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535EADDB" w:rsidR="001E41F3" w:rsidRPr="00BB331C" w:rsidRDefault="00BB331C">
      <w:pPr>
        <w:pStyle w:val="CRCoverPage"/>
        <w:tabs>
          <w:tab w:val="right" w:pos="9639"/>
        </w:tabs>
        <w:spacing w:after="0"/>
        <w:rPr>
          <w:b/>
          <w:i/>
          <w:noProof/>
          <w:sz w:val="28"/>
        </w:rPr>
      </w:pPr>
      <w:r w:rsidRPr="00F67A8C">
        <w:rPr>
          <w:rStyle w:val="af1"/>
          <w:rFonts w:cs="Arial"/>
        </w:rPr>
        <w:t>3GPP TSG-RAN WG4 Meeting #</w:t>
      </w:r>
      <w:r w:rsidRPr="00F67A8C">
        <w:rPr>
          <w:rStyle w:val="af1"/>
          <w:rFonts w:cs="Arial" w:hint="eastAsia"/>
        </w:rPr>
        <w:t>11</w:t>
      </w:r>
      <w:r>
        <w:rPr>
          <w:rStyle w:val="af1"/>
          <w:rFonts w:cs="Arial" w:hint="eastAsia"/>
        </w:rPr>
        <w:t>7</w:t>
      </w:r>
      <w:r w:rsidR="001E41F3">
        <w:rPr>
          <w:b/>
          <w:i/>
          <w:noProof/>
          <w:sz w:val="28"/>
        </w:rPr>
        <w:tab/>
      </w:r>
      <w:r w:rsidR="00C549B2" w:rsidRPr="00C549B2">
        <w:rPr>
          <w:b/>
          <w:i/>
          <w:noProof/>
          <w:sz w:val="28"/>
        </w:rPr>
        <w:t>R4-2520116</w:t>
      </w:r>
    </w:p>
    <w:p w14:paraId="495DB51A" w14:textId="77777777" w:rsidR="00BB331C" w:rsidRPr="008A4DBB" w:rsidRDefault="00BB331C" w:rsidP="00BB331C">
      <w:pPr>
        <w:pStyle w:val="CRCoverPage"/>
        <w:outlineLvl w:val="0"/>
        <w:rPr>
          <w:rStyle w:val="af1"/>
          <w:bCs w:val="0"/>
          <w:lang w:eastAsia="zh-CN"/>
        </w:rPr>
      </w:pPr>
      <w:r>
        <w:rPr>
          <w:b/>
          <w:sz w:val="24"/>
          <w:lang w:eastAsia="zh-CN"/>
        </w:rPr>
        <w:t>Dal</w:t>
      </w:r>
      <w:r w:rsidRPr="008A4DBB">
        <w:rPr>
          <w:b/>
          <w:sz w:val="24"/>
          <w:lang w:eastAsia="zh-CN"/>
        </w:rPr>
        <w:t xml:space="preserve">las, US, </w:t>
      </w:r>
      <w:r w:rsidRPr="008A4DBB">
        <w:rPr>
          <w:rFonts w:hint="eastAsia"/>
          <w:b/>
          <w:sz w:val="24"/>
          <w:lang w:eastAsia="zh-CN"/>
        </w:rPr>
        <w:t>17</w:t>
      </w:r>
      <w:r w:rsidRPr="008A4DBB">
        <w:rPr>
          <w:b/>
          <w:sz w:val="24"/>
          <w:vertAlign w:val="superscript"/>
          <w:lang w:eastAsia="zh-CN"/>
        </w:rPr>
        <w:t>th</w:t>
      </w:r>
      <w:r w:rsidRPr="008A4DBB">
        <w:rPr>
          <w:b/>
          <w:sz w:val="24"/>
          <w:lang w:eastAsia="zh-CN"/>
        </w:rPr>
        <w:t xml:space="preserve"> – </w:t>
      </w:r>
      <w:r w:rsidRPr="008A4DBB">
        <w:rPr>
          <w:rFonts w:hint="eastAsia"/>
          <w:b/>
          <w:sz w:val="24"/>
          <w:lang w:eastAsia="zh-CN"/>
        </w:rPr>
        <w:t>21</w:t>
      </w:r>
      <w:r w:rsidRPr="008A4DBB">
        <w:rPr>
          <w:rFonts w:hint="eastAsia"/>
          <w:b/>
          <w:sz w:val="24"/>
          <w:vertAlign w:val="superscript"/>
          <w:lang w:eastAsia="zh-CN"/>
        </w:rPr>
        <w:t>st</w:t>
      </w:r>
      <w:r w:rsidRPr="008A4DBB">
        <w:rPr>
          <w:b/>
          <w:sz w:val="24"/>
          <w:lang w:eastAsia="zh-CN"/>
        </w:rPr>
        <w:t xml:space="preserve"> Nov,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EC105D" w:rsidR="001E41F3" w:rsidRPr="00410371" w:rsidRDefault="00BB331C" w:rsidP="00E13F3D">
            <w:pPr>
              <w:pStyle w:val="CRCoverPage"/>
              <w:spacing w:after="0"/>
              <w:jc w:val="right"/>
              <w:rPr>
                <w:b/>
                <w:noProof/>
                <w:sz w:val="28"/>
              </w:rPr>
            </w:pPr>
            <w:r w:rsidRPr="002027AF">
              <w:rPr>
                <w:rFonts w:hint="eastAsia"/>
                <w:b/>
                <w:sz w:val="28"/>
                <w:lang w:eastAsia="zh-CN"/>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FB37A1" w:rsidR="001E41F3" w:rsidRPr="00410371" w:rsidRDefault="00C549B2" w:rsidP="00C549B2">
            <w:pPr>
              <w:pStyle w:val="CRCoverPage"/>
              <w:spacing w:after="0"/>
              <w:jc w:val="center"/>
              <w:rPr>
                <w:rFonts w:hint="eastAsia"/>
                <w:noProof/>
                <w:lang w:eastAsia="zh-CN"/>
              </w:rPr>
            </w:pPr>
            <w:r w:rsidRPr="00C549B2">
              <w:rPr>
                <w:rFonts w:hint="eastAsia"/>
                <w:b/>
                <w:sz w:val="28"/>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29A505" w:rsidR="001E41F3" w:rsidRPr="00410371" w:rsidRDefault="00BB331C" w:rsidP="00E13F3D">
            <w:pPr>
              <w:pStyle w:val="CRCoverPage"/>
              <w:spacing w:after="0"/>
              <w:jc w:val="center"/>
              <w:rPr>
                <w:b/>
                <w:noProof/>
                <w:lang w:eastAsia="zh-CN"/>
              </w:rPr>
            </w:pPr>
            <w:r>
              <w:rPr>
                <w:rFonts w:hint="eastAsia"/>
                <w:b/>
                <w:noProof/>
                <w:lang w:eastAsia="zh-CN"/>
              </w:rPr>
              <w:t>-</w:t>
            </w:r>
            <w:bookmarkStart w:id="0" w:name="_GoBack"/>
            <w:bookmarkEnd w:id="0"/>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10FD70" w:rsidR="001E41F3" w:rsidRPr="00410371" w:rsidRDefault="00BB331C">
            <w:pPr>
              <w:pStyle w:val="CRCoverPage"/>
              <w:spacing w:after="0"/>
              <w:jc w:val="center"/>
              <w:rPr>
                <w:noProof/>
                <w:sz w:val="28"/>
              </w:rPr>
            </w:pPr>
            <w:r>
              <w:rPr>
                <w:rFonts w:hint="eastAsia"/>
                <w:b/>
                <w:sz w:val="28"/>
                <w:lang w:eastAsia="zh-CN"/>
              </w:rPr>
              <w:t>19.2</w:t>
            </w:r>
            <w:r w:rsidRPr="002027AF">
              <w:rPr>
                <w:rFonts w:hint="eastAsia"/>
                <w:b/>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1" w:name="_Hlt497126619"/>
            <w:r w:rsidRPr="00BC7777">
              <w:rPr>
                <w:rFonts w:cs="Arial"/>
                <w:b/>
                <w:i/>
                <w:noProof/>
              </w:rPr>
              <w:t>L</w:t>
            </w:r>
            <w:bookmarkEnd w:id="1"/>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93372B" w:rsidR="00F25D98" w:rsidRDefault="00BB331C" w:rsidP="001E41F3">
            <w:pPr>
              <w:pStyle w:val="CRCoverPage"/>
              <w:spacing w:after="0"/>
              <w:jc w:val="center"/>
              <w:rPr>
                <w:b/>
                <w:caps/>
                <w:noProof/>
              </w:rPr>
            </w:pPr>
            <w:r w:rsidRPr="002027AF">
              <w:rPr>
                <w:rFonts w:hint="eastAsia"/>
                <w:b/>
                <w:caps/>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6437F0" w:rsidR="001E41F3" w:rsidRDefault="00C549B2">
            <w:pPr>
              <w:pStyle w:val="CRCoverPage"/>
              <w:spacing w:after="0"/>
              <w:ind w:left="100"/>
              <w:rPr>
                <w:noProof/>
              </w:rPr>
            </w:pPr>
            <w:r w:rsidRPr="00276704">
              <w:rPr>
                <w:lang w:eastAsia="zh-CN"/>
              </w:rPr>
              <w:t xml:space="preserve">Draft CR on measurement accuracy requirements for </w:t>
            </w:r>
            <w:proofErr w:type="spellStart"/>
            <w:r w:rsidRPr="00276704">
              <w:rPr>
                <w:lang w:eastAsia="zh-CN"/>
              </w:rPr>
              <w:t>RedCap</w:t>
            </w:r>
            <w:proofErr w:type="spellEnd"/>
            <w:r w:rsidRPr="00276704">
              <w:rPr>
                <w:lang w:eastAsia="zh-CN"/>
              </w:rPr>
              <w:t xml:space="preserve"> with NTN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3216" w:rsidR="001E41F3" w:rsidRDefault="00BB331C">
            <w:pPr>
              <w:pStyle w:val="CRCoverPage"/>
              <w:spacing w:after="0"/>
              <w:ind w:left="100"/>
              <w:rPr>
                <w:noProof/>
                <w:lang w:eastAsia="zh-CN"/>
              </w:rPr>
            </w:pPr>
            <w:r>
              <w:rPr>
                <w:rFonts w:hint="eastAsia"/>
                <w:noProof/>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066698" w:rsidR="001E41F3" w:rsidRDefault="00BB331C" w:rsidP="00547111">
            <w:pPr>
              <w:pStyle w:val="CRCoverPage"/>
              <w:spacing w:after="0"/>
              <w:ind w:left="100"/>
              <w:rPr>
                <w:noProof/>
              </w:rPr>
            </w:pPr>
            <w:r w:rsidRPr="002027AF">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91ED4E" w:rsidR="001E41F3" w:rsidRDefault="00C549B2">
            <w:pPr>
              <w:pStyle w:val="CRCoverPage"/>
              <w:spacing w:after="0"/>
              <w:ind w:left="100"/>
              <w:rPr>
                <w:noProof/>
              </w:rPr>
            </w:pPr>
            <w:r w:rsidRPr="00276704">
              <w:rPr>
                <w:lang w:eastAsia="zh-CN"/>
              </w:rPr>
              <w:t>NR_NTN_Ph3-Perf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382D1E" w:rsidR="001E41F3" w:rsidRDefault="00BB331C">
            <w:pPr>
              <w:pStyle w:val="CRCoverPage"/>
              <w:spacing w:after="0"/>
              <w:ind w:left="100"/>
              <w:rPr>
                <w:noProof/>
              </w:rPr>
            </w:pPr>
            <w:r w:rsidRPr="002027AF">
              <w:rPr>
                <w:rFonts w:hint="eastAsia"/>
                <w:lang w:eastAsia="zh-CN"/>
              </w:rPr>
              <w:t>2025-</w:t>
            </w:r>
            <w:r>
              <w:rPr>
                <w:rFonts w:hint="eastAsia"/>
                <w:lang w:eastAsia="zh-CN"/>
              </w:rPr>
              <w:t>11-07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A4F7E8" w:rsidR="001E41F3" w:rsidRDefault="00C549B2" w:rsidP="00D24991">
            <w:pPr>
              <w:pStyle w:val="CRCoverPage"/>
              <w:spacing w:after="0"/>
              <w:ind w:left="100" w:right="-609"/>
              <w:rPr>
                <w:b/>
                <w:noProof/>
                <w:lang w:eastAsia="zh-CN"/>
              </w:rPr>
            </w:pPr>
            <w:r w:rsidRPr="00632609">
              <w:rPr>
                <w:rFonts w:hint="eastAsia"/>
                <w:b/>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4D393C" w:rsidR="001E41F3" w:rsidRDefault="00BB331C">
            <w:pPr>
              <w:pStyle w:val="CRCoverPage"/>
              <w:spacing w:after="0"/>
              <w:ind w:left="100"/>
              <w:rPr>
                <w:noProof/>
              </w:rPr>
            </w:pPr>
            <w:r w:rsidRPr="002027AF">
              <w:t>R</w:t>
            </w:r>
            <w:r w:rsidRPr="002027AF">
              <w:rPr>
                <w:rFonts w:hint="eastAsia"/>
                <w:lang w:eastAsia="zh-CN"/>
              </w:rPr>
              <w:t>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E2A6E5" w14:textId="77777777" w:rsidR="00C549B2" w:rsidRPr="00C549B2" w:rsidRDefault="00C549B2" w:rsidP="00C549B2">
            <w:pPr>
              <w:pStyle w:val="CRCoverPage"/>
              <w:ind w:left="100"/>
              <w:rPr>
                <w:noProof/>
              </w:rPr>
            </w:pPr>
            <w:r w:rsidRPr="00C549B2">
              <w:rPr>
                <w:rFonts w:hint="eastAsia"/>
                <w:noProof/>
              </w:rPr>
              <w:t>M</w:t>
            </w:r>
            <w:r w:rsidRPr="00C549B2">
              <w:rPr>
                <w:noProof/>
              </w:rPr>
              <w:t>easurement accuracy requirements for RedCap with NTN</w:t>
            </w:r>
            <w:r w:rsidRPr="00C549B2">
              <w:rPr>
                <w:rFonts w:hint="eastAsia"/>
                <w:noProof/>
              </w:rPr>
              <w:t xml:space="preserve"> need to be added.</w:t>
            </w:r>
          </w:p>
          <w:p w14:paraId="708AA7DE" w14:textId="77777777" w:rsidR="001E41F3" w:rsidRPr="00C549B2"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A9D898B" w14:textId="77777777" w:rsidR="00C549B2" w:rsidRPr="00C549B2" w:rsidRDefault="00C549B2" w:rsidP="00C549B2">
            <w:pPr>
              <w:pStyle w:val="CRCoverPage"/>
              <w:spacing w:after="0"/>
              <w:ind w:left="100"/>
              <w:rPr>
                <w:noProof/>
              </w:rPr>
            </w:pPr>
            <w:r w:rsidRPr="00C549B2">
              <w:rPr>
                <w:rFonts w:hint="eastAsia"/>
                <w:noProof/>
              </w:rPr>
              <w:t xml:space="preserve">Add the following </w:t>
            </w:r>
            <w:r w:rsidRPr="00C549B2">
              <w:rPr>
                <w:noProof/>
              </w:rPr>
              <w:t>measurement accuracy requirements for RedCap with NTN</w:t>
            </w:r>
            <w:r w:rsidRPr="00C549B2">
              <w:rPr>
                <w:rFonts w:hint="eastAsia"/>
                <w:noProof/>
              </w:rPr>
              <w:t xml:space="preserve"> in clauses </w:t>
            </w:r>
            <w:r w:rsidRPr="00C549B2">
              <w:rPr>
                <w:noProof/>
              </w:rPr>
              <w:t>10.1.2</w:t>
            </w:r>
            <w:r w:rsidRPr="00C549B2">
              <w:rPr>
                <w:rFonts w:hint="eastAsia"/>
                <w:noProof/>
              </w:rPr>
              <w:t xml:space="preserve">D, </w:t>
            </w:r>
            <w:r w:rsidRPr="00C549B2">
              <w:rPr>
                <w:noProof/>
              </w:rPr>
              <w:t>10.1.</w:t>
            </w:r>
            <w:r w:rsidRPr="00C549B2">
              <w:rPr>
                <w:rFonts w:hint="eastAsia"/>
                <w:noProof/>
              </w:rPr>
              <w:t xml:space="preserve">4D, </w:t>
            </w:r>
            <w:r w:rsidRPr="00C549B2">
              <w:rPr>
                <w:noProof/>
              </w:rPr>
              <w:t>10.1.</w:t>
            </w:r>
            <w:r w:rsidRPr="00C549B2">
              <w:rPr>
                <w:rFonts w:hint="eastAsia"/>
                <w:noProof/>
              </w:rPr>
              <w:t>7D,</w:t>
            </w:r>
            <w:r w:rsidRPr="00C549B2">
              <w:rPr>
                <w:noProof/>
              </w:rPr>
              <w:t xml:space="preserve"> 10.1.</w:t>
            </w:r>
            <w:r w:rsidRPr="00C549B2">
              <w:rPr>
                <w:rFonts w:hint="eastAsia"/>
                <w:noProof/>
              </w:rPr>
              <w:t>9D,</w:t>
            </w:r>
            <w:r w:rsidRPr="00C549B2">
              <w:rPr>
                <w:noProof/>
              </w:rPr>
              <w:t xml:space="preserve"> 10.1.</w:t>
            </w:r>
            <w:r w:rsidRPr="00C549B2">
              <w:rPr>
                <w:rFonts w:hint="eastAsia"/>
                <w:noProof/>
              </w:rPr>
              <w:t>1</w:t>
            </w:r>
            <w:r w:rsidRPr="00C549B2">
              <w:rPr>
                <w:noProof/>
              </w:rPr>
              <w:t>2</w:t>
            </w:r>
            <w:r w:rsidRPr="00C549B2">
              <w:rPr>
                <w:rFonts w:hint="eastAsia"/>
                <w:noProof/>
              </w:rPr>
              <w:t>D,</w:t>
            </w:r>
            <w:r w:rsidRPr="00C549B2">
              <w:rPr>
                <w:noProof/>
              </w:rPr>
              <w:t xml:space="preserve"> 10.1.</w:t>
            </w:r>
            <w:r w:rsidRPr="00C549B2">
              <w:rPr>
                <w:rFonts w:hint="eastAsia"/>
                <w:noProof/>
              </w:rPr>
              <w:t>14D,</w:t>
            </w:r>
            <w:r w:rsidRPr="00C549B2">
              <w:rPr>
                <w:noProof/>
              </w:rPr>
              <w:t xml:space="preserve"> 10.1.</w:t>
            </w:r>
            <w:r w:rsidRPr="00C549B2">
              <w:rPr>
                <w:rFonts w:hint="eastAsia"/>
                <w:noProof/>
              </w:rPr>
              <w:t>19D,</w:t>
            </w:r>
            <w:r w:rsidRPr="00C549B2">
              <w:rPr>
                <w:noProof/>
              </w:rPr>
              <w:t xml:space="preserve"> 10.1.2</w:t>
            </w:r>
            <w:r w:rsidRPr="00C549B2">
              <w:rPr>
                <w:rFonts w:hint="eastAsia"/>
                <w:noProof/>
              </w:rPr>
              <w:t>5D.</w:t>
            </w:r>
          </w:p>
          <w:p w14:paraId="08B28B2B" w14:textId="77777777" w:rsidR="00C549B2" w:rsidRPr="00C549B2" w:rsidRDefault="00C549B2" w:rsidP="00C549B2">
            <w:pPr>
              <w:pStyle w:val="CRCoverPage"/>
              <w:numPr>
                <w:ilvl w:val="0"/>
                <w:numId w:val="1"/>
              </w:numPr>
              <w:tabs>
                <w:tab w:val="clear" w:pos="-420"/>
              </w:tabs>
              <w:spacing w:after="0"/>
              <w:rPr>
                <w:noProof/>
              </w:rPr>
            </w:pPr>
            <w:r w:rsidRPr="00C549B2">
              <w:rPr>
                <w:noProof/>
              </w:rPr>
              <w:t>Intra- and inter-frequency RSRP</w:t>
            </w:r>
          </w:p>
          <w:p w14:paraId="449192DD" w14:textId="77777777" w:rsidR="00C549B2" w:rsidRPr="00C549B2" w:rsidRDefault="00C549B2" w:rsidP="00C549B2">
            <w:pPr>
              <w:pStyle w:val="CRCoverPage"/>
              <w:numPr>
                <w:ilvl w:val="0"/>
                <w:numId w:val="1"/>
              </w:numPr>
              <w:tabs>
                <w:tab w:val="clear" w:pos="-420"/>
              </w:tabs>
              <w:spacing w:after="0"/>
              <w:rPr>
                <w:noProof/>
              </w:rPr>
            </w:pPr>
            <w:r w:rsidRPr="00C549B2">
              <w:rPr>
                <w:noProof/>
              </w:rPr>
              <w:t>Intra- and inter-frequency RSRQ</w:t>
            </w:r>
          </w:p>
          <w:p w14:paraId="1FBC0280" w14:textId="77777777" w:rsidR="00C549B2" w:rsidRPr="00C549B2" w:rsidRDefault="00C549B2" w:rsidP="00C549B2">
            <w:pPr>
              <w:pStyle w:val="CRCoverPage"/>
              <w:numPr>
                <w:ilvl w:val="0"/>
                <w:numId w:val="1"/>
              </w:numPr>
              <w:tabs>
                <w:tab w:val="clear" w:pos="-420"/>
              </w:tabs>
              <w:spacing w:after="0"/>
              <w:rPr>
                <w:noProof/>
              </w:rPr>
            </w:pPr>
            <w:r w:rsidRPr="00C549B2">
              <w:rPr>
                <w:noProof/>
              </w:rPr>
              <w:t>Intra- and inter-frequency SINR</w:t>
            </w:r>
          </w:p>
          <w:p w14:paraId="0AB8B6A7" w14:textId="77777777" w:rsidR="00C549B2" w:rsidRPr="00C549B2" w:rsidRDefault="00C549B2" w:rsidP="00C549B2">
            <w:pPr>
              <w:pStyle w:val="CRCoverPage"/>
              <w:numPr>
                <w:ilvl w:val="0"/>
                <w:numId w:val="1"/>
              </w:numPr>
              <w:tabs>
                <w:tab w:val="clear" w:pos="-420"/>
              </w:tabs>
              <w:spacing w:after="0"/>
              <w:rPr>
                <w:noProof/>
              </w:rPr>
            </w:pPr>
            <w:r w:rsidRPr="00C549B2">
              <w:rPr>
                <w:rFonts w:hint="eastAsia"/>
                <w:noProof/>
              </w:rPr>
              <w:t>L</w:t>
            </w:r>
            <w:r w:rsidRPr="00C549B2">
              <w:rPr>
                <w:noProof/>
              </w:rPr>
              <w:t>1-RSRP</w:t>
            </w:r>
          </w:p>
          <w:p w14:paraId="6B43E973" w14:textId="77777777" w:rsidR="00C549B2" w:rsidRPr="00C549B2" w:rsidRDefault="00C549B2" w:rsidP="00C549B2">
            <w:pPr>
              <w:pStyle w:val="CRCoverPage"/>
              <w:numPr>
                <w:ilvl w:val="0"/>
                <w:numId w:val="1"/>
              </w:numPr>
              <w:tabs>
                <w:tab w:val="clear" w:pos="-420"/>
              </w:tabs>
              <w:rPr>
                <w:noProof/>
              </w:rPr>
            </w:pPr>
            <w:r w:rsidRPr="00C549B2">
              <w:rPr>
                <w:rFonts w:hint="eastAsia"/>
                <w:noProof/>
              </w:rPr>
              <w:t>R</w:t>
            </w:r>
            <w:r w:rsidRPr="00C549B2">
              <w:rPr>
                <w:noProof/>
              </w:rPr>
              <w:t>x-Tx for NW verified location</w:t>
            </w:r>
          </w:p>
          <w:p w14:paraId="31C656EC" w14:textId="77777777" w:rsidR="001E41F3" w:rsidRPr="00C549B2"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BE676E" w14:textId="77777777" w:rsidR="00C549B2" w:rsidRPr="00C549B2" w:rsidRDefault="00C549B2" w:rsidP="00C549B2">
            <w:pPr>
              <w:pStyle w:val="CRCoverPage"/>
              <w:ind w:left="100"/>
              <w:rPr>
                <w:noProof/>
              </w:rPr>
            </w:pPr>
            <w:r w:rsidRPr="00C549B2">
              <w:rPr>
                <w:rFonts w:hint="eastAsia"/>
                <w:noProof/>
              </w:rPr>
              <w:t>M</w:t>
            </w:r>
            <w:r w:rsidRPr="00C549B2">
              <w:rPr>
                <w:noProof/>
              </w:rPr>
              <w:t>easurement accuracy requirements for RedCap with NTN</w:t>
            </w:r>
            <w:r w:rsidRPr="00C549B2">
              <w:rPr>
                <w:rFonts w:hint="eastAsia"/>
                <w:noProof/>
              </w:rPr>
              <w:t xml:space="preserve"> would</w:t>
            </w:r>
            <w:r w:rsidRPr="00C549B2">
              <w:rPr>
                <w:noProof/>
              </w:rPr>
              <w:t xml:space="preserve"> be missed.</w:t>
            </w:r>
          </w:p>
          <w:p w14:paraId="5C4BEB44" w14:textId="77777777" w:rsidR="001E41F3" w:rsidRPr="00C549B2"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5C2FB6" w:rsidR="001E41F3" w:rsidRDefault="00C549B2">
            <w:pPr>
              <w:pStyle w:val="CRCoverPage"/>
              <w:spacing w:after="0"/>
              <w:ind w:left="100"/>
              <w:rPr>
                <w:noProof/>
              </w:rPr>
            </w:pPr>
            <w:r>
              <w:rPr>
                <w:rFonts w:hint="eastAsia"/>
                <w:lang w:eastAsia="zh-CN"/>
              </w:rPr>
              <w:t>(new)</w:t>
            </w:r>
            <w:r w:rsidRPr="00CF58BA">
              <w:t>10.1.2</w:t>
            </w:r>
            <w:r>
              <w:rPr>
                <w:rFonts w:hint="eastAsia"/>
                <w:lang w:eastAsia="zh-CN"/>
              </w:rPr>
              <w:t>D, (new)</w:t>
            </w:r>
            <w:r>
              <w:t>10.1.</w:t>
            </w:r>
            <w:r>
              <w:rPr>
                <w:rFonts w:hint="eastAsia"/>
                <w:lang w:eastAsia="zh-CN"/>
              </w:rPr>
              <w:t>4D, (new)</w:t>
            </w:r>
            <w:r>
              <w:t>10.1.</w:t>
            </w:r>
            <w:r>
              <w:rPr>
                <w:rFonts w:hint="eastAsia"/>
                <w:lang w:eastAsia="zh-CN"/>
              </w:rPr>
              <w:t>7D,</w:t>
            </w:r>
            <w:r w:rsidRPr="00CF58BA">
              <w:t xml:space="preserve"> </w:t>
            </w:r>
            <w:r>
              <w:rPr>
                <w:rFonts w:hint="eastAsia"/>
                <w:lang w:eastAsia="zh-CN"/>
              </w:rPr>
              <w:t>(new)</w:t>
            </w:r>
            <w:r>
              <w:t>10.1.</w:t>
            </w:r>
            <w:r>
              <w:rPr>
                <w:rFonts w:hint="eastAsia"/>
                <w:lang w:eastAsia="zh-CN"/>
              </w:rPr>
              <w:t>9D,</w:t>
            </w:r>
            <w:r w:rsidRPr="00CF58BA">
              <w:t xml:space="preserve"> </w:t>
            </w:r>
            <w:r>
              <w:rPr>
                <w:rFonts w:hint="eastAsia"/>
                <w:lang w:eastAsia="zh-CN"/>
              </w:rPr>
              <w:t>(new)</w:t>
            </w:r>
            <w:r w:rsidRPr="00CF58BA">
              <w:t>10.1.</w:t>
            </w:r>
            <w:r>
              <w:rPr>
                <w:rFonts w:hint="eastAsia"/>
                <w:lang w:eastAsia="zh-CN"/>
              </w:rPr>
              <w:t>1</w:t>
            </w:r>
            <w:r w:rsidRPr="00CF58BA">
              <w:t>2</w:t>
            </w:r>
            <w:r>
              <w:rPr>
                <w:rFonts w:hint="eastAsia"/>
                <w:lang w:eastAsia="zh-CN"/>
              </w:rPr>
              <w:t>D,</w:t>
            </w:r>
            <w:r w:rsidRPr="00CF58BA">
              <w:t xml:space="preserve"> </w:t>
            </w:r>
            <w:r>
              <w:rPr>
                <w:rFonts w:hint="eastAsia"/>
                <w:lang w:eastAsia="zh-CN"/>
              </w:rPr>
              <w:t>(new)</w:t>
            </w:r>
            <w:r w:rsidRPr="00CF58BA">
              <w:t>10.1.</w:t>
            </w:r>
            <w:r>
              <w:rPr>
                <w:rFonts w:hint="eastAsia"/>
                <w:lang w:eastAsia="zh-CN"/>
              </w:rPr>
              <w:t>14D,</w:t>
            </w:r>
            <w:r w:rsidRPr="00CF58BA">
              <w:t xml:space="preserve"> </w:t>
            </w:r>
            <w:r>
              <w:rPr>
                <w:rFonts w:hint="eastAsia"/>
                <w:lang w:eastAsia="zh-CN"/>
              </w:rPr>
              <w:t>(new)</w:t>
            </w:r>
            <w:r w:rsidRPr="00CF58BA">
              <w:t>10.1.</w:t>
            </w:r>
            <w:r>
              <w:rPr>
                <w:rFonts w:hint="eastAsia"/>
                <w:lang w:eastAsia="zh-CN"/>
              </w:rPr>
              <w:t>19D,</w:t>
            </w:r>
            <w:r w:rsidRPr="00CF58BA">
              <w:t xml:space="preserve"> </w:t>
            </w:r>
            <w:r>
              <w:rPr>
                <w:rFonts w:hint="eastAsia"/>
                <w:lang w:eastAsia="zh-CN"/>
              </w:rPr>
              <w:t>(new)</w:t>
            </w:r>
            <w:r w:rsidRPr="00CF58BA">
              <w:t>10.1.2</w:t>
            </w:r>
            <w:r>
              <w:rPr>
                <w:rFonts w:hint="eastAsia"/>
                <w:lang w:eastAsia="zh-CN"/>
              </w:rPr>
              <w:t>5D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BA4907" w:rsidR="001E41F3" w:rsidRDefault="00BB331C">
            <w:pPr>
              <w:pStyle w:val="CRCoverPage"/>
              <w:spacing w:after="0"/>
              <w:jc w:val="center"/>
              <w:rPr>
                <w:b/>
                <w:caps/>
                <w:noProof/>
              </w:rPr>
            </w:pPr>
            <w:r>
              <w:rPr>
                <w:rFonts w:hint="eastAsia"/>
                <w:b/>
                <w:caps/>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906862" w:rsidR="001E41F3" w:rsidRDefault="00BB331C">
            <w:pPr>
              <w:pStyle w:val="CRCoverPage"/>
              <w:spacing w:after="0"/>
              <w:jc w:val="center"/>
              <w:rPr>
                <w:b/>
                <w:caps/>
                <w:noProof/>
              </w:rPr>
            </w:pPr>
            <w:r>
              <w:rPr>
                <w:rFonts w:hint="eastAsia"/>
                <w:b/>
                <w:caps/>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016573" w:rsidR="001E41F3" w:rsidRDefault="00BB331C">
            <w:pPr>
              <w:pStyle w:val="CRCoverPage"/>
              <w:spacing w:after="0"/>
              <w:jc w:val="center"/>
              <w:rPr>
                <w:b/>
                <w:caps/>
                <w:noProof/>
              </w:rPr>
            </w:pPr>
            <w:r>
              <w:rPr>
                <w:rFonts w:hint="eastAsia"/>
                <w:b/>
                <w:caps/>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0"/>
          <w:footnotePr>
            <w:numRestart w:val="eachSect"/>
          </w:footnotePr>
          <w:pgSz w:w="11907" w:h="16840" w:code="9"/>
          <w:pgMar w:top="1418" w:right="1134" w:bottom="1134" w:left="1134" w:header="680" w:footer="567" w:gutter="0"/>
          <w:cols w:space="720"/>
        </w:sectPr>
      </w:pPr>
    </w:p>
    <w:p w14:paraId="4A05B9C6" w14:textId="77777777" w:rsidR="00AB2193" w:rsidRDefault="00AB2193" w:rsidP="00AB2193">
      <w:pPr>
        <w:pStyle w:val="CRSeparator"/>
        <w:rPr>
          <w:rFonts w:hint="eastAsia"/>
          <w:lang w:eastAsia="zh-CN"/>
        </w:rPr>
      </w:pPr>
      <w:r w:rsidRPr="00CE4669">
        <w:lastRenderedPageBreak/>
        <w:t>==============First change==============</w:t>
      </w:r>
    </w:p>
    <w:p w14:paraId="605139E1" w14:textId="77777777" w:rsidR="00C549B2" w:rsidRPr="00353368" w:rsidRDefault="00C549B2" w:rsidP="00C549B2">
      <w:pPr>
        <w:pStyle w:val="30"/>
        <w:rPr>
          <w:ins w:id="2" w:author="CATT_#117" w:date="2025-10-30T09:24:00Z"/>
          <w:lang w:eastAsia="zh-CN"/>
        </w:rPr>
      </w:pPr>
      <w:ins w:id="3" w:author="CATT_#117" w:date="2025-10-30T09:24:00Z">
        <w:r w:rsidRPr="00CF58BA">
          <w:t>10.1.2</w:t>
        </w:r>
      </w:ins>
      <w:ins w:id="4" w:author="CATT_#117" w:date="2025-10-30T09:35:00Z">
        <w:r>
          <w:rPr>
            <w:rFonts w:hint="eastAsia"/>
            <w:lang w:eastAsia="zh-CN"/>
          </w:rPr>
          <w:t>D</w:t>
        </w:r>
      </w:ins>
      <w:ins w:id="5" w:author="CATT_#117" w:date="2025-10-30T09:24:00Z">
        <w:r w:rsidRPr="00CF58BA">
          <w:tab/>
          <w:t>Intra-frequency RSRP accuracy requirements for</w:t>
        </w:r>
      </w:ins>
      <w:ins w:id="6" w:author="CATT_#117" w:date="2025-10-30T09:33:00Z">
        <w:r w:rsidRPr="00353368">
          <w:t xml:space="preserve"> </w:t>
        </w:r>
        <w:proofErr w:type="spellStart"/>
        <w:r w:rsidRPr="00353368">
          <w:t>RedCap</w:t>
        </w:r>
        <w:proofErr w:type="spellEnd"/>
        <w:r w:rsidRPr="00353368">
          <w:t xml:space="preserve"> UE with Satellite Access</w:t>
        </w:r>
        <w:r>
          <w:rPr>
            <w:rFonts w:hint="eastAsia"/>
            <w:lang w:eastAsia="zh-CN"/>
          </w:rPr>
          <w:t xml:space="preserve"> in FR1</w:t>
        </w:r>
      </w:ins>
    </w:p>
    <w:p w14:paraId="272668BF" w14:textId="77777777" w:rsidR="00C549B2" w:rsidRPr="00CF58BA" w:rsidRDefault="00C549B2" w:rsidP="00C549B2">
      <w:pPr>
        <w:pStyle w:val="40"/>
        <w:rPr>
          <w:ins w:id="7" w:author="CATT_#117" w:date="2025-10-30T09:24:00Z"/>
        </w:rPr>
      </w:pPr>
      <w:ins w:id="8" w:author="CATT_#117" w:date="2025-10-30T09:24:00Z">
        <w:r w:rsidRPr="00CF58BA">
          <w:t>10.1.2</w:t>
        </w:r>
      </w:ins>
      <w:ins w:id="9" w:author="CATT_#117" w:date="2025-10-30T09:36:00Z">
        <w:r>
          <w:rPr>
            <w:rFonts w:hint="eastAsia"/>
            <w:lang w:eastAsia="zh-CN"/>
          </w:rPr>
          <w:t>D</w:t>
        </w:r>
      </w:ins>
      <w:ins w:id="10" w:author="CATT_#117" w:date="2025-10-30T09:24:00Z">
        <w:r w:rsidRPr="00CF58BA">
          <w:t>.1</w:t>
        </w:r>
        <w:r w:rsidRPr="00CF58BA">
          <w:tab/>
          <w:t>Intra-frequency SS-RSRP accuracy requirements</w:t>
        </w:r>
      </w:ins>
    </w:p>
    <w:p w14:paraId="078D3278" w14:textId="77777777" w:rsidR="00C549B2" w:rsidRPr="00CF58BA" w:rsidRDefault="00C549B2" w:rsidP="00C549B2">
      <w:pPr>
        <w:pStyle w:val="5"/>
        <w:rPr>
          <w:ins w:id="11" w:author="CATT_#117" w:date="2025-10-30T09:24:00Z"/>
        </w:rPr>
      </w:pPr>
      <w:ins w:id="12" w:author="CATT_#117" w:date="2025-10-30T09:24:00Z">
        <w:r w:rsidRPr="00CF58BA">
          <w:t>10.1.2</w:t>
        </w:r>
      </w:ins>
      <w:ins w:id="13" w:author="CATT_#117" w:date="2025-10-30T09:36:00Z">
        <w:r>
          <w:rPr>
            <w:rFonts w:hint="eastAsia"/>
            <w:lang w:eastAsia="zh-CN"/>
          </w:rPr>
          <w:t>D</w:t>
        </w:r>
      </w:ins>
      <w:ins w:id="14" w:author="CATT_#117" w:date="2025-10-30T09:24:00Z">
        <w:r w:rsidRPr="00CF58BA">
          <w:t>.1.1</w:t>
        </w:r>
        <w:r w:rsidRPr="00CF58BA">
          <w:tab/>
          <w:t>Absolute SS-RSRP Accuracy</w:t>
        </w:r>
      </w:ins>
    </w:p>
    <w:p w14:paraId="4ED5D938" w14:textId="77777777" w:rsidR="00C549B2" w:rsidRDefault="00C549B2" w:rsidP="00C549B2">
      <w:pPr>
        <w:rPr>
          <w:ins w:id="15" w:author="CATT_#117" w:date="2025-10-30T09:39:00Z"/>
          <w:rFonts w:cs="v4.2.0"/>
          <w:lang w:eastAsia="zh-CN"/>
        </w:rPr>
      </w:pPr>
      <w:ins w:id="16" w:author="CATT_#117" w:date="2025-10-30T09:24:00Z">
        <w:r>
          <w:rPr>
            <w:rFonts w:cs="v4.2.0"/>
          </w:rPr>
          <w:t xml:space="preserve">Unless otherwise specified, the requirements for absolute </w:t>
        </w:r>
        <w:r>
          <w:rPr>
            <w:rFonts w:cs="v4.2.0"/>
            <w:lang w:eastAsia="zh-CN"/>
          </w:rPr>
          <w:t>SS-RSRP</w:t>
        </w:r>
        <w:r>
          <w:rPr>
            <w:rFonts w:cs="v4.2.0"/>
          </w:rPr>
          <w:t xml:space="preserve"> accuracy in this clause apply to a cell on the same frequency as that of the serving cell in FR1.</w:t>
        </w:r>
      </w:ins>
    </w:p>
    <w:p w14:paraId="7CFB18F3" w14:textId="77777777" w:rsidR="00C549B2" w:rsidRPr="0043508B" w:rsidRDefault="00C549B2" w:rsidP="00C549B2">
      <w:pPr>
        <w:rPr>
          <w:ins w:id="17" w:author="CATT_#117" w:date="2025-10-30T09:24:00Z"/>
          <w:rFonts w:cs="v4.2.0"/>
          <w:lang w:eastAsia="zh-CN"/>
        </w:rPr>
      </w:pPr>
      <w:ins w:id="18" w:author="CATT_#117" w:date="2025-10-30T09:39:00Z">
        <w:r w:rsidRPr="0094664C">
          <w:rPr>
            <w:rFonts w:cs="v4.2.0"/>
            <w:highlight w:val="yellow"/>
          </w:rPr>
          <w:t xml:space="preserve">The accuracy requirements in clause </w:t>
        </w:r>
        <w:r w:rsidRPr="0094664C">
          <w:rPr>
            <w:highlight w:val="yellow"/>
          </w:rPr>
          <w:t>10.1.2</w:t>
        </w:r>
        <w:r w:rsidRPr="0094664C">
          <w:rPr>
            <w:rFonts w:hint="eastAsia"/>
            <w:highlight w:val="yellow"/>
            <w:lang w:eastAsia="zh-CN"/>
          </w:rPr>
          <w:t>C</w:t>
        </w:r>
        <w:r w:rsidRPr="0094664C">
          <w:rPr>
            <w:highlight w:val="yellow"/>
          </w:rPr>
          <w:t>.1.1</w:t>
        </w:r>
        <w:r w:rsidRPr="0094664C">
          <w:rPr>
            <w:rFonts w:cs="v4.2.0"/>
            <w:highlight w:val="yellow"/>
          </w:rPr>
          <w:t xml:space="preserve"> shall apply when </w:t>
        </w:r>
        <w:proofErr w:type="spellStart"/>
        <w:r w:rsidRPr="0094664C">
          <w:rPr>
            <w:rFonts w:cs="v4.2.0"/>
            <w:highlight w:val="yellow"/>
          </w:rPr>
          <w:t>RedCap</w:t>
        </w:r>
        <w:proofErr w:type="spellEnd"/>
        <w:r w:rsidRPr="0094664C">
          <w:rPr>
            <w:rFonts w:cs="v4.2.0"/>
            <w:highlight w:val="yellow"/>
          </w:rPr>
          <w:t xml:space="preserve"> UE is capable of 2Rx. When UE is only required to support 1R</w:t>
        </w:r>
        <w:r w:rsidRPr="0094664C">
          <w:rPr>
            <w:rFonts w:cs="v4.2.0" w:hint="eastAsia"/>
            <w:highlight w:val="yellow"/>
            <w:lang w:eastAsia="zh-CN"/>
          </w:rPr>
          <w:t>x</w:t>
        </w:r>
        <w:r w:rsidRPr="0094664C">
          <w:rPr>
            <w:rFonts w:cs="v4.2.0"/>
            <w:highlight w:val="yellow"/>
          </w:rPr>
          <w:t xml:space="preserve">, the absolute accuracy requirements in table </w:t>
        </w:r>
      </w:ins>
      <w:ins w:id="19" w:author="CATT_#117" w:date="2025-10-30T09:40:00Z">
        <w:r w:rsidRPr="0094664C">
          <w:rPr>
            <w:highlight w:val="yellow"/>
          </w:rPr>
          <w:t>10.1.2</w:t>
        </w:r>
        <w:r w:rsidRPr="0094664C">
          <w:rPr>
            <w:rFonts w:hint="eastAsia"/>
            <w:highlight w:val="yellow"/>
            <w:lang w:eastAsia="zh-CN"/>
          </w:rPr>
          <w:t>D</w:t>
        </w:r>
        <w:r w:rsidRPr="0094664C">
          <w:rPr>
            <w:highlight w:val="yellow"/>
          </w:rPr>
          <w:t>.1.1-1</w:t>
        </w:r>
      </w:ins>
      <w:ins w:id="20" w:author="CATT_#117" w:date="2025-10-30T09:39:00Z">
        <w:r w:rsidRPr="0094664C">
          <w:rPr>
            <w:rFonts w:cs="v4.2.0"/>
            <w:highlight w:val="yellow"/>
          </w:rPr>
          <w:t xml:space="preserve"> are valid under the following conditions:</w:t>
        </w:r>
      </w:ins>
    </w:p>
    <w:p w14:paraId="47F919CA" w14:textId="77777777" w:rsidR="00C549B2" w:rsidRPr="00CF58BA" w:rsidRDefault="00C549B2" w:rsidP="00C549B2">
      <w:pPr>
        <w:pStyle w:val="B10"/>
        <w:rPr>
          <w:ins w:id="21" w:author="CATT_#117" w:date="2025-10-30T09:24:00Z"/>
          <w:rFonts w:cs="v4.2.0"/>
        </w:rPr>
      </w:pPr>
      <w:ins w:id="22" w:author="CATT_#117" w:date="2025-10-30T09:24:00Z">
        <w:r w:rsidRPr="00CF58BA">
          <w:t>-</w:t>
        </w:r>
        <w:r w:rsidRPr="00CF58BA">
          <w:tab/>
          <w:t>Conditions defined in clause 7.3 of TS 38.101-5 [43] for reference sensitivity are fulfilled.</w:t>
        </w:r>
      </w:ins>
    </w:p>
    <w:p w14:paraId="3A5F296F" w14:textId="77777777" w:rsidR="00C549B2" w:rsidRPr="00CF58BA" w:rsidRDefault="00C549B2" w:rsidP="00C549B2">
      <w:pPr>
        <w:pStyle w:val="B10"/>
        <w:rPr>
          <w:ins w:id="23" w:author="CATT_#117" w:date="2025-10-30T09:24:00Z"/>
        </w:rPr>
      </w:pPr>
      <w:ins w:id="24" w:author="CATT_#117" w:date="2025-10-30T09:24:00Z">
        <w:r w:rsidRPr="00CF58BA">
          <w:t>-</w:t>
        </w:r>
        <w:r w:rsidRPr="00CF58BA">
          <w:tab/>
          <w:t xml:space="preserve">Conditions for intra-frequency measurements are fulfilled according to </w:t>
        </w:r>
        <w:r w:rsidRPr="0094664C">
          <w:t xml:space="preserve">annex </w:t>
        </w:r>
        <w:r w:rsidRPr="0094664C">
          <w:rPr>
            <w:rFonts w:hint="eastAsia"/>
            <w:lang w:eastAsia="zh-CN"/>
          </w:rPr>
          <w:t>B.2.17</w:t>
        </w:r>
        <w:r w:rsidRPr="0094664C">
          <w:t xml:space="preserve"> </w:t>
        </w:r>
      </w:ins>
      <w:ins w:id="25" w:author="CATT_#117" w:date="2025-10-30T10:40:00Z">
        <w:r w:rsidRPr="0094664C">
          <w:rPr>
            <w:rFonts w:hint="eastAsia"/>
            <w:highlight w:val="yellow"/>
            <w:lang w:eastAsia="zh-CN"/>
          </w:rPr>
          <w:t xml:space="preserve">for </w:t>
        </w:r>
      </w:ins>
      <w:ins w:id="26" w:author="CATT_#117" w:date="2025-10-30T10:49:00Z">
        <w:r>
          <w:rPr>
            <w:rFonts w:hint="eastAsia"/>
            <w:highlight w:val="yellow"/>
            <w:lang w:eastAsia="zh-CN"/>
          </w:rPr>
          <w:t xml:space="preserve">both </w:t>
        </w:r>
      </w:ins>
      <w:ins w:id="27" w:author="CATT_#117" w:date="2025-10-30T10:40:00Z">
        <w:r w:rsidRPr="0094664C">
          <w:rPr>
            <w:rFonts w:hint="eastAsia"/>
            <w:highlight w:val="yellow"/>
            <w:lang w:eastAsia="zh-CN"/>
          </w:rPr>
          <w:t xml:space="preserve">1Rx and </w:t>
        </w:r>
        <w:r w:rsidRPr="0094664C">
          <w:rPr>
            <w:highlight w:val="yellow"/>
          </w:rPr>
          <w:t xml:space="preserve">2Rx </w:t>
        </w:r>
        <w:proofErr w:type="spellStart"/>
        <w:r w:rsidRPr="0094664C">
          <w:rPr>
            <w:highlight w:val="yellow"/>
          </w:rPr>
          <w:t>RedCa</w:t>
        </w:r>
        <w:r w:rsidRPr="00BC1E3D">
          <w:rPr>
            <w:highlight w:val="yellow"/>
          </w:rPr>
          <w:t>p</w:t>
        </w:r>
        <w:proofErr w:type="spellEnd"/>
        <w:r w:rsidRPr="00BC1E3D">
          <w:rPr>
            <w:rFonts w:hint="eastAsia"/>
            <w:highlight w:val="yellow"/>
            <w:lang w:eastAsia="zh-CN"/>
          </w:rPr>
          <w:t xml:space="preserve"> </w:t>
        </w:r>
      </w:ins>
      <w:ins w:id="28" w:author="CATT_#117" w:date="2025-10-30T10:49:00Z">
        <w:r w:rsidRPr="00BC1E3D">
          <w:rPr>
            <w:rFonts w:hint="eastAsia"/>
            <w:highlight w:val="yellow"/>
            <w:lang w:eastAsia="zh-CN"/>
          </w:rPr>
          <w:t>UE</w:t>
        </w:r>
        <w:r>
          <w:rPr>
            <w:rFonts w:hint="eastAsia"/>
            <w:lang w:eastAsia="zh-CN"/>
          </w:rPr>
          <w:t xml:space="preserve"> </w:t>
        </w:r>
      </w:ins>
      <w:ins w:id="29" w:author="CATT_#117" w:date="2025-10-30T09:24:00Z">
        <w:r w:rsidRPr="00CF58BA">
          <w:t xml:space="preserve">for a corresponding Band </w:t>
        </w:r>
        <w:r w:rsidRPr="00CF58BA">
          <w:rPr>
            <w:rFonts w:cs="v4.2.0"/>
            <w:lang w:eastAsia="ko-KR"/>
          </w:rPr>
          <w:t>for each relevant SSB</w:t>
        </w:r>
        <w:r w:rsidRPr="00CF58BA">
          <w:t>.</w:t>
        </w:r>
      </w:ins>
    </w:p>
    <w:p w14:paraId="6FC55300" w14:textId="77777777" w:rsidR="00C549B2" w:rsidRPr="00CF58BA" w:rsidRDefault="00C549B2" w:rsidP="00C549B2">
      <w:pPr>
        <w:pStyle w:val="B10"/>
        <w:rPr>
          <w:ins w:id="30" w:author="CATT_#117" w:date="2025-10-30T09:24:00Z"/>
        </w:rPr>
      </w:pPr>
      <w:ins w:id="31" w:author="CATT_#117" w:date="2025-10-30T09:24:00Z">
        <w:r w:rsidRPr="00CF58BA">
          <w:t>-</w:t>
        </w:r>
        <w:r w:rsidRPr="00CF58BA">
          <w:tab/>
          <w:t>Valid information for the SAN serving the target cell has been provided.</w:t>
        </w:r>
      </w:ins>
    </w:p>
    <w:p w14:paraId="000E1260" w14:textId="77777777" w:rsidR="00C549B2" w:rsidRPr="00CF58BA" w:rsidRDefault="00C549B2" w:rsidP="00C549B2">
      <w:pPr>
        <w:pStyle w:val="TH"/>
        <w:rPr>
          <w:ins w:id="32" w:author="CATT_#117" w:date="2025-10-30T09:24:00Z"/>
        </w:rPr>
      </w:pPr>
      <w:ins w:id="33" w:author="CATT_#117" w:date="2025-10-30T09:24:00Z">
        <w:r>
          <w:t>Table 10.1.2</w:t>
        </w:r>
      </w:ins>
      <w:ins w:id="34" w:author="CATT_#117" w:date="2025-10-30T09:40:00Z">
        <w:r>
          <w:rPr>
            <w:rFonts w:hint="eastAsia"/>
            <w:lang w:eastAsia="zh-CN"/>
          </w:rPr>
          <w:t>D</w:t>
        </w:r>
      </w:ins>
      <w:ins w:id="35" w:author="CATT_#117" w:date="2025-10-30T09:24:00Z">
        <w:r w:rsidRPr="00CF58BA">
          <w:t>.1.1-1: SS-RSRP Intra</w:t>
        </w:r>
        <w:r>
          <w:t>-</w:t>
        </w:r>
        <w:r w:rsidRPr="00CF58BA">
          <w:t xml:space="preserve">frequency absolute accuracy </w:t>
        </w:r>
      </w:ins>
      <w:ins w:id="36" w:author="CATT_#117" w:date="2025-10-30T09:38:00Z">
        <w:r w:rsidRPr="0094664C">
          <w:rPr>
            <w:highlight w:val="yellow"/>
          </w:rPr>
          <w:t xml:space="preserve">for 1Rx </w:t>
        </w:r>
        <w:proofErr w:type="spellStart"/>
        <w:r w:rsidRPr="0094664C">
          <w:rPr>
            <w:highlight w:val="yellow"/>
          </w:rPr>
          <w:t>RedCap</w:t>
        </w:r>
        <w:proofErr w:type="spellEnd"/>
        <w:r w:rsidRPr="0094664C">
          <w:rPr>
            <w:highlight w:val="yellow"/>
          </w:rPr>
          <w:t xml:space="preserve"> UE</w:t>
        </w:r>
        <w:r w:rsidRPr="00CF58BA">
          <w:t xml:space="preserve"> </w:t>
        </w:r>
      </w:ins>
      <w:ins w:id="37" w:author="CATT_#117" w:date="2025-10-30T09:24:00Z">
        <w:r w:rsidRPr="00CF58BA">
          <w:t>in FR1</w:t>
        </w:r>
      </w:ins>
    </w:p>
    <w:tbl>
      <w:tblPr>
        <w:tblW w:w="5000" w:type="pct"/>
        <w:jc w:val="center"/>
        <w:tblCellMar>
          <w:left w:w="28" w:type="dxa"/>
        </w:tblCellMar>
        <w:tblLook w:val="01E0" w:firstRow="1" w:lastRow="1" w:firstColumn="1" w:lastColumn="1" w:noHBand="0" w:noVBand="0"/>
      </w:tblPr>
      <w:tblGrid>
        <w:gridCol w:w="990"/>
        <w:gridCol w:w="1019"/>
        <w:gridCol w:w="800"/>
        <w:gridCol w:w="2432"/>
        <w:gridCol w:w="966"/>
        <w:gridCol w:w="800"/>
        <w:gridCol w:w="1384"/>
        <w:gridCol w:w="1384"/>
      </w:tblGrid>
      <w:tr w:rsidR="00C549B2" w:rsidRPr="00CF58BA" w14:paraId="7E57FEC5" w14:textId="77777777" w:rsidTr="00231C83">
        <w:trPr>
          <w:jc w:val="center"/>
          <w:ins w:id="38" w:author="CATT_#117" w:date="2025-10-30T09:24:00Z"/>
        </w:trPr>
        <w:tc>
          <w:tcPr>
            <w:tcW w:w="1028" w:type="pct"/>
            <w:gridSpan w:val="2"/>
            <w:tcBorders>
              <w:top w:val="single" w:sz="4" w:space="0" w:color="auto"/>
              <w:left w:val="single" w:sz="4" w:space="0" w:color="auto"/>
              <w:bottom w:val="single" w:sz="6" w:space="0" w:color="auto"/>
              <w:right w:val="single" w:sz="6" w:space="0" w:color="auto"/>
            </w:tcBorders>
            <w:shd w:val="clear" w:color="auto" w:fill="auto"/>
          </w:tcPr>
          <w:p w14:paraId="36E3AB97" w14:textId="77777777" w:rsidR="00C549B2" w:rsidRPr="00CF58BA" w:rsidRDefault="00C549B2" w:rsidP="00231C83">
            <w:pPr>
              <w:pStyle w:val="TAH"/>
              <w:rPr>
                <w:ins w:id="39" w:author="CATT_#117" w:date="2025-10-30T09:24:00Z"/>
              </w:rPr>
            </w:pPr>
            <w:ins w:id="40" w:author="CATT_#117" w:date="2025-10-30T09:24:00Z">
              <w:r w:rsidRPr="00CF58BA">
                <w:t>Accuracy</w:t>
              </w:r>
            </w:ins>
          </w:p>
        </w:tc>
        <w:tc>
          <w:tcPr>
            <w:tcW w:w="3972" w:type="pct"/>
            <w:gridSpan w:val="6"/>
            <w:tcBorders>
              <w:top w:val="single" w:sz="4" w:space="0" w:color="auto"/>
              <w:left w:val="single" w:sz="6" w:space="0" w:color="auto"/>
              <w:bottom w:val="single" w:sz="6" w:space="0" w:color="auto"/>
              <w:right w:val="single" w:sz="4" w:space="0" w:color="auto"/>
            </w:tcBorders>
            <w:shd w:val="clear" w:color="auto" w:fill="auto"/>
          </w:tcPr>
          <w:p w14:paraId="573A9AF8" w14:textId="77777777" w:rsidR="00C549B2" w:rsidRPr="00CF58BA" w:rsidRDefault="00C549B2" w:rsidP="00231C83">
            <w:pPr>
              <w:pStyle w:val="TAH"/>
              <w:rPr>
                <w:ins w:id="41" w:author="CATT_#117" w:date="2025-10-30T09:24:00Z"/>
              </w:rPr>
            </w:pPr>
            <w:ins w:id="42" w:author="CATT_#117" w:date="2025-10-30T09:24:00Z">
              <w:r w:rsidRPr="00CF58BA">
                <w:t>Conditions</w:t>
              </w:r>
            </w:ins>
          </w:p>
        </w:tc>
      </w:tr>
      <w:tr w:rsidR="00C549B2" w:rsidRPr="00CF58BA" w14:paraId="23FAFE4E" w14:textId="77777777" w:rsidTr="00231C83">
        <w:trPr>
          <w:jc w:val="center"/>
          <w:ins w:id="43" w:author="CATT_#117" w:date="2025-10-30T09:24:00Z"/>
        </w:trPr>
        <w:tc>
          <w:tcPr>
            <w:tcW w:w="507" w:type="pct"/>
            <w:tcBorders>
              <w:top w:val="single" w:sz="6" w:space="0" w:color="auto"/>
              <w:left w:val="single" w:sz="4" w:space="0" w:color="auto"/>
              <w:right w:val="single" w:sz="6" w:space="0" w:color="auto"/>
            </w:tcBorders>
            <w:shd w:val="clear" w:color="auto" w:fill="auto"/>
          </w:tcPr>
          <w:p w14:paraId="10D5D43D" w14:textId="77777777" w:rsidR="00C549B2" w:rsidRPr="00CF58BA" w:rsidRDefault="00C549B2" w:rsidP="00231C83">
            <w:pPr>
              <w:pStyle w:val="TAH"/>
              <w:rPr>
                <w:ins w:id="44" w:author="CATT_#117" w:date="2025-10-30T09:24:00Z"/>
              </w:rPr>
            </w:pPr>
            <w:ins w:id="45" w:author="CATT_#117" w:date="2025-10-30T09:24:00Z">
              <w:r w:rsidRPr="00CF58BA">
                <w:t>Normal</w:t>
              </w:r>
              <w:r>
                <w:t xml:space="preserve"> </w:t>
              </w:r>
              <w:r w:rsidRPr="00CF58BA">
                <w:t>condition</w:t>
              </w:r>
            </w:ins>
          </w:p>
        </w:tc>
        <w:tc>
          <w:tcPr>
            <w:tcW w:w="520" w:type="pct"/>
            <w:tcBorders>
              <w:top w:val="single" w:sz="6" w:space="0" w:color="auto"/>
              <w:left w:val="single" w:sz="6" w:space="0" w:color="auto"/>
              <w:right w:val="single" w:sz="6" w:space="0" w:color="auto"/>
            </w:tcBorders>
            <w:shd w:val="clear" w:color="auto" w:fill="auto"/>
          </w:tcPr>
          <w:p w14:paraId="763BE79F" w14:textId="77777777" w:rsidR="00C549B2" w:rsidRPr="00CF58BA" w:rsidRDefault="00C549B2" w:rsidP="00231C83">
            <w:pPr>
              <w:pStyle w:val="TAH"/>
              <w:rPr>
                <w:ins w:id="46" w:author="CATT_#117" w:date="2025-10-30T09:24:00Z"/>
              </w:rPr>
            </w:pPr>
            <w:ins w:id="47" w:author="CATT_#117" w:date="2025-10-30T09:24:00Z">
              <w:r w:rsidRPr="00CF58BA">
                <w:t>Extreme</w:t>
              </w:r>
              <w:r>
                <w:t xml:space="preserve"> </w:t>
              </w:r>
              <w:r w:rsidRPr="00CF58BA">
                <w:t>condition</w:t>
              </w:r>
            </w:ins>
          </w:p>
        </w:tc>
        <w:tc>
          <w:tcPr>
            <w:tcW w:w="409" w:type="pct"/>
            <w:tcBorders>
              <w:top w:val="single" w:sz="6" w:space="0" w:color="auto"/>
              <w:left w:val="single" w:sz="6" w:space="0" w:color="auto"/>
              <w:right w:val="single" w:sz="6" w:space="0" w:color="auto"/>
            </w:tcBorders>
            <w:shd w:val="clear" w:color="auto" w:fill="auto"/>
          </w:tcPr>
          <w:p w14:paraId="7331B931" w14:textId="77777777" w:rsidR="00C549B2" w:rsidRPr="00CF58BA" w:rsidRDefault="00C549B2" w:rsidP="00231C83">
            <w:pPr>
              <w:pStyle w:val="TAH"/>
              <w:rPr>
                <w:ins w:id="48" w:author="CATT_#117" w:date="2025-10-30T09:24:00Z"/>
              </w:rPr>
            </w:pPr>
            <w:ins w:id="49" w:author="CATT_#117" w:date="2025-10-30T09:24:00Z">
              <w:r w:rsidRPr="00CF58BA">
                <w:t>SSB</w:t>
              </w:r>
              <w:r>
                <w:t xml:space="preserve"> </w:t>
              </w:r>
              <w:proofErr w:type="spellStart"/>
              <w:r w:rsidRPr="00CF58BA">
                <w:t>Ês</w:t>
              </w:r>
              <w:proofErr w:type="spellEnd"/>
              <w:r w:rsidRPr="00CF58BA">
                <w:t>/</w:t>
              </w:r>
              <w:proofErr w:type="spellStart"/>
              <w:r w:rsidRPr="00CF58BA">
                <w:t>Iot</w:t>
              </w:r>
              <w:proofErr w:type="spellEnd"/>
            </w:ins>
          </w:p>
        </w:tc>
        <w:tc>
          <w:tcPr>
            <w:tcW w:w="3563" w:type="pct"/>
            <w:gridSpan w:val="5"/>
            <w:tcBorders>
              <w:top w:val="single" w:sz="6" w:space="0" w:color="auto"/>
              <w:left w:val="single" w:sz="6" w:space="0" w:color="auto"/>
              <w:bottom w:val="single" w:sz="6" w:space="0" w:color="auto"/>
              <w:right w:val="single" w:sz="4" w:space="0" w:color="auto"/>
            </w:tcBorders>
            <w:shd w:val="clear" w:color="auto" w:fill="auto"/>
          </w:tcPr>
          <w:p w14:paraId="559A855C" w14:textId="77777777" w:rsidR="00C549B2" w:rsidRPr="00CF58BA" w:rsidRDefault="00C549B2" w:rsidP="00231C83">
            <w:pPr>
              <w:pStyle w:val="TAH"/>
              <w:rPr>
                <w:ins w:id="50" w:author="CATT_#117" w:date="2025-10-30T09:24:00Z"/>
              </w:rPr>
            </w:pPr>
            <w:ins w:id="51" w:author="CATT_#117" w:date="2025-10-30T09:24:00Z">
              <w:r w:rsidRPr="00CF58BA">
                <w:t>Io</w:t>
              </w:r>
              <w:r>
                <w:rPr>
                  <w:vertAlign w:val="superscript"/>
                </w:rPr>
                <w:t xml:space="preserve"> </w:t>
              </w:r>
              <w:r w:rsidRPr="00CF58BA">
                <w:rPr>
                  <w:vertAlign w:val="superscript"/>
                </w:rPr>
                <w:t>Note</w:t>
              </w:r>
              <w:r>
                <w:rPr>
                  <w:vertAlign w:val="superscript"/>
                </w:rPr>
                <w:t xml:space="preserve"> </w:t>
              </w:r>
              <w:r w:rsidRPr="00CF58BA">
                <w:rPr>
                  <w:vertAlign w:val="superscript"/>
                </w:rPr>
                <w:t>1</w:t>
              </w:r>
              <w:r>
                <w:t xml:space="preserve"> </w:t>
              </w:r>
              <w:r w:rsidRPr="00CF58BA">
                <w:t>range</w:t>
              </w:r>
            </w:ins>
          </w:p>
        </w:tc>
      </w:tr>
      <w:tr w:rsidR="00C549B2" w:rsidRPr="00CF58BA" w14:paraId="6C3C3EF7" w14:textId="77777777" w:rsidTr="00231C83">
        <w:trPr>
          <w:jc w:val="center"/>
          <w:ins w:id="52" w:author="CATT_#117" w:date="2025-10-30T09:24:00Z"/>
        </w:trPr>
        <w:tc>
          <w:tcPr>
            <w:tcW w:w="507" w:type="pct"/>
            <w:tcBorders>
              <w:left w:val="single" w:sz="4" w:space="0" w:color="auto"/>
              <w:bottom w:val="single" w:sz="4" w:space="0" w:color="auto"/>
              <w:right w:val="single" w:sz="6" w:space="0" w:color="auto"/>
            </w:tcBorders>
            <w:shd w:val="clear" w:color="auto" w:fill="auto"/>
          </w:tcPr>
          <w:p w14:paraId="6EFAAEAE" w14:textId="77777777" w:rsidR="00C549B2" w:rsidRPr="00CF58BA" w:rsidRDefault="00C549B2" w:rsidP="00231C83">
            <w:pPr>
              <w:pStyle w:val="TAH"/>
              <w:rPr>
                <w:ins w:id="53" w:author="CATT_#117" w:date="2025-10-30T09:24:00Z"/>
              </w:rPr>
            </w:pPr>
          </w:p>
        </w:tc>
        <w:tc>
          <w:tcPr>
            <w:tcW w:w="520" w:type="pct"/>
            <w:tcBorders>
              <w:left w:val="single" w:sz="6" w:space="0" w:color="auto"/>
              <w:bottom w:val="single" w:sz="6" w:space="0" w:color="auto"/>
              <w:right w:val="single" w:sz="6" w:space="0" w:color="auto"/>
            </w:tcBorders>
            <w:shd w:val="clear" w:color="auto" w:fill="auto"/>
          </w:tcPr>
          <w:p w14:paraId="220C39D5" w14:textId="77777777" w:rsidR="00C549B2" w:rsidRPr="00CF58BA" w:rsidRDefault="00C549B2" w:rsidP="00231C83">
            <w:pPr>
              <w:pStyle w:val="TAH"/>
              <w:rPr>
                <w:ins w:id="54" w:author="CATT_#117" w:date="2025-10-30T09:24:00Z"/>
              </w:rPr>
            </w:pPr>
          </w:p>
        </w:tc>
        <w:tc>
          <w:tcPr>
            <w:tcW w:w="409" w:type="pct"/>
            <w:tcBorders>
              <w:left w:val="single" w:sz="6" w:space="0" w:color="auto"/>
              <w:bottom w:val="single" w:sz="6" w:space="0" w:color="auto"/>
              <w:right w:val="single" w:sz="6" w:space="0" w:color="auto"/>
            </w:tcBorders>
            <w:shd w:val="clear" w:color="auto" w:fill="auto"/>
          </w:tcPr>
          <w:p w14:paraId="4A135427" w14:textId="77777777" w:rsidR="00C549B2" w:rsidRPr="00CF58BA" w:rsidRDefault="00C549B2" w:rsidP="00231C83">
            <w:pPr>
              <w:pStyle w:val="TAH"/>
              <w:rPr>
                <w:ins w:id="55" w:author="CATT_#117" w:date="2025-10-30T09:24:00Z"/>
              </w:rPr>
            </w:pPr>
          </w:p>
        </w:tc>
        <w:tc>
          <w:tcPr>
            <w:tcW w:w="1244" w:type="pct"/>
            <w:tcBorders>
              <w:top w:val="single" w:sz="6" w:space="0" w:color="auto"/>
              <w:left w:val="single" w:sz="6" w:space="0" w:color="auto"/>
              <w:bottom w:val="single" w:sz="6" w:space="0" w:color="auto"/>
              <w:right w:val="single" w:sz="4" w:space="0" w:color="auto"/>
            </w:tcBorders>
            <w:shd w:val="clear" w:color="auto" w:fill="auto"/>
          </w:tcPr>
          <w:p w14:paraId="629049B6" w14:textId="77777777" w:rsidR="00C549B2" w:rsidRPr="00CF58BA" w:rsidRDefault="00C549B2" w:rsidP="00231C83">
            <w:pPr>
              <w:pStyle w:val="TAH"/>
              <w:rPr>
                <w:ins w:id="56" w:author="CATT_#117" w:date="2025-10-30T09:24:00Z"/>
              </w:rPr>
            </w:pPr>
            <w:ins w:id="57" w:author="CATT_#117" w:date="2025-10-30T09:24:00Z">
              <w:r w:rsidRPr="00CF58BA">
                <w:t>NR</w:t>
              </w:r>
              <w:r>
                <w:t xml:space="preserve"> </w:t>
              </w:r>
              <w:r w:rsidRPr="00CF58BA">
                <w:t>operating</w:t>
              </w:r>
              <w:r>
                <w:t xml:space="preserve"> </w:t>
              </w:r>
              <w:r w:rsidRPr="00CF58BA">
                <w:t>band</w:t>
              </w:r>
              <w:r>
                <w:t xml:space="preserve"> </w:t>
              </w:r>
              <w:r w:rsidRPr="00CF58BA">
                <w:t>groups</w:t>
              </w:r>
              <w:r>
                <w:rPr>
                  <w:vertAlign w:val="superscript"/>
                </w:rPr>
                <w:t xml:space="preserve"> </w:t>
              </w:r>
              <w:r w:rsidRPr="00CF58BA">
                <w:rPr>
                  <w:vertAlign w:val="superscript"/>
                </w:rPr>
                <w:t>Note</w:t>
              </w:r>
              <w:r>
                <w:rPr>
                  <w:vertAlign w:val="superscript"/>
                </w:rPr>
                <w:t xml:space="preserve"> </w:t>
              </w:r>
              <w:r w:rsidRPr="00CF58BA">
                <w:rPr>
                  <w:vertAlign w:val="superscript"/>
                </w:rPr>
                <w:t>2</w:t>
              </w:r>
            </w:ins>
          </w:p>
        </w:tc>
        <w:tc>
          <w:tcPr>
            <w:tcW w:w="1611" w:type="pct"/>
            <w:gridSpan w:val="3"/>
            <w:tcBorders>
              <w:top w:val="single" w:sz="4" w:space="0" w:color="auto"/>
              <w:left w:val="single" w:sz="4" w:space="0" w:color="auto"/>
              <w:bottom w:val="single" w:sz="6" w:space="0" w:color="auto"/>
              <w:right w:val="single" w:sz="6" w:space="0" w:color="auto"/>
            </w:tcBorders>
            <w:shd w:val="clear" w:color="auto" w:fill="auto"/>
          </w:tcPr>
          <w:p w14:paraId="5468BA63" w14:textId="77777777" w:rsidR="00C549B2" w:rsidRPr="00CF58BA" w:rsidRDefault="00C549B2" w:rsidP="00231C83">
            <w:pPr>
              <w:pStyle w:val="TAH"/>
              <w:rPr>
                <w:ins w:id="58" w:author="CATT_#117" w:date="2025-10-30T09:24:00Z"/>
              </w:rPr>
            </w:pPr>
            <w:ins w:id="59" w:author="CATT_#117" w:date="2025-10-30T09:24:00Z">
              <w:r w:rsidRPr="00CF58BA">
                <w:t>Minimum</w:t>
              </w:r>
              <w:r>
                <w:t xml:space="preserve"> </w:t>
              </w:r>
              <w:r w:rsidRPr="00CF58BA">
                <w:t>Io</w:t>
              </w:r>
            </w:ins>
          </w:p>
        </w:tc>
        <w:tc>
          <w:tcPr>
            <w:tcW w:w="708" w:type="pct"/>
            <w:tcBorders>
              <w:top w:val="single" w:sz="4" w:space="0" w:color="auto"/>
              <w:left w:val="single" w:sz="6" w:space="0" w:color="auto"/>
              <w:bottom w:val="single" w:sz="6" w:space="0" w:color="auto"/>
              <w:right w:val="single" w:sz="4" w:space="0" w:color="auto"/>
            </w:tcBorders>
            <w:shd w:val="clear" w:color="auto" w:fill="auto"/>
          </w:tcPr>
          <w:p w14:paraId="50C337B0" w14:textId="77777777" w:rsidR="00C549B2" w:rsidRPr="00CF58BA" w:rsidRDefault="00C549B2" w:rsidP="00231C83">
            <w:pPr>
              <w:pStyle w:val="TAH"/>
              <w:rPr>
                <w:ins w:id="60" w:author="CATT_#117" w:date="2025-10-30T09:24:00Z"/>
              </w:rPr>
            </w:pPr>
            <w:ins w:id="61" w:author="CATT_#117" w:date="2025-10-30T09:24:00Z">
              <w:r w:rsidRPr="00CF58BA">
                <w:t>Maximum</w:t>
              </w:r>
              <w:r>
                <w:t xml:space="preserve"> </w:t>
              </w:r>
              <w:r w:rsidRPr="00CF58BA">
                <w:t>Io</w:t>
              </w:r>
            </w:ins>
          </w:p>
        </w:tc>
      </w:tr>
      <w:tr w:rsidR="00C549B2" w:rsidRPr="00CF58BA" w14:paraId="2FF8F215" w14:textId="77777777" w:rsidTr="00231C83">
        <w:trPr>
          <w:jc w:val="center"/>
          <w:ins w:id="62" w:author="CATT_#117" w:date="2025-10-30T09:24:00Z"/>
        </w:trPr>
        <w:tc>
          <w:tcPr>
            <w:tcW w:w="507" w:type="pct"/>
            <w:tcBorders>
              <w:top w:val="single" w:sz="4" w:space="0" w:color="auto"/>
              <w:left w:val="single" w:sz="4" w:space="0" w:color="auto"/>
              <w:right w:val="single" w:sz="6" w:space="0" w:color="auto"/>
            </w:tcBorders>
            <w:shd w:val="clear" w:color="auto" w:fill="auto"/>
          </w:tcPr>
          <w:p w14:paraId="5E487660" w14:textId="77777777" w:rsidR="00C549B2" w:rsidRPr="00CF58BA" w:rsidRDefault="00C549B2" w:rsidP="00231C83">
            <w:pPr>
              <w:pStyle w:val="TAH"/>
              <w:rPr>
                <w:ins w:id="63" w:author="CATT_#117" w:date="2025-10-30T09:24:00Z"/>
              </w:rPr>
            </w:pPr>
            <w:ins w:id="64" w:author="CATT_#117" w:date="2025-10-30T09:24:00Z">
              <w:r w:rsidRPr="00CF58BA">
                <w:t>dB</w:t>
              </w:r>
            </w:ins>
          </w:p>
        </w:tc>
        <w:tc>
          <w:tcPr>
            <w:tcW w:w="520" w:type="pct"/>
            <w:tcBorders>
              <w:top w:val="single" w:sz="6" w:space="0" w:color="auto"/>
              <w:left w:val="single" w:sz="6" w:space="0" w:color="auto"/>
              <w:right w:val="single" w:sz="6" w:space="0" w:color="auto"/>
            </w:tcBorders>
            <w:shd w:val="clear" w:color="auto" w:fill="auto"/>
          </w:tcPr>
          <w:p w14:paraId="1CF22941" w14:textId="77777777" w:rsidR="00C549B2" w:rsidRPr="00CF58BA" w:rsidRDefault="00C549B2" w:rsidP="00231C83">
            <w:pPr>
              <w:pStyle w:val="TAH"/>
              <w:rPr>
                <w:ins w:id="65" w:author="CATT_#117" w:date="2025-10-30T09:24:00Z"/>
              </w:rPr>
            </w:pPr>
            <w:ins w:id="66" w:author="CATT_#117" w:date="2025-10-30T09:24:00Z">
              <w:r w:rsidRPr="00CF58BA">
                <w:t>dB</w:t>
              </w:r>
            </w:ins>
          </w:p>
        </w:tc>
        <w:tc>
          <w:tcPr>
            <w:tcW w:w="409" w:type="pct"/>
            <w:tcBorders>
              <w:top w:val="single" w:sz="6" w:space="0" w:color="auto"/>
              <w:left w:val="single" w:sz="6" w:space="0" w:color="auto"/>
              <w:right w:val="single" w:sz="6" w:space="0" w:color="auto"/>
            </w:tcBorders>
            <w:shd w:val="clear" w:color="auto" w:fill="auto"/>
          </w:tcPr>
          <w:p w14:paraId="11255711" w14:textId="77777777" w:rsidR="00C549B2" w:rsidRPr="00CF58BA" w:rsidRDefault="00C549B2" w:rsidP="00231C83">
            <w:pPr>
              <w:pStyle w:val="TAH"/>
              <w:rPr>
                <w:ins w:id="67" w:author="CATT_#117" w:date="2025-10-30T09:24:00Z"/>
              </w:rPr>
            </w:pPr>
            <w:ins w:id="68" w:author="CATT_#117" w:date="2025-10-30T09:24:00Z">
              <w:r w:rsidRPr="00CF58BA">
                <w:t>dB</w:t>
              </w:r>
            </w:ins>
          </w:p>
        </w:tc>
        <w:tc>
          <w:tcPr>
            <w:tcW w:w="1244" w:type="pct"/>
            <w:tcBorders>
              <w:top w:val="single" w:sz="6" w:space="0" w:color="auto"/>
              <w:left w:val="single" w:sz="6" w:space="0" w:color="auto"/>
              <w:right w:val="single" w:sz="4" w:space="0" w:color="auto"/>
            </w:tcBorders>
            <w:shd w:val="clear" w:color="auto" w:fill="auto"/>
          </w:tcPr>
          <w:p w14:paraId="6089E058" w14:textId="77777777" w:rsidR="00C549B2" w:rsidRPr="00CF58BA" w:rsidRDefault="00C549B2" w:rsidP="00231C83">
            <w:pPr>
              <w:pStyle w:val="TAH"/>
              <w:rPr>
                <w:ins w:id="69" w:author="CATT_#117" w:date="2025-10-30T09:24:00Z"/>
              </w:rPr>
            </w:pPr>
          </w:p>
        </w:tc>
        <w:tc>
          <w:tcPr>
            <w:tcW w:w="903" w:type="pct"/>
            <w:gridSpan w:val="2"/>
            <w:tcBorders>
              <w:top w:val="single" w:sz="6" w:space="0" w:color="auto"/>
              <w:left w:val="single" w:sz="4" w:space="0" w:color="auto"/>
              <w:bottom w:val="single" w:sz="6" w:space="0" w:color="auto"/>
              <w:right w:val="single" w:sz="6" w:space="0" w:color="auto"/>
            </w:tcBorders>
            <w:shd w:val="clear" w:color="auto" w:fill="auto"/>
          </w:tcPr>
          <w:p w14:paraId="24708083" w14:textId="77777777" w:rsidR="00C549B2" w:rsidRPr="00CF58BA" w:rsidRDefault="00C549B2" w:rsidP="00231C83">
            <w:pPr>
              <w:pStyle w:val="TAH"/>
              <w:rPr>
                <w:ins w:id="70" w:author="CATT_#117" w:date="2025-10-30T09:24:00Z"/>
              </w:rPr>
            </w:pPr>
            <w:proofErr w:type="spellStart"/>
            <w:ins w:id="71" w:author="CATT_#117" w:date="2025-10-30T09:24:00Z">
              <w:r w:rsidRPr="00CF58BA">
                <w:rPr>
                  <w:rFonts w:cs="Arial"/>
                </w:rPr>
                <w:t>dBm</w:t>
              </w:r>
              <w:proofErr w:type="spellEnd"/>
              <w:r>
                <w:rPr>
                  <w:rFonts w:cs="Arial"/>
                </w:rPr>
                <w:t xml:space="preserve"> </w:t>
              </w:r>
              <w:r w:rsidRPr="00CF58BA">
                <w:rPr>
                  <w:rFonts w:cs="Arial"/>
                </w:rPr>
                <w:t>/</w:t>
              </w:r>
              <w:r>
                <w:rPr>
                  <w:rFonts w:cs="Arial"/>
                </w:rPr>
                <w:t xml:space="preserve"> </w:t>
              </w:r>
              <w:r w:rsidRPr="00CF58BA">
                <w:t>SCS</w:t>
              </w:r>
              <w:r w:rsidRPr="00CF58BA">
                <w:rPr>
                  <w:vertAlign w:val="subscript"/>
                </w:rPr>
                <w:t>SSB</w:t>
              </w:r>
            </w:ins>
          </w:p>
        </w:tc>
        <w:tc>
          <w:tcPr>
            <w:tcW w:w="708" w:type="pct"/>
            <w:tcBorders>
              <w:top w:val="single" w:sz="6" w:space="0" w:color="auto"/>
              <w:left w:val="single" w:sz="6" w:space="0" w:color="auto"/>
              <w:right w:val="single" w:sz="6" w:space="0" w:color="auto"/>
            </w:tcBorders>
            <w:shd w:val="clear" w:color="auto" w:fill="auto"/>
          </w:tcPr>
          <w:p w14:paraId="0AFEF4B0" w14:textId="77777777" w:rsidR="00C549B2" w:rsidRPr="00CF58BA" w:rsidRDefault="00C549B2" w:rsidP="00231C83">
            <w:pPr>
              <w:pStyle w:val="TAH"/>
              <w:rPr>
                <w:ins w:id="72" w:author="CATT_#117" w:date="2025-10-30T09:24:00Z"/>
              </w:rPr>
            </w:pPr>
            <w:proofErr w:type="spellStart"/>
            <w:ins w:id="73" w:author="CATT_#117" w:date="2025-10-30T09:24:00Z">
              <w:r w:rsidRPr="00CF58BA">
                <w:t>dBm</w:t>
              </w:r>
              <w:proofErr w:type="spellEnd"/>
              <w:r w:rsidRPr="00CF58BA">
                <w:t>/</w:t>
              </w:r>
              <w:proofErr w:type="spellStart"/>
              <w:r w:rsidRPr="00CF58BA">
                <w:t>BW</w:t>
              </w:r>
              <w:r w:rsidRPr="00CF58BA">
                <w:rPr>
                  <w:vertAlign w:val="subscript"/>
                </w:rPr>
                <w:t>Channel</w:t>
              </w:r>
              <w:proofErr w:type="spellEnd"/>
            </w:ins>
          </w:p>
        </w:tc>
        <w:tc>
          <w:tcPr>
            <w:tcW w:w="708" w:type="pct"/>
            <w:tcBorders>
              <w:top w:val="single" w:sz="6" w:space="0" w:color="auto"/>
              <w:left w:val="single" w:sz="6" w:space="0" w:color="auto"/>
              <w:right w:val="single" w:sz="4" w:space="0" w:color="auto"/>
            </w:tcBorders>
            <w:shd w:val="clear" w:color="auto" w:fill="auto"/>
          </w:tcPr>
          <w:p w14:paraId="71FDC845" w14:textId="77777777" w:rsidR="00C549B2" w:rsidRPr="00CF58BA" w:rsidRDefault="00C549B2" w:rsidP="00231C83">
            <w:pPr>
              <w:pStyle w:val="TAH"/>
              <w:rPr>
                <w:ins w:id="74" w:author="CATT_#117" w:date="2025-10-30T09:24:00Z"/>
              </w:rPr>
            </w:pPr>
            <w:proofErr w:type="spellStart"/>
            <w:ins w:id="75" w:author="CATT_#117" w:date="2025-10-30T09:24:00Z">
              <w:r w:rsidRPr="00CF58BA">
                <w:t>dBm</w:t>
              </w:r>
              <w:proofErr w:type="spellEnd"/>
              <w:r w:rsidRPr="00CF58BA">
                <w:t>/</w:t>
              </w:r>
              <w:proofErr w:type="spellStart"/>
              <w:r w:rsidRPr="00CF58BA">
                <w:t>BW</w:t>
              </w:r>
              <w:r w:rsidRPr="00CF58BA">
                <w:rPr>
                  <w:vertAlign w:val="subscript"/>
                </w:rPr>
                <w:t>Channel</w:t>
              </w:r>
              <w:proofErr w:type="spellEnd"/>
            </w:ins>
          </w:p>
        </w:tc>
      </w:tr>
      <w:tr w:rsidR="00C549B2" w:rsidRPr="00CF58BA" w14:paraId="2F8793B2" w14:textId="77777777" w:rsidTr="00231C83">
        <w:trPr>
          <w:jc w:val="center"/>
          <w:ins w:id="76" w:author="CATT_#117" w:date="2025-10-30T09:24:00Z"/>
        </w:trPr>
        <w:tc>
          <w:tcPr>
            <w:tcW w:w="507" w:type="pct"/>
            <w:tcBorders>
              <w:left w:val="single" w:sz="4" w:space="0" w:color="auto"/>
              <w:bottom w:val="single" w:sz="6" w:space="0" w:color="auto"/>
              <w:right w:val="single" w:sz="6" w:space="0" w:color="auto"/>
            </w:tcBorders>
            <w:shd w:val="clear" w:color="auto" w:fill="auto"/>
          </w:tcPr>
          <w:p w14:paraId="7C6BE292" w14:textId="77777777" w:rsidR="00C549B2" w:rsidRPr="00CF58BA" w:rsidRDefault="00C549B2" w:rsidP="00231C83">
            <w:pPr>
              <w:pStyle w:val="TAH"/>
              <w:rPr>
                <w:ins w:id="77" w:author="CATT_#117" w:date="2025-10-30T09:24:00Z"/>
              </w:rPr>
            </w:pPr>
          </w:p>
        </w:tc>
        <w:tc>
          <w:tcPr>
            <w:tcW w:w="520" w:type="pct"/>
            <w:tcBorders>
              <w:left w:val="single" w:sz="6" w:space="0" w:color="auto"/>
              <w:bottom w:val="single" w:sz="6" w:space="0" w:color="auto"/>
              <w:right w:val="single" w:sz="6" w:space="0" w:color="auto"/>
            </w:tcBorders>
            <w:shd w:val="clear" w:color="auto" w:fill="auto"/>
          </w:tcPr>
          <w:p w14:paraId="51DFFE2A" w14:textId="77777777" w:rsidR="00C549B2" w:rsidRPr="00CF58BA" w:rsidRDefault="00C549B2" w:rsidP="00231C83">
            <w:pPr>
              <w:pStyle w:val="TAH"/>
              <w:rPr>
                <w:ins w:id="78" w:author="CATT_#117" w:date="2025-10-30T09:24:00Z"/>
              </w:rPr>
            </w:pPr>
          </w:p>
        </w:tc>
        <w:tc>
          <w:tcPr>
            <w:tcW w:w="409" w:type="pct"/>
            <w:tcBorders>
              <w:left w:val="single" w:sz="6" w:space="0" w:color="auto"/>
              <w:bottom w:val="single" w:sz="6" w:space="0" w:color="auto"/>
              <w:right w:val="single" w:sz="6" w:space="0" w:color="auto"/>
            </w:tcBorders>
            <w:shd w:val="clear" w:color="auto" w:fill="auto"/>
          </w:tcPr>
          <w:p w14:paraId="19266627" w14:textId="77777777" w:rsidR="00C549B2" w:rsidRPr="00CF58BA" w:rsidRDefault="00C549B2" w:rsidP="00231C83">
            <w:pPr>
              <w:pStyle w:val="TAH"/>
              <w:rPr>
                <w:ins w:id="79" w:author="CATT_#117" w:date="2025-10-30T09:24:00Z"/>
              </w:rPr>
            </w:pPr>
          </w:p>
        </w:tc>
        <w:tc>
          <w:tcPr>
            <w:tcW w:w="1244" w:type="pct"/>
            <w:tcBorders>
              <w:left w:val="single" w:sz="6" w:space="0" w:color="auto"/>
              <w:bottom w:val="single" w:sz="6" w:space="0" w:color="auto"/>
              <w:right w:val="single" w:sz="4" w:space="0" w:color="auto"/>
            </w:tcBorders>
            <w:shd w:val="clear" w:color="auto" w:fill="auto"/>
          </w:tcPr>
          <w:p w14:paraId="7129B849" w14:textId="77777777" w:rsidR="00C549B2" w:rsidRPr="00CF58BA" w:rsidRDefault="00C549B2" w:rsidP="00231C83">
            <w:pPr>
              <w:pStyle w:val="TAH"/>
              <w:rPr>
                <w:ins w:id="80" w:author="CATT_#117" w:date="2025-10-30T09:24:00Z"/>
              </w:rPr>
            </w:pPr>
          </w:p>
        </w:tc>
        <w:tc>
          <w:tcPr>
            <w:tcW w:w="494" w:type="pct"/>
            <w:tcBorders>
              <w:top w:val="single" w:sz="6" w:space="0" w:color="auto"/>
              <w:left w:val="single" w:sz="4" w:space="0" w:color="auto"/>
              <w:bottom w:val="single" w:sz="6" w:space="0" w:color="auto"/>
              <w:right w:val="single" w:sz="6" w:space="0" w:color="auto"/>
            </w:tcBorders>
            <w:shd w:val="clear" w:color="auto" w:fill="auto"/>
          </w:tcPr>
          <w:p w14:paraId="688FCBB8" w14:textId="77777777" w:rsidR="00C549B2" w:rsidRPr="00CF58BA" w:rsidRDefault="00C549B2" w:rsidP="00231C83">
            <w:pPr>
              <w:pStyle w:val="TAH"/>
              <w:rPr>
                <w:ins w:id="81" w:author="CATT_#117" w:date="2025-10-30T09:24:00Z"/>
                <w:rFonts w:cs="Arial"/>
              </w:rPr>
            </w:pPr>
            <w:ins w:id="82" w:author="CATT_#117" w:date="2025-10-30T09:24:00Z">
              <w:r w:rsidRPr="00CF58BA">
                <w:t>SCS</w:t>
              </w:r>
              <w:r w:rsidRPr="00CF58BA">
                <w:rPr>
                  <w:vertAlign w:val="subscript"/>
                </w:rPr>
                <w:t>SSB</w:t>
              </w:r>
              <w:r>
                <w:rPr>
                  <w:rFonts w:cs="Arial"/>
                </w:rPr>
                <w:t xml:space="preserve"> </w:t>
              </w:r>
              <w:r w:rsidRPr="00CF58BA">
                <w:rPr>
                  <w:rFonts w:cs="Arial"/>
                </w:rPr>
                <w:t>=</w:t>
              </w:r>
              <w:r>
                <w:rPr>
                  <w:rFonts w:cs="Arial"/>
                </w:rPr>
                <w:t xml:space="preserve"> </w:t>
              </w:r>
              <w:r w:rsidRPr="00CF58BA">
                <w:rPr>
                  <w:rFonts w:cs="Arial"/>
                </w:rPr>
                <w:t>15</w:t>
              </w:r>
              <w:r>
                <w:rPr>
                  <w:rFonts w:cs="Arial"/>
                </w:rPr>
                <w:t xml:space="preserve"> </w:t>
              </w:r>
              <w:r w:rsidRPr="00CF58BA">
                <w:rPr>
                  <w:rFonts w:cs="Arial"/>
                </w:rPr>
                <w:t>kHz</w:t>
              </w:r>
            </w:ins>
          </w:p>
        </w:tc>
        <w:tc>
          <w:tcPr>
            <w:tcW w:w="409" w:type="pct"/>
            <w:tcBorders>
              <w:top w:val="single" w:sz="6" w:space="0" w:color="auto"/>
              <w:left w:val="single" w:sz="4" w:space="0" w:color="auto"/>
              <w:bottom w:val="single" w:sz="6" w:space="0" w:color="auto"/>
              <w:right w:val="single" w:sz="6" w:space="0" w:color="auto"/>
            </w:tcBorders>
            <w:shd w:val="clear" w:color="auto" w:fill="auto"/>
          </w:tcPr>
          <w:p w14:paraId="6F872DC7" w14:textId="77777777" w:rsidR="00C549B2" w:rsidRPr="00CF58BA" w:rsidRDefault="00C549B2" w:rsidP="00231C83">
            <w:pPr>
              <w:pStyle w:val="TAH"/>
              <w:rPr>
                <w:ins w:id="83" w:author="CATT_#117" w:date="2025-10-30T09:24:00Z"/>
                <w:rFonts w:cs="Arial"/>
              </w:rPr>
            </w:pPr>
            <w:ins w:id="84" w:author="CATT_#117" w:date="2025-10-30T09:24:00Z">
              <w:r w:rsidRPr="00CF58BA">
                <w:t>SCS</w:t>
              </w:r>
              <w:r w:rsidRPr="00CF58BA">
                <w:rPr>
                  <w:vertAlign w:val="subscript"/>
                </w:rPr>
                <w:t>SSB</w:t>
              </w:r>
              <w:r>
                <w:rPr>
                  <w:rFonts w:cs="Arial"/>
                </w:rPr>
                <w:t xml:space="preserve"> </w:t>
              </w:r>
              <w:r w:rsidRPr="00CF58BA">
                <w:rPr>
                  <w:rFonts w:cs="Arial"/>
                </w:rPr>
                <w:t>=</w:t>
              </w:r>
              <w:r>
                <w:rPr>
                  <w:rFonts w:cs="Arial"/>
                </w:rPr>
                <w:t xml:space="preserve"> </w:t>
              </w:r>
              <w:r w:rsidRPr="00CF58BA">
                <w:rPr>
                  <w:rFonts w:cs="Arial"/>
                </w:rPr>
                <w:t>30</w:t>
              </w:r>
              <w:r>
                <w:rPr>
                  <w:rFonts w:cs="Arial"/>
                </w:rPr>
                <w:t xml:space="preserve"> </w:t>
              </w:r>
              <w:r w:rsidRPr="00CF58BA">
                <w:rPr>
                  <w:rFonts w:cs="Arial"/>
                </w:rPr>
                <w:t>kHz</w:t>
              </w:r>
            </w:ins>
          </w:p>
        </w:tc>
        <w:tc>
          <w:tcPr>
            <w:tcW w:w="708" w:type="pct"/>
            <w:tcBorders>
              <w:left w:val="single" w:sz="6" w:space="0" w:color="auto"/>
              <w:bottom w:val="single" w:sz="6" w:space="0" w:color="auto"/>
              <w:right w:val="single" w:sz="6" w:space="0" w:color="auto"/>
            </w:tcBorders>
            <w:shd w:val="clear" w:color="auto" w:fill="auto"/>
          </w:tcPr>
          <w:p w14:paraId="2FF426A0" w14:textId="77777777" w:rsidR="00C549B2" w:rsidRPr="00CF58BA" w:rsidRDefault="00C549B2" w:rsidP="00231C83">
            <w:pPr>
              <w:pStyle w:val="TAH"/>
              <w:rPr>
                <w:ins w:id="85" w:author="CATT_#117" w:date="2025-10-30T09:24:00Z"/>
              </w:rPr>
            </w:pPr>
          </w:p>
        </w:tc>
        <w:tc>
          <w:tcPr>
            <w:tcW w:w="708" w:type="pct"/>
            <w:tcBorders>
              <w:left w:val="single" w:sz="6" w:space="0" w:color="auto"/>
              <w:bottom w:val="single" w:sz="6" w:space="0" w:color="auto"/>
              <w:right w:val="single" w:sz="4" w:space="0" w:color="auto"/>
            </w:tcBorders>
            <w:shd w:val="clear" w:color="auto" w:fill="auto"/>
          </w:tcPr>
          <w:p w14:paraId="447AA137" w14:textId="77777777" w:rsidR="00C549B2" w:rsidRPr="00CF58BA" w:rsidRDefault="00C549B2" w:rsidP="00231C83">
            <w:pPr>
              <w:pStyle w:val="TAH"/>
              <w:rPr>
                <w:ins w:id="86" w:author="CATT_#117" w:date="2025-10-30T09:24:00Z"/>
              </w:rPr>
            </w:pPr>
          </w:p>
        </w:tc>
      </w:tr>
      <w:tr w:rsidR="00C549B2" w:rsidRPr="00CF58BA" w14:paraId="5D5ACE5C" w14:textId="77777777" w:rsidTr="00231C83">
        <w:trPr>
          <w:jc w:val="center"/>
          <w:ins w:id="87" w:author="CATT_#117" w:date="2025-10-30T09:24:00Z"/>
        </w:trPr>
        <w:tc>
          <w:tcPr>
            <w:tcW w:w="507" w:type="pct"/>
            <w:tcBorders>
              <w:top w:val="single" w:sz="6" w:space="0" w:color="auto"/>
              <w:left w:val="single" w:sz="4" w:space="0" w:color="auto"/>
              <w:right w:val="single" w:sz="6" w:space="0" w:color="auto"/>
            </w:tcBorders>
            <w:shd w:val="clear" w:color="auto" w:fill="auto"/>
          </w:tcPr>
          <w:p w14:paraId="7F39EFE6" w14:textId="77777777" w:rsidR="00C549B2" w:rsidRPr="0094664C" w:rsidRDefault="00C549B2" w:rsidP="00231C83">
            <w:pPr>
              <w:pStyle w:val="TAC"/>
              <w:rPr>
                <w:ins w:id="88" w:author="CATT_#117" w:date="2025-10-30T09:24:00Z"/>
                <w:highlight w:val="yellow"/>
              </w:rPr>
            </w:pPr>
            <w:ins w:id="89" w:author="CATT_#117" w:date="2025-10-30T09:49:00Z">
              <w:r w:rsidRPr="0094664C">
                <w:rPr>
                  <w:highlight w:val="yellow"/>
                </w:rPr>
                <w:sym w:font="Symbol" w:char="F0B1"/>
              </w:r>
              <w:r w:rsidRPr="0094664C">
                <w:rPr>
                  <w:highlight w:val="yellow"/>
                </w:rPr>
                <w:t>5.5</w:t>
              </w:r>
            </w:ins>
          </w:p>
        </w:tc>
        <w:tc>
          <w:tcPr>
            <w:tcW w:w="520" w:type="pct"/>
            <w:tcBorders>
              <w:top w:val="single" w:sz="6" w:space="0" w:color="auto"/>
              <w:left w:val="single" w:sz="6" w:space="0" w:color="auto"/>
              <w:right w:val="single" w:sz="6" w:space="0" w:color="auto"/>
            </w:tcBorders>
            <w:shd w:val="clear" w:color="auto" w:fill="auto"/>
          </w:tcPr>
          <w:p w14:paraId="6CB53B65" w14:textId="77777777" w:rsidR="00C549B2" w:rsidRPr="0094664C" w:rsidRDefault="00C549B2" w:rsidP="00231C83">
            <w:pPr>
              <w:pStyle w:val="TAC"/>
              <w:rPr>
                <w:ins w:id="90" w:author="CATT_#117" w:date="2025-10-30T09:24:00Z"/>
                <w:highlight w:val="yellow"/>
              </w:rPr>
            </w:pPr>
            <w:ins w:id="91" w:author="CATT_#117" w:date="2025-10-30T09:49:00Z">
              <w:r w:rsidRPr="0094664C">
                <w:rPr>
                  <w:highlight w:val="yellow"/>
                </w:rPr>
                <w:sym w:font="Symbol" w:char="F0B1"/>
              </w:r>
              <w:r w:rsidRPr="0094664C">
                <w:rPr>
                  <w:highlight w:val="yellow"/>
                </w:rPr>
                <w:t>10</w:t>
              </w:r>
            </w:ins>
          </w:p>
        </w:tc>
        <w:tc>
          <w:tcPr>
            <w:tcW w:w="409" w:type="pct"/>
            <w:tcBorders>
              <w:top w:val="single" w:sz="6" w:space="0" w:color="auto"/>
              <w:left w:val="single" w:sz="6" w:space="0" w:color="auto"/>
              <w:right w:val="single" w:sz="6" w:space="0" w:color="auto"/>
            </w:tcBorders>
            <w:shd w:val="clear" w:color="auto" w:fill="auto"/>
          </w:tcPr>
          <w:p w14:paraId="7FB480A8" w14:textId="77777777" w:rsidR="00C549B2" w:rsidRPr="0094664C" w:rsidRDefault="00C549B2" w:rsidP="00231C83">
            <w:pPr>
              <w:pStyle w:val="TAC"/>
              <w:rPr>
                <w:ins w:id="92" w:author="CATT_#117" w:date="2025-10-30T09:24:00Z"/>
                <w:highlight w:val="yellow"/>
              </w:rPr>
            </w:pPr>
            <w:ins w:id="93" w:author="CATT_#117" w:date="2025-10-30T09:49:00Z">
              <w:r w:rsidRPr="0094664C">
                <w:rPr>
                  <w:highlight w:val="yellow"/>
                </w:rPr>
                <w:sym w:font="Symbol" w:char="F0B3"/>
              </w:r>
              <w:r w:rsidRPr="0094664C">
                <w:rPr>
                  <w:highlight w:val="yellow"/>
                </w:rPr>
                <w:t>-6</w:t>
              </w:r>
            </w:ins>
          </w:p>
        </w:tc>
        <w:tc>
          <w:tcPr>
            <w:tcW w:w="1244" w:type="pct"/>
            <w:tcBorders>
              <w:top w:val="single" w:sz="6" w:space="0" w:color="auto"/>
              <w:left w:val="single" w:sz="6" w:space="0" w:color="auto"/>
              <w:bottom w:val="single" w:sz="6" w:space="0" w:color="auto"/>
              <w:right w:val="single" w:sz="4" w:space="0" w:color="auto"/>
            </w:tcBorders>
            <w:shd w:val="clear" w:color="auto" w:fill="auto"/>
          </w:tcPr>
          <w:p w14:paraId="4AB8ADAF" w14:textId="77777777" w:rsidR="00C549B2" w:rsidRPr="00CF58BA" w:rsidRDefault="00C549B2" w:rsidP="00231C83">
            <w:pPr>
              <w:pStyle w:val="TAC"/>
              <w:rPr>
                <w:ins w:id="94" w:author="CATT_#117" w:date="2025-10-30T09:24:00Z"/>
                <w:rFonts w:cs="Arial"/>
                <w:szCs w:val="18"/>
              </w:rPr>
            </w:pPr>
            <w:ins w:id="95" w:author="CATT_#117" w:date="2025-10-30T09:24:00Z">
              <w:r w:rsidRPr="00CF58BA">
                <w:rPr>
                  <w:rFonts w:cs="Arial"/>
                  <w:szCs w:val="18"/>
                </w:rPr>
                <w:t>NR_FDD</w:t>
              </w:r>
              <w:r w:rsidRPr="00CF58BA">
                <w:t>_SAB</w:t>
              </w:r>
              <w:r w:rsidRPr="00CF58BA">
                <w:rPr>
                  <w:rFonts w:cs="Arial"/>
                  <w:szCs w:val="18"/>
                </w:rPr>
                <w:t>_FR1_A</w:t>
              </w:r>
            </w:ins>
          </w:p>
        </w:tc>
        <w:tc>
          <w:tcPr>
            <w:tcW w:w="494" w:type="pct"/>
            <w:tcBorders>
              <w:top w:val="single" w:sz="6" w:space="0" w:color="auto"/>
              <w:left w:val="single" w:sz="4" w:space="0" w:color="auto"/>
              <w:bottom w:val="single" w:sz="6" w:space="0" w:color="auto"/>
              <w:right w:val="single" w:sz="6" w:space="0" w:color="auto"/>
            </w:tcBorders>
            <w:shd w:val="clear" w:color="auto" w:fill="auto"/>
          </w:tcPr>
          <w:p w14:paraId="29EBE7C5" w14:textId="77777777" w:rsidR="00C549B2" w:rsidRPr="00CF58BA" w:rsidRDefault="00C549B2" w:rsidP="00231C83">
            <w:pPr>
              <w:pStyle w:val="TAC"/>
              <w:rPr>
                <w:ins w:id="96" w:author="CATT_#117" w:date="2025-10-30T09:24:00Z"/>
              </w:rPr>
            </w:pPr>
            <w:ins w:id="97" w:author="CATT_#117" w:date="2025-10-30T09:24:00Z">
              <w:r w:rsidRPr="00CF58BA">
                <w:t>-121</w:t>
              </w:r>
            </w:ins>
          </w:p>
        </w:tc>
        <w:tc>
          <w:tcPr>
            <w:tcW w:w="409" w:type="pct"/>
            <w:tcBorders>
              <w:top w:val="single" w:sz="6" w:space="0" w:color="auto"/>
              <w:left w:val="single" w:sz="4" w:space="0" w:color="auto"/>
              <w:bottom w:val="single" w:sz="6" w:space="0" w:color="auto"/>
              <w:right w:val="single" w:sz="6" w:space="0" w:color="auto"/>
            </w:tcBorders>
            <w:shd w:val="clear" w:color="auto" w:fill="auto"/>
          </w:tcPr>
          <w:p w14:paraId="5A273832" w14:textId="77777777" w:rsidR="00C549B2" w:rsidRPr="00CF58BA" w:rsidRDefault="00C549B2" w:rsidP="00231C83">
            <w:pPr>
              <w:pStyle w:val="TAC"/>
              <w:rPr>
                <w:ins w:id="98" w:author="CATT_#117" w:date="2025-10-30T09:24:00Z"/>
              </w:rPr>
            </w:pPr>
            <w:ins w:id="99" w:author="CATT_#117" w:date="2025-10-30T09:24:00Z">
              <w:r w:rsidRPr="00CF58BA">
                <w:t>-118</w:t>
              </w:r>
            </w:ins>
          </w:p>
        </w:tc>
        <w:tc>
          <w:tcPr>
            <w:tcW w:w="708" w:type="pct"/>
            <w:tcBorders>
              <w:top w:val="single" w:sz="6" w:space="0" w:color="auto"/>
              <w:left w:val="single" w:sz="6" w:space="0" w:color="auto"/>
              <w:bottom w:val="single" w:sz="6" w:space="0" w:color="auto"/>
              <w:right w:val="single" w:sz="6" w:space="0" w:color="auto"/>
            </w:tcBorders>
            <w:shd w:val="clear" w:color="auto" w:fill="auto"/>
          </w:tcPr>
          <w:p w14:paraId="2DA3C8E1" w14:textId="77777777" w:rsidR="00C549B2" w:rsidRPr="00CF58BA" w:rsidRDefault="00C549B2" w:rsidP="00231C83">
            <w:pPr>
              <w:pStyle w:val="TAC"/>
              <w:rPr>
                <w:ins w:id="100" w:author="CATT_#117" w:date="2025-10-30T09:24:00Z"/>
              </w:rPr>
            </w:pPr>
            <w:ins w:id="101" w:author="CATT_#117" w:date="2025-10-30T09:24:00Z">
              <w:r w:rsidRPr="00CF58BA">
                <w:t>N/A</w:t>
              </w:r>
            </w:ins>
          </w:p>
        </w:tc>
        <w:tc>
          <w:tcPr>
            <w:tcW w:w="708" w:type="pct"/>
            <w:tcBorders>
              <w:top w:val="single" w:sz="6" w:space="0" w:color="auto"/>
              <w:left w:val="single" w:sz="6" w:space="0" w:color="auto"/>
              <w:bottom w:val="single" w:sz="6" w:space="0" w:color="auto"/>
              <w:right w:val="single" w:sz="4" w:space="0" w:color="auto"/>
            </w:tcBorders>
            <w:shd w:val="clear" w:color="auto" w:fill="auto"/>
          </w:tcPr>
          <w:p w14:paraId="7F5E3D18" w14:textId="77777777" w:rsidR="00C549B2" w:rsidRPr="00CF58BA" w:rsidRDefault="00C549B2" w:rsidP="00231C83">
            <w:pPr>
              <w:pStyle w:val="TAC"/>
              <w:rPr>
                <w:ins w:id="102" w:author="CATT_#117" w:date="2025-10-30T09:24:00Z"/>
              </w:rPr>
            </w:pPr>
            <w:ins w:id="103" w:author="CATT_#117" w:date="2025-10-30T09:24:00Z">
              <w:r w:rsidRPr="00CF58BA">
                <w:t>-70</w:t>
              </w:r>
            </w:ins>
          </w:p>
        </w:tc>
      </w:tr>
      <w:tr w:rsidR="00C549B2" w:rsidRPr="00CF58BA" w14:paraId="1A00E49C" w14:textId="77777777" w:rsidTr="00231C83">
        <w:trPr>
          <w:jc w:val="center"/>
          <w:ins w:id="104" w:author="CATT_#117" w:date="2025-10-30T09:24:00Z"/>
        </w:trPr>
        <w:tc>
          <w:tcPr>
            <w:tcW w:w="507" w:type="pct"/>
            <w:tcBorders>
              <w:top w:val="single" w:sz="6" w:space="0" w:color="auto"/>
              <w:left w:val="single" w:sz="4" w:space="0" w:color="auto"/>
              <w:bottom w:val="single" w:sz="6" w:space="0" w:color="auto"/>
              <w:right w:val="single" w:sz="6" w:space="0" w:color="auto"/>
            </w:tcBorders>
            <w:shd w:val="clear" w:color="auto" w:fill="auto"/>
          </w:tcPr>
          <w:p w14:paraId="7FAB7702" w14:textId="77777777" w:rsidR="00C549B2" w:rsidRPr="0094664C" w:rsidRDefault="00C549B2" w:rsidP="00231C83">
            <w:pPr>
              <w:pStyle w:val="TAC"/>
              <w:rPr>
                <w:ins w:id="105" w:author="CATT_#117" w:date="2025-10-30T09:24:00Z"/>
                <w:highlight w:val="yellow"/>
              </w:rPr>
            </w:pPr>
            <w:ins w:id="106" w:author="CATT_#117" w:date="2025-10-30T09:49:00Z">
              <w:r w:rsidRPr="0094664C">
                <w:rPr>
                  <w:highlight w:val="yellow"/>
                </w:rPr>
                <w:sym w:font="Symbol" w:char="F0B1"/>
              </w:r>
              <w:r w:rsidRPr="0094664C">
                <w:rPr>
                  <w:highlight w:val="yellow"/>
                </w:rPr>
                <w:t>9</w:t>
              </w:r>
            </w:ins>
          </w:p>
        </w:tc>
        <w:tc>
          <w:tcPr>
            <w:tcW w:w="520" w:type="pct"/>
            <w:tcBorders>
              <w:top w:val="single" w:sz="6" w:space="0" w:color="auto"/>
              <w:left w:val="single" w:sz="6" w:space="0" w:color="auto"/>
              <w:bottom w:val="single" w:sz="6" w:space="0" w:color="auto"/>
              <w:right w:val="single" w:sz="6" w:space="0" w:color="auto"/>
            </w:tcBorders>
            <w:shd w:val="clear" w:color="auto" w:fill="auto"/>
          </w:tcPr>
          <w:p w14:paraId="700194E4" w14:textId="77777777" w:rsidR="00C549B2" w:rsidRPr="0094664C" w:rsidRDefault="00C549B2" w:rsidP="00231C83">
            <w:pPr>
              <w:pStyle w:val="TAC"/>
              <w:rPr>
                <w:ins w:id="107" w:author="CATT_#117" w:date="2025-10-30T09:24:00Z"/>
                <w:highlight w:val="yellow"/>
              </w:rPr>
            </w:pPr>
            <w:ins w:id="108" w:author="CATT_#117" w:date="2025-10-30T09:49:00Z">
              <w:r w:rsidRPr="0094664C">
                <w:rPr>
                  <w:highlight w:val="yellow"/>
                </w:rPr>
                <w:sym w:font="Symbol" w:char="F0B1"/>
              </w:r>
              <w:r w:rsidRPr="0094664C">
                <w:rPr>
                  <w:highlight w:val="yellow"/>
                </w:rPr>
                <w:t>12</w:t>
              </w:r>
            </w:ins>
          </w:p>
        </w:tc>
        <w:tc>
          <w:tcPr>
            <w:tcW w:w="409" w:type="pct"/>
            <w:tcBorders>
              <w:top w:val="single" w:sz="6" w:space="0" w:color="auto"/>
              <w:left w:val="single" w:sz="6" w:space="0" w:color="auto"/>
              <w:bottom w:val="single" w:sz="6" w:space="0" w:color="auto"/>
              <w:right w:val="single" w:sz="6" w:space="0" w:color="auto"/>
            </w:tcBorders>
            <w:shd w:val="clear" w:color="auto" w:fill="auto"/>
          </w:tcPr>
          <w:p w14:paraId="07B9D0C3" w14:textId="77777777" w:rsidR="00C549B2" w:rsidRPr="0094664C" w:rsidRDefault="00C549B2" w:rsidP="00231C83">
            <w:pPr>
              <w:pStyle w:val="TAC"/>
              <w:rPr>
                <w:ins w:id="109" w:author="CATT_#117" w:date="2025-10-30T09:24:00Z"/>
                <w:highlight w:val="yellow"/>
              </w:rPr>
            </w:pPr>
            <w:ins w:id="110" w:author="CATT_#117" w:date="2025-10-30T09:49:00Z">
              <w:r w:rsidRPr="0094664C">
                <w:rPr>
                  <w:highlight w:val="yellow"/>
                </w:rPr>
                <w:sym w:font="Symbol" w:char="F0B3"/>
              </w:r>
              <w:r w:rsidRPr="0094664C">
                <w:rPr>
                  <w:highlight w:val="yellow"/>
                </w:rPr>
                <w:t>-6</w:t>
              </w:r>
            </w:ins>
          </w:p>
        </w:tc>
        <w:tc>
          <w:tcPr>
            <w:tcW w:w="1244" w:type="pct"/>
            <w:tcBorders>
              <w:top w:val="single" w:sz="6" w:space="0" w:color="auto"/>
              <w:left w:val="single" w:sz="6" w:space="0" w:color="auto"/>
              <w:bottom w:val="single" w:sz="6" w:space="0" w:color="auto"/>
              <w:right w:val="single" w:sz="4" w:space="0" w:color="auto"/>
            </w:tcBorders>
            <w:shd w:val="clear" w:color="auto" w:fill="auto"/>
          </w:tcPr>
          <w:p w14:paraId="7E8A8BE6" w14:textId="77777777" w:rsidR="00C549B2" w:rsidRPr="00CF58BA" w:rsidRDefault="00C549B2" w:rsidP="00231C83">
            <w:pPr>
              <w:pStyle w:val="TAC"/>
              <w:rPr>
                <w:ins w:id="111" w:author="CATT_#117" w:date="2025-10-30T09:24:00Z"/>
              </w:rPr>
            </w:pPr>
            <w:ins w:id="112" w:author="CATT_#117" w:date="2025-10-30T09:24:00Z">
              <w:r w:rsidRPr="00CF58BA">
                <w:t>NR_FDD_SAB_FR1_A</w:t>
              </w:r>
            </w:ins>
          </w:p>
        </w:tc>
        <w:tc>
          <w:tcPr>
            <w:tcW w:w="494" w:type="pct"/>
            <w:tcBorders>
              <w:top w:val="single" w:sz="6" w:space="0" w:color="auto"/>
              <w:left w:val="single" w:sz="4" w:space="0" w:color="auto"/>
              <w:bottom w:val="single" w:sz="4" w:space="0" w:color="auto"/>
              <w:right w:val="single" w:sz="6" w:space="0" w:color="auto"/>
            </w:tcBorders>
            <w:shd w:val="clear" w:color="auto" w:fill="auto"/>
          </w:tcPr>
          <w:p w14:paraId="2425E633" w14:textId="77777777" w:rsidR="00C549B2" w:rsidRPr="00CF58BA" w:rsidRDefault="00C549B2" w:rsidP="00231C83">
            <w:pPr>
              <w:pStyle w:val="TAC"/>
              <w:rPr>
                <w:ins w:id="113" w:author="CATT_#117" w:date="2025-10-30T09:24:00Z"/>
              </w:rPr>
            </w:pPr>
            <w:ins w:id="114" w:author="CATT_#117" w:date="2025-10-30T09:24:00Z">
              <w:r w:rsidRPr="00CF58BA">
                <w:t>N/A</w:t>
              </w:r>
            </w:ins>
          </w:p>
        </w:tc>
        <w:tc>
          <w:tcPr>
            <w:tcW w:w="409" w:type="pct"/>
            <w:tcBorders>
              <w:top w:val="single" w:sz="6" w:space="0" w:color="auto"/>
              <w:left w:val="single" w:sz="4" w:space="0" w:color="auto"/>
              <w:bottom w:val="single" w:sz="4" w:space="0" w:color="auto"/>
              <w:right w:val="single" w:sz="6" w:space="0" w:color="auto"/>
            </w:tcBorders>
            <w:shd w:val="clear" w:color="auto" w:fill="auto"/>
          </w:tcPr>
          <w:p w14:paraId="5CFCFEBA" w14:textId="77777777" w:rsidR="00C549B2" w:rsidRPr="00CF58BA" w:rsidRDefault="00C549B2" w:rsidP="00231C83">
            <w:pPr>
              <w:pStyle w:val="TAC"/>
              <w:rPr>
                <w:ins w:id="115" w:author="CATT_#117" w:date="2025-10-30T09:24:00Z"/>
                <w:lang w:eastAsia="zh-CN"/>
              </w:rPr>
            </w:pPr>
            <w:ins w:id="116" w:author="CATT_#117" w:date="2025-10-30T09:24:00Z">
              <w:r w:rsidRPr="00CF58BA">
                <w:rPr>
                  <w:lang w:eastAsia="zh-CN"/>
                </w:rPr>
                <w:t>N/A</w:t>
              </w:r>
            </w:ins>
          </w:p>
        </w:tc>
        <w:tc>
          <w:tcPr>
            <w:tcW w:w="708" w:type="pct"/>
            <w:tcBorders>
              <w:top w:val="single" w:sz="6" w:space="0" w:color="auto"/>
              <w:left w:val="single" w:sz="6" w:space="0" w:color="auto"/>
              <w:bottom w:val="single" w:sz="4" w:space="0" w:color="auto"/>
              <w:right w:val="single" w:sz="6" w:space="0" w:color="auto"/>
            </w:tcBorders>
            <w:shd w:val="clear" w:color="auto" w:fill="auto"/>
          </w:tcPr>
          <w:p w14:paraId="70C51B5B" w14:textId="77777777" w:rsidR="00C549B2" w:rsidRPr="00CF58BA" w:rsidRDefault="00C549B2" w:rsidP="00231C83">
            <w:pPr>
              <w:pStyle w:val="TAC"/>
              <w:rPr>
                <w:ins w:id="117" w:author="CATT_#117" w:date="2025-10-30T09:24:00Z"/>
              </w:rPr>
            </w:pPr>
            <w:ins w:id="118" w:author="CATT_#117" w:date="2025-10-30T09:24:00Z">
              <w:r w:rsidRPr="00CF58BA">
                <w:t>-70</w:t>
              </w:r>
            </w:ins>
          </w:p>
        </w:tc>
        <w:tc>
          <w:tcPr>
            <w:tcW w:w="708" w:type="pct"/>
            <w:tcBorders>
              <w:top w:val="single" w:sz="6" w:space="0" w:color="auto"/>
              <w:left w:val="single" w:sz="6" w:space="0" w:color="auto"/>
              <w:bottom w:val="single" w:sz="4" w:space="0" w:color="auto"/>
              <w:right w:val="single" w:sz="4" w:space="0" w:color="auto"/>
            </w:tcBorders>
            <w:shd w:val="clear" w:color="auto" w:fill="auto"/>
          </w:tcPr>
          <w:p w14:paraId="54B76094" w14:textId="77777777" w:rsidR="00C549B2" w:rsidRPr="00CF58BA" w:rsidRDefault="00C549B2" w:rsidP="00231C83">
            <w:pPr>
              <w:pStyle w:val="TAC"/>
              <w:rPr>
                <w:ins w:id="119" w:author="CATT_#117" w:date="2025-10-30T09:24:00Z"/>
              </w:rPr>
            </w:pPr>
            <w:ins w:id="120" w:author="CATT_#117" w:date="2025-10-30T09:24:00Z">
              <w:r w:rsidRPr="00CF58BA">
                <w:t>-50</w:t>
              </w:r>
            </w:ins>
          </w:p>
        </w:tc>
      </w:tr>
      <w:tr w:rsidR="00C549B2" w:rsidRPr="00CF58BA" w14:paraId="31F75185" w14:textId="77777777" w:rsidTr="00231C83">
        <w:trPr>
          <w:jc w:val="center"/>
          <w:ins w:id="121" w:author="CATT_#117" w:date="2025-10-30T09:24:00Z"/>
        </w:trPr>
        <w:tc>
          <w:tcPr>
            <w:tcW w:w="5000" w:type="pct"/>
            <w:gridSpan w:val="8"/>
            <w:tcBorders>
              <w:top w:val="single" w:sz="6" w:space="0" w:color="auto"/>
              <w:left w:val="single" w:sz="4" w:space="0" w:color="auto"/>
              <w:bottom w:val="single" w:sz="4" w:space="0" w:color="auto"/>
              <w:right w:val="single" w:sz="4" w:space="0" w:color="auto"/>
            </w:tcBorders>
            <w:vAlign w:val="center"/>
          </w:tcPr>
          <w:p w14:paraId="2F4EFC28" w14:textId="77777777" w:rsidR="00C549B2" w:rsidRPr="00CF58BA" w:rsidRDefault="00C549B2" w:rsidP="00231C83">
            <w:pPr>
              <w:pStyle w:val="TAN"/>
              <w:rPr>
                <w:ins w:id="122" w:author="CATT_#117" w:date="2025-10-30T09:24:00Z"/>
              </w:rPr>
            </w:pPr>
            <w:ins w:id="123" w:author="CATT_#117" w:date="2025-10-30T09:24:00Z">
              <w:r w:rsidRPr="00CF58BA">
                <w:t>NOTE</w:t>
              </w:r>
              <w:r>
                <w:t xml:space="preserve"> </w:t>
              </w:r>
              <w:r w:rsidRPr="00CF58BA">
                <w:t>1:</w:t>
              </w:r>
              <w:r w:rsidRPr="00CF58BA">
                <w:tab/>
                <w:t>Io</w:t>
              </w:r>
              <w:r>
                <w:t xml:space="preserve"> </w:t>
              </w:r>
              <w:r w:rsidRPr="00CF58BA">
                <w:t>is</w:t>
              </w:r>
              <w:r>
                <w:t xml:space="preserve"> </w:t>
              </w:r>
              <w:r w:rsidRPr="00CF58BA">
                <w:t>assumed</w:t>
              </w:r>
              <w:r>
                <w:t xml:space="preserve"> </w:t>
              </w:r>
              <w:r w:rsidRPr="00CF58BA">
                <w:t>to</w:t>
              </w:r>
              <w:r>
                <w:t xml:space="preserve"> </w:t>
              </w:r>
              <w:r w:rsidRPr="00CF58BA">
                <w:t>have</w:t>
              </w:r>
              <w:r>
                <w:t xml:space="preserve"> </w:t>
              </w:r>
              <w:r w:rsidRPr="00CF58BA">
                <w:t>constant</w:t>
              </w:r>
              <w:r>
                <w:t xml:space="preserve"> </w:t>
              </w:r>
              <w:r w:rsidRPr="00CF58BA">
                <w:t>EPRE</w:t>
              </w:r>
              <w:r>
                <w:t xml:space="preserve"> </w:t>
              </w:r>
              <w:r w:rsidRPr="00CF58BA">
                <w:t>across</w:t>
              </w:r>
              <w:r>
                <w:t xml:space="preserve"> </w:t>
              </w:r>
              <w:r w:rsidRPr="00CF58BA">
                <w:t>the</w:t>
              </w:r>
              <w:r>
                <w:t xml:space="preserve"> </w:t>
              </w:r>
              <w:r w:rsidRPr="00CF58BA">
                <w:t>bandwidth.</w:t>
              </w:r>
            </w:ins>
          </w:p>
          <w:p w14:paraId="042C48F3" w14:textId="77777777" w:rsidR="00C549B2" w:rsidRPr="00CF58BA" w:rsidRDefault="00C549B2" w:rsidP="00231C83">
            <w:pPr>
              <w:pStyle w:val="TAN"/>
              <w:rPr>
                <w:ins w:id="124" w:author="CATT_#117" w:date="2025-10-30T09:24:00Z"/>
              </w:rPr>
            </w:pPr>
            <w:ins w:id="125" w:author="CATT_#117" w:date="2025-10-30T09:24:00Z">
              <w:r w:rsidRPr="00CF58BA">
                <w:t>NOTE</w:t>
              </w:r>
              <w:r>
                <w:t xml:space="preserve"> </w:t>
              </w:r>
              <w:r w:rsidRPr="00CF58BA">
                <w:t>2:</w:t>
              </w:r>
              <w:r w:rsidRPr="00CF58BA">
                <w:tab/>
                <w:t>NR</w:t>
              </w:r>
              <w:r>
                <w:t xml:space="preserve"> </w:t>
              </w:r>
              <w:r w:rsidRPr="00CF58BA">
                <w:t>operating</w:t>
              </w:r>
              <w:r>
                <w:t xml:space="preserve"> </w:t>
              </w:r>
              <w:r w:rsidRPr="00CF58BA">
                <w:t>band</w:t>
              </w:r>
              <w:r>
                <w:t xml:space="preserve"> </w:t>
              </w:r>
              <w:r w:rsidRPr="00CF58BA">
                <w:t>groups</w:t>
              </w:r>
              <w:r>
                <w:t xml:space="preserve"> </w:t>
              </w:r>
              <w:r w:rsidRPr="00CF58BA">
                <w:t>in</w:t>
              </w:r>
              <w:r>
                <w:t xml:space="preserve"> </w:t>
              </w:r>
              <w:r w:rsidRPr="00CF58BA">
                <w:t>FR1</w:t>
              </w:r>
              <w:r>
                <w:t xml:space="preserve"> </w:t>
              </w:r>
              <w:r w:rsidRPr="00CF58BA">
                <w:t>are</w:t>
              </w:r>
              <w:r>
                <w:t xml:space="preserve"> </w:t>
              </w:r>
              <w:r w:rsidRPr="00CF58BA">
                <w:t>as</w:t>
              </w:r>
              <w:r>
                <w:t xml:space="preserve"> </w:t>
              </w:r>
              <w:r w:rsidRPr="00CF58BA">
                <w:t>defined</w:t>
              </w:r>
              <w:r>
                <w:t xml:space="preserve"> </w:t>
              </w:r>
              <w:r w:rsidRPr="00CF58BA">
                <w:t>in</w:t>
              </w:r>
              <w:r>
                <w:t xml:space="preserve"> </w:t>
              </w:r>
              <w:r w:rsidRPr="00CF58BA">
                <w:t>clause</w:t>
              </w:r>
              <w:r>
                <w:t xml:space="preserve"> </w:t>
              </w:r>
              <w:r w:rsidRPr="00CF58BA">
                <w:t>3.5.2</w:t>
              </w:r>
              <w:r w:rsidRPr="00CF58BA">
                <w:rPr>
                  <w:rFonts w:hint="eastAsia"/>
                  <w:lang w:eastAsia="zh-CN"/>
                </w:rPr>
                <w:t>A</w:t>
              </w:r>
              <w:r w:rsidRPr="00CF58BA">
                <w:t>.</w:t>
              </w:r>
            </w:ins>
          </w:p>
        </w:tc>
      </w:tr>
    </w:tbl>
    <w:p w14:paraId="77FF1A7A" w14:textId="77777777" w:rsidR="00C549B2" w:rsidRPr="00CF58BA" w:rsidRDefault="00C549B2" w:rsidP="00C549B2">
      <w:pPr>
        <w:rPr>
          <w:ins w:id="126" w:author="CATT_#117" w:date="2025-10-30T09:24:00Z"/>
          <w:lang w:eastAsia="zh-CN"/>
        </w:rPr>
      </w:pPr>
    </w:p>
    <w:p w14:paraId="10A7BF3F" w14:textId="77777777" w:rsidR="00C549B2" w:rsidRPr="00CF58BA" w:rsidRDefault="00C549B2" w:rsidP="00C549B2">
      <w:pPr>
        <w:pStyle w:val="5"/>
        <w:rPr>
          <w:ins w:id="127" w:author="CATT_#117" w:date="2025-10-30T09:24:00Z"/>
        </w:rPr>
      </w:pPr>
      <w:ins w:id="128" w:author="CATT_#117" w:date="2025-10-30T09:24:00Z">
        <w:r w:rsidRPr="00CF58BA">
          <w:t>10.1.2</w:t>
        </w:r>
      </w:ins>
      <w:ins w:id="129" w:author="CATT_#117" w:date="2025-10-30T09:36:00Z">
        <w:r>
          <w:rPr>
            <w:rFonts w:hint="eastAsia"/>
            <w:lang w:eastAsia="zh-CN"/>
          </w:rPr>
          <w:t>D</w:t>
        </w:r>
      </w:ins>
      <w:ins w:id="130" w:author="CATT_#117" w:date="2025-10-30T09:24:00Z">
        <w:r w:rsidRPr="00CF58BA">
          <w:t>.1.2</w:t>
        </w:r>
        <w:r w:rsidRPr="00CF58BA">
          <w:tab/>
          <w:t>Relative SS-RSRP Accuracy</w:t>
        </w:r>
      </w:ins>
    </w:p>
    <w:p w14:paraId="0E609035" w14:textId="77777777" w:rsidR="00C549B2" w:rsidRDefault="00C549B2" w:rsidP="00C549B2">
      <w:pPr>
        <w:rPr>
          <w:ins w:id="131" w:author="CATT_#117" w:date="2025-10-30T10:41:00Z"/>
          <w:lang w:eastAsia="zh-CN"/>
        </w:rPr>
      </w:pPr>
      <w:ins w:id="132" w:author="CATT_#117" w:date="2025-10-30T09:24:00Z">
        <w:r>
          <w:t xml:space="preserve">The relative </w:t>
        </w:r>
        <w:r>
          <w:rPr>
            <w:lang w:eastAsia="zh-CN"/>
          </w:rPr>
          <w:t>SS-RSRP</w:t>
        </w:r>
        <w:r>
          <w:t xml:space="preserve"> </w:t>
        </w:r>
        <w:r>
          <w:rPr>
            <w:rFonts w:cs="v4.2.0"/>
          </w:rPr>
          <w:t xml:space="preserve">accuracy </w:t>
        </w:r>
        <w:r>
          <w:t xml:space="preserve">is defined as the </w:t>
        </w:r>
        <w:r>
          <w:rPr>
            <w:lang w:eastAsia="zh-CN"/>
          </w:rPr>
          <w:t>SS-RSRP</w:t>
        </w:r>
        <w:r>
          <w:t xml:space="preserve"> measured from one cell compared to the </w:t>
        </w:r>
        <w:r>
          <w:rPr>
            <w:lang w:eastAsia="zh-CN"/>
          </w:rPr>
          <w:t>SS-RSRP</w:t>
        </w:r>
        <w:r>
          <w:t xml:space="preserve"> measured from another cell on the same frequency, or between any two SS-RSRP levels measured on the same cell in FR1.</w:t>
        </w:r>
      </w:ins>
    </w:p>
    <w:p w14:paraId="2988FD33" w14:textId="77777777" w:rsidR="00C549B2" w:rsidRPr="0043508B" w:rsidRDefault="00C549B2" w:rsidP="00C549B2">
      <w:pPr>
        <w:rPr>
          <w:ins w:id="133" w:author="CATT_#117" w:date="2025-10-30T10:41:00Z"/>
          <w:rFonts w:cs="v4.2.0"/>
          <w:lang w:eastAsia="zh-CN"/>
        </w:rPr>
      </w:pPr>
      <w:ins w:id="134" w:author="CATT_#117" w:date="2025-10-30T10:41:00Z">
        <w:r w:rsidRPr="0094664C">
          <w:rPr>
            <w:rFonts w:cs="v4.2.0"/>
            <w:highlight w:val="yellow"/>
          </w:rPr>
          <w:t xml:space="preserve">The accuracy requirements in clause </w:t>
        </w:r>
      </w:ins>
      <w:ins w:id="135" w:author="CATT_#117" w:date="2025-10-30T10:43:00Z">
        <w:r>
          <w:rPr>
            <w:highlight w:val="yellow"/>
          </w:rPr>
          <w:t>10.1.2</w:t>
        </w:r>
      </w:ins>
      <w:ins w:id="136" w:author="CATT_#117" w:date="2025-10-30T10:48:00Z">
        <w:r>
          <w:rPr>
            <w:rFonts w:hint="eastAsia"/>
            <w:highlight w:val="yellow"/>
            <w:lang w:eastAsia="zh-CN"/>
          </w:rPr>
          <w:t>C</w:t>
        </w:r>
      </w:ins>
      <w:ins w:id="137" w:author="CATT_#117" w:date="2025-10-30T10:43:00Z">
        <w:r w:rsidRPr="0094664C">
          <w:rPr>
            <w:highlight w:val="yellow"/>
          </w:rPr>
          <w:t>.1.2</w:t>
        </w:r>
      </w:ins>
      <w:ins w:id="138" w:author="CATT_#117" w:date="2025-10-30T10:41:00Z">
        <w:r w:rsidRPr="0094664C">
          <w:rPr>
            <w:rFonts w:cs="v4.2.0"/>
            <w:highlight w:val="yellow"/>
          </w:rPr>
          <w:t xml:space="preserve"> shall apply when </w:t>
        </w:r>
        <w:proofErr w:type="spellStart"/>
        <w:r w:rsidRPr="0094664C">
          <w:rPr>
            <w:rFonts w:cs="v4.2.0"/>
            <w:highlight w:val="yellow"/>
          </w:rPr>
          <w:t>RedCap</w:t>
        </w:r>
        <w:proofErr w:type="spellEnd"/>
        <w:r w:rsidRPr="0094664C">
          <w:rPr>
            <w:rFonts w:cs="v4.2.0"/>
            <w:highlight w:val="yellow"/>
          </w:rPr>
          <w:t xml:space="preserve"> UE is capable of 2Rx. When UE is only required to support 1R</w:t>
        </w:r>
        <w:r w:rsidRPr="0094664C">
          <w:rPr>
            <w:rFonts w:cs="v4.2.0" w:hint="eastAsia"/>
            <w:highlight w:val="yellow"/>
            <w:lang w:eastAsia="zh-CN"/>
          </w:rPr>
          <w:t>x</w:t>
        </w:r>
        <w:r w:rsidRPr="0094664C">
          <w:rPr>
            <w:rFonts w:cs="v4.2.0"/>
            <w:highlight w:val="yellow"/>
          </w:rPr>
          <w:t xml:space="preserve">, the </w:t>
        </w:r>
        <w:r w:rsidRPr="0094664C">
          <w:rPr>
            <w:rFonts w:cs="v4.2.0" w:hint="eastAsia"/>
            <w:highlight w:val="yellow"/>
            <w:lang w:eastAsia="zh-CN"/>
          </w:rPr>
          <w:t>r</w:t>
        </w:r>
        <w:r w:rsidRPr="0094664C">
          <w:rPr>
            <w:rFonts w:cs="v4.2.0"/>
            <w:highlight w:val="yellow"/>
          </w:rPr>
          <w:t xml:space="preserve">elative accuracy requirements in table </w:t>
        </w:r>
      </w:ins>
      <w:ins w:id="139" w:author="CATT_#117" w:date="2025-10-30T10:43:00Z">
        <w:r w:rsidRPr="0094664C">
          <w:rPr>
            <w:rFonts w:cs="v4.2.0" w:hint="eastAsia"/>
            <w:highlight w:val="yellow"/>
            <w:lang w:eastAsia="zh-CN"/>
          </w:rPr>
          <w:t>1</w:t>
        </w:r>
        <w:r w:rsidRPr="0094664C">
          <w:rPr>
            <w:highlight w:val="yellow"/>
          </w:rPr>
          <w:t>0.1.2D.1.2-1</w:t>
        </w:r>
      </w:ins>
      <w:ins w:id="140" w:author="CATT_#117" w:date="2025-10-30T10:41:00Z">
        <w:r w:rsidRPr="0094664C">
          <w:rPr>
            <w:rFonts w:cs="v4.2.0"/>
            <w:highlight w:val="yellow"/>
          </w:rPr>
          <w:t xml:space="preserve"> are valid under the following conditions:</w:t>
        </w:r>
      </w:ins>
    </w:p>
    <w:p w14:paraId="07664CFF" w14:textId="77777777" w:rsidR="00C549B2" w:rsidRPr="00CF58BA" w:rsidRDefault="00C549B2" w:rsidP="00C549B2">
      <w:pPr>
        <w:pStyle w:val="B10"/>
        <w:rPr>
          <w:ins w:id="141" w:author="CATT_#117" w:date="2025-10-30T09:24:00Z"/>
        </w:rPr>
      </w:pPr>
      <w:ins w:id="142" w:author="CATT_#117" w:date="2025-10-30T09:24:00Z">
        <w:r w:rsidRPr="00CF58BA">
          <w:t>-</w:t>
        </w:r>
        <w:r w:rsidRPr="00CF58BA">
          <w:tab/>
          <w:t>Conditions defined in clause 7.3 of TS 38.101-5 [43] for reference sensitivity are fulfilled.</w:t>
        </w:r>
      </w:ins>
    </w:p>
    <w:p w14:paraId="7AA48057" w14:textId="77777777" w:rsidR="00C549B2" w:rsidRPr="00CF58BA" w:rsidRDefault="00C549B2" w:rsidP="00C549B2">
      <w:pPr>
        <w:pStyle w:val="B10"/>
        <w:rPr>
          <w:ins w:id="143" w:author="CATT_#117" w:date="2025-10-30T09:24:00Z"/>
        </w:rPr>
      </w:pPr>
      <w:ins w:id="144" w:author="CATT_#117" w:date="2025-10-30T09:24:00Z">
        <w:r w:rsidRPr="00CF58BA">
          <w:t>-</w:t>
        </w:r>
        <w:r w:rsidRPr="00CF58BA">
          <w:tab/>
          <w:t xml:space="preserve">Conditions for intra-frequency measurements are fulfilled according to annex </w:t>
        </w:r>
        <w:r w:rsidRPr="00CF58BA">
          <w:rPr>
            <w:rFonts w:hint="eastAsia"/>
            <w:lang w:eastAsia="zh-CN"/>
          </w:rPr>
          <w:t>B.2.17</w:t>
        </w:r>
        <w:r w:rsidRPr="00CF58BA">
          <w:t xml:space="preserve"> </w:t>
        </w:r>
      </w:ins>
      <w:ins w:id="145" w:author="CATT_#117" w:date="2025-10-30T10:44:00Z">
        <w:r w:rsidRPr="00951D43">
          <w:rPr>
            <w:rFonts w:hint="eastAsia"/>
            <w:highlight w:val="yellow"/>
            <w:lang w:eastAsia="zh-CN"/>
          </w:rPr>
          <w:t xml:space="preserve">for </w:t>
        </w:r>
      </w:ins>
      <w:ins w:id="146" w:author="CATT_#117" w:date="2025-10-30T10:49:00Z">
        <w:r>
          <w:rPr>
            <w:rFonts w:hint="eastAsia"/>
            <w:highlight w:val="yellow"/>
            <w:lang w:eastAsia="zh-CN"/>
          </w:rPr>
          <w:t xml:space="preserve">both </w:t>
        </w:r>
      </w:ins>
      <w:ins w:id="147" w:author="CATT_#117" w:date="2025-10-30T10:44:00Z">
        <w:r w:rsidRPr="00951D43">
          <w:rPr>
            <w:rFonts w:hint="eastAsia"/>
            <w:highlight w:val="yellow"/>
            <w:lang w:eastAsia="zh-CN"/>
          </w:rPr>
          <w:t xml:space="preserve">1Rx and </w:t>
        </w:r>
        <w:r w:rsidRPr="00951D43">
          <w:rPr>
            <w:highlight w:val="yellow"/>
          </w:rPr>
          <w:t xml:space="preserve">2Rx </w:t>
        </w:r>
        <w:proofErr w:type="spellStart"/>
        <w:r w:rsidRPr="00951D43">
          <w:rPr>
            <w:highlight w:val="yellow"/>
          </w:rPr>
          <w:t>RedC</w:t>
        </w:r>
        <w:r w:rsidRPr="00BC1E3D">
          <w:rPr>
            <w:highlight w:val="yellow"/>
          </w:rPr>
          <w:t>ap</w:t>
        </w:r>
        <w:proofErr w:type="spellEnd"/>
        <w:r w:rsidRPr="00BC1E3D">
          <w:rPr>
            <w:rFonts w:hint="eastAsia"/>
            <w:highlight w:val="yellow"/>
            <w:lang w:eastAsia="zh-CN"/>
          </w:rPr>
          <w:t xml:space="preserve"> </w:t>
        </w:r>
      </w:ins>
      <w:ins w:id="148" w:author="CATT_#117" w:date="2025-10-30T10:49:00Z">
        <w:r w:rsidRPr="00BC1E3D">
          <w:rPr>
            <w:rFonts w:hint="eastAsia"/>
            <w:highlight w:val="yellow"/>
            <w:lang w:eastAsia="zh-CN"/>
          </w:rPr>
          <w:t>UE</w:t>
        </w:r>
        <w:r>
          <w:rPr>
            <w:rFonts w:hint="eastAsia"/>
            <w:lang w:eastAsia="zh-CN"/>
          </w:rPr>
          <w:t xml:space="preserve"> </w:t>
        </w:r>
      </w:ins>
      <w:ins w:id="149" w:author="CATT_#117" w:date="2025-10-30T09:24:00Z">
        <w:r w:rsidRPr="00CF58BA">
          <w:t>for a corresponding Band for each relevant SSB.</w:t>
        </w:r>
      </w:ins>
    </w:p>
    <w:p w14:paraId="13DC822B" w14:textId="77777777" w:rsidR="00C549B2" w:rsidRPr="00CF58BA" w:rsidRDefault="00C549B2" w:rsidP="00C549B2">
      <w:pPr>
        <w:pStyle w:val="B10"/>
        <w:rPr>
          <w:ins w:id="150" w:author="CATT_#117" w:date="2025-10-30T09:24:00Z"/>
          <w:lang w:eastAsia="zh-CN"/>
        </w:rPr>
      </w:pPr>
      <w:ins w:id="151" w:author="CATT_#117" w:date="2025-10-30T09:24:00Z">
        <w:r w:rsidRPr="00CF58BA">
          <w:t>-</w:t>
        </w:r>
        <w:r w:rsidRPr="00CF58BA">
          <w:tab/>
          <w:t>Valid information for the SAN serving the target cell has been provided.</w:t>
        </w:r>
      </w:ins>
    </w:p>
    <w:p w14:paraId="0D7A6924" w14:textId="77777777" w:rsidR="00C549B2" w:rsidRPr="00CF58BA" w:rsidRDefault="00C549B2" w:rsidP="00C549B2">
      <w:pPr>
        <w:pStyle w:val="TH"/>
        <w:rPr>
          <w:ins w:id="152" w:author="CATT_#117" w:date="2025-10-30T09:24:00Z"/>
        </w:rPr>
      </w:pPr>
      <w:ins w:id="153" w:author="CATT_#117" w:date="2025-10-30T09:24:00Z">
        <w:r>
          <w:lastRenderedPageBreak/>
          <w:t>Table 10.1.2</w:t>
        </w:r>
      </w:ins>
      <w:ins w:id="154" w:author="CATT_#117" w:date="2025-10-30T10:42:00Z">
        <w:r>
          <w:rPr>
            <w:rFonts w:hint="eastAsia"/>
            <w:lang w:eastAsia="zh-CN"/>
          </w:rPr>
          <w:t>D</w:t>
        </w:r>
      </w:ins>
      <w:ins w:id="155" w:author="CATT_#117" w:date="2025-10-30T09:24:00Z">
        <w:r w:rsidRPr="00CF58BA">
          <w:t>.1.2-1: SS-RSRP Intra</w:t>
        </w:r>
        <w:r>
          <w:t>-</w:t>
        </w:r>
        <w:r w:rsidRPr="00CF58BA">
          <w:t xml:space="preserve">frequency relative accuracy </w:t>
        </w:r>
      </w:ins>
      <w:ins w:id="156" w:author="CATT_#117" w:date="2025-10-30T10:44:00Z">
        <w:r w:rsidRPr="00951D43">
          <w:rPr>
            <w:highlight w:val="yellow"/>
          </w:rPr>
          <w:t xml:space="preserve">for 1Rx </w:t>
        </w:r>
        <w:proofErr w:type="spellStart"/>
        <w:r w:rsidRPr="00951D43">
          <w:rPr>
            <w:highlight w:val="yellow"/>
          </w:rPr>
          <w:t>RedCap</w:t>
        </w:r>
        <w:proofErr w:type="spellEnd"/>
        <w:r w:rsidRPr="00951D43">
          <w:rPr>
            <w:highlight w:val="yellow"/>
          </w:rPr>
          <w:t xml:space="preserve"> UE</w:t>
        </w:r>
        <w:r w:rsidRPr="00CF58BA">
          <w:t xml:space="preserve"> </w:t>
        </w:r>
      </w:ins>
      <w:ins w:id="157" w:author="CATT_#117" w:date="2025-10-30T09:24:00Z">
        <w:r w:rsidRPr="00CF58BA">
          <w:t>in FR1</w:t>
        </w:r>
      </w:ins>
    </w:p>
    <w:tbl>
      <w:tblPr>
        <w:tblW w:w="5000" w:type="pct"/>
        <w:jc w:val="center"/>
        <w:tblCellMar>
          <w:left w:w="28" w:type="dxa"/>
        </w:tblCellMar>
        <w:tblLook w:val="01E0" w:firstRow="1" w:lastRow="1" w:firstColumn="1" w:lastColumn="1" w:noHBand="0" w:noVBand="0"/>
      </w:tblPr>
      <w:tblGrid>
        <w:gridCol w:w="992"/>
        <w:gridCol w:w="1013"/>
        <w:gridCol w:w="776"/>
        <w:gridCol w:w="2258"/>
        <w:gridCol w:w="987"/>
        <w:gridCol w:w="987"/>
        <w:gridCol w:w="1384"/>
        <w:gridCol w:w="1378"/>
      </w:tblGrid>
      <w:tr w:rsidR="00C549B2" w:rsidRPr="00CF58BA" w14:paraId="7B699A41" w14:textId="77777777" w:rsidTr="00231C83">
        <w:trPr>
          <w:jc w:val="center"/>
          <w:ins w:id="158" w:author="CATT_#117" w:date="2025-10-30T09:24:00Z"/>
        </w:trPr>
        <w:tc>
          <w:tcPr>
            <w:tcW w:w="1025" w:type="pct"/>
            <w:gridSpan w:val="2"/>
            <w:tcBorders>
              <w:top w:val="single" w:sz="4" w:space="0" w:color="auto"/>
              <w:left w:val="single" w:sz="4" w:space="0" w:color="auto"/>
              <w:bottom w:val="single" w:sz="6" w:space="0" w:color="auto"/>
              <w:right w:val="single" w:sz="6" w:space="0" w:color="auto"/>
            </w:tcBorders>
            <w:shd w:val="clear" w:color="auto" w:fill="auto"/>
          </w:tcPr>
          <w:p w14:paraId="2C20426D" w14:textId="77777777" w:rsidR="00C549B2" w:rsidRPr="00CF58BA" w:rsidRDefault="00C549B2" w:rsidP="00231C83">
            <w:pPr>
              <w:pStyle w:val="TAH"/>
              <w:rPr>
                <w:ins w:id="159" w:author="CATT_#117" w:date="2025-10-30T09:24:00Z"/>
              </w:rPr>
            </w:pPr>
            <w:ins w:id="160" w:author="CATT_#117" w:date="2025-10-30T09:24:00Z">
              <w:r w:rsidRPr="00CF58BA">
                <w:t>Accuracy</w:t>
              </w:r>
            </w:ins>
          </w:p>
        </w:tc>
        <w:tc>
          <w:tcPr>
            <w:tcW w:w="3975" w:type="pct"/>
            <w:gridSpan w:val="6"/>
            <w:tcBorders>
              <w:top w:val="single" w:sz="4" w:space="0" w:color="auto"/>
              <w:left w:val="single" w:sz="6" w:space="0" w:color="auto"/>
              <w:bottom w:val="single" w:sz="6" w:space="0" w:color="auto"/>
              <w:right w:val="single" w:sz="4" w:space="0" w:color="auto"/>
            </w:tcBorders>
            <w:shd w:val="clear" w:color="auto" w:fill="auto"/>
          </w:tcPr>
          <w:p w14:paraId="6CA119D9" w14:textId="77777777" w:rsidR="00C549B2" w:rsidRPr="00CF58BA" w:rsidRDefault="00C549B2" w:rsidP="00231C83">
            <w:pPr>
              <w:pStyle w:val="TAH"/>
              <w:rPr>
                <w:ins w:id="161" w:author="CATT_#117" w:date="2025-10-30T09:24:00Z"/>
              </w:rPr>
            </w:pPr>
            <w:ins w:id="162" w:author="CATT_#117" w:date="2025-10-30T09:24:00Z">
              <w:r w:rsidRPr="00CF58BA">
                <w:t>Conditions</w:t>
              </w:r>
            </w:ins>
          </w:p>
        </w:tc>
      </w:tr>
      <w:tr w:rsidR="00C549B2" w:rsidRPr="00CF58BA" w14:paraId="02DB4443" w14:textId="77777777" w:rsidTr="00231C83">
        <w:trPr>
          <w:jc w:val="center"/>
          <w:ins w:id="163" w:author="CATT_#117" w:date="2025-10-30T09:24:00Z"/>
        </w:trPr>
        <w:tc>
          <w:tcPr>
            <w:tcW w:w="507" w:type="pct"/>
            <w:tcBorders>
              <w:top w:val="single" w:sz="6" w:space="0" w:color="auto"/>
              <w:left w:val="single" w:sz="4" w:space="0" w:color="auto"/>
              <w:bottom w:val="single" w:sz="6" w:space="0" w:color="auto"/>
              <w:right w:val="single" w:sz="6" w:space="0" w:color="auto"/>
            </w:tcBorders>
            <w:shd w:val="clear" w:color="auto" w:fill="auto"/>
          </w:tcPr>
          <w:p w14:paraId="1D4FBC8E" w14:textId="77777777" w:rsidR="00C549B2" w:rsidRPr="00CF58BA" w:rsidRDefault="00C549B2" w:rsidP="00231C83">
            <w:pPr>
              <w:pStyle w:val="TAH"/>
              <w:rPr>
                <w:ins w:id="164" w:author="CATT_#117" w:date="2025-10-30T09:24:00Z"/>
              </w:rPr>
            </w:pPr>
            <w:ins w:id="165" w:author="CATT_#117" w:date="2025-10-30T09:24:00Z">
              <w:r w:rsidRPr="00CF58BA">
                <w:t>Normal</w:t>
              </w:r>
              <w:r>
                <w:t xml:space="preserve"> </w:t>
              </w:r>
              <w:r w:rsidRPr="00CF58BA">
                <w:t>condition</w:t>
              </w:r>
            </w:ins>
          </w:p>
        </w:tc>
        <w:tc>
          <w:tcPr>
            <w:tcW w:w="517" w:type="pct"/>
            <w:tcBorders>
              <w:top w:val="single" w:sz="6" w:space="0" w:color="auto"/>
              <w:left w:val="single" w:sz="6" w:space="0" w:color="auto"/>
              <w:bottom w:val="single" w:sz="4" w:space="0" w:color="auto"/>
              <w:right w:val="single" w:sz="6" w:space="0" w:color="auto"/>
            </w:tcBorders>
            <w:shd w:val="clear" w:color="auto" w:fill="auto"/>
          </w:tcPr>
          <w:p w14:paraId="170160B1" w14:textId="77777777" w:rsidR="00C549B2" w:rsidRPr="00CF58BA" w:rsidRDefault="00C549B2" w:rsidP="00231C83">
            <w:pPr>
              <w:pStyle w:val="TAH"/>
              <w:rPr>
                <w:ins w:id="166" w:author="CATT_#117" w:date="2025-10-30T09:24:00Z"/>
              </w:rPr>
            </w:pPr>
            <w:ins w:id="167" w:author="CATT_#117" w:date="2025-10-30T09:24:00Z">
              <w:r w:rsidRPr="00CF58BA">
                <w:t>Extreme</w:t>
              </w:r>
              <w:r>
                <w:t xml:space="preserve"> </w:t>
              </w:r>
              <w:r w:rsidRPr="00CF58BA">
                <w:t>condition</w:t>
              </w:r>
            </w:ins>
          </w:p>
        </w:tc>
        <w:tc>
          <w:tcPr>
            <w:tcW w:w="397" w:type="pct"/>
            <w:tcBorders>
              <w:top w:val="single" w:sz="4" w:space="0" w:color="auto"/>
              <w:left w:val="single" w:sz="6" w:space="0" w:color="auto"/>
              <w:bottom w:val="single" w:sz="4" w:space="0" w:color="auto"/>
              <w:right w:val="single" w:sz="6" w:space="0" w:color="auto"/>
            </w:tcBorders>
            <w:shd w:val="clear" w:color="auto" w:fill="auto"/>
          </w:tcPr>
          <w:p w14:paraId="2AE71642" w14:textId="77777777" w:rsidR="00C549B2" w:rsidRPr="00CF58BA" w:rsidRDefault="00C549B2" w:rsidP="00231C83">
            <w:pPr>
              <w:pStyle w:val="TAH"/>
              <w:rPr>
                <w:ins w:id="168" w:author="CATT_#117" w:date="2025-10-30T09:24:00Z"/>
              </w:rPr>
            </w:pPr>
            <w:ins w:id="169" w:author="CATT_#117" w:date="2025-10-30T09:24:00Z">
              <w:r w:rsidRPr="00CF58BA">
                <w:t>SSB</w:t>
              </w:r>
              <w:r>
                <w:t xml:space="preserve"> </w:t>
              </w:r>
              <w:proofErr w:type="spellStart"/>
              <w:r w:rsidRPr="00CF58BA">
                <w:t>Ês</w:t>
              </w:r>
              <w:proofErr w:type="spellEnd"/>
              <w:r w:rsidRPr="00CF58BA">
                <w:t>/</w:t>
              </w:r>
              <w:proofErr w:type="spellStart"/>
              <w:r w:rsidRPr="00CF58BA">
                <w:t>Iot</w:t>
              </w:r>
              <w:proofErr w:type="spellEnd"/>
              <w:r>
                <w:rPr>
                  <w:vertAlign w:val="superscript"/>
                </w:rPr>
                <w:t xml:space="preserve"> </w:t>
              </w:r>
              <w:r w:rsidRPr="00CF58BA">
                <w:rPr>
                  <w:vertAlign w:val="superscript"/>
                </w:rPr>
                <w:t>Note</w:t>
              </w:r>
              <w:r>
                <w:rPr>
                  <w:vertAlign w:val="superscript"/>
                </w:rPr>
                <w:t xml:space="preserve"> </w:t>
              </w:r>
              <w:r w:rsidRPr="00CF58BA">
                <w:rPr>
                  <w:vertAlign w:val="superscript"/>
                </w:rPr>
                <w:t>2</w:t>
              </w:r>
            </w:ins>
          </w:p>
        </w:tc>
        <w:tc>
          <w:tcPr>
            <w:tcW w:w="3579" w:type="pct"/>
            <w:gridSpan w:val="5"/>
            <w:tcBorders>
              <w:top w:val="single" w:sz="6" w:space="0" w:color="auto"/>
              <w:left w:val="single" w:sz="6" w:space="0" w:color="auto"/>
              <w:bottom w:val="single" w:sz="6" w:space="0" w:color="auto"/>
              <w:right w:val="single" w:sz="4" w:space="0" w:color="auto"/>
            </w:tcBorders>
            <w:shd w:val="clear" w:color="auto" w:fill="auto"/>
          </w:tcPr>
          <w:p w14:paraId="7E4D9F0A" w14:textId="77777777" w:rsidR="00C549B2" w:rsidRPr="00CF58BA" w:rsidRDefault="00C549B2" w:rsidP="00231C83">
            <w:pPr>
              <w:pStyle w:val="TAH"/>
              <w:rPr>
                <w:ins w:id="170" w:author="CATT_#117" w:date="2025-10-30T09:24:00Z"/>
              </w:rPr>
            </w:pPr>
            <w:ins w:id="171" w:author="CATT_#117" w:date="2025-10-30T09:24:00Z">
              <w:r w:rsidRPr="00CF58BA">
                <w:t>Io</w:t>
              </w:r>
              <w:r>
                <w:rPr>
                  <w:vertAlign w:val="superscript"/>
                </w:rPr>
                <w:t xml:space="preserve"> </w:t>
              </w:r>
              <w:r w:rsidRPr="00CF58BA">
                <w:rPr>
                  <w:vertAlign w:val="superscript"/>
                </w:rPr>
                <w:t>Note</w:t>
              </w:r>
              <w:r>
                <w:rPr>
                  <w:vertAlign w:val="superscript"/>
                </w:rPr>
                <w:t xml:space="preserve"> </w:t>
              </w:r>
              <w:r w:rsidRPr="00CF58BA">
                <w:rPr>
                  <w:vertAlign w:val="superscript"/>
                </w:rPr>
                <w:t>1</w:t>
              </w:r>
              <w:r>
                <w:t xml:space="preserve"> </w:t>
              </w:r>
              <w:r w:rsidRPr="00CF58BA">
                <w:t>range</w:t>
              </w:r>
            </w:ins>
          </w:p>
        </w:tc>
      </w:tr>
      <w:tr w:rsidR="00C549B2" w:rsidRPr="00CF58BA" w14:paraId="7598CEC7" w14:textId="77777777" w:rsidTr="00231C83">
        <w:trPr>
          <w:jc w:val="center"/>
          <w:ins w:id="172" w:author="CATT_#117" w:date="2025-10-30T09:24:00Z"/>
        </w:trPr>
        <w:tc>
          <w:tcPr>
            <w:tcW w:w="507" w:type="pct"/>
            <w:tcBorders>
              <w:top w:val="single" w:sz="6" w:space="0" w:color="auto"/>
              <w:left w:val="single" w:sz="4" w:space="0" w:color="auto"/>
              <w:bottom w:val="single" w:sz="6" w:space="0" w:color="auto"/>
              <w:right w:val="single" w:sz="6" w:space="0" w:color="auto"/>
            </w:tcBorders>
            <w:shd w:val="clear" w:color="auto" w:fill="auto"/>
          </w:tcPr>
          <w:p w14:paraId="30D67AF5" w14:textId="77777777" w:rsidR="00C549B2" w:rsidRPr="00CF58BA" w:rsidRDefault="00C549B2" w:rsidP="00231C83">
            <w:pPr>
              <w:pStyle w:val="TAH"/>
              <w:rPr>
                <w:ins w:id="173" w:author="CATT_#117" w:date="2025-10-30T09:24:00Z"/>
              </w:rPr>
            </w:pPr>
          </w:p>
        </w:tc>
        <w:tc>
          <w:tcPr>
            <w:tcW w:w="517" w:type="pct"/>
            <w:tcBorders>
              <w:top w:val="single" w:sz="4" w:space="0" w:color="auto"/>
              <w:left w:val="single" w:sz="6" w:space="0" w:color="auto"/>
              <w:bottom w:val="single" w:sz="6" w:space="0" w:color="auto"/>
              <w:right w:val="single" w:sz="6" w:space="0" w:color="auto"/>
            </w:tcBorders>
            <w:shd w:val="clear" w:color="auto" w:fill="auto"/>
          </w:tcPr>
          <w:p w14:paraId="2F37E0D3" w14:textId="77777777" w:rsidR="00C549B2" w:rsidRPr="00CF58BA" w:rsidRDefault="00C549B2" w:rsidP="00231C83">
            <w:pPr>
              <w:pStyle w:val="TAH"/>
              <w:rPr>
                <w:ins w:id="174" w:author="CATT_#117" w:date="2025-10-30T09:24:00Z"/>
              </w:rPr>
            </w:pPr>
          </w:p>
        </w:tc>
        <w:tc>
          <w:tcPr>
            <w:tcW w:w="397" w:type="pct"/>
            <w:tcBorders>
              <w:top w:val="single" w:sz="4" w:space="0" w:color="auto"/>
              <w:left w:val="single" w:sz="6" w:space="0" w:color="auto"/>
              <w:bottom w:val="single" w:sz="6" w:space="0" w:color="auto"/>
              <w:right w:val="single" w:sz="6" w:space="0" w:color="auto"/>
            </w:tcBorders>
            <w:shd w:val="clear" w:color="auto" w:fill="auto"/>
          </w:tcPr>
          <w:p w14:paraId="0DB8C4A4" w14:textId="77777777" w:rsidR="00C549B2" w:rsidRPr="00CF58BA" w:rsidRDefault="00C549B2" w:rsidP="00231C83">
            <w:pPr>
              <w:pStyle w:val="TAH"/>
              <w:rPr>
                <w:ins w:id="175" w:author="CATT_#117" w:date="2025-10-30T09:24:00Z"/>
              </w:rPr>
            </w:pPr>
          </w:p>
        </w:tc>
        <w:tc>
          <w:tcPr>
            <w:tcW w:w="1155" w:type="pct"/>
            <w:tcBorders>
              <w:top w:val="single" w:sz="6" w:space="0" w:color="auto"/>
              <w:left w:val="single" w:sz="6" w:space="0" w:color="auto"/>
              <w:bottom w:val="single" w:sz="6" w:space="0" w:color="auto"/>
              <w:right w:val="single" w:sz="4" w:space="0" w:color="auto"/>
            </w:tcBorders>
            <w:shd w:val="clear" w:color="auto" w:fill="auto"/>
          </w:tcPr>
          <w:p w14:paraId="045C6DB8" w14:textId="77777777" w:rsidR="00C549B2" w:rsidRPr="00CF58BA" w:rsidRDefault="00C549B2" w:rsidP="00231C83">
            <w:pPr>
              <w:pStyle w:val="TAH"/>
              <w:rPr>
                <w:ins w:id="176" w:author="CATT_#117" w:date="2025-10-30T09:24:00Z"/>
              </w:rPr>
            </w:pPr>
            <w:ins w:id="177" w:author="CATT_#117" w:date="2025-10-30T09:24:00Z">
              <w:r w:rsidRPr="00CF58BA">
                <w:t>NR</w:t>
              </w:r>
              <w:r>
                <w:t xml:space="preserve"> </w:t>
              </w:r>
              <w:r w:rsidRPr="00CF58BA">
                <w:t>operating</w:t>
              </w:r>
              <w:r>
                <w:t xml:space="preserve"> </w:t>
              </w:r>
              <w:r w:rsidRPr="00CF58BA">
                <w:t>band</w:t>
              </w:r>
              <w:r>
                <w:t xml:space="preserve"> </w:t>
              </w:r>
              <w:r w:rsidRPr="00CF58BA">
                <w:t>groups</w:t>
              </w:r>
              <w:r>
                <w:rPr>
                  <w:vertAlign w:val="superscript"/>
                </w:rPr>
                <w:t xml:space="preserve"> </w:t>
              </w:r>
              <w:r w:rsidRPr="00CF58BA">
                <w:rPr>
                  <w:vertAlign w:val="superscript"/>
                </w:rPr>
                <w:t>Note</w:t>
              </w:r>
              <w:r>
                <w:rPr>
                  <w:vertAlign w:val="superscript"/>
                </w:rPr>
                <w:t xml:space="preserve"> </w:t>
              </w:r>
              <w:r w:rsidRPr="00CF58BA">
                <w:rPr>
                  <w:vertAlign w:val="superscript"/>
                </w:rPr>
                <w:t>4</w:t>
              </w:r>
            </w:ins>
          </w:p>
        </w:tc>
        <w:tc>
          <w:tcPr>
            <w:tcW w:w="1718" w:type="pct"/>
            <w:gridSpan w:val="3"/>
            <w:tcBorders>
              <w:top w:val="single" w:sz="4" w:space="0" w:color="auto"/>
              <w:left w:val="single" w:sz="4" w:space="0" w:color="auto"/>
              <w:bottom w:val="single" w:sz="6" w:space="0" w:color="auto"/>
              <w:right w:val="single" w:sz="6" w:space="0" w:color="auto"/>
            </w:tcBorders>
            <w:shd w:val="clear" w:color="auto" w:fill="auto"/>
          </w:tcPr>
          <w:p w14:paraId="68E9F0C7" w14:textId="77777777" w:rsidR="00C549B2" w:rsidRPr="00CF58BA" w:rsidRDefault="00C549B2" w:rsidP="00231C83">
            <w:pPr>
              <w:pStyle w:val="TAH"/>
              <w:rPr>
                <w:ins w:id="178" w:author="CATT_#117" w:date="2025-10-30T09:24:00Z"/>
              </w:rPr>
            </w:pPr>
            <w:ins w:id="179" w:author="CATT_#117" w:date="2025-10-30T09:24:00Z">
              <w:r w:rsidRPr="00CF58BA">
                <w:t>Minimum</w:t>
              </w:r>
              <w:r>
                <w:t xml:space="preserve"> </w:t>
              </w:r>
              <w:r w:rsidRPr="00CF58BA">
                <w:t>Io</w:t>
              </w:r>
            </w:ins>
          </w:p>
        </w:tc>
        <w:tc>
          <w:tcPr>
            <w:tcW w:w="706" w:type="pct"/>
            <w:tcBorders>
              <w:top w:val="single" w:sz="4" w:space="0" w:color="auto"/>
              <w:left w:val="single" w:sz="6" w:space="0" w:color="auto"/>
              <w:bottom w:val="single" w:sz="6" w:space="0" w:color="auto"/>
              <w:right w:val="single" w:sz="4" w:space="0" w:color="auto"/>
            </w:tcBorders>
            <w:shd w:val="clear" w:color="auto" w:fill="auto"/>
          </w:tcPr>
          <w:p w14:paraId="71C6E053" w14:textId="77777777" w:rsidR="00C549B2" w:rsidRPr="00CF58BA" w:rsidRDefault="00C549B2" w:rsidP="00231C83">
            <w:pPr>
              <w:pStyle w:val="TAH"/>
              <w:rPr>
                <w:ins w:id="180" w:author="CATT_#117" w:date="2025-10-30T09:24:00Z"/>
              </w:rPr>
            </w:pPr>
            <w:ins w:id="181" w:author="CATT_#117" w:date="2025-10-30T09:24:00Z">
              <w:r w:rsidRPr="00CF58BA">
                <w:t>Maximum</w:t>
              </w:r>
              <w:r>
                <w:t xml:space="preserve"> </w:t>
              </w:r>
              <w:r w:rsidRPr="00CF58BA">
                <w:t>Io</w:t>
              </w:r>
            </w:ins>
          </w:p>
        </w:tc>
      </w:tr>
      <w:tr w:rsidR="00C549B2" w:rsidRPr="00CF58BA" w14:paraId="35EDC256" w14:textId="77777777" w:rsidTr="00231C83">
        <w:trPr>
          <w:jc w:val="center"/>
          <w:ins w:id="182" w:author="CATT_#117" w:date="2025-10-30T09:24:00Z"/>
        </w:trPr>
        <w:tc>
          <w:tcPr>
            <w:tcW w:w="507" w:type="pct"/>
            <w:tcBorders>
              <w:top w:val="single" w:sz="6" w:space="0" w:color="auto"/>
              <w:left w:val="single" w:sz="4" w:space="0" w:color="auto"/>
              <w:right w:val="single" w:sz="6" w:space="0" w:color="auto"/>
            </w:tcBorders>
            <w:shd w:val="clear" w:color="auto" w:fill="auto"/>
          </w:tcPr>
          <w:p w14:paraId="0241A773" w14:textId="77777777" w:rsidR="00C549B2" w:rsidRPr="00CF58BA" w:rsidRDefault="00C549B2" w:rsidP="00231C83">
            <w:pPr>
              <w:pStyle w:val="TAH"/>
              <w:rPr>
                <w:ins w:id="183" w:author="CATT_#117" w:date="2025-10-30T09:24:00Z"/>
              </w:rPr>
            </w:pPr>
            <w:ins w:id="184" w:author="CATT_#117" w:date="2025-10-30T09:24:00Z">
              <w:r w:rsidRPr="00CF58BA">
                <w:t>dB</w:t>
              </w:r>
            </w:ins>
          </w:p>
        </w:tc>
        <w:tc>
          <w:tcPr>
            <w:tcW w:w="517" w:type="pct"/>
            <w:tcBorders>
              <w:top w:val="single" w:sz="6" w:space="0" w:color="auto"/>
              <w:left w:val="single" w:sz="6" w:space="0" w:color="auto"/>
              <w:right w:val="single" w:sz="6" w:space="0" w:color="auto"/>
            </w:tcBorders>
            <w:shd w:val="clear" w:color="auto" w:fill="auto"/>
          </w:tcPr>
          <w:p w14:paraId="2BC1A3B2" w14:textId="77777777" w:rsidR="00C549B2" w:rsidRPr="00CF58BA" w:rsidRDefault="00C549B2" w:rsidP="00231C83">
            <w:pPr>
              <w:pStyle w:val="TAH"/>
              <w:rPr>
                <w:ins w:id="185" w:author="CATT_#117" w:date="2025-10-30T09:24:00Z"/>
              </w:rPr>
            </w:pPr>
            <w:ins w:id="186" w:author="CATT_#117" w:date="2025-10-30T09:24:00Z">
              <w:r w:rsidRPr="00CF58BA">
                <w:t>dB</w:t>
              </w:r>
            </w:ins>
          </w:p>
        </w:tc>
        <w:tc>
          <w:tcPr>
            <w:tcW w:w="397" w:type="pct"/>
            <w:tcBorders>
              <w:top w:val="single" w:sz="6" w:space="0" w:color="auto"/>
              <w:left w:val="single" w:sz="6" w:space="0" w:color="auto"/>
              <w:right w:val="single" w:sz="6" w:space="0" w:color="auto"/>
            </w:tcBorders>
            <w:shd w:val="clear" w:color="auto" w:fill="auto"/>
          </w:tcPr>
          <w:p w14:paraId="3EB1B0FE" w14:textId="77777777" w:rsidR="00C549B2" w:rsidRPr="00CF58BA" w:rsidRDefault="00C549B2" w:rsidP="00231C83">
            <w:pPr>
              <w:pStyle w:val="TAH"/>
              <w:rPr>
                <w:ins w:id="187" w:author="CATT_#117" w:date="2025-10-30T09:24:00Z"/>
              </w:rPr>
            </w:pPr>
            <w:ins w:id="188" w:author="CATT_#117" w:date="2025-10-30T09:24:00Z">
              <w:r w:rsidRPr="00CF58BA">
                <w:t>dB</w:t>
              </w:r>
            </w:ins>
          </w:p>
        </w:tc>
        <w:tc>
          <w:tcPr>
            <w:tcW w:w="1155" w:type="pct"/>
            <w:tcBorders>
              <w:top w:val="single" w:sz="6" w:space="0" w:color="auto"/>
              <w:left w:val="single" w:sz="6" w:space="0" w:color="auto"/>
              <w:right w:val="single" w:sz="4" w:space="0" w:color="auto"/>
            </w:tcBorders>
            <w:shd w:val="clear" w:color="auto" w:fill="auto"/>
          </w:tcPr>
          <w:p w14:paraId="41DFDC23" w14:textId="77777777" w:rsidR="00C549B2" w:rsidRPr="00CF58BA" w:rsidRDefault="00C549B2" w:rsidP="00231C83">
            <w:pPr>
              <w:pStyle w:val="TAH"/>
              <w:rPr>
                <w:ins w:id="189" w:author="CATT_#117" w:date="2025-10-30T09:24:00Z"/>
              </w:rPr>
            </w:pPr>
          </w:p>
        </w:tc>
        <w:tc>
          <w:tcPr>
            <w:tcW w:w="1010" w:type="pct"/>
            <w:gridSpan w:val="2"/>
            <w:tcBorders>
              <w:top w:val="single" w:sz="6" w:space="0" w:color="auto"/>
              <w:left w:val="single" w:sz="4" w:space="0" w:color="auto"/>
              <w:bottom w:val="single" w:sz="6" w:space="0" w:color="auto"/>
              <w:right w:val="single" w:sz="6" w:space="0" w:color="auto"/>
            </w:tcBorders>
            <w:shd w:val="clear" w:color="auto" w:fill="auto"/>
          </w:tcPr>
          <w:p w14:paraId="440CF8B7" w14:textId="77777777" w:rsidR="00C549B2" w:rsidRPr="00CF58BA" w:rsidRDefault="00C549B2" w:rsidP="00231C83">
            <w:pPr>
              <w:pStyle w:val="TAH"/>
              <w:rPr>
                <w:ins w:id="190" w:author="CATT_#117" w:date="2025-10-30T09:24:00Z"/>
              </w:rPr>
            </w:pPr>
            <w:proofErr w:type="spellStart"/>
            <w:ins w:id="191" w:author="CATT_#117" w:date="2025-10-30T09:24:00Z">
              <w:r w:rsidRPr="00CF58BA">
                <w:rPr>
                  <w:rFonts w:cs="Arial"/>
                </w:rPr>
                <w:t>dBm</w:t>
              </w:r>
              <w:proofErr w:type="spellEnd"/>
              <w:r>
                <w:rPr>
                  <w:rFonts w:cs="Arial"/>
                </w:rPr>
                <w:t xml:space="preserve"> </w:t>
              </w:r>
              <w:r w:rsidRPr="00CF58BA">
                <w:rPr>
                  <w:rFonts w:cs="Arial"/>
                </w:rPr>
                <w:t>/</w:t>
              </w:r>
              <w:r>
                <w:rPr>
                  <w:rFonts w:cs="Arial"/>
                </w:rPr>
                <w:t xml:space="preserve"> </w:t>
              </w:r>
              <w:r w:rsidRPr="00CF58BA">
                <w:t>SCS</w:t>
              </w:r>
              <w:r w:rsidRPr="00CF58BA">
                <w:rPr>
                  <w:vertAlign w:val="subscript"/>
                </w:rPr>
                <w:t>SSB</w:t>
              </w:r>
            </w:ins>
          </w:p>
        </w:tc>
        <w:tc>
          <w:tcPr>
            <w:tcW w:w="708" w:type="pct"/>
            <w:tcBorders>
              <w:top w:val="single" w:sz="6" w:space="0" w:color="auto"/>
              <w:left w:val="single" w:sz="6" w:space="0" w:color="auto"/>
              <w:right w:val="single" w:sz="6" w:space="0" w:color="auto"/>
            </w:tcBorders>
            <w:shd w:val="clear" w:color="auto" w:fill="auto"/>
          </w:tcPr>
          <w:p w14:paraId="40AE61B1" w14:textId="77777777" w:rsidR="00C549B2" w:rsidRPr="00CF58BA" w:rsidRDefault="00C549B2" w:rsidP="00231C83">
            <w:pPr>
              <w:pStyle w:val="TAH"/>
              <w:rPr>
                <w:ins w:id="192" w:author="CATT_#117" w:date="2025-10-30T09:24:00Z"/>
              </w:rPr>
            </w:pPr>
            <w:proofErr w:type="spellStart"/>
            <w:ins w:id="193" w:author="CATT_#117" w:date="2025-10-30T09:24:00Z">
              <w:r w:rsidRPr="00CF58BA">
                <w:t>dBm</w:t>
              </w:r>
              <w:proofErr w:type="spellEnd"/>
              <w:r w:rsidRPr="00CF58BA">
                <w:t>/</w:t>
              </w:r>
              <w:proofErr w:type="spellStart"/>
              <w:r w:rsidRPr="00CF58BA">
                <w:t>BW</w:t>
              </w:r>
              <w:r w:rsidRPr="00CF58BA">
                <w:rPr>
                  <w:vertAlign w:val="subscript"/>
                </w:rPr>
                <w:t>Channel</w:t>
              </w:r>
              <w:proofErr w:type="spellEnd"/>
            </w:ins>
          </w:p>
        </w:tc>
        <w:tc>
          <w:tcPr>
            <w:tcW w:w="706" w:type="pct"/>
            <w:tcBorders>
              <w:top w:val="single" w:sz="6" w:space="0" w:color="auto"/>
              <w:left w:val="single" w:sz="6" w:space="0" w:color="auto"/>
              <w:right w:val="single" w:sz="4" w:space="0" w:color="auto"/>
            </w:tcBorders>
            <w:shd w:val="clear" w:color="auto" w:fill="auto"/>
          </w:tcPr>
          <w:p w14:paraId="7CE69BA3" w14:textId="77777777" w:rsidR="00C549B2" w:rsidRPr="00CF58BA" w:rsidRDefault="00C549B2" w:rsidP="00231C83">
            <w:pPr>
              <w:pStyle w:val="TAH"/>
              <w:rPr>
                <w:ins w:id="194" w:author="CATT_#117" w:date="2025-10-30T09:24:00Z"/>
              </w:rPr>
            </w:pPr>
            <w:proofErr w:type="spellStart"/>
            <w:ins w:id="195" w:author="CATT_#117" w:date="2025-10-30T09:24:00Z">
              <w:r w:rsidRPr="00CF58BA">
                <w:t>dBm</w:t>
              </w:r>
              <w:proofErr w:type="spellEnd"/>
              <w:r w:rsidRPr="00CF58BA">
                <w:t>/</w:t>
              </w:r>
              <w:proofErr w:type="spellStart"/>
              <w:r w:rsidRPr="00CF58BA">
                <w:t>BW</w:t>
              </w:r>
              <w:r w:rsidRPr="00CF58BA">
                <w:rPr>
                  <w:vertAlign w:val="subscript"/>
                </w:rPr>
                <w:t>Channel</w:t>
              </w:r>
              <w:proofErr w:type="spellEnd"/>
            </w:ins>
          </w:p>
        </w:tc>
      </w:tr>
      <w:tr w:rsidR="00C549B2" w:rsidRPr="00CF58BA" w14:paraId="77BFF67A" w14:textId="77777777" w:rsidTr="00231C83">
        <w:trPr>
          <w:jc w:val="center"/>
          <w:ins w:id="196" w:author="CATT_#117" w:date="2025-10-30T09:24:00Z"/>
        </w:trPr>
        <w:tc>
          <w:tcPr>
            <w:tcW w:w="507" w:type="pct"/>
            <w:tcBorders>
              <w:left w:val="single" w:sz="4" w:space="0" w:color="auto"/>
              <w:bottom w:val="single" w:sz="6" w:space="0" w:color="auto"/>
              <w:right w:val="single" w:sz="6" w:space="0" w:color="auto"/>
            </w:tcBorders>
            <w:shd w:val="clear" w:color="auto" w:fill="auto"/>
          </w:tcPr>
          <w:p w14:paraId="7D453C53" w14:textId="77777777" w:rsidR="00C549B2" w:rsidRPr="00CF58BA" w:rsidRDefault="00C549B2" w:rsidP="00231C83">
            <w:pPr>
              <w:pStyle w:val="TAH"/>
              <w:rPr>
                <w:ins w:id="197" w:author="CATT_#117" w:date="2025-10-30T09:24:00Z"/>
              </w:rPr>
            </w:pPr>
          </w:p>
        </w:tc>
        <w:tc>
          <w:tcPr>
            <w:tcW w:w="517" w:type="pct"/>
            <w:tcBorders>
              <w:left w:val="single" w:sz="6" w:space="0" w:color="auto"/>
              <w:bottom w:val="single" w:sz="6" w:space="0" w:color="auto"/>
              <w:right w:val="single" w:sz="6" w:space="0" w:color="auto"/>
            </w:tcBorders>
            <w:shd w:val="clear" w:color="auto" w:fill="auto"/>
          </w:tcPr>
          <w:p w14:paraId="6428293F" w14:textId="77777777" w:rsidR="00C549B2" w:rsidRPr="00CF58BA" w:rsidRDefault="00C549B2" w:rsidP="00231C83">
            <w:pPr>
              <w:pStyle w:val="TAH"/>
              <w:rPr>
                <w:ins w:id="198" w:author="CATT_#117" w:date="2025-10-30T09:24:00Z"/>
              </w:rPr>
            </w:pPr>
          </w:p>
        </w:tc>
        <w:tc>
          <w:tcPr>
            <w:tcW w:w="397" w:type="pct"/>
            <w:tcBorders>
              <w:left w:val="single" w:sz="6" w:space="0" w:color="auto"/>
              <w:bottom w:val="single" w:sz="6" w:space="0" w:color="auto"/>
              <w:right w:val="single" w:sz="6" w:space="0" w:color="auto"/>
            </w:tcBorders>
            <w:shd w:val="clear" w:color="auto" w:fill="auto"/>
          </w:tcPr>
          <w:p w14:paraId="73C341B5" w14:textId="77777777" w:rsidR="00C549B2" w:rsidRPr="00CF58BA" w:rsidRDefault="00C549B2" w:rsidP="00231C83">
            <w:pPr>
              <w:pStyle w:val="TAH"/>
              <w:rPr>
                <w:ins w:id="199" w:author="CATT_#117" w:date="2025-10-30T09:24:00Z"/>
              </w:rPr>
            </w:pPr>
          </w:p>
        </w:tc>
        <w:tc>
          <w:tcPr>
            <w:tcW w:w="1155" w:type="pct"/>
            <w:tcBorders>
              <w:left w:val="single" w:sz="6" w:space="0" w:color="auto"/>
              <w:bottom w:val="single" w:sz="6" w:space="0" w:color="auto"/>
              <w:right w:val="single" w:sz="4" w:space="0" w:color="auto"/>
            </w:tcBorders>
            <w:shd w:val="clear" w:color="auto" w:fill="auto"/>
          </w:tcPr>
          <w:p w14:paraId="24BCA535" w14:textId="77777777" w:rsidR="00C549B2" w:rsidRPr="00CF58BA" w:rsidRDefault="00C549B2" w:rsidP="00231C83">
            <w:pPr>
              <w:pStyle w:val="TAH"/>
              <w:rPr>
                <w:ins w:id="200" w:author="CATT_#117" w:date="2025-10-30T09:24:00Z"/>
              </w:rPr>
            </w:pPr>
          </w:p>
        </w:tc>
        <w:tc>
          <w:tcPr>
            <w:tcW w:w="505" w:type="pct"/>
            <w:tcBorders>
              <w:top w:val="single" w:sz="6" w:space="0" w:color="auto"/>
              <w:left w:val="single" w:sz="4" w:space="0" w:color="auto"/>
              <w:bottom w:val="single" w:sz="6" w:space="0" w:color="auto"/>
              <w:right w:val="single" w:sz="6" w:space="0" w:color="auto"/>
            </w:tcBorders>
            <w:shd w:val="clear" w:color="auto" w:fill="auto"/>
          </w:tcPr>
          <w:p w14:paraId="741A9DAB" w14:textId="77777777" w:rsidR="00C549B2" w:rsidRPr="00CF58BA" w:rsidRDefault="00C549B2" w:rsidP="00231C83">
            <w:pPr>
              <w:pStyle w:val="TAH"/>
              <w:rPr>
                <w:ins w:id="201" w:author="CATT_#117" w:date="2025-10-30T09:24:00Z"/>
                <w:rFonts w:cs="Arial"/>
              </w:rPr>
            </w:pPr>
            <w:ins w:id="202" w:author="CATT_#117" w:date="2025-10-30T09:24:00Z">
              <w:r w:rsidRPr="00CF58BA">
                <w:t>SCS</w:t>
              </w:r>
              <w:r w:rsidRPr="00CF58BA">
                <w:rPr>
                  <w:vertAlign w:val="subscript"/>
                </w:rPr>
                <w:t>SSB</w:t>
              </w:r>
              <w:r>
                <w:rPr>
                  <w:rFonts w:cs="Arial"/>
                </w:rPr>
                <w:t xml:space="preserve"> </w:t>
              </w:r>
              <w:r w:rsidRPr="00CF58BA">
                <w:rPr>
                  <w:rFonts w:cs="Arial"/>
                </w:rPr>
                <w:t>=</w:t>
              </w:r>
              <w:r>
                <w:rPr>
                  <w:rFonts w:cs="Arial"/>
                </w:rPr>
                <w:t xml:space="preserve"> </w:t>
              </w:r>
              <w:r w:rsidRPr="00CF58BA">
                <w:rPr>
                  <w:rFonts w:cs="Arial"/>
                </w:rPr>
                <w:t>15</w:t>
              </w:r>
              <w:r>
                <w:rPr>
                  <w:rFonts w:cs="Arial"/>
                </w:rPr>
                <w:t xml:space="preserve"> </w:t>
              </w:r>
              <w:r w:rsidRPr="00CF58BA">
                <w:rPr>
                  <w:rFonts w:cs="Arial"/>
                </w:rPr>
                <w:t>kHz</w:t>
              </w:r>
            </w:ins>
          </w:p>
        </w:tc>
        <w:tc>
          <w:tcPr>
            <w:tcW w:w="505" w:type="pct"/>
            <w:tcBorders>
              <w:top w:val="single" w:sz="6" w:space="0" w:color="auto"/>
              <w:left w:val="single" w:sz="4" w:space="0" w:color="auto"/>
              <w:bottom w:val="single" w:sz="6" w:space="0" w:color="auto"/>
              <w:right w:val="single" w:sz="6" w:space="0" w:color="auto"/>
            </w:tcBorders>
            <w:shd w:val="clear" w:color="auto" w:fill="auto"/>
          </w:tcPr>
          <w:p w14:paraId="3C1FAAE6" w14:textId="77777777" w:rsidR="00C549B2" w:rsidRPr="00CF58BA" w:rsidRDefault="00C549B2" w:rsidP="00231C83">
            <w:pPr>
              <w:pStyle w:val="TAH"/>
              <w:rPr>
                <w:ins w:id="203" w:author="CATT_#117" w:date="2025-10-30T09:24:00Z"/>
                <w:rFonts w:cs="Arial"/>
              </w:rPr>
            </w:pPr>
            <w:ins w:id="204" w:author="CATT_#117" w:date="2025-10-30T09:24:00Z">
              <w:r w:rsidRPr="00CF58BA">
                <w:t>SCS</w:t>
              </w:r>
              <w:r w:rsidRPr="00CF58BA">
                <w:rPr>
                  <w:vertAlign w:val="subscript"/>
                </w:rPr>
                <w:t>SSB</w:t>
              </w:r>
              <w:r>
                <w:rPr>
                  <w:rFonts w:cs="Arial"/>
                </w:rPr>
                <w:t xml:space="preserve"> </w:t>
              </w:r>
              <w:r w:rsidRPr="00CF58BA">
                <w:rPr>
                  <w:rFonts w:cs="Arial"/>
                </w:rPr>
                <w:t>=</w:t>
              </w:r>
              <w:r>
                <w:rPr>
                  <w:rFonts w:cs="Arial"/>
                </w:rPr>
                <w:t xml:space="preserve"> </w:t>
              </w:r>
              <w:r w:rsidRPr="00CF58BA">
                <w:rPr>
                  <w:rFonts w:cs="Arial"/>
                </w:rPr>
                <w:t>30</w:t>
              </w:r>
              <w:r>
                <w:rPr>
                  <w:rFonts w:cs="Arial"/>
                </w:rPr>
                <w:t xml:space="preserve"> </w:t>
              </w:r>
              <w:r w:rsidRPr="00CF58BA">
                <w:rPr>
                  <w:rFonts w:cs="Arial"/>
                </w:rPr>
                <w:t>kHz</w:t>
              </w:r>
            </w:ins>
          </w:p>
        </w:tc>
        <w:tc>
          <w:tcPr>
            <w:tcW w:w="708" w:type="pct"/>
            <w:tcBorders>
              <w:left w:val="single" w:sz="6" w:space="0" w:color="auto"/>
              <w:bottom w:val="single" w:sz="6" w:space="0" w:color="auto"/>
              <w:right w:val="single" w:sz="6" w:space="0" w:color="auto"/>
            </w:tcBorders>
            <w:shd w:val="clear" w:color="auto" w:fill="auto"/>
          </w:tcPr>
          <w:p w14:paraId="25EC041C" w14:textId="77777777" w:rsidR="00C549B2" w:rsidRPr="00CF58BA" w:rsidRDefault="00C549B2" w:rsidP="00231C83">
            <w:pPr>
              <w:pStyle w:val="TAH"/>
              <w:rPr>
                <w:ins w:id="205" w:author="CATT_#117" w:date="2025-10-30T09:24:00Z"/>
              </w:rPr>
            </w:pPr>
          </w:p>
        </w:tc>
        <w:tc>
          <w:tcPr>
            <w:tcW w:w="706" w:type="pct"/>
            <w:tcBorders>
              <w:left w:val="single" w:sz="6" w:space="0" w:color="auto"/>
              <w:bottom w:val="single" w:sz="6" w:space="0" w:color="auto"/>
              <w:right w:val="single" w:sz="4" w:space="0" w:color="auto"/>
            </w:tcBorders>
            <w:shd w:val="clear" w:color="auto" w:fill="auto"/>
          </w:tcPr>
          <w:p w14:paraId="6A6675BE" w14:textId="77777777" w:rsidR="00C549B2" w:rsidRPr="00CF58BA" w:rsidRDefault="00C549B2" w:rsidP="00231C83">
            <w:pPr>
              <w:pStyle w:val="TAH"/>
              <w:rPr>
                <w:ins w:id="206" w:author="CATT_#117" w:date="2025-10-30T09:24:00Z"/>
              </w:rPr>
            </w:pPr>
          </w:p>
        </w:tc>
      </w:tr>
      <w:tr w:rsidR="00C549B2" w:rsidRPr="00CF58BA" w14:paraId="7F1EDA97" w14:textId="77777777" w:rsidTr="00231C83">
        <w:trPr>
          <w:jc w:val="center"/>
          <w:ins w:id="207" w:author="CATT_#117" w:date="2025-10-30T09:24:00Z"/>
        </w:trPr>
        <w:tc>
          <w:tcPr>
            <w:tcW w:w="507" w:type="pct"/>
            <w:tcBorders>
              <w:top w:val="single" w:sz="6" w:space="0" w:color="auto"/>
              <w:left w:val="single" w:sz="4" w:space="0" w:color="auto"/>
              <w:right w:val="single" w:sz="6" w:space="0" w:color="auto"/>
            </w:tcBorders>
            <w:shd w:val="clear" w:color="auto" w:fill="auto"/>
          </w:tcPr>
          <w:p w14:paraId="1A5F9B36" w14:textId="77777777" w:rsidR="00C549B2" w:rsidRPr="0094664C" w:rsidRDefault="00C549B2" w:rsidP="00231C83">
            <w:pPr>
              <w:pStyle w:val="TAC"/>
              <w:rPr>
                <w:ins w:id="208" w:author="CATT_#117" w:date="2025-10-30T09:24:00Z"/>
                <w:highlight w:val="yellow"/>
              </w:rPr>
            </w:pPr>
            <w:ins w:id="209" w:author="CATT_#117" w:date="2025-10-30T10:46:00Z">
              <w:r w:rsidRPr="0094664C">
                <w:rPr>
                  <w:highlight w:val="yellow"/>
                </w:rPr>
                <w:sym w:font="Symbol" w:char="F0B1"/>
              </w:r>
              <w:r w:rsidRPr="0094664C">
                <w:rPr>
                  <w:highlight w:val="yellow"/>
                </w:rPr>
                <w:t>3</w:t>
              </w:r>
            </w:ins>
          </w:p>
        </w:tc>
        <w:tc>
          <w:tcPr>
            <w:tcW w:w="517" w:type="pct"/>
            <w:tcBorders>
              <w:top w:val="single" w:sz="6" w:space="0" w:color="auto"/>
              <w:left w:val="single" w:sz="6" w:space="0" w:color="auto"/>
              <w:right w:val="single" w:sz="6" w:space="0" w:color="auto"/>
            </w:tcBorders>
            <w:shd w:val="clear" w:color="auto" w:fill="auto"/>
          </w:tcPr>
          <w:p w14:paraId="60D227E1" w14:textId="77777777" w:rsidR="00C549B2" w:rsidRPr="0094664C" w:rsidRDefault="00C549B2" w:rsidP="00231C83">
            <w:pPr>
              <w:pStyle w:val="TAC"/>
              <w:rPr>
                <w:ins w:id="210" w:author="CATT_#117" w:date="2025-10-30T09:24:00Z"/>
                <w:highlight w:val="yellow"/>
              </w:rPr>
            </w:pPr>
            <w:ins w:id="211" w:author="CATT_#117" w:date="2025-10-30T10:46:00Z">
              <w:r w:rsidRPr="0094664C">
                <w:rPr>
                  <w:highlight w:val="yellow"/>
                </w:rPr>
                <w:sym w:font="Symbol" w:char="F0B1"/>
              </w:r>
              <w:r w:rsidRPr="0094664C">
                <w:rPr>
                  <w:highlight w:val="yellow"/>
                </w:rPr>
                <w:t>4</w:t>
              </w:r>
            </w:ins>
          </w:p>
        </w:tc>
        <w:tc>
          <w:tcPr>
            <w:tcW w:w="397" w:type="pct"/>
            <w:tcBorders>
              <w:top w:val="single" w:sz="6" w:space="0" w:color="auto"/>
              <w:left w:val="single" w:sz="6" w:space="0" w:color="auto"/>
              <w:right w:val="single" w:sz="6" w:space="0" w:color="auto"/>
            </w:tcBorders>
            <w:shd w:val="clear" w:color="auto" w:fill="auto"/>
          </w:tcPr>
          <w:p w14:paraId="7950C497" w14:textId="77777777" w:rsidR="00C549B2" w:rsidRPr="0094664C" w:rsidRDefault="00C549B2" w:rsidP="00231C83">
            <w:pPr>
              <w:pStyle w:val="TAC"/>
              <w:rPr>
                <w:ins w:id="212" w:author="CATT_#117" w:date="2025-10-30T09:24:00Z"/>
                <w:highlight w:val="yellow"/>
              </w:rPr>
            </w:pPr>
            <w:ins w:id="213" w:author="CATT_#117" w:date="2025-10-30T10:46:00Z">
              <w:r w:rsidRPr="0094664C">
                <w:rPr>
                  <w:highlight w:val="yellow"/>
                </w:rPr>
                <w:sym w:font="Symbol" w:char="F0B3"/>
              </w:r>
              <w:r w:rsidRPr="0094664C">
                <w:rPr>
                  <w:highlight w:val="yellow"/>
                </w:rPr>
                <w:t>-3</w:t>
              </w:r>
            </w:ins>
          </w:p>
        </w:tc>
        <w:tc>
          <w:tcPr>
            <w:tcW w:w="1155" w:type="pct"/>
            <w:tcBorders>
              <w:top w:val="single" w:sz="6" w:space="0" w:color="auto"/>
              <w:left w:val="single" w:sz="6" w:space="0" w:color="auto"/>
              <w:bottom w:val="single" w:sz="6" w:space="0" w:color="auto"/>
              <w:right w:val="single" w:sz="4" w:space="0" w:color="auto"/>
            </w:tcBorders>
            <w:shd w:val="clear" w:color="auto" w:fill="auto"/>
          </w:tcPr>
          <w:p w14:paraId="2A92DD9A" w14:textId="77777777" w:rsidR="00C549B2" w:rsidRPr="00CF58BA" w:rsidRDefault="00C549B2" w:rsidP="00231C83">
            <w:pPr>
              <w:pStyle w:val="TAC"/>
              <w:rPr>
                <w:ins w:id="214" w:author="CATT_#117" w:date="2025-10-30T09:24:00Z"/>
                <w:rFonts w:cs="Arial"/>
                <w:szCs w:val="18"/>
              </w:rPr>
            </w:pPr>
            <w:ins w:id="215" w:author="CATT_#117" w:date="2025-10-30T09:24:00Z">
              <w:r w:rsidRPr="00CF58BA">
                <w:rPr>
                  <w:rFonts w:cs="Arial"/>
                  <w:szCs w:val="18"/>
                </w:rPr>
                <w:t>NR_FDD_SAB_FR1_A</w:t>
              </w:r>
            </w:ins>
          </w:p>
        </w:tc>
        <w:tc>
          <w:tcPr>
            <w:tcW w:w="505" w:type="pct"/>
            <w:tcBorders>
              <w:top w:val="single" w:sz="6" w:space="0" w:color="auto"/>
              <w:left w:val="single" w:sz="4" w:space="0" w:color="auto"/>
              <w:bottom w:val="single" w:sz="6" w:space="0" w:color="auto"/>
              <w:right w:val="single" w:sz="6" w:space="0" w:color="auto"/>
            </w:tcBorders>
            <w:shd w:val="clear" w:color="auto" w:fill="auto"/>
          </w:tcPr>
          <w:p w14:paraId="5F4C2374" w14:textId="77777777" w:rsidR="00C549B2" w:rsidRPr="00CF58BA" w:rsidRDefault="00C549B2" w:rsidP="00231C83">
            <w:pPr>
              <w:pStyle w:val="TAC"/>
              <w:rPr>
                <w:ins w:id="216" w:author="CATT_#117" w:date="2025-10-30T09:24:00Z"/>
              </w:rPr>
            </w:pPr>
            <w:ins w:id="217" w:author="CATT_#117" w:date="2025-10-30T09:24:00Z">
              <w:r w:rsidRPr="00CF58BA">
                <w:t>-121</w:t>
              </w:r>
            </w:ins>
          </w:p>
        </w:tc>
        <w:tc>
          <w:tcPr>
            <w:tcW w:w="505" w:type="pct"/>
            <w:tcBorders>
              <w:top w:val="single" w:sz="6" w:space="0" w:color="auto"/>
              <w:left w:val="single" w:sz="4" w:space="0" w:color="auto"/>
              <w:bottom w:val="single" w:sz="6" w:space="0" w:color="auto"/>
              <w:right w:val="single" w:sz="6" w:space="0" w:color="auto"/>
            </w:tcBorders>
            <w:shd w:val="clear" w:color="auto" w:fill="auto"/>
          </w:tcPr>
          <w:p w14:paraId="06F8F010" w14:textId="77777777" w:rsidR="00C549B2" w:rsidRPr="00CF58BA" w:rsidRDefault="00C549B2" w:rsidP="00231C83">
            <w:pPr>
              <w:pStyle w:val="TAC"/>
              <w:rPr>
                <w:ins w:id="218" w:author="CATT_#117" w:date="2025-10-30T09:24:00Z"/>
              </w:rPr>
            </w:pPr>
            <w:ins w:id="219" w:author="CATT_#117" w:date="2025-10-30T09:24:00Z">
              <w:r w:rsidRPr="00CF58BA">
                <w:t>-118</w:t>
              </w:r>
            </w:ins>
          </w:p>
        </w:tc>
        <w:tc>
          <w:tcPr>
            <w:tcW w:w="708" w:type="pct"/>
            <w:tcBorders>
              <w:top w:val="single" w:sz="6" w:space="0" w:color="auto"/>
              <w:left w:val="single" w:sz="6" w:space="0" w:color="auto"/>
              <w:bottom w:val="single" w:sz="6" w:space="0" w:color="auto"/>
              <w:right w:val="single" w:sz="6" w:space="0" w:color="auto"/>
            </w:tcBorders>
            <w:shd w:val="clear" w:color="auto" w:fill="auto"/>
          </w:tcPr>
          <w:p w14:paraId="171E3DE7" w14:textId="77777777" w:rsidR="00C549B2" w:rsidRPr="00CF58BA" w:rsidRDefault="00C549B2" w:rsidP="00231C83">
            <w:pPr>
              <w:pStyle w:val="TAC"/>
              <w:rPr>
                <w:ins w:id="220" w:author="CATT_#117" w:date="2025-10-30T09:24:00Z"/>
              </w:rPr>
            </w:pPr>
            <w:ins w:id="221" w:author="CATT_#117" w:date="2025-10-30T09:24:00Z">
              <w:r w:rsidRPr="00CF58BA">
                <w:t>N/A</w:t>
              </w:r>
            </w:ins>
          </w:p>
        </w:tc>
        <w:tc>
          <w:tcPr>
            <w:tcW w:w="706" w:type="pct"/>
            <w:tcBorders>
              <w:top w:val="single" w:sz="6" w:space="0" w:color="auto"/>
              <w:left w:val="single" w:sz="6" w:space="0" w:color="auto"/>
              <w:bottom w:val="single" w:sz="6" w:space="0" w:color="auto"/>
              <w:right w:val="single" w:sz="4" w:space="0" w:color="auto"/>
            </w:tcBorders>
            <w:shd w:val="clear" w:color="auto" w:fill="auto"/>
          </w:tcPr>
          <w:p w14:paraId="7E398135" w14:textId="77777777" w:rsidR="00C549B2" w:rsidRPr="00CF58BA" w:rsidRDefault="00C549B2" w:rsidP="00231C83">
            <w:pPr>
              <w:pStyle w:val="TAC"/>
              <w:rPr>
                <w:ins w:id="222" w:author="CATT_#117" w:date="2025-10-30T09:24:00Z"/>
              </w:rPr>
            </w:pPr>
            <w:ins w:id="223" w:author="CATT_#117" w:date="2025-10-30T09:24:00Z">
              <w:r w:rsidRPr="00CF58BA">
                <w:t>-50</w:t>
              </w:r>
            </w:ins>
          </w:p>
        </w:tc>
      </w:tr>
      <w:tr w:rsidR="00C549B2" w:rsidRPr="00CF58BA" w14:paraId="6309938A" w14:textId="77777777" w:rsidTr="00231C83">
        <w:trPr>
          <w:jc w:val="center"/>
          <w:ins w:id="224" w:author="CATT_#117" w:date="2025-10-30T09:24:00Z"/>
        </w:trPr>
        <w:tc>
          <w:tcPr>
            <w:tcW w:w="507" w:type="pct"/>
            <w:tcBorders>
              <w:top w:val="single" w:sz="6" w:space="0" w:color="auto"/>
              <w:left w:val="single" w:sz="4" w:space="0" w:color="auto"/>
              <w:bottom w:val="single" w:sz="6" w:space="0" w:color="auto"/>
              <w:right w:val="single" w:sz="6" w:space="0" w:color="auto"/>
            </w:tcBorders>
            <w:shd w:val="clear" w:color="auto" w:fill="auto"/>
          </w:tcPr>
          <w:p w14:paraId="5DB4DB4C" w14:textId="77777777" w:rsidR="00C549B2" w:rsidRPr="0094664C" w:rsidRDefault="00C549B2" w:rsidP="00231C83">
            <w:pPr>
              <w:pStyle w:val="TAC"/>
              <w:rPr>
                <w:ins w:id="225" w:author="CATT_#117" w:date="2025-10-30T09:24:00Z"/>
                <w:highlight w:val="yellow"/>
              </w:rPr>
            </w:pPr>
            <w:ins w:id="226" w:author="CATT_#117" w:date="2025-10-30T10:46:00Z">
              <w:r w:rsidRPr="0094664C">
                <w:rPr>
                  <w:highlight w:val="yellow"/>
                </w:rPr>
                <w:sym w:font="Symbol" w:char="F0B1"/>
              </w:r>
              <w:r w:rsidRPr="0094664C">
                <w:rPr>
                  <w:highlight w:val="yellow"/>
                </w:rPr>
                <w:t>4</w:t>
              </w:r>
            </w:ins>
          </w:p>
        </w:tc>
        <w:tc>
          <w:tcPr>
            <w:tcW w:w="517" w:type="pct"/>
            <w:tcBorders>
              <w:top w:val="single" w:sz="6" w:space="0" w:color="auto"/>
              <w:left w:val="single" w:sz="6" w:space="0" w:color="auto"/>
              <w:bottom w:val="single" w:sz="6" w:space="0" w:color="auto"/>
              <w:right w:val="single" w:sz="6" w:space="0" w:color="auto"/>
            </w:tcBorders>
            <w:shd w:val="clear" w:color="auto" w:fill="auto"/>
          </w:tcPr>
          <w:p w14:paraId="7E4DE9F7" w14:textId="77777777" w:rsidR="00C549B2" w:rsidRPr="0094664C" w:rsidRDefault="00C549B2" w:rsidP="00231C83">
            <w:pPr>
              <w:pStyle w:val="TAC"/>
              <w:rPr>
                <w:ins w:id="227" w:author="CATT_#117" w:date="2025-10-30T09:24:00Z"/>
                <w:highlight w:val="yellow"/>
              </w:rPr>
            </w:pPr>
            <w:ins w:id="228" w:author="CATT_#117" w:date="2025-10-30T10:46:00Z">
              <w:r w:rsidRPr="0094664C">
                <w:rPr>
                  <w:highlight w:val="yellow"/>
                </w:rPr>
                <w:sym w:font="Symbol" w:char="F0B1"/>
              </w:r>
              <w:r w:rsidRPr="0094664C">
                <w:rPr>
                  <w:highlight w:val="yellow"/>
                </w:rPr>
                <w:t>4</w:t>
              </w:r>
            </w:ins>
          </w:p>
        </w:tc>
        <w:tc>
          <w:tcPr>
            <w:tcW w:w="397" w:type="pct"/>
            <w:tcBorders>
              <w:top w:val="single" w:sz="6" w:space="0" w:color="auto"/>
              <w:left w:val="single" w:sz="6" w:space="0" w:color="auto"/>
              <w:bottom w:val="single" w:sz="6" w:space="0" w:color="auto"/>
              <w:right w:val="single" w:sz="6" w:space="0" w:color="auto"/>
            </w:tcBorders>
            <w:shd w:val="clear" w:color="auto" w:fill="auto"/>
          </w:tcPr>
          <w:p w14:paraId="0E15B680" w14:textId="77777777" w:rsidR="00C549B2" w:rsidRPr="0094664C" w:rsidRDefault="00C549B2" w:rsidP="00231C83">
            <w:pPr>
              <w:pStyle w:val="TAC"/>
              <w:rPr>
                <w:ins w:id="229" w:author="CATT_#117" w:date="2025-10-30T09:24:00Z"/>
                <w:highlight w:val="yellow"/>
              </w:rPr>
            </w:pPr>
            <w:ins w:id="230" w:author="CATT_#117" w:date="2025-10-30T10:46:00Z">
              <w:r w:rsidRPr="0094664C">
                <w:rPr>
                  <w:highlight w:val="yellow"/>
                </w:rPr>
                <w:sym w:font="Symbol" w:char="F0B3"/>
              </w:r>
              <w:r w:rsidRPr="0094664C">
                <w:rPr>
                  <w:highlight w:val="yellow"/>
                </w:rPr>
                <w:t>-6</w:t>
              </w:r>
            </w:ins>
          </w:p>
        </w:tc>
        <w:tc>
          <w:tcPr>
            <w:tcW w:w="1155" w:type="pct"/>
            <w:tcBorders>
              <w:top w:val="single" w:sz="6" w:space="0" w:color="auto"/>
              <w:left w:val="single" w:sz="6" w:space="0" w:color="auto"/>
              <w:bottom w:val="single" w:sz="6" w:space="0" w:color="auto"/>
              <w:right w:val="single" w:sz="4" w:space="0" w:color="auto"/>
            </w:tcBorders>
            <w:shd w:val="clear" w:color="auto" w:fill="auto"/>
          </w:tcPr>
          <w:p w14:paraId="7206F316" w14:textId="77777777" w:rsidR="00C549B2" w:rsidRPr="00CF58BA" w:rsidRDefault="00C549B2" w:rsidP="00231C83">
            <w:pPr>
              <w:pStyle w:val="TAC"/>
              <w:rPr>
                <w:ins w:id="231" w:author="CATT_#117" w:date="2025-10-30T09:24:00Z"/>
              </w:rPr>
            </w:pPr>
            <w:ins w:id="232" w:author="CATT_#117" w:date="2025-10-30T09:24:00Z">
              <w:r w:rsidRPr="00CF58BA">
                <w:t>Note</w:t>
              </w:r>
              <w:r>
                <w:t xml:space="preserve"> </w:t>
              </w:r>
              <w:r w:rsidRPr="00CF58BA">
                <w:t>3</w:t>
              </w:r>
            </w:ins>
          </w:p>
        </w:tc>
        <w:tc>
          <w:tcPr>
            <w:tcW w:w="505" w:type="pct"/>
            <w:tcBorders>
              <w:top w:val="single" w:sz="6" w:space="0" w:color="auto"/>
              <w:left w:val="single" w:sz="4" w:space="0" w:color="auto"/>
              <w:bottom w:val="single" w:sz="4" w:space="0" w:color="auto"/>
              <w:right w:val="single" w:sz="6" w:space="0" w:color="auto"/>
            </w:tcBorders>
            <w:shd w:val="clear" w:color="auto" w:fill="auto"/>
          </w:tcPr>
          <w:p w14:paraId="0FA881BD" w14:textId="77777777" w:rsidR="00C549B2" w:rsidRPr="00CF58BA" w:rsidRDefault="00C549B2" w:rsidP="00231C83">
            <w:pPr>
              <w:pStyle w:val="TAC"/>
              <w:rPr>
                <w:ins w:id="233" w:author="CATT_#117" w:date="2025-10-30T09:24:00Z"/>
              </w:rPr>
            </w:pPr>
            <w:ins w:id="234" w:author="CATT_#117" w:date="2025-10-30T09:24:00Z">
              <w:r w:rsidRPr="00CF58BA">
                <w:t>Note</w:t>
              </w:r>
              <w:r>
                <w:t xml:space="preserve"> </w:t>
              </w:r>
              <w:r w:rsidRPr="00CF58BA">
                <w:t>3</w:t>
              </w:r>
            </w:ins>
          </w:p>
        </w:tc>
        <w:tc>
          <w:tcPr>
            <w:tcW w:w="505" w:type="pct"/>
            <w:tcBorders>
              <w:top w:val="single" w:sz="6" w:space="0" w:color="auto"/>
              <w:left w:val="single" w:sz="4" w:space="0" w:color="auto"/>
              <w:bottom w:val="single" w:sz="4" w:space="0" w:color="auto"/>
              <w:right w:val="single" w:sz="6" w:space="0" w:color="auto"/>
            </w:tcBorders>
            <w:shd w:val="clear" w:color="auto" w:fill="auto"/>
          </w:tcPr>
          <w:p w14:paraId="4E85F4F8" w14:textId="77777777" w:rsidR="00C549B2" w:rsidRPr="00CF58BA" w:rsidRDefault="00C549B2" w:rsidP="00231C83">
            <w:pPr>
              <w:pStyle w:val="TAC"/>
              <w:rPr>
                <w:ins w:id="235" w:author="CATT_#117" w:date="2025-10-30T09:24:00Z"/>
              </w:rPr>
            </w:pPr>
            <w:ins w:id="236" w:author="CATT_#117" w:date="2025-10-30T09:24:00Z">
              <w:r w:rsidRPr="00CF58BA">
                <w:t>Note</w:t>
              </w:r>
              <w:r>
                <w:t xml:space="preserve"> </w:t>
              </w:r>
              <w:r w:rsidRPr="00CF58BA">
                <w:t>3</w:t>
              </w:r>
            </w:ins>
          </w:p>
        </w:tc>
        <w:tc>
          <w:tcPr>
            <w:tcW w:w="708" w:type="pct"/>
            <w:tcBorders>
              <w:top w:val="single" w:sz="6" w:space="0" w:color="auto"/>
              <w:left w:val="single" w:sz="6" w:space="0" w:color="auto"/>
              <w:bottom w:val="single" w:sz="4" w:space="0" w:color="auto"/>
              <w:right w:val="single" w:sz="6" w:space="0" w:color="auto"/>
            </w:tcBorders>
            <w:shd w:val="clear" w:color="auto" w:fill="auto"/>
          </w:tcPr>
          <w:p w14:paraId="0413A89C" w14:textId="77777777" w:rsidR="00C549B2" w:rsidRPr="00CF58BA" w:rsidRDefault="00C549B2" w:rsidP="00231C83">
            <w:pPr>
              <w:pStyle w:val="TAC"/>
              <w:rPr>
                <w:ins w:id="237" w:author="CATT_#117" w:date="2025-10-30T09:24:00Z"/>
              </w:rPr>
            </w:pPr>
            <w:ins w:id="238" w:author="CATT_#117" w:date="2025-10-30T09:24:00Z">
              <w:r w:rsidRPr="00CF58BA">
                <w:t>N/A</w:t>
              </w:r>
            </w:ins>
          </w:p>
        </w:tc>
        <w:tc>
          <w:tcPr>
            <w:tcW w:w="706" w:type="pct"/>
            <w:tcBorders>
              <w:top w:val="single" w:sz="6" w:space="0" w:color="auto"/>
              <w:left w:val="single" w:sz="6" w:space="0" w:color="auto"/>
              <w:bottom w:val="single" w:sz="4" w:space="0" w:color="auto"/>
              <w:right w:val="single" w:sz="4" w:space="0" w:color="auto"/>
            </w:tcBorders>
            <w:shd w:val="clear" w:color="auto" w:fill="auto"/>
          </w:tcPr>
          <w:p w14:paraId="01382C56" w14:textId="77777777" w:rsidR="00C549B2" w:rsidRPr="00CF58BA" w:rsidRDefault="00C549B2" w:rsidP="00231C83">
            <w:pPr>
              <w:pStyle w:val="TAC"/>
              <w:rPr>
                <w:ins w:id="239" w:author="CATT_#117" w:date="2025-10-30T09:24:00Z"/>
              </w:rPr>
            </w:pPr>
            <w:ins w:id="240" w:author="CATT_#117" w:date="2025-10-30T09:24:00Z">
              <w:r w:rsidRPr="00CF58BA">
                <w:t>Note</w:t>
              </w:r>
              <w:r>
                <w:t xml:space="preserve"> </w:t>
              </w:r>
              <w:r w:rsidRPr="00CF58BA">
                <w:t>3</w:t>
              </w:r>
            </w:ins>
          </w:p>
        </w:tc>
      </w:tr>
      <w:tr w:rsidR="00C549B2" w:rsidRPr="00CF58BA" w14:paraId="1CC36481" w14:textId="77777777" w:rsidTr="00231C83">
        <w:trPr>
          <w:jc w:val="center"/>
          <w:ins w:id="241" w:author="CATT_#117" w:date="2025-10-30T09:24:00Z"/>
        </w:trPr>
        <w:tc>
          <w:tcPr>
            <w:tcW w:w="5000" w:type="pct"/>
            <w:gridSpan w:val="8"/>
            <w:tcBorders>
              <w:top w:val="single" w:sz="6" w:space="0" w:color="auto"/>
              <w:left w:val="single" w:sz="4" w:space="0" w:color="auto"/>
              <w:bottom w:val="single" w:sz="4" w:space="0" w:color="auto"/>
              <w:right w:val="single" w:sz="4" w:space="0" w:color="auto"/>
            </w:tcBorders>
            <w:shd w:val="clear" w:color="auto" w:fill="auto"/>
            <w:vAlign w:val="center"/>
          </w:tcPr>
          <w:p w14:paraId="016E0D19" w14:textId="77777777" w:rsidR="00C549B2" w:rsidRPr="00CF58BA" w:rsidRDefault="00C549B2" w:rsidP="00231C83">
            <w:pPr>
              <w:pStyle w:val="TAN"/>
              <w:rPr>
                <w:ins w:id="242" w:author="CATT_#117" w:date="2025-10-30T09:24:00Z"/>
              </w:rPr>
            </w:pPr>
            <w:ins w:id="243" w:author="CATT_#117" w:date="2025-10-30T09:24:00Z">
              <w:r w:rsidRPr="00CF58BA">
                <w:t>NOTE</w:t>
              </w:r>
              <w:r>
                <w:t xml:space="preserve"> </w:t>
              </w:r>
              <w:r w:rsidRPr="00CF58BA">
                <w:t>1:</w:t>
              </w:r>
              <w:r w:rsidRPr="00CF58BA">
                <w:tab/>
                <w:t>Io</w:t>
              </w:r>
              <w:r>
                <w:t xml:space="preserve"> </w:t>
              </w:r>
              <w:r w:rsidRPr="00CF58BA">
                <w:t>is</w:t>
              </w:r>
              <w:r>
                <w:t xml:space="preserve"> </w:t>
              </w:r>
              <w:r w:rsidRPr="00CF58BA">
                <w:t>assumed</w:t>
              </w:r>
              <w:r>
                <w:t xml:space="preserve"> </w:t>
              </w:r>
              <w:r w:rsidRPr="00CF58BA">
                <w:t>to</w:t>
              </w:r>
              <w:r>
                <w:t xml:space="preserve"> </w:t>
              </w:r>
              <w:r w:rsidRPr="00CF58BA">
                <w:t>have</w:t>
              </w:r>
              <w:r>
                <w:t xml:space="preserve"> </w:t>
              </w:r>
              <w:r w:rsidRPr="00CF58BA">
                <w:t>constant</w:t>
              </w:r>
              <w:r>
                <w:t xml:space="preserve"> </w:t>
              </w:r>
              <w:r w:rsidRPr="00CF58BA">
                <w:t>EPRE</w:t>
              </w:r>
              <w:r>
                <w:t xml:space="preserve"> </w:t>
              </w:r>
              <w:r w:rsidRPr="00CF58BA">
                <w:t>across</w:t>
              </w:r>
              <w:r>
                <w:t xml:space="preserve"> </w:t>
              </w:r>
              <w:r w:rsidRPr="00CF58BA">
                <w:t>the</w:t>
              </w:r>
              <w:r>
                <w:t xml:space="preserve"> </w:t>
              </w:r>
              <w:r w:rsidRPr="00CF58BA">
                <w:t>bandwidth.</w:t>
              </w:r>
            </w:ins>
          </w:p>
          <w:p w14:paraId="75F92F9A" w14:textId="77777777" w:rsidR="00C549B2" w:rsidRPr="00CF58BA" w:rsidRDefault="00C549B2" w:rsidP="00231C83">
            <w:pPr>
              <w:pStyle w:val="TAN"/>
              <w:rPr>
                <w:ins w:id="244" w:author="CATT_#117" w:date="2025-10-30T09:24:00Z"/>
              </w:rPr>
            </w:pPr>
            <w:ins w:id="245" w:author="CATT_#117" w:date="2025-10-30T09:24:00Z">
              <w:r w:rsidRPr="00CF58BA">
                <w:t>NOTE</w:t>
              </w:r>
              <w:r>
                <w:t xml:space="preserve"> </w:t>
              </w:r>
              <w:r w:rsidRPr="00CF58BA">
                <w:t>2:</w:t>
              </w:r>
              <w:r w:rsidRPr="00CF58BA">
                <w:tab/>
                <w:t>The</w:t>
              </w:r>
              <w:r>
                <w:t xml:space="preserve"> </w:t>
              </w:r>
              <w:r w:rsidRPr="00CF58BA">
                <w:t>parameter</w:t>
              </w:r>
              <w:r>
                <w:t xml:space="preserve"> </w:t>
              </w:r>
              <w:r w:rsidRPr="00CF58BA">
                <w:t>SSB</w:t>
              </w:r>
              <w:r>
                <w:t xml:space="preserve"> </w:t>
              </w:r>
              <w:proofErr w:type="spellStart"/>
              <w:r w:rsidRPr="00CF58BA">
                <w:t>Ês</w:t>
              </w:r>
              <w:proofErr w:type="spellEnd"/>
              <w:r w:rsidRPr="00CF58BA">
                <w:t>/</w:t>
              </w:r>
              <w:proofErr w:type="spellStart"/>
              <w:r w:rsidRPr="00CF58BA">
                <w:t>Iot</w:t>
              </w:r>
              <w:proofErr w:type="spellEnd"/>
              <w:r>
                <w:t xml:space="preserve"> </w:t>
              </w:r>
              <w:r w:rsidRPr="00CF58BA">
                <w:t>is</w:t>
              </w:r>
              <w:r>
                <w:t xml:space="preserve"> </w:t>
              </w:r>
              <w:r w:rsidRPr="00CF58BA">
                <w:t>the</w:t>
              </w:r>
              <w:r>
                <w:t xml:space="preserve"> </w:t>
              </w:r>
              <w:r w:rsidRPr="00CF58BA">
                <w:t>minimum</w:t>
              </w:r>
              <w:r>
                <w:t xml:space="preserve"> </w:t>
              </w:r>
              <w:r w:rsidRPr="00CF58BA">
                <w:t>SSB</w:t>
              </w:r>
              <w:r>
                <w:t xml:space="preserve"> </w:t>
              </w:r>
              <w:proofErr w:type="spellStart"/>
              <w:r w:rsidRPr="00CF58BA">
                <w:t>Ês</w:t>
              </w:r>
              <w:proofErr w:type="spellEnd"/>
              <w:r w:rsidRPr="00CF58BA">
                <w:t>/</w:t>
              </w:r>
              <w:proofErr w:type="spellStart"/>
              <w:r w:rsidRPr="00CF58BA">
                <w:t>Iot</w:t>
              </w:r>
              <w:proofErr w:type="spellEnd"/>
              <w:r>
                <w:t xml:space="preserve"> </w:t>
              </w:r>
              <w:r w:rsidRPr="00CF58BA">
                <w:t>of</w:t>
              </w:r>
              <w:r>
                <w:t xml:space="preserve"> </w:t>
              </w:r>
              <w:r w:rsidRPr="00CF58BA">
                <w:t>the</w:t>
              </w:r>
              <w:r>
                <w:t xml:space="preserve"> </w:t>
              </w:r>
              <w:r w:rsidRPr="00CF58BA">
                <w:t>pair</w:t>
              </w:r>
              <w:r>
                <w:t xml:space="preserve"> </w:t>
              </w:r>
              <w:r w:rsidRPr="00CF58BA">
                <w:t>of</w:t>
              </w:r>
              <w:r>
                <w:t xml:space="preserve"> </w:t>
              </w:r>
              <w:r w:rsidRPr="00CF58BA">
                <w:t>cells</w:t>
              </w:r>
              <w:r>
                <w:t xml:space="preserve"> </w:t>
              </w:r>
              <w:r w:rsidRPr="00CF58BA">
                <w:t>to</w:t>
              </w:r>
              <w:r>
                <w:t xml:space="preserve"> </w:t>
              </w:r>
              <w:r w:rsidRPr="00CF58BA">
                <w:t>which</w:t>
              </w:r>
              <w:r>
                <w:t xml:space="preserve"> </w:t>
              </w:r>
              <w:r w:rsidRPr="00CF58BA">
                <w:t>the</w:t>
              </w:r>
              <w:r>
                <w:t xml:space="preserve"> </w:t>
              </w:r>
              <w:r w:rsidRPr="00CF58BA">
                <w:t>requirement</w:t>
              </w:r>
              <w:r>
                <w:t xml:space="preserve"> </w:t>
              </w:r>
              <w:r w:rsidRPr="00CF58BA">
                <w:t>applies.</w:t>
              </w:r>
            </w:ins>
          </w:p>
          <w:p w14:paraId="73A417A3" w14:textId="77777777" w:rsidR="00C549B2" w:rsidRPr="00CF58BA" w:rsidRDefault="00C549B2" w:rsidP="00231C83">
            <w:pPr>
              <w:pStyle w:val="TAN"/>
              <w:rPr>
                <w:ins w:id="246" w:author="CATT_#117" w:date="2025-10-30T09:24:00Z"/>
              </w:rPr>
            </w:pPr>
            <w:ins w:id="247" w:author="CATT_#117" w:date="2025-10-30T09:24:00Z">
              <w:r w:rsidRPr="00CF58BA">
                <w:t>NOTE</w:t>
              </w:r>
              <w:r>
                <w:t xml:space="preserve"> </w:t>
              </w:r>
              <w:r w:rsidRPr="00CF58BA">
                <w:t>3:</w:t>
              </w:r>
              <w:r w:rsidRPr="00CF58BA">
                <w:tab/>
                <w:t>The</w:t>
              </w:r>
              <w:r>
                <w:t xml:space="preserve"> </w:t>
              </w:r>
              <w:r w:rsidRPr="00CF58BA">
                <w:t>same</w:t>
              </w:r>
              <w:r>
                <w:t xml:space="preserve"> </w:t>
              </w:r>
              <w:r w:rsidRPr="00CF58BA">
                <w:t>bands</w:t>
              </w:r>
              <w:r>
                <w:t xml:space="preserve"> </w:t>
              </w:r>
              <w:r w:rsidRPr="00CF58BA">
                <w:t>and</w:t>
              </w:r>
              <w:r>
                <w:t xml:space="preserve"> </w:t>
              </w:r>
              <w:r w:rsidRPr="00CF58BA">
                <w:t>the</w:t>
              </w:r>
              <w:r>
                <w:t xml:space="preserve"> </w:t>
              </w:r>
              <w:r w:rsidRPr="00CF58BA">
                <w:t>same</w:t>
              </w:r>
              <w:r>
                <w:t xml:space="preserve"> </w:t>
              </w:r>
              <w:r w:rsidRPr="00CF58BA">
                <w:t>Io</w:t>
              </w:r>
              <w:r>
                <w:t xml:space="preserve"> </w:t>
              </w:r>
              <w:r w:rsidRPr="00CF58BA">
                <w:t>conditions</w:t>
              </w:r>
              <w:r>
                <w:t xml:space="preserve"> </w:t>
              </w:r>
              <w:r w:rsidRPr="00CF58BA">
                <w:t>for</w:t>
              </w:r>
              <w:r>
                <w:t xml:space="preserve"> </w:t>
              </w:r>
              <w:r w:rsidRPr="00CF58BA">
                <w:t>each</w:t>
              </w:r>
              <w:r>
                <w:t xml:space="preserve"> </w:t>
              </w:r>
              <w:r w:rsidRPr="00CF58BA">
                <w:t>band</w:t>
              </w:r>
              <w:r>
                <w:t xml:space="preserve"> </w:t>
              </w:r>
              <w:r w:rsidRPr="00CF58BA">
                <w:t>apply</w:t>
              </w:r>
              <w:r>
                <w:t xml:space="preserve"> </w:t>
              </w:r>
              <w:r w:rsidRPr="00CF58BA">
                <w:t>for</w:t>
              </w:r>
              <w:r>
                <w:t xml:space="preserve"> </w:t>
              </w:r>
              <w:r w:rsidRPr="00CF58BA">
                <w:t>this</w:t>
              </w:r>
              <w:r>
                <w:t xml:space="preserve"> </w:t>
              </w:r>
              <w:r w:rsidRPr="00CF58BA">
                <w:t>requirement</w:t>
              </w:r>
              <w:r>
                <w:t xml:space="preserve"> </w:t>
              </w:r>
              <w:r w:rsidRPr="00CF58BA">
                <w:t>as</w:t>
              </w:r>
              <w:r>
                <w:t xml:space="preserve"> </w:t>
              </w:r>
              <w:r w:rsidRPr="00CF58BA">
                <w:t>for</w:t>
              </w:r>
              <w:r>
                <w:t xml:space="preserve"> </w:t>
              </w:r>
              <w:r w:rsidRPr="00CF58BA">
                <w:t>the</w:t>
              </w:r>
              <w:r>
                <w:t xml:space="preserve"> </w:t>
              </w:r>
              <w:r w:rsidRPr="00CF58BA">
                <w:t>corresponding</w:t>
              </w:r>
              <w:r>
                <w:t xml:space="preserve"> </w:t>
              </w:r>
              <w:r w:rsidRPr="00CF58BA">
                <w:t>highest</w:t>
              </w:r>
              <w:r>
                <w:t xml:space="preserve"> </w:t>
              </w:r>
              <w:r w:rsidRPr="00CF58BA">
                <w:t>accuracy</w:t>
              </w:r>
              <w:r>
                <w:t xml:space="preserve"> </w:t>
              </w:r>
              <w:r w:rsidRPr="00CF58BA">
                <w:t>requirement.</w:t>
              </w:r>
            </w:ins>
          </w:p>
          <w:p w14:paraId="792BB4C8" w14:textId="77777777" w:rsidR="00C549B2" w:rsidRPr="00CF58BA" w:rsidRDefault="00C549B2" w:rsidP="00231C83">
            <w:pPr>
              <w:pStyle w:val="TAN"/>
              <w:rPr>
                <w:ins w:id="248" w:author="CATT_#117" w:date="2025-10-30T09:24:00Z"/>
              </w:rPr>
            </w:pPr>
            <w:ins w:id="249" w:author="CATT_#117" w:date="2025-10-30T09:24:00Z">
              <w:r w:rsidRPr="00CF58BA">
                <w:t>NOTE</w:t>
              </w:r>
              <w:r>
                <w:t xml:space="preserve"> </w:t>
              </w:r>
              <w:r w:rsidRPr="00CF58BA">
                <w:t>4:</w:t>
              </w:r>
              <w:r w:rsidRPr="00CF58BA">
                <w:tab/>
                <w:t>NR</w:t>
              </w:r>
              <w:r>
                <w:t xml:space="preserve"> </w:t>
              </w:r>
              <w:r w:rsidRPr="00CF58BA">
                <w:t>operating</w:t>
              </w:r>
              <w:r>
                <w:t xml:space="preserve"> </w:t>
              </w:r>
              <w:r w:rsidRPr="00CF58BA">
                <w:t>band</w:t>
              </w:r>
              <w:r>
                <w:t xml:space="preserve"> </w:t>
              </w:r>
              <w:r w:rsidRPr="00CF58BA">
                <w:t>groups</w:t>
              </w:r>
              <w:r>
                <w:t xml:space="preserve"> </w:t>
              </w:r>
              <w:r w:rsidRPr="00CF58BA">
                <w:t>in</w:t>
              </w:r>
              <w:r>
                <w:t xml:space="preserve"> </w:t>
              </w:r>
              <w:r w:rsidRPr="00CF58BA">
                <w:t>FR1</w:t>
              </w:r>
              <w:r>
                <w:t xml:space="preserve"> </w:t>
              </w:r>
              <w:r w:rsidRPr="00CF58BA">
                <w:t>are</w:t>
              </w:r>
              <w:r>
                <w:t xml:space="preserve"> </w:t>
              </w:r>
              <w:r w:rsidRPr="00CF58BA">
                <w:t>as</w:t>
              </w:r>
              <w:r>
                <w:t xml:space="preserve"> </w:t>
              </w:r>
              <w:r w:rsidRPr="00CF58BA">
                <w:t>defined</w:t>
              </w:r>
              <w:r>
                <w:t xml:space="preserve"> </w:t>
              </w:r>
              <w:r w:rsidRPr="00CF58BA">
                <w:t>in</w:t>
              </w:r>
              <w:r>
                <w:t xml:space="preserve"> </w:t>
              </w:r>
              <w:r w:rsidRPr="00CF58BA">
                <w:t>clause</w:t>
              </w:r>
              <w:r>
                <w:t xml:space="preserve"> </w:t>
              </w:r>
              <w:r w:rsidRPr="00CF58BA">
                <w:t>3.5.2</w:t>
              </w:r>
              <w:r w:rsidRPr="00CF58BA">
                <w:rPr>
                  <w:rFonts w:hint="eastAsia"/>
                  <w:lang w:eastAsia="zh-CN"/>
                </w:rPr>
                <w:t>A</w:t>
              </w:r>
              <w:r w:rsidRPr="00CF58BA">
                <w:t>.</w:t>
              </w:r>
            </w:ins>
          </w:p>
        </w:tc>
      </w:tr>
    </w:tbl>
    <w:p w14:paraId="0EF3687B" w14:textId="77777777" w:rsidR="00C549B2" w:rsidRPr="00CF58BA" w:rsidRDefault="00C549B2" w:rsidP="00C549B2">
      <w:pPr>
        <w:rPr>
          <w:ins w:id="250" w:author="CATT_#117" w:date="2025-10-30T09:24:00Z"/>
          <w:lang w:eastAsia="zh-CN"/>
        </w:rPr>
      </w:pPr>
    </w:p>
    <w:p w14:paraId="2AFBF254" w14:textId="77777777" w:rsidR="00C549B2" w:rsidRPr="00353368" w:rsidRDefault="00C549B2" w:rsidP="00C549B2">
      <w:pPr>
        <w:pStyle w:val="30"/>
        <w:rPr>
          <w:ins w:id="251" w:author="CATT_#117" w:date="2025-10-30T09:25:00Z"/>
          <w:lang w:eastAsia="zh-CN"/>
        </w:rPr>
      </w:pPr>
      <w:ins w:id="252" w:author="CATT_#117" w:date="2025-10-30T09:25:00Z">
        <w:r w:rsidRPr="00CF58BA">
          <w:rPr>
            <w:lang w:eastAsia="ko-KR"/>
          </w:rPr>
          <w:t>10.1.4</w:t>
        </w:r>
      </w:ins>
      <w:ins w:id="253" w:author="CATT_#117" w:date="2025-10-30T09:36:00Z">
        <w:r>
          <w:rPr>
            <w:rFonts w:hint="eastAsia"/>
            <w:lang w:eastAsia="zh-CN"/>
          </w:rPr>
          <w:t>D</w:t>
        </w:r>
      </w:ins>
      <w:ins w:id="254" w:author="CATT_#117" w:date="2025-10-30T09:25:00Z">
        <w:r w:rsidRPr="00CF58BA">
          <w:rPr>
            <w:lang w:eastAsia="ko-KR"/>
          </w:rPr>
          <w:tab/>
          <w:t xml:space="preserve">Inter-frequency RSRP accuracy requirements </w:t>
        </w:r>
        <w:r w:rsidRPr="00CF58BA">
          <w:rPr>
            <w:lang w:eastAsia="zh-CN"/>
          </w:rPr>
          <w:t>for</w:t>
        </w:r>
        <w:r w:rsidRPr="00CF58BA">
          <w:rPr>
            <w:lang w:eastAsia="ko-KR"/>
          </w:rPr>
          <w:t xml:space="preserve"> </w:t>
        </w:r>
      </w:ins>
      <w:proofErr w:type="spellStart"/>
      <w:ins w:id="255" w:author="CATT_#117" w:date="2025-10-30T09:33:00Z">
        <w:r w:rsidRPr="00353368">
          <w:t>RedCap</w:t>
        </w:r>
        <w:proofErr w:type="spellEnd"/>
        <w:r w:rsidRPr="00353368">
          <w:t xml:space="preserve"> UE with Satellite Access</w:t>
        </w:r>
        <w:r>
          <w:rPr>
            <w:rFonts w:hint="eastAsia"/>
            <w:lang w:eastAsia="zh-CN"/>
          </w:rPr>
          <w:t xml:space="preserve"> in FR1</w:t>
        </w:r>
      </w:ins>
    </w:p>
    <w:p w14:paraId="1E8C4A79" w14:textId="77777777" w:rsidR="00C549B2" w:rsidRPr="00CF58BA" w:rsidRDefault="00C549B2" w:rsidP="00C549B2">
      <w:pPr>
        <w:pStyle w:val="40"/>
        <w:rPr>
          <w:ins w:id="256" w:author="CATT_#117" w:date="2025-10-30T09:25:00Z"/>
          <w:lang w:eastAsia="zh-CN"/>
        </w:rPr>
      </w:pPr>
      <w:ins w:id="257" w:author="CATT_#117" w:date="2025-10-30T09:25:00Z">
        <w:r w:rsidRPr="00CF58BA">
          <w:rPr>
            <w:lang w:eastAsia="zh-CN"/>
          </w:rPr>
          <w:t>10.1.4</w:t>
        </w:r>
      </w:ins>
      <w:ins w:id="258" w:author="CATT_#117" w:date="2025-10-30T09:36:00Z">
        <w:r>
          <w:rPr>
            <w:rFonts w:hint="eastAsia"/>
            <w:lang w:eastAsia="zh-CN"/>
          </w:rPr>
          <w:t>D</w:t>
        </w:r>
      </w:ins>
      <w:ins w:id="259" w:author="CATT_#117" w:date="2025-10-30T09:25:00Z">
        <w:r w:rsidRPr="00CF58BA">
          <w:rPr>
            <w:lang w:eastAsia="zh-CN"/>
          </w:rPr>
          <w:t>.1</w:t>
        </w:r>
        <w:r w:rsidRPr="00CF58BA">
          <w:rPr>
            <w:lang w:eastAsia="zh-CN"/>
          </w:rPr>
          <w:tab/>
        </w:r>
        <w:r w:rsidRPr="00CF58BA">
          <w:rPr>
            <w:lang w:eastAsia="ko-KR"/>
          </w:rPr>
          <w:t>Inter-frequency SS-RSRP accuracy requirements</w:t>
        </w:r>
      </w:ins>
    </w:p>
    <w:p w14:paraId="0711C227" w14:textId="77777777" w:rsidR="00C549B2" w:rsidRPr="00CF58BA" w:rsidRDefault="00C549B2" w:rsidP="00C549B2">
      <w:pPr>
        <w:pStyle w:val="5"/>
        <w:rPr>
          <w:ins w:id="260" w:author="CATT_#117" w:date="2025-10-30T09:25:00Z"/>
          <w:lang w:eastAsia="zh-CN"/>
        </w:rPr>
      </w:pPr>
      <w:ins w:id="261" w:author="CATT_#117" w:date="2025-10-30T09:25:00Z">
        <w:r w:rsidRPr="00CF58BA">
          <w:rPr>
            <w:lang w:eastAsia="zh-CN"/>
          </w:rPr>
          <w:t>10.1.4</w:t>
        </w:r>
      </w:ins>
      <w:ins w:id="262" w:author="CATT_#117" w:date="2025-10-30T09:36:00Z">
        <w:r>
          <w:rPr>
            <w:rFonts w:hint="eastAsia"/>
            <w:lang w:eastAsia="zh-CN"/>
          </w:rPr>
          <w:t>D</w:t>
        </w:r>
      </w:ins>
      <w:ins w:id="263" w:author="CATT_#117" w:date="2025-10-30T09:25:00Z">
        <w:r w:rsidRPr="00CF58BA">
          <w:rPr>
            <w:lang w:eastAsia="zh-CN"/>
          </w:rPr>
          <w:t>.1.1</w:t>
        </w:r>
        <w:r w:rsidRPr="00CF58BA">
          <w:rPr>
            <w:lang w:eastAsia="zh-CN"/>
          </w:rPr>
          <w:tab/>
        </w:r>
        <w:r w:rsidRPr="009C5807">
          <w:rPr>
            <w:lang w:eastAsia="zh-CN"/>
          </w:rPr>
          <w:t>Absolute</w:t>
        </w:r>
        <w:r w:rsidRPr="009C5807">
          <w:t xml:space="preserve"> </w:t>
        </w:r>
        <w:r>
          <w:t xml:space="preserve">SS-RSRP </w:t>
        </w:r>
        <w:r w:rsidRPr="009C5807">
          <w:t xml:space="preserve">Accuracy </w:t>
        </w:r>
        <w:r w:rsidRPr="009C5807">
          <w:rPr>
            <w:lang w:val="en-US" w:eastAsia="zh-CN"/>
          </w:rPr>
          <w:t>in FR1</w:t>
        </w:r>
      </w:ins>
    </w:p>
    <w:p w14:paraId="4F51FC80" w14:textId="77777777" w:rsidR="00C549B2" w:rsidRPr="00CF58BA" w:rsidRDefault="00C549B2" w:rsidP="00C549B2">
      <w:pPr>
        <w:rPr>
          <w:ins w:id="264" w:author="CATT_#117" w:date="2025-10-30T09:25:00Z"/>
          <w:rFonts w:cs="v4.2.0"/>
          <w:i/>
        </w:rPr>
      </w:pPr>
      <w:ins w:id="265" w:author="CATT_#117" w:date="2025-10-30T09:25:00Z">
        <w:r w:rsidRPr="009C5807">
          <w:rPr>
            <w:rFonts w:cs="v4.2.0"/>
          </w:rPr>
          <w:t xml:space="preserve">The requirements for absolute </w:t>
        </w:r>
        <w:r w:rsidRPr="009C5807">
          <w:rPr>
            <w:rFonts w:cs="v4.2.0"/>
            <w:lang w:eastAsia="zh-CN"/>
          </w:rPr>
          <w:t>SS-RSRP</w:t>
        </w:r>
        <w:r w:rsidRPr="009C5807">
          <w:rPr>
            <w:rFonts w:cs="v4.2.0"/>
          </w:rPr>
          <w:t xml:space="preserve"> </w:t>
        </w:r>
        <w:r>
          <w:rPr>
            <w:rFonts w:cs="v4.2.0"/>
          </w:rPr>
          <w:t xml:space="preserve">accuracy </w:t>
        </w:r>
        <w:r w:rsidRPr="009C5807">
          <w:rPr>
            <w:rFonts w:cs="v4.2.0"/>
          </w:rPr>
          <w:t>in this clause apply to a cell on a frequency in FR1 that has different carrier frequency from the serving cell.</w:t>
        </w:r>
      </w:ins>
    </w:p>
    <w:p w14:paraId="1750AC65" w14:textId="77777777" w:rsidR="00C549B2" w:rsidRPr="0043508B" w:rsidRDefault="00C549B2" w:rsidP="00C549B2">
      <w:pPr>
        <w:rPr>
          <w:ins w:id="266" w:author="CATT_#117" w:date="2025-10-30T10:48:00Z"/>
          <w:rFonts w:cs="v4.2.0"/>
          <w:lang w:eastAsia="zh-CN"/>
        </w:rPr>
      </w:pPr>
      <w:ins w:id="267" w:author="CATT_#117" w:date="2025-10-30T10:48:00Z">
        <w:r w:rsidRPr="0094664C">
          <w:rPr>
            <w:rFonts w:cs="v4.2.0"/>
            <w:highlight w:val="yellow"/>
          </w:rPr>
          <w:t>The accuracy requirements in clau</w:t>
        </w:r>
        <w:r w:rsidRPr="00BC1E3D">
          <w:rPr>
            <w:rFonts w:cs="v4.2.0"/>
            <w:highlight w:val="yellow"/>
          </w:rPr>
          <w:t xml:space="preserve">se </w:t>
        </w:r>
        <w:r w:rsidRPr="00BC1E3D">
          <w:rPr>
            <w:highlight w:val="yellow"/>
          </w:rPr>
          <w:t>10.1.4</w:t>
        </w:r>
        <w:r w:rsidRPr="00BC1E3D">
          <w:rPr>
            <w:rFonts w:hint="eastAsia"/>
            <w:highlight w:val="yellow"/>
            <w:lang w:eastAsia="zh-CN"/>
          </w:rPr>
          <w:t>C</w:t>
        </w:r>
        <w:r w:rsidRPr="00BC1E3D">
          <w:rPr>
            <w:highlight w:val="yellow"/>
          </w:rPr>
          <w:t>.1.1</w:t>
        </w:r>
        <w:r w:rsidRPr="00BC1E3D">
          <w:rPr>
            <w:rFonts w:cs="v4.2.0"/>
            <w:highlight w:val="yellow"/>
          </w:rPr>
          <w:t xml:space="preserve"> sh</w:t>
        </w:r>
        <w:r w:rsidRPr="0094664C">
          <w:rPr>
            <w:rFonts w:cs="v4.2.0"/>
            <w:highlight w:val="yellow"/>
          </w:rPr>
          <w:t xml:space="preserve">all apply when </w:t>
        </w:r>
        <w:proofErr w:type="spellStart"/>
        <w:r w:rsidRPr="0094664C">
          <w:rPr>
            <w:rFonts w:cs="v4.2.0"/>
            <w:highlight w:val="yellow"/>
          </w:rPr>
          <w:t>RedCap</w:t>
        </w:r>
        <w:proofErr w:type="spellEnd"/>
        <w:r w:rsidRPr="0094664C">
          <w:rPr>
            <w:rFonts w:cs="v4.2.0"/>
            <w:highlight w:val="yellow"/>
          </w:rPr>
          <w:t xml:space="preserve"> UE is capable of 2Rx. When UE is only required to support 1R</w:t>
        </w:r>
        <w:r w:rsidRPr="0094664C">
          <w:rPr>
            <w:rFonts w:cs="v4.2.0" w:hint="eastAsia"/>
            <w:highlight w:val="yellow"/>
            <w:lang w:eastAsia="zh-CN"/>
          </w:rPr>
          <w:t>x</w:t>
        </w:r>
        <w:r w:rsidRPr="0094664C">
          <w:rPr>
            <w:rFonts w:cs="v4.2.0"/>
            <w:highlight w:val="yellow"/>
          </w:rPr>
          <w:t>, the absolute accuracy requirements in</w:t>
        </w:r>
        <w:r w:rsidRPr="00BC1E3D">
          <w:rPr>
            <w:rFonts w:cs="v4.2.0"/>
            <w:highlight w:val="yellow"/>
          </w:rPr>
          <w:t xml:space="preserve"> table </w:t>
        </w:r>
        <w:r w:rsidRPr="00BC1E3D">
          <w:rPr>
            <w:highlight w:val="yellow"/>
            <w:lang w:eastAsia="zh-CN"/>
          </w:rPr>
          <w:t>10.1.4</w:t>
        </w:r>
        <w:r w:rsidRPr="00BC1E3D">
          <w:rPr>
            <w:rFonts w:hint="eastAsia"/>
            <w:highlight w:val="yellow"/>
            <w:lang w:eastAsia="zh-CN"/>
          </w:rPr>
          <w:t>D</w:t>
        </w:r>
        <w:r w:rsidRPr="00BC1E3D">
          <w:rPr>
            <w:highlight w:val="yellow"/>
            <w:lang w:eastAsia="zh-CN"/>
          </w:rPr>
          <w:t>.1.1-1</w:t>
        </w:r>
        <w:r w:rsidRPr="00BC1E3D">
          <w:rPr>
            <w:rFonts w:cs="v4.2.0"/>
            <w:highlight w:val="yellow"/>
          </w:rPr>
          <w:t xml:space="preserve"> ar</w:t>
        </w:r>
        <w:r w:rsidRPr="0094664C">
          <w:rPr>
            <w:rFonts w:cs="v4.2.0"/>
            <w:highlight w:val="yellow"/>
          </w:rPr>
          <w:t>e valid under the following conditions:</w:t>
        </w:r>
      </w:ins>
    </w:p>
    <w:p w14:paraId="0CF255C4" w14:textId="77777777" w:rsidR="00C549B2" w:rsidRPr="00CF58BA" w:rsidRDefault="00C549B2" w:rsidP="00C549B2">
      <w:pPr>
        <w:pStyle w:val="B10"/>
        <w:rPr>
          <w:ins w:id="268" w:author="CATT_#117" w:date="2025-10-30T09:25:00Z"/>
        </w:rPr>
      </w:pPr>
      <w:ins w:id="269" w:author="CATT_#117" w:date="2025-10-30T09:25:00Z">
        <w:r w:rsidRPr="00CF58BA">
          <w:t>-</w:t>
        </w:r>
        <w:r w:rsidRPr="00CF58BA">
          <w:tab/>
          <w:t>Conditions defined in clause 7.3 of TS 38.101-5 [43] for reference sensitivity are fulfilled.</w:t>
        </w:r>
      </w:ins>
    </w:p>
    <w:p w14:paraId="47D10716" w14:textId="77777777" w:rsidR="00C549B2" w:rsidRPr="00CF58BA" w:rsidRDefault="00C549B2" w:rsidP="00C549B2">
      <w:pPr>
        <w:pStyle w:val="B10"/>
        <w:rPr>
          <w:ins w:id="270" w:author="CATT_#117" w:date="2025-10-30T09:25:00Z"/>
        </w:rPr>
      </w:pPr>
      <w:ins w:id="271" w:author="CATT_#117" w:date="2025-10-30T09:25:00Z">
        <w:r w:rsidRPr="00CF58BA">
          <w:t>-</w:t>
        </w:r>
        <w:r w:rsidRPr="00CF58BA">
          <w:tab/>
          <w:t xml:space="preserve">Conditions for inter-frequency measurements are fulfilled according to annex </w:t>
        </w:r>
        <w:r w:rsidRPr="00CF58BA">
          <w:rPr>
            <w:rFonts w:hint="eastAsia"/>
            <w:lang w:eastAsia="zh-CN"/>
          </w:rPr>
          <w:t>B.2.18</w:t>
        </w:r>
        <w:r w:rsidRPr="00CF58BA">
          <w:t xml:space="preserve"> </w:t>
        </w:r>
      </w:ins>
      <w:ins w:id="272" w:author="CATT_#117" w:date="2025-10-30T10:48:00Z">
        <w:r w:rsidRPr="00951D43">
          <w:rPr>
            <w:rFonts w:hint="eastAsia"/>
            <w:highlight w:val="yellow"/>
            <w:lang w:eastAsia="zh-CN"/>
          </w:rPr>
          <w:t xml:space="preserve">for </w:t>
        </w:r>
      </w:ins>
      <w:ins w:id="273" w:author="CATT_#117" w:date="2025-10-30T10:49:00Z">
        <w:r>
          <w:rPr>
            <w:rFonts w:hint="eastAsia"/>
            <w:highlight w:val="yellow"/>
            <w:lang w:eastAsia="zh-CN"/>
          </w:rPr>
          <w:t xml:space="preserve">both </w:t>
        </w:r>
      </w:ins>
      <w:ins w:id="274" w:author="CATT_#117" w:date="2025-10-30T10:48:00Z">
        <w:r w:rsidRPr="00951D43">
          <w:rPr>
            <w:rFonts w:hint="eastAsia"/>
            <w:highlight w:val="yellow"/>
            <w:lang w:eastAsia="zh-CN"/>
          </w:rPr>
          <w:t xml:space="preserve">1Rx and </w:t>
        </w:r>
        <w:r w:rsidRPr="00951D43">
          <w:rPr>
            <w:highlight w:val="yellow"/>
          </w:rPr>
          <w:t xml:space="preserve">2Rx </w:t>
        </w:r>
        <w:proofErr w:type="spellStart"/>
        <w:r w:rsidRPr="00951D43">
          <w:rPr>
            <w:highlight w:val="yellow"/>
          </w:rPr>
          <w:t>Re</w:t>
        </w:r>
        <w:r w:rsidRPr="00BC1E3D">
          <w:rPr>
            <w:highlight w:val="yellow"/>
          </w:rPr>
          <w:t>dCap</w:t>
        </w:r>
        <w:proofErr w:type="spellEnd"/>
        <w:r w:rsidRPr="00BC1E3D">
          <w:rPr>
            <w:rFonts w:hint="eastAsia"/>
            <w:highlight w:val="yellow"/>
            <w:lang w:eastAsia="zh-CN"/>
          </w:rPr>
          <w:t xml:space="preserve"> </w:t>
        </w:r>
      </w:ins>
      <w:ins w:id="275" w:author="CATT_#117" w:date="2025-10-30T10:50:00Z">
        <w:r w:rsidRPr="00BC1E3D">
          <w:rPr>
            <w:rFonts w:hint="eastAsia"/>
            <w:highlight w:val="yellow"/>
            <w:lang w:eastAsia="zh-CN"/>
          </w:rPr>
          <w:t>UE</w:t>
        </w:r>
        <w:r>
          <w:rPr>
            <w:rFonts w:hint="eastAsia"/>
            <w:lang w:eastAsia="zh-CN"/>
          </w:rPr>
          <w:t xml:space="preserve"> </w:t>
        </w:r>
      </w:ins>
      <w:ins w:id="276" w:author="CATT_#117" w:date="2025-10-30T09:25:00Z">
        <w:r w:rsidRPr="00CF58BA">
          <w:t xml:space="preserve">for a corresponding Band </w:t>
        </w:r>
        <w:r w:rsidRPr="00CF58BA">
          <w:rPr>
            <w:rFonts w:cs="v4.2.0"/>
            <w:lang w:eastAsia="ko-KR"/>
          </w:rPr>
          <w:t>for each relevant SSB</w:t>
        </w:r>
        <w:r w:rsidRPr="00CF58BA">
          <w:t>.</w:t>
        </w:r>
      </w:ins>
    </w:p>
    <w:p w14:paraId="3909AA63" w14:textId="77777777" w:rsidR="00C549B2" w:rsidRPr="00CF58BA" w:rsidRDefault="00C549B2" w:rsidP="00C549B2">
      <w:pPr>
        <w:pStyle w:val="B10"/>
        <w:rPr>
          <w:ins w:id="277" w:author="CATT_#117" w:date="2025-10-30T09:25:00Z"/>
          <w:lang w:eastAsia="zh-CN"/>
        </w:rPr>
      </w:pPr>
      <w:ins w:id="278" w:author="CATT_#117" w:date="2025-10-30T09:25:00Z">
        <w:r w:rsidRPr="00CF58BA">
          <w:t>-</w:t>
        </w:r>
        <w:r w:rsidRPr="00CF58BA">
          <w:tab/>
          <w:t>Valid information for the SAN serving the target cell has been provided.</w:t>
        </w:r>
      </w:ins>
    </w:p>
    <w:p w14:paraId="42DA782C" w14:textId="77777777" w:rsidR="00C549B2" w:rsidRPr="00CF58BA" w:rsidRDefault="00C549B2" w:rsidP="00C549B2">
      <w:pPr>
        <w:pStyle w:val="TH"/>
        <w:rPr>
          <w:ins w:id="279" w:author="CATT_#117" w:date="2025-10-30T09:25:00Z"/>
        </w:rPr>
      </w:pPr>
      <w:ins w:id="280" w:author="CATT_#117" w:date="2025-10-30T09:25:00Z">
        <w:r w:rsidRPr="00CF58BA">
          <w:t xml:space="preserve">Table </w:t>
        </w:r>
        <w:r>
          <w:rPr>
            <w:lang w:eastAsia="zh-CN"/>
          </w:rPr>
          <w:t>10.1.4</w:t>
        </w:r>
      </w:ins>
      <w:ins w:id="281" w:author="CATT_#117" w:date="2025-10-30T10:48:00Z">
        <w:r>
          <w:rPr>
            <w:rFonts w:hint="eastAsia"/>
            <w:lang w:eastAsia="zh-CN"/>
          </w:rPr>
          <w:t>D</w:t>
        </w:r>
      </w:ins>
      <w:ins w:id="282" w:author="CATT_#117" w:date="2025-10-30T09:25:00Z">
        <w:r w:rsidRPr="00CF58BA">
          <w:rPr>
            <w:lang w:eastAsia="zh-CN"/>
          </w:rPr>
          <w:t>.1.1-1</w:t>
        </w:r>
        <w:r w:rsidRPr="00CF58BA">
          <w:t xml:space="preserve">: </w:t>
        </w:r>
        <w:r w:rsidRPr="00CF58BA">
          <w:rPr>
            <w:lang w:eastAsia="zh-CN"/>
          </w:rPr>
          <w:t>SS-</w:t>
        </w:r>
        <w:r w:rsidRPr="00CF58BA">
          <w:t>RSRP Inter</w:t>
        </w:r>
        <w:r>
          <w:t>-</w:t>
        </w:r>
        <w:r w:rsidRPr="00CF58BA">
          <w:t xml:space="preserve">frequency Absolute accuracy </w:t>
        </w:r>
      </w:ins>
      <w:ins w:id="283" w:author="CATT_#117" w:date="2025-10-30T10:51:00Z">
        <w:r w:rsidRPr="0094664C">
          <w:rPr>
            <w:highlight w:val="yellow"/>
          </w:rPr>
          <w:t xml:space="preserve">for 1Rx </w:t>
        </w:r>
        <w:proofErr w:type="spellStart"/>
        <w:r w:rsidRPr="0094664C">
          <w:rPr>
            <w:highlight w:val="yellow"/>
          </w:rPr>
          <w:t>RedCap</w:t>
        </w:r>
        <w:proofErr w:type="spellEnd"/>
        <w:r w:rsidRPr="0094664C">
          <w:rPr>
            <w:highlight w:val="yellow"/>
          </w:rPr>
          <w:t xml:space="preserve"> UE</w:t>
        </w:r>
        <w:r w:rsidRPr="00CF58BA">
          <w:t xml:space="preserve"> </w:t>
        </w:r>
      </w:ins>
      <w:ins w:id="284" w:author="CATT_#117" w:date="2025-10-30T09:25:00Z">
        <w:r w:rsidRPr="00CF58BA">
          <w:t>in FR1</w:t>
        </w:r>
      </w:ins>
    </w:p>
    <w:tbl>
      <w:tblPr>
        <w:tblW w:w="5000" w:type="pct"/>
        <w:jc w:val="center"/>
        <w:tblCellMar>
          <w:left w:w="28" w:type="dxa"/>
        </w:tblCellMar>
        <w:tblLook w:val="01E0" w:firstRow="1" w:lastRow="1" w:firstColumn="1" w:lastColumn="1" w:noHBand="0" w:noVBand="0"/>
      </w:tblPr>
      <w:tblGrid>
        <w:gridCol w:w="992"/>
        <w:gridCol w:w="1013"/>
        <w:gridCol w:w="776"/>
        <w:gridCol w:w="2258"/>
        <w:gridCol w:w="987"/>
        <w:gridCol w:w="987"/>
        <w:gridCol w:w="1384"/>
        <w:gridCol w:w="1378"/>
        <w:tblGridChange w:id="285">
          <w:tblGrid>
            <w:gridCol w:w="992"/>
            <w:gridCol w:w="1013"/>
            <w:gridCol w:w="776"/>
            <w:gridCol w:w="2258"/>
            <w:gridCol w:w="987"/>
            <w:gridCol w:w="987"/>
            <w:gridCol w:w="1384"/>
            <w:gridCol w:w="1378"/>
          </w:tblGrid>
        </w:tblGridChange>
      </w:tblGrid>
      <w:tr w:rsidR="00C549B2" w:rsidRPr="00CF58BA" w14:paraId="5A7B05DC" w14:textId="77777777" w:rsidTr="00231C83">
        <w:trPr>
          <w:jc w:val="center"/>
          <w:ins w:id="286" w:author="CATT_#117" w:date="2025-10-30T09:25:00Z"/>
        </w:trPr>
        <w:tc>
          <w:tcPr>
            <w:tcW w:w="1025" w:type="pct"/>
            <w:gridSpan w:val="2"/>
            <w:tcBorders>
              <w:top w:val="single" w:sz="4" w:space="0" w:color="auto"/>
              <w:left w:val="single" w:sz="4" w:space="0" w:color="auto"/>
              <w:bottom w:val="single" w:sz="6" w:space="0" w:color="auto"/>
              <w:right w:val="single" w:sz="6" w:space="0" w:color="auto"/>
            </w:tcBorders>
            <w:shd w:val="clear" w:color="auto" w:fill="auto"/>
            <w:vAlign w:val="center"/>
          </w:tcPr>
          <w:p w14:paraId="52411284" w14:textId="77777777" w:rsidR="00C549B2" w:rsidRPr="00CF58BA" w:rsidRDefault="00C549B2" w:rsidP="00231C83">
            <w:pPr>
              <w:pStyle w:val="TAH"/>
              <w:rPr>
                <w:ins w:id="287" w:author="CATT_#117" w:date="2025-10-30T09:25:00Z"/>
              </w:rPr>
            </w:pPr>
            <w:ins w:id="288" w:author="CATT_#117" w:date="2025-10-30T09:25:00Z">
              <w:r w:rsidRPr="00CF58BA">
                <w:t>Accuracy</w:t>
              </w:r>
            </w:ins>
          </w:p>
        </w:tc>
        <w:tc>
          <w:tcPr>
            <w:tcW w:w="3975" w:type="pct"/>
            <w:gridSpan w:val="6"/>
            <w:tcBorders>
              <w:top w:val="single" w:sz="4" w:space="0" w:color="auto"/>
              <w:left w:val="single" w:sz="6" w:space="0" w:color="auto"/>
              <w:bottom w:val="single" w:sz="6" w:space="0" w:color="auto"/>
              <w:right w:val="single" w:sz="4" w:space="0" w:color="auto"/>
            </w:tcBorders>
            <w:shd w:val="clear" w:color="auto" w:fill="auto"/>
            <w:vAlign w:val="center"/>
          </w:tcPr>
          <w:p w14:paraId="25702653" w14:textId="77777777" w:rsidR="00C549B2" w:rsidRPr="00CF58BA" w:rsidRDefault="00C549B2" w:rsidP="00231C83">
            <w:pPr>
              <w:pStyle w:val="TAH"/>
              <w:rPr>
                <w:ins w:id="289" w:author="CATT_#117" w:date="2025-10-30T09:25:00Z"/>
              </w:rPr>
            </w:pPr>
            <w:ins w:id="290" w:author="CATT_#117" w:date="2025-10-30T09:25:00Z">
              <w:r w:rsidRPr="00CF58BA">
                <w:t>Conditions</w:t>
              </w:r>
            </w:ins>
          </w:p>
        </w:tc>
      </w:tr>
      <w:tr w:rsidR="00C549B2" w:rsidRPr="00CF58BA" w14:paraId="62E873CB" w14:textId="77777777" w:rsidTr="00231C83">
        <w:trPr>
          <w:jc w:val="center"/>
          <w:ins w:id="291" w:author="CATT_#117" w:date="2025-10-30T09:25:00Z"/>
        </w:trPr>
        <w:tc>
          <w:tcPr>
            <w:tcW w:w="507" w:type="pct"/>
            <w:tcBorders>
              <w:top w:val="single" w:sz="6" w:space="0" w:color="auto"/>
              <w:left w:val="single" w:sz="4" w:space="0" w:color="auto"/>
              <w:right w:val="single" w:sz="6" w:space="0" w:color="auto"/>
            </w:tcBorders>
            <w:shd w:val="clear" w:color="auto" w:fill="auto"/>
            <w:vAlign w:val="center"/>
          </w:tcPr>
          <w:p w14:paraId="3C9C9C3E" w14:textId="77777777" w:rsidR="00C549B2" w:rsidRPr="00CF58BA" w:rsidRDefault="00C549B2" w:rsidP="00231C83">
            <w:pPr>
              <w:pStyle w:val="TAH"/>
              <w:rPr>
                <w:ins w:id="292" w:author="CATT_#117" w:date="2025-10-30T09:25:00Z"/>
              </w:rPr>
            </w:pPr>
            <w:ins w:id="293" w:author="CATT_#117" w:date="2025-10-30T09:25:00Z">
              <w:r w:rsidRPr="00CF58BA">
                <w:t>Normal</w:t>
              </w:r>
              <w:r>
                <w:t xml:space="preserve"> </w:t>
              </w:r>
              <w:r w:rsidRPr="00CF58BA">
                <w:t>condition</w:t>
              </w:r>
            </w:ins>
          </w:p>
        </w:tc>
        <w:tc>
          <w:tcPr>
            <w:tcW w:w="517" w:type="pct"/>
            <w:tcBorders>
              <w:top w:val="single" w:sz="6" w:space="0" w:color="auto"/>
              <w:left w:val="single" w:sz="6" w:space="0" w:color="auto"/>
              <w:right w:val="single" w:sz="6" w:space="0" w:color="auto"/>
            </w:tcBorders>
            <w:shd w:val="clear" w:color="auto" w:fill="auto"/>
            <w:vAlign w:val="center"/>
          </w:tcPr>
          <w:p w14:paraId="5F22CFC3" w14:textId="77777777" w:rsidR="00C549B2" w:rsidRPr="00CF58BA" w:rsidRDefault="00C549B2" w:rsidP="00231C83">
            <w:pPr>
              <w:pStyle w:val="TAH"/>
              <w:rPr>
                <w:ins w:id="294" w:author="CATT_#117" w:date="2025-10-30T09:25:00Z"/>
              </w:rPr>
            </w:pPr>
            <w:ins w:id="295" w:author="CATT_#117" w:date="2025-10-30T09:25:00Z">
              <w:r w:rsidRPr="00CF58BA">
                <w:t>Extreme</w:t>
              </w:r>
              <w:r>
                <w:t xml:space="preserve"> </w:t>
              </w:r>
              <w:r w:rsidRPr="00CF58BA">
                <w:t>condition</w:t>
              </w:r>
            </w:ins>
          </w:p>
        </w:tc>
        <w:tc>
          <w:tcPr>
            <w:tcW w:w="397" w:type="pct"/>
            <w:tcBorders>
              <w:top w:val="single" w:sz="6" w:space="0" w:color="auto"/>
              <w:left w:val="single" w:sz="6" w:space="0" w:color="auto"/>
              <w:right w:val="single" w:sz="6" w:space="0" w:color="auto"/>
            </w:tcBorders>
            <w:shd w:val="clear" w:color="auto" w:fill="auto"/>
            <w:vAlign w:val="center"/>
          </w:tcPr>
          <w:p w14:paraId="5589527E" w14:textId="77777777" w:rsidR="00C549B2" w:rsidRPr="00CF58BA" w:rsidRDefault="00C549B2" w:rsidP="00231C83">
            <w:pPr>
              <w:pStyle w:val="TAH"/>
              <w:rPr>
                <w:ins w:id="296" w:author="CATT_#117" w:date="2025-10-30T09:25:00Z"/>
              </w:rPr>
            </w:pPr>
            <w:ins w:id="297" w:author="CATT_#117" w:date="2025-10-30T09:25:00Z">
              <w:r w:rsidRPr="00CF58BA">
                <w:t>SSB</w:t>
              </w:r>
              <w:r>
                <w:t xml:space="preserve"> </w:t>
              </w:r>
              <w:proofErr w:type="spellStart"/>
              <w:r w:rsidRPr="00CF58BA">
                <w:t>Ês</w:t>
              </w:r>
              <w:proofErr w:type="spellEnd"/>
              <w:r w:rsidRPr="00CF58BA">
                <w:t>/</w:t>
              </w:r>
              <w:proofErr w:type="spellStart"/>
              <w:r w:rsidRPr="00CF58BA">
                <w:t>Iot</w:t>
              </w:r>
              <w:proofErr w:type="spellEnd"/>
              <w:r>
                <w:rPr>
                  <w:vertAlign w:val="superscript"/>
                </w:rPr>
                <w:t xml:space="preserve"> </w:t>
              </w:r>
              <w:r w:rsidRPr="00CF58BA">
                <w:rPr>
                  <w:vertAlign w:val="superscript"/>
                </w:rPr>
                <w:t>Note</w:t>
              </w:r>
              <w:r>
                <w:rPr>
                  <w:vertAlign w:val="superscript"/>
                </w:rPr>
                <w:t xml:space="preserve"> </w:t>
              </w:r>
              <w:r w:rsidRPr="00CF58BA">
                <w:rPr>
                  <w:vertAlign w:val="superscript"/>
                </w:rPr>
                <w:t>2</w:t>
              </w:r>
            </w:ins>
          </w:p>
        </w:tc>
        <w:tc>
          <w:tcPr>
            <w:tcW w:w="3579" w:type="pct"/>
            <w:gridSpan w:val="5"/>
            <w:tcBorders>
              <w:top w:val="single" w:sz="6" w:space="0" w:color="auto"/>
              <w:left w:val="single" w:sz="6" w:space="0" w:color="auto"/>
              <w:bottom w:val="single" w:sz="6" w:space="0" w:color="auto"/>
              <w:right w:val="single" w:sz="4" w:space="0" w:color="auto"/>
            </w:tcBorders>
            <w:shd w:val="clear" w:color="auto" w:fill="auto"/>
            <w:vAlign w:val="center"/>
          </w:tcPr>
          <w:p w14:paraId="102E7FC5" w14:textId="77777777" w:rsidR="00C549B2" w:rsidRPr="00CF58BA" w:rsidRDefault="00C549B2" w:rsidP="00231C83">
            <w:pPr>
              <w:pStyle w:val="TAH"/>
              <w:rPr>
                <w:ins w:id="298" w:author="CATT_#117" w:date="2025-10-30T09:25:00Z"/>
              </w:rPr>
            </w:pPr>
            <w:ins w:id="299" w:author="CATT_#117" w:date="2025-10-30T09:25:00Z">
              <w:r w:rsidRPr="00CF58BA">
                <w:t>Io</w:t>
              </w:r>
              <w:r>
                <w:rPr>
                  <w:vertAlign w:val="superscript"/>
                </w:rPr>
                <w:t xml:space="preserve"> </w:t>
              </w:r>
              <w:r w:rsidRPr="00CF58BA">
                <w:rPr>
                  <w:vertAlign w:val="superscript"/>
                </w:rPr>
                <w:t>Note</w:t>
              </w:r>
              <w:r>
                <w:rPr>
                  <w:vertAlign w:val="superscript"/>
                </w:rPr>
                <w:t xml:space="preserve"> </w:t>
              </w:r>
              <w:r w:rsidRPr="00CF58BA">
                <w:rPr>
                  <w:vertAlign w:val="superscript"/>
                </w:rPr>
                <w:t>1</w:t>
              </w:r>
              <w:r>
                <w:t xml:space="preserve"> </w:t>
              </w:r>
              <w:r w:rsidRPr="00CF58BA">
                <w:t>range</w:t>
              </w:r>
            </w:ins>
          </w:p>
        </w:tc>
      </w:tr>
      <w:tr w:rsidR="00C549B2" w:rsidRPr="00CF58BA" w14:paraId="699C9022" w14:textId="77777777" w:rsidTr="00231C83">
        <w:trPr>
          <w:jc w:val="center"/>
          <w:ins w:id="300" w:author="CATT_#117" w:date="2025-10-30T09:25:00Z"/>
        </w:trPr>
        <w:tc>
          <w:tcPr>
            <w:tcW w:w="507" w:type="pct"/>
            <w:tcBorders>
              <w:left w:val="single" w:sz="4" w:space="0" w:color="auto"/>
              <w:bottom w:val="single" w:sz="6" w:space="0" w:color="auto"/>
              <w:right w:val="single" w:sz="6" w:space="0" w:color="auto"/>
            </w:tcBorders>
            <w:shd w:val="clear" w:color="auto" w:fill="auto"/>
            <w:vAlign w:val="center"/>
          </w:tcPr>
          <w:p w14:paraId="0AAF1AAD" w14:textId="77777777" w:rsidR="00C549B2" w:rsidRPr="00CF58BA" w:rsidRDefault="00C549B2" w:rsidP="00231C83">
            <w:pPr>
              <w:pStyle w:val="TAH"/>
              <w:rPr>
                <w:ins w:id="301" w:author="CATT_#117" w:date="2025-10-30T09:25:00Z"/>
              </w:rPr>
            </w:pPr>
          </w:p>
        </w:tc>
        <w:tc>
          <w:tcPr>
            <w:tcW w:w="517" w:type="pct"/>
            <w:tcBorders>
              <w:left w:val="single" w:sz="6" w:space="0" w:color="auto"/>
              <w:bottom w:val="single" w:sz="6" w:space="0" w:color="auto"/>
              <w:right w:val="single" w:sz="6" w:space="0" w:color="auto"/>
            </w:tcBorders>
            <w:shd w:val="clear" w:color="auto" w:fill="auto"/>
            <w:vAlign w:val="center"/>
          </w:tcPr>
          <w:p w14:paraId="7A9F0FD9" w14:textId="77777777" w:rsidR="00C549B2" w:rsidRPr="00CF58BA" w:rsidRDefault="00C549B2" w:rsidP="00231C83">
            <w:pPr>
              <w:pStyle w:val="TAH"/>
              <w:rPr>
                <w:ins w:id="302" w:author="CATT_#117" w:date="2025-10-30T09:25:00Z"/>
              </w:rPr>
            </w:pPr>
          </w:p>
        </w:tc>
        <w:tc>
          <w:tcPr>
            <w:tcW w:w="397" w:type="pct"/>
            <w:tcBorders>
              <w:left w:val="single" w:sz="6" w:space="0" w:color="auto"/>
              <w:bottom w:val="single" w:sz="6" w:space="0" w:color="auto"/>
              <w:right w:val="single" w:sz="6" w:space="0" w:color="auto"/>
            </w:tcBorders>
            <w:shd w:val="clear" w:color="auto" w:fill="auto"/>
            <w:vAlign w:val="center"/>
          </w:tcPr>
          <w:p w14:paraId="432FF018" w14:textId="77777777" w:rsidR="00C549B2" w:rsidRPr="00CF58BA" w:rsidRDefault="00C549B2" w:rsidP="00231C83">
            <w:pPr>
              <w:pStyle w:val="TAH"/>
              <w:rPr>
                <w:ins w:id="303" w:author="CATT_#117" w:date="2025-10-30T09:25:00Z"/>
              </w:rPr>
            </w:pPr>
          </w:p>
        </w:tc>
        <w:tc>
          <w:tcPr>
            <w:tcW w:w="1155" w:type="pct"/>
            <w:tcBorders>
              <w:top w:val="single" w:sz="6" w:space="0" w:color="auto"/>
              <w:left w:val="single" w:sz="6" w:space="0" w:color="auto"/>
              <w:bottom w:val="single" w:sz="6" w:space="0" w:color="auto"/>
              <w:right w:val="single" w:sz="4" w:space="0" w:color="auto"/>
            </w:tcBorders>
            <w:shd w:val="clear" w:color="auto" w:fill="auto"/>
            <w:vAlign w:val="center"/>
          </w:tcPr>
          <w:p w14:paraId="211A90BA" w14:textId="77777777" w:rsidR="00C549B2" w:rsidRPr="00CF58BA" w:rsidRDefault="00C549B2" w:rsidP="00231C83">
            <w:pPr>
              <w:pStyle w:val="TAH"/>
              <w:rPr>
                <w:ins w:id="304" w:author="CATT_#117" w:date="2025-10-30T09:25:00Z"/>
              </w:rPr>
            </w:pPr>
            <w:ins w:id="305" w:author="CATT_#117" w:date="2025-10-30T09:25:00Z">
              <w:r w:rsidRPr="00CF58BA">
                <w:t>NR</w:t>
              </w:r>
              <w:r>
                <w:t xml:space="preserve"> </w:t>
              </w:r>
              <w:r w:rsidRPr="00CF58BA">
                <w:t>operating</w:t>
              </w:r>
              <w:r>
                <w:t xml:space="preserve"> </w:t>
              </w:r>
              <w:r w:rsidRPr="00CF58BA">
                <w:t>band</w:t>
              </w:r>
              <w:r>
                <w:t xml:space="preserve"> </w:t>
              </w:r>
              <w:r w:rsidRPr="00CF58BA">
                <w:t>groups</w:t>
              </w:r>
              <w:r>
                <w:rPr>
                  <w:vertAlign w:val="superscript"/>
                </w:rPr>
                <w:t xml:space="preserve"> </w:t>
              </w:r>
              <w:r w:rsidRPr="00CF58BA">
                <w:rPr>
                  <w:vertAlign w:val="superscript"/>
                </w:rPr>
                <w:t>Note</w:t>
              </w:r>
              <w:r>
                <w:rPr>
                  <w:vertAlign w:val="superscript"/>
                </w:rPr>
                <w:t xml:space="preserve"> </w:t>
              </w:r>
              <w:r w:rsidRPr="00CF58BA">
                <w:rPr>
                  <w:vertAlign w:val="superscript"/>
                </w:rPr>
                <w:t>3</w:t>
              </w:r>
            </w:ins>
          </w:p>
        </w:tc>
        <w:tc>
          <w:tcPr>
            <w:tcW w:w="1718" w:type="pct"/>
            <w:gridSpan w:val="3"/>
            <w:tcBorders>
              <w:top w:val="single" w:sz="4" w:space="0" w:color="auto"/>
              <w:left w:val="single" w:sz="4" w:space="0" w:color="auto"/>
              <w:bottom w:val="single" w:sz="6" w:space="0" w:color="auto"/>
              <w:right w:val="single" w:sz="6" w:space="0" w:color="auto"/>
            </w:tcBorders>
            <w:shd w:val="clear" w:color="auto" w:fill="auto"/>
            <w:vAlign w:val="center"/>
          </w:tcPr>
          <w:p w14:paraId="132EF867" w14:textId="77777777" w:rsidR="00C549B2" w:rsidRPr="00CF58BA" w:rsidRDefault="00C549B2" w:rsidP="00231C83">
            <w:pPr>
              <w:pStyle w:val="TAH"/>
              <w:rPr>
                <w:ins w:id="306" w:author="CATT_#117" w:date="2025-10-30T09:25:00Z"/>
              </w:rPr>
            </w:pPr>
            <w:ins w:id="307" w:author="CATT_#117" w:date="2025-10-30T09:25:00Z">
              <w:r w:rsidRPr="00CF58BA">
                <w:t>Minimum</w:t>
              </w:r>
              <w:r>
                <w:t xml:space="preserve"> </w:t>
              </w:r>
              <w:r w:rsidRPr="00CF58BA">
                <w:t>Io</w:t>
              </w:r>
            </w:ins>
          </w:p>
        </w:tc>
        <w:tc>
          <w:tcPr>
            <w:tcW w:w="706" w:type="pct"/>
            <w:tcBorders>
              <w:top w:val="single" w:sz="4" w:space="0" w:color="auto"/>
              <w:left w:val="single" w:sz="6" w:space="0" w:color="auto"/>
              <w:bottom w:val="single" w:sz="6" w:space="0" w:color="auto"/>
              <w:right w:val="single" w:sz="4" w:space="0" w:color="auto"/>
            </w:tcBorders>
            <w:shd w:val="clear" w:color="auto" w:fill="auto"/>
            <w:vAlign w:val="center"/>
          </w:tcPr>
          <w:p w14:paraId="0BFC502D" w14:textId="77777777" w:rsidR="00C549B2" w:rsidRPr="00CF58BA" w:rsidRDefault="00C549B2" w:rsidP="00231C83">
            <w:pPr>
              <w:pStyle w:val="TAH"/>
              <w:rPr>
                <w:ins w:id="308" w:author="CATT_#117" w:date="2025-10-30T09:25:00Z"/>
              </w:rPr>
            </w:pPr>
            <w:ins w:id="309" w:author="CATT_#117" w:date="2025-10-30T09:25:00Z">
              <w:r w:rsidRPr="00CF58BA">
                <w:t>Maximum</w:t>
              </w:r>
              <w:r>
                <w:t xml:space="preserve"> </w:t>
              </w:r>
              <w:r w:rsidRPr="00CF58BA">
                <w:t>Io</w:t>
              </w:r>
            </w:ins>
          </w:p>
        </w:tc>
      </w:tr>
      <w:tr w:rsidR="00C549B2" w:rsidRPr="00CF58BA" w14:paraId="43ACE582" w14:textId="77777777" w:rsidTr="00231C83">
        <w:trPr>
          <w:jc w:val="center"/>
          <w:ins w:id="310" w:author="CATT_#117" w:date="2025-10-30T09:25:00Z"/>
        </w:trPr>
        <w:tc>
          <w:tcPr>
            <w:tcW w:w="507" w:type="pct"/>
            <w:tcBorders>
              <w:top w:val="single" w:sz="6" w:space="0" w:color="auto"/>
              <w:left w:val="single" w:sz="4" w:space="0" w:color="auto"/>
              <w:right w:val="single" w:sz="6" w:space="0" w:color="auto"/>
            </w:tcBorders>
            <w:shd w:val="clear" w:color="auto" w:fill="auto"/>
            <w:vAlign w:val="center"/>
          </w:tcPr>
          <w:p w14:paraId="365254A0" w14:textId="77777777" w:rsidR="00C549B2" w:rsidRPr="00CF58BA" w:rsidRDefault="00C549B2" w:rsidP="00231C83">
            <w:pPr>
              <w:pStyle w:val="TAH"/>
              <w:rPr>
                <w:ins w:id="311" w:author="CATT_#117" w:date="2025-10-30T09:25:00Z"/>
              </w:rPr>
            </w:pPr>
            <w:ins w:id="312" w:author="CATT_#117" w:date="2025-10-30T09:25:00Z">
              <w:r w:rsidRPr="00CF58BA">
                <w:t>dB</w:t>
              </w:r>
            </w:ins>
          </w:p>
        </w:tc>
        <w:tc>
          <w:tcPr>
            <w:tcW w:w="517" w:type="pct"/>
            <w:tcBorders>
              <w:top w:val="single" w:sz="6" w:space="0" w:color="auto"/>
              <w:left w:val="single" w:sz="6" w:space="0" w:color="auto"/>
              <w:right w:val="single" w:sz="6" w:space="0" w:color="auto"/>
            </w:tcBorders>
            <w:shd w:val="clear" w:color="auto" w:fill="auto"/>
            <w:vAlign w:val="center"/>
          </w:tcPr>
          <w:p w14:paraId="0F8543A9" w14:textId="77777777" w:rsidR="00C549B2" w:rsidRPr="00CF58BA" w:rsidRDefault="00C549B2" w:rsidP="00231C83">
            <w:pPr>
              <w:pStyle w:val="TAH"/>
              <w:rPr>
                <w:ins w:id="313" w:author="CATT_#117" w:date="2025-10-30T09:25:00Z"/>
              </w:rPr>
            </w:pPr>
            <w:ins w:id="314" w:author="CATT_#117" w:date="2025-10-30T09:25:00Z">
              <w:r w:rsidRPr="00CF58BA">
                <w:t>dB</w:t>
              </w:r>
            </w:ins>
          </w:p>
        </w:tc>
        <w:tc>
          <w:tcPr>
            <w:tcW w:w="397" w:type="pct"/>
            <w:tcBorders>
              <w:top w:val="single" w:sz="6" w:space="0" w:color="auto"/>
              <w:left w:val="single" w:sz="6" w:space="0" w:color="auto"/>
              <w:right w:val="single" w:sz="6" w:space="0" w:color="auto"/>
            </w:tcBorders>
            <w:shd w:val="clear" w:color="auto" w:fill="auto"/>
            <w:vAlign w:val="center"/>
          </w:tcPr>
          <w:p w14:paraId="06817374" w14:textId="77777777" w:rsidR="00C549B2" w:rsidRPr="00CF58BA" w:rsidRDefault="00C549B2" w:rsidP="00231C83">
            <w:pPr>
              <w:pStyle w:val="TAH"/>
              <w:rPr>
                <w:ins w:id="315" w:author="CATT_#117" w:date="2025-10-30T09:25:00Z"/>
              </w:rPr>
            </w:pPr>
            <w:ins w:id="316" w:author="CATT_#117" w:date="2025-10-30T09:25:00Z">
              <w:r w:rsidRPr="00CF58BA">
                <w:t>dB</w:t>
              </w:r>
            </w:ins>
          </w:p>
        </w:tc>
        <w:tc>
          <w:tcPr>
            <w:tcW w:w="1155" w:type="pct"/>
            <w:tcBorders>
              <w:top w:val="single" w:sz="6" w:space="0" w:color="auto"/>
              <w:left w:val="single" w:sz="6" w:space="0" w:color="auto"/>
              <w:right w:val="single" w:sz="4" w:space="0" w:color="auto"/>
            </w:tcBorders>
            <w:shd w:val="clear" w:color="auto" w:fill="auto"/>
            <w:vAlign w:val="center"/>
          </w:tcPr>
          <w:p w14:paraId="2F36E070" w14:textId="77777777" w:rsidR="00C549B2" w:rsidRPr="00CF58BA" w:rsidRDefault="00C549B2" w:rsidP="00231C83">
            <w:pPr>
              <w:pStyle w:val="TAH"/>
              <w:rPr>
                <w:ins w:id="317" w:author="CATT_#117" w:date="2025-10-30T09:25:00Z"/>
              </w:rPr>
            </w:pPr>
          </w:p>
        </w:tc>
        <w:tc>
          <w:tcPr>
            <w:tcW w:w="1010"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74D0479" w14:textId="77777777" w:rsidR="00C549B2" w:rsidRPr="00CF58BA" w:rsidRDefault="00C549B2" w:rsidP="00231C83">
            <w:pPr>
              <w:pStyle w:val="TAH"/>
              <w:rPr>
                <w:ins w:id="318" w:author="CATT_#117" w:date="2025-10-30T09:25:00Z"/>
              </w:rPr>
            </w:pPr>
            <w:proofErr w:type="spellStart"/>
            <w:ins w:id="319" w:author="CATT_#117" w:date="2025-10-30T09:25:00Z">
              <w:r w:rsidRPr="00CF58BA">
                <w:rPr>
                  <w:rFonts w:cs="Arial"/>
                </w:rPr>
                <w:t>dBm</w:t>
              </w:r>
              <w:proofErr w:type="spellEnd"/>
              <w:r>
                <w:rPr>
                  <w:rFonts w:cs="Arial"/>
                </w:rPr>
                <w:t xml:space="preserve"> </w:t>
              </w:r>
              <w:r w:rsidRPr="00CF58BA">
                <w:rPr>
                  <w:rFonts w:cs="Arial"/>
                </w:rPr>
                <w:t>/</w:t>
              </w:r>
              <w:r>
                <w:rPr>
                  <w:rFonts w:cs="Arial"/>
                </w:rPr>
                <w:t xml:space="preserve"> </w:t>
              </w:r>
              <w:r w:rsidRPr="00CF58BA">
                <w:t>SCS</w:t>
              </w:r>
              <w:r w:rsidRPr="00CF58BA">
                <w:rPr>
                  <w:vertAlign w:val="subscript"/>
                </w:rPr>
                <w:t>SSB</w:t>
              </w:r>
            </w:ins>
          </w:p>
        </w:tc>
        <w:tc>
          <w:tcPr>
            <w:tcW w:w="708" w:type="pct"/>
            <w:tcBorders>
              <w:top w:val="single" w:sz="6" w:space="0" w:color="auto"/>
              <w:left w:val="single" w:sz="6" w:space="0" w:color="auto"/>
              <w:right w:val="single" w:sz="6" w:space="0" w:color="auto"/>
            </w:tcBorders>
            <w:shd w:val="clear" w:color="auto" w:fill="auto"/>
            <w:vAlign w:val="center"/>
          </w:tcPr>
          <w:p w14:paraId="10B1835B" w14:textId="77777777" w:rsidR="00C549B2" w:rsidRPr="00CF58BA" w:rsidRDefault="00C549B2" w:rsidP="00231C83">
            <w:pPr>
              <w:pStyle w:val="TAH"/>
              <w:rPr>
                <w:ins w:id="320" w:author="CATT_#117" w:date="2025-10-30T09:25:00Z"/>
              </w:rPr>
            </w:pPr>
            <w:proofErr w:type="spellStart"/>
            <w:ins w:id="321" w:author="CATT_#117" w:date="2025-10-30T09:25:00Z">
              <w:r w:rsidRPr="00CF58BA">
                <w:t>dBm</w:t>
              </w:r>
              <w:proofErr w:type="spellEnd"/>
              <w:r w:rsidRPr="00CF58BA">
                <w:t>/</w:t>
              </w:r>
              <w:proofErr w:type="spellStart"/>
              <w:r w:rsidRPr="00CF58BA">
                <w:t>BW</w:t>
              </w:r>
              <w:r w:rsidRPr="00CF58BA">
                <w:rPr>
                  <w:vertAlign w:val="subscript"/>
                </w:rPr>
                <w:t>Channel</w:t>
              </w:r>
              <w:proofErr w:type="spellEnd"/>
            </w:ins>
          </w:p>
        </w:tc>
        <w:tc>
          <w:tcPr>
            <w:tcW w:w="706" w:type="pct"/>
            <w:tcBorders>
              <w:top w:val="single" w:sz="6" w:space="0" w:color="auto"/>
              <w:left w:val="single" w:sz="6" w:space="0" w:color="auto"/>
              <w:right w:val="single" w:sz="4" w:space="0" w:color="auto"/>
            </w:tcBorders>
            <w:shd w:val="clear" w:color="auto" w:fill="auto"/>
            <w:vAlign w:val="center"/>
          </w:tcPr>
          <w:p w14:paraId="0508F508" w14:textId="77777777" w:rsidR="00C549B2" w:rsidRPr="00CF58BA" w:rsidRDefault="00C549B2" w:rsidP="00231C83">
            <w:pPr>
              <w:pStyle w:val="TAH"/>
              <w:rPr>
                <w:ins w:id="322" w:author="CATT_#117" w:date="2025-10-30T09:25:00Z"/>
              </w:rPr>
            </w:pPr>
            <w:proofErr w:type="spellStart"/>
            <w:ins w:id="323" w:author="CATT_#117" w:date="2025-10-30T09:25:00Z">
              <w:r w:rsidRPr="00CF58BA">
                <w:t>dBm</w:t>
              </w:r>
              <w:proofErr w:type="spellEnd"/>
              <w:r w:rsidRPr="00CF58BA">
                <w:t>/</w:t>
              </w:r>
              <w:proofErr w:type="spellStart"/>
              <w:r w:rsidRPr="00CF58BA">
                <w:t>BW</w:t>
              </w:r>
              <w:r w:rsidRPr="00CF58BA">
                <w:rPr>
                  <w:vertAlign w:val="subscript"/>
                </w:rPr>
                <w:t>Channel</w:t>
              </w:r>
              <w:proofErr w:type="spellEnd"/>
            </w:ins>
          </w:p>
        </w:tc>
      </w:tr>
      <w:tr w:rsidR="00C549B2" w:rsidRPr="00CF58BA" w14:paraId="2F2C87A5" w14:textId="77777777" w:rsidTr="00231C83">
        <w:trPr>
          <w:jc w:val="center"/>
          <w:ins w:id="324" w:author="CATT_#117" w:date="2025-10-30T09:25:00Z"/>
        </w:trPr>
        <w:tc>
          <w:tcPr>
            <w:tcW w:w="507" w:type="pct"/>
            <w:tcBorders>
              <w:left w:val="single" w:sz="4" w:space="0" w:color="auto"/>
              <w:bottom w:val="single" w:sz="6" w:space="0" w:color="auto"/>
              <w:right w:val="single" w:sz="6" w:space="0" w:color="auto"/>
            </w:tcBorders>
            <w:shd w:val="clear" w:color="auto" w:fill="auto"/>
            <w:vAlign w:val="center"/>
          </w:tcPr>
          <w:p w14:paraId="5AED8F81" w14:textId="77777777" w:rsidR="00C549B2" w:rsidRPr="00CF58BA" w:rsidRDefault="00C549B2" w:rsidP="00231C83">
            <w:pPr>
              <w:pStyle w:val="TAH"/>
              <w:rPr>
                <w:ins w:id="325" w:author="CATT_#117" w:date="2025-10-30T09:25:00Z"/>
              </w:rPr>
            </w:pPr>
          </w:p>
        </w:tc>
        <w:tc>
          <w:tcPr>
            <w:tcW w:w="517" w:type="pct"/>
            <w:tcBorders>
              <w:left w:val="single" w:sz="6" w:space="0" w:color="auto"/>
              <w:bottom w:val="single" w:sz="6" w:space="0" w:color="auto"/>
              <w:right w:val="single" w:sz="6" w:space="0" w:color="auto"/>
            </w:tcBorders>
            <w:shd w:val="clear" w:color="auto" w:fill="auto"/>
            <w:vAlign w:val="center"/>
          </w:tcPr>
          <w:p w14:paraId="66A73B8D" w14:textId="77777777" w:rsidR="00C549B2" w:rsidRPr="00CF58BA" w:rsidRDefault="00C549B2" w:rsidP="00231C83">
            <w:pPr>
              <w:pStyle w:val="TAH"/>
              <w:rPr>
                <w:ins w:id="326" w:author="CATT_#117" w:date="2025-10-30T09:25:00Z"/>
              </w:rPr>
            </w:pPr>
          </w:p>
        </w:tc>
        <w:tc>
          <w:tcPr>
            <w:tcW w:w="397" w:type="pct"/>
            <w:tcBorders>
              <w:left w:val="single" w:sz="6" w:space="0" w:color="auto"/>
              <w:bottom w:val="single" w:sz="6" w:space="0" w:color="auto"/>
              <w:right w:val="single" w:sz="6" w:space="0" w:color="auto"/>
            </w:tcBorders>
            <w:shd w:val="clear" w:color="auto" w:fill="auto"/>
          </w:tcPr>
          <w:p w14:paraId="38A47B72" w14:textId="77777777" w:rsidR="00C549B2" w:rsidRPr="00CF58BA" w:rsidRDefault="00C549B2" w:rsidP="00231C83">
            <w:pPr>
              <w:pStyle w:val="TAH"/>
              <w:rPr>
                <w:ins w:id="327" w:author="CATT_#117" w:date="2025-10-30T09:25:00Z"/>
              </w:rPr>
            </w:pPr>
          </w:p>
        </w:tc>
        <w:tc>
          <w:tcPr>
            <w:tcW w:w="1155" w:type="pct"/>
            <w:tcBorders>
              <w:left w:val="single" w:sz="6" w:space="0" w:color="auto"/>
              <w:bottom w:val="single" w:sz="6" w:space="0" w:color="auto"/>
              <w:right w:val="single" w:sz="4" w:space="0" w:color="auto"/>
            </w:tcBorders>
            <w:shd w:val="clear" w:color="auto" w:fill="auto"/>
            <w:vAlign w:val="center"/>
          </w:tcPr>
          <w:p w14:paraId="19209B7C" w14:textId="77777777" w:rsidR="00C549B2" w:rsidRPr="00CF58BA" w:rsidRDefault="00C549B2" w:rsidP="00231C83">
            <w:pPr>
              <w:pStyle w:val="TAH"/>
              <w:rPr>
                <w:ins w:id="328" w:author="CATT_#117" w:date="2025-10-30T09:25:00Z"/>
              </w:rPr>
            </w:pPr>
          </w:p>
        </w:tc>
        <w:tc>
          <w:tcPr>
            <w:tcW w:w="505" w:type="pct"/>
            <w:tcBorders>
              <w:top w:val="single" w:sz="6" w:space="0" w:color="auto"/>
              <w:left w:val="single" w:sz="4" w:space="0" w:color="auto"/>
              <w:bottom w:val="single" w:sz="6" w:space="0" w:color="auto"/>
              <w:right w:val="single" w:sz="6" w:space="0" w:color="auto"/>
            </w:tcBorders>
            <w:shd w:val="clear" w:color="auto" w:fill="auto"/>
            <w:vAlign w:val="center"/>
          </w:tcPr>
          <w:p w14:paraId="12F99A13" w14:textId="77777777" w:rsidR="00C549B2" w:rsidRPr="00CF58BA" w:rsidRDefault="00C549B2" w:rsidP="00231C83">
            <w:pPr>
              <w:pStyle w:val="TAH"/>
              <w:rPr>
                <w:ins w:id="329" w:author="CATT_#117" w:date="2025-10-30T09:25:00Z"/>
                <w:rFonts w:cs="Arial"/>
              </w:rPr>
            </w:pPr>
            <w:ins w:id="330" w:author="CATT_#117" w:date="2025-10-30T09:25:00Z">
              <w:r w:rsidRPr="00CF58BA">
                <w:t>SCS</w:t>
              </w:r>
              <w:r w:rsidRPr="00CF58BA">
                <w:rPr>
                  <w:vertAlign w:val="subscript"/>
                </w:rPr>
                <w:t>SSB</w:t>
              </w:r>
              <w:r>
                <w:rPr>
                  <w:rFonts w:cs="Arial"/>
                </w:rPr>
                <w:t xml:space="preserve"> </w:t>
              </w:r>
              <w:r w:rsidRPr="00CF58BA">
                <w:rPr>
                  <w:rFonts w:cs="Arial"/>
                </w:rPr>
                <w:t>=</w:t>
              </w:r>
              <w:r>
                <w:rPr>
                  <w:rFonts w:cs="Arial"/>
                </w:rPr>
                <w:t xml:space="preserve"> </w:t>
              </w:r>
              <w:r w:rsidRPr="00CF58BA">
                <w:rPr>
                  <w:rFonts w:cs="Arial"/>
                </w:rPr>
                <w:t>15</w:t>
              </w:r>
              <w:r>
                <w:rPr>
                  <w:rFonts w:cs="Arial"/>
                </w:rPr>
                <w:t xml:space="preserve"> </w:t>
              </w:r>
              <w:r w:rsidRPr="00CF58BA">
                <w:rPr>
                  <w:rFonts w:cs="Arial"/>
                </w:rPr>
                <w:t>kHz</w:t>
              </w:r>
            </w:ins>
          </w:p>
        </w:tc>
        <w:tc>
          <w:tcPr>
            <w:tcW w:w="505" w:type="pct"/>
            <w:tcBorders>
              <w:top w:val="single" w:sz="6" w:space="0" w:color="auto"/>
              <w:left w:val="single" w:sz="4" w:space="0" w:color="auto"/>
              <w:bottom w:val="single" w:sz="6" w:space="0" w:color="auto"/>
              <w:right w:val="single" w:sz="6" w:space="0" w:color="auto"/>
            </w:tcBorders>
            <w:shd w:val="clear" w:color="auto" w:fill="auto"/>
            <w:vAlign w:val="center"/>
          </w:tcPr>
          <w:p w14:paraId="0C987CF5" w14:textId="77777777" w:rsidR="00C549B2" w:rsidRPr="00CF58BA" w:rsidRDefault="00C549B2" w:rsidP="00231C83">
            <w:pPr>
              <w:pStyle w:val="TAH"/>
              <w:rPr>
                <w:ins w:id="331" w:author="CATT_#117" w:date="2025-10-30T09:25:00Z"/>
                <w:rFonts w:cs="Arial"/>
              </w:rPr>
            </w:pPr>
            <w:ins w:id="332" w:author="CATT_#117" w:date="2025-10-30T09:25:00Z">
              <w:r w:rsidRPr="00CF58BA">
                <w:t>SCS</w:t>
              </w:r>
              <w:r w:rsidRPr="00CF58BA">
                <w:rPr>
                  <w:vertAlign w:val="subscript"/>
                </w:rPr>
                <w:t>SSB</w:t>
              </w:r>
              <w:r>
                <w:rPr>
                  <w:rFonts w:cs="Arial"/>
                </w:rPr>
                <w:t xml:space="preserve"> </w:t>
              </w:r>
              <w:r w:rsidRPr="00CF58BA">
                <w:rPr>
                  <w:rFonts w:cs="Arial"/>
                </w:rPr>
                <w:t>=</w:t>
              </w:r>
              <w:r>
                <w:rPr>
                  <w:rFonts w:cs="Arial"/>
                </w:rPr>
                <w:t xml:space="preserve"> </w:t>
              </w:r>
              <w:r w:rsidRPr="00CF58BA">
                <w:rPr>
                  <w:rFonts w:cs="Arial"/>
                </w:rPr>
                <w:t>30</w:t>
              </w:r>
              <w:r>
                <w:rPr>
                  <w:rFonts w:cs="Arial"/>
                </w:rPr>
                <w:t xml:space="preserve"> </w:t>
              </w:r>
              <w:r w:rsidRPr="00CF58BA">
                <w:rPr>
                  <w:rFonts w:cs="Arial"/>
                </w:rPr>
                <w:t>kHz</w:t>
              </w:r>
            </w:ins>
          </w:p>
        </w:tc>
        <w:tc>
          <w:tcPr>
            <w:tcW w:w="708" w:type="pct"/>
            <w:tcBorders>
              <w:left w:val="single" w:sz="6" w:space="0" w:color="auto"/>
              <w:bottom w:val="single" w:sz="6" w:space="0" w:color="auto"/>
              <w:right w:val="single" w:sz="6" w:space="0" w:color="auto"/>
            </w:tcBorders>
            <w:shd w:val="clear" w:color="auto" w:fill="auto"/>
            <w:vAlign w:val="center"/>
          </w:tcPr>
          <w:p w14:paraId="50FE835E" w14:textId="77777777" w:rsidR="00C549B2" w:rsidRPr="00CF58BA" w:rsidRDefault="00C549B2" w:rsidP="00231C83">
            <w:pPr>
              <w:pStyle w:val="TAH"/>
              <w:rPr>
                <w:ins w:id="333" w:author="CATT_#117" w:date="2025-10-30T09:25:00Z"/>
              </w:rPr>
            </w:pPr>
          </w:p>
        </w:tc>
        <w:tc>
          <w:tcPr>
            <w:tcW w:w="706" w:type="pct"/>
            <w:tcBorders>
              <w:left w:val="single" w:sz="6" w:space="0" w:color="auto"/>
              <w:bottom w:val="single" w:sz="6" w:space="0" w:color="auto"/>
              <w:right w:val="single" w:sz="4" w:space="0" w:color="auto"/>
            </w:tcBorders>
            <w:shd w:val="clear" w:color="auto" w:fill="auto"/>
            <w:vAlign w:val="center"/>
          </w:tcPr>
          <w:p w14:paraId="4F02881C" w14:textId="77777777" w:rsidR="00C549B2" w:rsidRPr="00CF58BA" w:rsidRDefault="00C549B2" w:rsidP="00231C83">
            <w:pPr>
              <w:pStyle w:val="TAH"/>
              <w:rPr>
                <w:ins w:id="334" w:author="CATT_#117" w:date="2025-10-30T09:25:00Z"/>
              </w:rPr>
            </w:pPr>
          </w:p>
        </w:tc>
      </w:tr>
      <w:tr w:rsidR="00C549B2" w:rsidRPr="00CF58BA" w14:paraId="780906B2" w14:textId="77777777" w:rsidTr="00231C83">
        <w:trPr>
          <w:jc w:val="center"/>
          <w:ins w:id="335" w:author="CATT_#117" w:date="2025-10-30T09:25:00Z"/>
        </w:trPr>
        <w:tc>
          <w:tcPr>
            <w:tcW w:w="507" w:type="pct"/>
            <w:tcBorders>
              <w:top w:val="single" w:sz="6" w:space="0" w:color="auto"/>
              <w:left w:val="single" w:sz="4" w:space="0" w:color="auto"/>
              <w:right w:val="single" w:sz="6" w:space="0" w:color="auto"/>
            </w:tcBorders>
            <w:shd w:val="clear" w:color="auto" w:fill="auto"/>
            <w:vAlign w:val="center"/>
          </w:tcPr>
          <w:p w14:paraId="5A5C86E1" w14:textId="77777777" w:rsidR="00C549B2" w:rsidRPr="00B33418" w:rsidRDefault="00C549B2" w:rsidP="00231C83">
            <w:pPr>
              <w:pStyle w:val="TAC"/>
              <w:rPr>
                <w:ins w:id="336" w:author="CATT_#117" w:date="2025-10-30T09:25:00Z"/>
                <w:highlight w:val="yellow"/>
              </w:rPr>
            </w:pPr>
            <w:ins w:id="337" w:author="CATT_#117" w:date="2025-10-30T11:13:00Z">
              <w:r w:rsidRPr="00B33418">
                <w:rPr>
                  <w:highlight w:val="yellow"/>
                </w:rPr>
                <w:sym w:font="Symbol" w:char="F0B1"/>
              </w:r>
              <w:r w:rsidRPr="00B33418">
                <w:rPr>
                  <w:highlight w:val="yellow"/>
                </w:rPr>
                <w:t>5.5</w:t>
              </w:r>
            </w:ins>
          </w:p>
        </w:tc>
        <w:tc>
          <w:tcPr>
            <w:tcW w:w="517" w:type="pct"/>
            <w:tcBorders>
              <w:top w:val="single" w:sz="6" w:space="0" w:color="auto"/>
              <w:left w:val="single" w:sz="6" w:space="0" w:color="auto"/>
              <w:right w:val="single" w:sz="6" w:space="0" w:color="auto"/>
            </w:tcBorders>
            <w:shd w:val="clear" w:color="auto" w:fill="auto"/>
            <w:vAlign w:val="center"/>
          </w:tcPr>
          <w:p w14:paraId="2AAF3996" w14:textId="77777777" w:rsidR="00C549B2" w:rsidRPr="00B33418" w:rsidRDefault="00C549B2" w:rsidP="00231C83">
            <w:pPr>
              <w:pStyle w:val="TAC"/>
              <w:rPr>
                <w:ins w:id="338" w:author="CATT_#117" w:date="2025-10-30T09:25:00Z"/>
                <w:highlight w:val="yellow"/>
              </w:rPr>
            </w:pPr>
            <w:ins w:id="339" w:author="CATT_#117" w:date="2025-10-30T11:13:00Z">
              <w:r w:rsidRPr="00B33418">
                <w:rPr>
                  <w:highlight w:val="yellow"/>
                </w:rPr>
                <w:sym w:font="Symbol" w:char="F0B1"/>
              </w:r>
              <w:r w:rsidRPr="00B33418">
                <w:rPr>
                  <w:highlight w:val="yellow"/>
                </w:rPr>
                <w:t>10</w:t>
              </w:r>
            </w:ins>
          </w:p>
        </w:tc>
        <w:tc>
          <w:tcPr>
            <w:tcW w:w="397" w:type="pct"/>
            <w:tcBorders>
              <w:top w:val="single" w:sz="6" w:space="0" w:color="auto"/>
              <w:left w:val="single" w:sz="6" w:space="0" w:color="auto"/>
              <w:right w:val="single" w:sz="6" w:space="0" w:color="auto"/>
            </w:tcBorders>
            <w:shd w:val="clear" w:color="auto" w:fill="auto"/>
            <w:vAlign w:val="center"/>
          </w:tcPr>
          <w:p w14:paraId="1F40ECC9" w14:textId="77777777" w:rsidR="00C549B2" w:rsidRPr="00B33418" w:rsidRDefault="00C549B2" w:rsidP="00231C83">
            <w:pPr>
              <w:pStyle w:val="TAC"/>
              <w:rPr>
                <w:ins w:id="340" w:author="CATT_#117" w:date="2025-10-30T09:25:00Z"/>
                <w:highlight w:val="yellow"/>
              </w:rPr>
            </w:pPr>
            <w:ins w:id="341" w:author="CATT_#117" w:date="2025-10-30T11:13:00Z">
              <w:r w:rsidRPr="00B33418">
                <w:rPr>
                  <w:highlight w:val="yellow"/>
                </w:rPr>
                <w:sym w:font="Symbol" w:char="F0B3"/>
              </w:r>
              <w:r w:rsidRPr="00B33418">
                <w:rPr>
                  <w:highlight w:val="yellow"/>
                </w:rPr>
                <w:t>-</w:t>
              </w:r>
              <w:r w:rsidRPr="00B33418">
                <w:rPr>
                  <w:highlight w:val="yellow"/>
                  <w:lang w:eastAsia="zh-CN"/>
                </w:rPr>
                <w:t>6</w:t>
              </w:r>
            </w:ins>
          </w:p>
        </w:tc>
        <w:tc>
          <w:tcPr>
            <w:tcW w:w="1155" w:type="pct"/>
            <w:tcBorders>
              <w:top w:val="single" w:sz="6" w:space="0" w:color="auto"/>
              <w:left w:val="single" w:sz="6" w:space="0" w:color="auto"/>
              <w:bottom w:val="single" w:sz="6" w:space="0" w:color="auto"/>
              <w:right w:val="single" w:sz="4" w:space="0" w:color="auto"/>
            </w:tcBorders>
            <w:shd w:val="clear" w:color="auto" w:fill="auto"/>
            <w:vAlign w:val="center"/>
          </w:tcPr>
          <w:p w14:paraId="18C8A4D4" w14:textId="77777777" w:rsidR="00C549B2" w:rsidRPr="00CF58BA" w:rsidRDefault="00C549B2" w:rsidP="00231C83">
            <w:pPr>
              <w:pStyle w:val="TAC"/>
              <w:rPr>
                <w:ins w:id="342" w:author="CATT_#117" w:date="2025-10-30T09:25:00Z"/>
              </w:rPr>
            </w:pPr>
            <w:ins w:id="343" w:author="CATT_#117" w:date="2025-10-30T09:25:00Z">
              <w:r w:rsidRPr="00CF58BA">
                <w:t>NR_FDD_SAB_FR1_A</w:t>
              </w:r>
            </w:ins>
          </w:p>
        </w:tc>
        <w:tc>
          <w:tcPr>
            <w:tcW w:w="505" w:type="pct"/>
            <w:tcBorders>
              <w:top w:val="single" w:sz="6" w:space="0" w:color="auto"/>
              <w:left w:val="single" w:sz="4" w:space="0" w:color="auto"/>
              <w:bottom w:val="single" w:sz="6" w:space="0" w:color="auto"/>
              <w:right w:val="single" w:sz="6" w:space="0" w:color="auto"/>
            </w:tcBorders>
            <w:shd w:val="clear" w:color="auto" w:fill="auto"/>
            <w:vAlign w:val="center"/>
          </w:tcPr>
          <w:p w14:paraId="64680944" w14:textId="77777777" w:rsidR="00C549B2" w:rsidRPr="00CF58BA" w:rsidRDefault="00C549B2" w:rsidP="00231C83">
            <w:pPr>
              <w:pStyle w:val="TAC"/>
              <w:rPr>
                <w:ins w:id="344" w:author="CATT_#117" w:date="2025-10-30T09:25:00Z"/>
              </w:rPr>
            </w:pPr>
            <w:ins w:id="345" w:author="CATT_#117" w:date="2025-10-30T09:25:00Z">
              <w:r w:rsidRPr="00CF58BA">
                <w:t>-121</w:t>
              </w:r>
            </w:ins>
          </w:p>
        </w:tc>
        <w:tc>
          <w:tcPr>
            <w:tcW w:w="505" w:type="pct"/>
            <w:tcBorders>
              <w:top w:val="single" w:sz="6" w:space="0" w:color="auto"/>
              <w:left w:val="single" w:sz="4" w:space="0" w:color="auto"/>
              <w:bottom w:val="single" w:sz="6" w:space="0" w:color="auto"/>
              <w:right w:val="single" w:sz="6" w:space="0" w:color="auto"/>
            </w:tcBorders>
            <w:shd w:val="clear" w:color="auto" w:fill="auto"/>
            <w:vAlign w:val="center"/>
          </w:tcPr>
          <w:p w14:paraId="06387503" w14:textId="77777777" w:rsidR="00C549B2" w:rsidRPr="00CF58BA" w:rsidRDefault="00C549B2" w:rsidP="00231C83">
            <w:pPr>
              <w:pStyle w:val="TAC"/>
              <w:rPr>
                <w:ins w:id="346" w:author="CATT_#117" w:date="2025-10-30T09:25:00Z"/>
              </w:rPr>
            </w:pPr>
            <w:ins w:id="347" w:author="CATT_#117" w:date="2025-10-30T09:25:00Z">
              <w:r w:rsidRPr="00CF58BA">
                <w:t>-118</w:t>
              </w:r>
            </w:ins>
          </w:p>
        </w:tc>
        <w:tc>
          <w:tcPr>
            <w:tcW w:w="708" w:type="pct"/>
            <w:tcBorders>
              <w:top w:val="single" w:sz="6" w:space="0" w:color="auto"/>
              <w:left w:val="single" w:sz="6" w:space="0" w:color="auto"/>
              <w:bottom w:val="single" w:sz="6" w:space="0" w:color="auto"/>
              <w:right w:val="single" w:sz="6" w:space="0" w:color="auto"/>
            </w:tcBorders>
            <w:shd w:val="clear" w:color="auto" w:fill="auto"/>
            <w:vAlign w:val="center"/>
          </w:tcPr>
          <w:p w14:paraId="3EED9881" w14:textId="77777777" w:rsidR="00C549B2" w:rsidRPr="00CF58BA" w:rsidRDefault="00C549B2" w:rsidP="00231C83">
            <w:pPr>
              <w:pStyle w:val="TAC"/>
              <w:rPr>
                <w:ins w:id="348" w:author="CATT_#117" w:date="2025-10-30T09:25:00Z"/>
              </w:rPr>
            </w:pPr>
            <w:ins w:id="349" w:author="CATT_#117" w:date="2025-10-30T09:25:00Z">
              <w:r w:rsidRPr="00CF58BA">
                <w:t>N/A</w:t>
              </w:r>
            </w:ins>
          </w:p>
        </w:tc>
        <w:tc>
          <w:tcPr>
            <w:tcW w:w="706" w:type="pct"/>
            <w:tcBorders>
              <w:top w:val="single" w:sz="6" w:space="0" w:color="auto"/>
              <w:left w:val="single" w:sz="6" w:space="0" w:color="auto"/>
              <w:bottom w:val="single" w:sz="6" w:space="0" w:color="auto"/>
              <w:right w:val="single" w:sz="4" w:space="0" w:color="auto"/>
            </w:tcBorders>
            <w:shd w:val="clear" w:color="auto" w:fill="auto"/>
            <w:vAlign w:val="center"/>
          </w:tcPr>
          <w:p w14:paraId="3C007158" w14:textId="77777777" w:rsidR="00C549B2" w:rsidRPr="00CF58BA" w:rsidRDefault="00C549B2" w:rsidP="00231C83">
            <w:pPr>
              <w:pStyle w:val="TAC"/>
              <w:rPr>
                <w:ins w:id="350" w:author="CATT_#117" w:date="2025-10-30T09:25:00Z"/>
              </w:rPr>
            </w:pPr>
            <w:ins w:id="351" w:author="CATT_#117" w:date="2025-10-30T09:25:00Z">
              <w:r w:rsidRPr="00CF58BA">
                <w:t>-70</w:t>
              </w:r>
            </w:ins>
          </w:p>
        </w:tc>
      </w:tr>
      <w:tr w:rsidR="00C549B2" w:rsidRPr="00CF58BA" w14:paraId="78FBBC59" w14:textId="77777777" w:rsidTr="00231C83">
        <w:trPr>
          <w:jc w:val="center"/>
          <w:ins w:id="352" w:author="CATT_#117" w:date="2025-10-30T09:25:00Z"/>
        </w:trPr>
        <w:tc>
          <w:tcPr>
            <w:tcW w:w="507" w:type="pct"/>
            <w:tcBorders>
              <w:top w:val="single" w:sz="4" w:space="0" w:color="auto"/>
              <w:left w:val="single" w:sz="4" w:space="0" w:color="auto"/>
              <w:bottom w:val="single" w:sz="4" w:space="0" w:color="auto"/>
              <w:right w:val="single" w:sz="6" w:space="0" w:color="auto"/>
            </w:tcBorders>
            <w:shd w:val="clear" w:color="auto" w:fill="auto"/>
            <w:vAlign w:val="center"/>
          </w:tcPr>
          <w:p w14:paraId="0D52D0AE" w14:textId="77777777" w:rsidR="00C549B2" w:rsidRPr="00B33418" w:rsidRDefault="00C549B2" w:rsidP="00231C83">
            <w:pPr>
              <w:pStyle w:val="TAC"/>
              <w:rPr>
                <w:ins w:id="353" w:author="CATT_#117" w:date="2025-10-30T09:25:00Z"/>
                <w:highlight w:val="yellow"/>
              </w:rPr>
            </w:pPr>
            <w:ins w:id="354" w:author="CATT_#117" w:date="2025-10-30T11:13:00Z">
              <w:r w:rsidRPr="00B33418">
                <w:rPr>
                  <w:highlight w:val="yellow"/>
                </w:rPr>
                <w:sym w:font="Symbol" w:char="F0B1"/>
              </w:r>
              <w:r w:rsidRPr="00B33418">
                <w:rPr>
                  <w:highlight w:val="yellow"/>
                </w:rPr>
                <w:t>9</w:t>
              </w:r>
            </w:ins>
          </w:p>
        </w:tc>
        <w:tc>
          <w:tcPr>
            <w:tcW w:w="517" w:type="pct"/>
            <w:tcBorders>
              <w:top w:val="single" w:sz="4" w:space="0" w:color="auto"/>
              <w:left w:val="single" w:sz="6" w:space="0" w:color="auto"/>
              <w:bottom w:val="single" w:sz="4" w:space="0" w:color="auto"/>
              <w:right w:val="single" w:sz="6" w:space="0" w:color="auto"/>
            </w:tcBorders>
            <w:shd w:val="clear" w:color="auto" w:fill="auto"/>
            <w:vAlign w:val="center"/>
          </w:tcPr>
          <w:p w14:paraId="3D1C59FC" w14:textId="77777777" w:rsidR="00C549B2" w:rsidRPr="00B33418" w:rsidRDefault="00C549B2" w:rsidP="00231C83">
            <w:pPr>
              <w:pStyle w:val="TAC"/>
              <w:rPr>
                <w:ins w:id="355" w:author="CATT_#117" w:date="2025-10-30T09:25:00Z"/>
                <w:highlight w:val="yellow"/>
              </w:rPr>
            </w:pPr>
            <w:ins w:id="356" w:author="CATT_#117" w:date="2025-10-30T11:13:00Z">
              <w:r w:rsidRPr="00B33418">
                <w:rPr>
                  <w:highlight w:val="yellow"/>
                </w:rPr>
                <w:sym w:font="Symbol" w:char="F0B1"/>
              </w:r>
              <w:r w:rsidRPr="00B33418">
                <w:rPr>
                  <w:highlight w:val="yellow"/>
                </w:rPr>
                <w:t>12</w:t>
              </w:r>
            </w:ins>
          </w:p>
        </w:tc>
        <w:tc>
          <w:tcPr>
            <w:tcW w:w="397" w:type="pct"/>
            <w:tcBorders>
              <w:top w:val="single" w:sz="4" w:space="0" w:color="auto"/>
              <w:left w:val="single" w:sz="6" w:space="0" w:color="auto"/>
              <w:bottom w:val="single" w:sz="4" w:space="0" w:color="auto"/>
              <w:right w:val="single" w:sz="4" w:space="0" w:color="auto"/>
            </w:tcBorders>
            <w:shd w:val="clear" w:color="auto" w:fill="auto"/>
            <w:vAlign w:val="center"/>
          </w:tcPr>
          <w:p w14:paraId="03B4E9EC" w14:textId="77777777" w:rsidR="00C549B2" w:rsidRPr="00B33418" w:rsidRDefault="00C549B2" w:rsidP="00231C83">
            <w:pPr>
              <w:pStyle w:val="TAC"/>
              <w:rPr>
                <w:ins w:id="357" w:author="CATT_#117" w:date="2025-10-30T09:25:00Z"/>
                <w:highlight w:val="yellow"/>
              </w:rPr>
            </w:pPr>
            <w:ins w:id="358" w:author="CATT_#117" w:date="2025-10-30T11:13:00Z">
              <w:r w:rsidRPr="00B33418">
                <w:rPr>
                  <w:highlight w:val="yellow"/>
                </w:rPr>
                <w:sym w:font="Symbol" w:char="F0B3"/>
              </w:r>
              <w:r w:rsidRPr="00B33418">
                <w:rPr>
                  <w:highlight w:val="yellow"/>
                </w:rPr>
                <w:t>-</w:t>
              </w:r>
              <w:r w:rsidRPr="00B33418">
                <w:rPr>
                  <w:highlight w:val="yellow"/>
                  <w:lang w:eastAsia="zh-CN"/>
                </w:rPr>
                <w:t>6</w:t>
              </w:r>
            </w:ins>
          </w:p>
        </w:tc>
        <w:tc>
          <w:tcPr>
            <w:tcW w:w="1155" w:type="pct"/>
            <w:tcBorders>
              <w:top w:val="single" w:sz="6" w:space="0" w:color="auto"/>
              <w:left w:val="single" w:sz="4" w:space="0" w:color="auto"/>
              <w:bottom w:val="single" w:sz="6" w:space="0" w:color="auto"/>
              <w:right w:val="single" w:sz="4" w:space="0" w:color="auto"/>
            </w:tcBorders>
            <w:shd w:val="clear" w:color="auto" w:fill="auto"/>
            <w:vAlign w:val="center"/>
          </w:tcPr>
          <w:p w14:paraId="4E7EC040" w14:textId="77777777" w:rsidR="00C549B2" w:rsidRPr="00CF58BA" w:rsidRDefault="00C549B2" w:rsidP="00231C83">
            <w:pPr>
              <w:pStyle w:val="TAC"/>
              <w:rPr>
                <w:ins w:id="359" w:author="CATT_#117" w:date="2025-10-30T09:25:00Z"/>
                <w:lang w:eastAsia="zh-CN"/>
              </w:rPr>
            </w:pPr>
            <w:ins w:id="360" w:author="CATT_#117" w:date="2025-10-30T09:25:00Z">
              <w:r w:rsidRPr="00CF58BA">
                <w:t>NR_FDD_SAB_FR1_A</w:t>
              </w:r>
            </w:ins>
          </w:p>
        </w:tc>
        <w:tc>
          <w:tcPr>
            <w:tcW w:w="505" w:type="pct"/>
            <w:tcBorders>
              <w:top w:val="single" w:sz="6" w:space="0" w:color="auto"/>
              <w:left w:val="single" w:sz="4" w:space="0" w:color="auto"/>
              <w:bottom w:val="single" w:sz="6" w:space="0" w:color="auto"/>
              <w:right w:val="single" w:sz="6" w:space="0" w:color="auto"/>
            </w:tcBorders>
            <w:shd w:val="clear" w:color="auto" w:fill="auto"/>
            <w:vAlign w:val="center"/>
          </w:tcPr>
          <w:p w14:paraId="6FA235F5" w14:textId="77777777" w:rsidR="00C549B2" w:rsidRPr="00CF58BA" w:rsidRDefault="00C549B2" w:rsidP="00231C83">
            <w:pPr>
              <w:pStyle w:val="TAC"/>
              <w:rPr>
                <w:ins w:id="361" w:author="CATT_#117" w:date="2025-10-30T09:25:00Z"/>
              </w:rPr>
            </w:pPr>
            <w:ins w:id="362" w:author="CATT_#117" w:date="2025-10-30T09:25:00Z">
              <w:r w:rsidRPr="00CF58BA">
                <w:t>N/A</w:t>
              </w:r>
            </w:ins>
          </w:p>
        </w:tc>
        <w:tc>
          <w:tcPr>
            <w:tcW w:w="505" w:type="pct"/>
            <w:tcBorders>
              <w:top w:val="single" w:sz="6" w:space="0" w:color="auto"/>
              <w:left w:val="single" w:sz="4" w:space="0" w:color="auto"/>
              <w:bottom w:val="single" w:sz="6" w:space="0" w:color="auto"/>
              <w:right w:val="single" w:sz="6" w:space="0" w:color="auto"/>
            </w:tcBorders>
            <w:shd w:val="clear" w:color="auto" w:fill="auto"/>
            <w:vAlign w:val="center"/>
          </w:tcPr>
          <w:p w14:paraId="3CFCE89F" w14:textId="77777777" w:rsidR="00C549B2" w:rsidRPr="00CF58BA" w:rsidRDefault="00C549B2" w:rsidP="00231C83">
            <w:pPr>
              <w:pStyle w:val="TAC"/>
              <w:rPr>
                <w:ins w:id="363" w:author="CATT_#117" w:date="2025-10-30T09:25:00Z"/>
                <w:rFonts w:cs="Arial"/>
              </w:rPr>
            </w:pPr>
            <w:ins w:id="364" w:author="CATT_#117" w:date="2025-10-30T09:25:00Z">
              <w:r w:rsidRPr="00CF58BA">
                <w:rPr>
                  <w:lang w:eastAsia="zh-CN"/>
                </w:rPr>
                <w:t>N/A</w:t>
              </w:r>
            </w:ins>
          </w:p>
        </w:tc>
        <w:tc>
          <w:tcPr>
            <w:tcW w:w="708" w:type="pct"/>
            <w:tcBorders>
              <w:top w:val="single" w:sz="6" w:space="0" w:color="auto"/>
              <w:left w:val="single" w:sz="6" w:space="0" w:color="auto"/>
              <w:bottom w:val="single" w:sz="6" w:space="0" w:color="auto"/>
              <w:right w:val="single" w:sz="6" w:space="0" w:color="auto"/>
            </w:tcBorders>
            <w:shd w:val="clear" w:color="auto" w:fill="auto"/>
            <w:vAlign w:val="center"/>
          </w:tcPr>
          <w:p w14:paraId="4D74F5E6" w14:textId="77777777" w:rsidR="00C549B2" w:rsidRPr="00CF58BA" w:rsidRDefault="00C549B2" w:rsidP="00231C83">
            <w:pPr>
              <w:pStyle w:val="TAC"/>
              <w:rPr>
                <w:ins w:id="365" w:author="CATT_#117" w:date="2025-10-30T09:25:00Z"/>
              </w:rPr>
            </w:pPr>
            <w:ins w:id="366" w:author="CATT_#117" w:date="2025-10-30T09:25:00Z">
              <w:r w:rsidRPr="00CF58BA">
                <w:t>-70</w:t>
              </w:r>
            </w:ins>
          </w:p>
        </w:tc>
        <w:tc>
          <w:tcPr>
            <w:tcW w:w="706" w:type="pct"/>
            <w:tcBorders>
              <w:top w:val="single" w:sz="6" w:space="0" w:color="auto"/>
              <w:left w:val="single" w:sz="6" w:space="0" w:color="auto"/>
              <w:bottom w:val="single" w:sz="6" w:space="0" w:color="auto"/>
              <w:right w:val="single" w:sz="4" w:space="0" w:color="auto"/>
            </w:tcBorders>
            <w:shd w:val="clear" w:color="auto" w:fill="auto"/>
            <w:vAlign w:val="center"/>
          </w:tcPr>
          <w:p w14:paraId="1B0A661A" w14:textId="77777777" w:rsidR="00C549B2" w:rsidRPr="00CF58BA" w:rsidRDefault="00C549B2" w:rsidP="00231C83">
            <w:pPr>
              <w:pStyle w:val="TAC"/>
              <w:rPr>
                <w:ins w:id="367" w:author="CATT_#117" w:date="2025-10-30T09:25:00Z"/>
              </w:rPr>
            </w:pPr>
            <w:ins w:id="368" w:author="CATT_#117" w:date="2025-10-30T09:25:00Z">
              <w:r w:rsidRPr="00CF58BA">
                <w:t>-50</w:t>
              </w:r>
            </w:ins>
          </w:p>
        </w:tc>
      </w:tr>
      <w:tr w:rsidR="00C549B2" w:rsidRPr="00CF58BA" w14:paraId="012404DA" w14:textId="77777777" w:rsidTr="00231C83">
        <w:trPr>
          <w:jc w:val="center"/>
          <w:ins w:id="369" w:author="CATT_#117" w:date="2025-10-30T09:25:00Z"/>
        </w:trPr>
        <w:tc>
          <w:tcPr>
            <w:tcW w:w="5000" w:type="pct"/>
            <w:gridSpan w:val="8"/>
            <w:tcBorders>
              <w:top w:val="single" w:sz="6" w:space="0" w:color="auto"/>
              <w:left w:val="single" w:sz="4" w:space="0" w:color="auto"/>
              <w:bottom w:val="single" w:sz="4" w:space="0" w:color="auto"/>
              <w:right w:val="single" w:sz="4" w:space="0" w:color="auto"/>
            </w:tcBorders>
            <w:shd w:val="clear" w:color="auto" w:fill="auto"/>
            <w:vAlign w:val="center"/>
          </w:tcPr>
          <w:p w14:paraId="6C75986B" w14:textId="77777777" w:rsidR="00C549B2" w:rsidRPr="00CF58BA" w:rsidRDefault="00C549B2" w:rsidP="00231C83">
            <w:pPr>
              <w:pStyle w:val="TAN"/>
              <w:rPr>
                <w:ins w:id="370" w:author="CATT_#117" w:date="2025-10-30T09:25:00Z"/>
              </w:rPr>
            </w:pPr>
            <w:ins w:id="371" w:author="CATT_#117" w:date="2025-10-30T09:25:00Z">
              <w:r w:rsidRPr="00CF58BA">
                <w:t>NOTE</w:t>
              </w:r>
              <w:r>
                <w:t xml:space="preserve"> </w:t>
              </w:r>
              <w:r w:rsidRPr="00CF58BA">
                <w:t>1:</w:t>
              </w:r>
              <w:r w:rsidRPr="00CF58BA">
                <w:tab/>
                <w:t>Io</w:t>
              </w:r>
              <w:r>
                <w:t xml:space="preserve"> </w:t>
              </w:r>
              <w:r w:rsidRPr="00CF58BA">
                <w:t>is</w:t>
              </w:r>
              <w:r>
                <w:t xml:space="preserve"> </w:t>
              </w:r>
              <w:r w:rsidRPr="00CF58BA">
                <w:t>assumed</w:t>
              </w:r>
              <w:r>
                <w:t xml:space="preserve"> </w:t>
              </w:r>
              <w:r w:rsidRPr="00CF58BA">
                <w:t>to</w:t>
              </w:r>
              <w:r>
                <w:t xml:space="preserve"> </w:t>
              </w:r>
              <w:r w:rsidRPr="00CF58BA">
                <w:t>have</w:t>
              </w:r>
              <w:r>
                <w:t xml:space="preserve"> </w:t>
              </w:r>
              <w:r w:rsidRPr="00CF58BA">
                <w:t>constant</w:t>
              </w:r>
              <w:r>
                <w:t xml:space="preserve"> </w:t>
              </w:r>
              <w:r w:rsidRPr="00CF58BA">
                <w:t>EPRE</w:t>
              </w:r>
              <w:r>
                <w:t xml:space="preserve"> </w:t>
              </w:r>
              <w:r w:rsidRPr="00CF58BA">
                <w:t>across</w:t>
              </w:r>
              <w:r>
                <w:t xml:space="preserve"> </w:t>
              </w:r>
              <w:r w:rsidRPr="00CF58BA">
                <w:t>the</w:t>
              </w:r>
              <w:r>
                <w:t xml:space="preserve"> </w:t>
              </w:r>
              <w:r w:rsidRPr="00CF58BA">
                <w:t>bandwidth.</w:t>
              </w:r>
            </w:ins>
          </w:p>
          <w:p w14:paraId="766524E6" w14:textId="77777777" w:rsidR="00C549B2" w:rsidRPr="00CF58BA" w:rsidRDefault="00C549B2" w:rsidP="00231C83">
            <w:pPr>
              <w:pStyle w:val="TAN"/>
              <w:rPr>
                <w:ins w:id="372" w:author="CATT_#117" w:date="2025-10-30T09:25:00Z"/>
              </w:rPr>
            </w:pPr>
            <w:ins w:id="373" w:author="CATT_#117" w:date="2025-10-30T09:25:00Z">
              <w:r w:rsidRPr="00CF58BA">
                <w:t>NOTE</w:t>
              </w:r>
              <w:r>
                <w:t xml:space="preserve"> </w:t>
              </w:r>
              <w:r w:rsidRPr="00CF58BA">
                <w:t>2:</w:t>
              </w:r>
              <w:r w:rsidRPr="00CF58BA">
                <w:tab/>
                <w:t>Void</w:t>
              </w:r>
            </w:ins>
          </w:p>
          <w:p w14:paraId="21457847" w14:textId="77777777" w:rsidR="00C549B2" w:rsidRPr="00CF58BA" w:rsidRDefault="00C549B2" w:rsidP="00231C83">
            <w:pPr>
              <w:pStyle w:val="TAN"/>
              <w:rPr>
                <w:ins w:id="374" w:author="CATT_#117" w:date="2025-10-30T09:25:00Z"/>
              </w:rPr>
            </w:pPr>
            <w:ins w:id="375" w:author="CATT_#117" w:date="2025-10-30T09:25:00Z">
              <w:r w:rsidRPr="00CF58BA">
                <w:t>NOTE</w:t>
              </w:r>
              <w:r>
                <w:t xml:space="preserve"> </w:t>
              </w:r>
              <w:r w:rsidRPr="00CF58BA">
                <w:t>3:</w:t>
              </w:r>
              <w:r w:rsidRPr="00CF58BA">
                <w:tab/>
                <w:t>NR</w:t>
              </w:r>
              <w:r>
                <w:t xml:space="preserve"> </w:t>
              </w:r>
              <w:r w:rsidRPr="00CF58BA">
                <w:t>operating</w:t>
              </w:r>
              <w:r>
                <w:t xml:space="preserve"> </w:t>
              </w:r>
              <w:r w:rsidRPr="00CF58BA">
                <w:t>band</w:t>
              </w:r>
              <w:r>
                <w:t xml:space="preserve"> </w:t>
              </w:r>
              <w:r w:rsidRPr="00CF58BA">
                <w:t>groups</w:t>
              </w:r>
              <w:r>
                <w:t xml:space="preserve"> </w:t>
              </w:r>
              <w:r w:rsidRPr="00CF58BA">
                <w:t>in</w:t>
              </w:r>
              <w:r>
                <w:t xml:space="preserve"> </w:t>
              </w:r>
              <w:r w:rsidRPr="00CF58BA">
                <w:t>FR1</w:t>
              </w:r>
              <w:r>
                <w:t xml:space="preserve"> </w:t>
              </w:r>
              <w:r w:rsidRPr="00CF58BA">
                <w:t>are</w:t>
              </w:r>
              <w:r>
                <w:t xml:space="preserve"> </w:t>
              </w:r>
              <w:r w:rsidRPr="00CF58BA">
                <w:t>as</w:t>
              </w:r>
              <w:r>
                <w:t xml:space="preserve"> </w:t>
              </w:r>
              <w:r w:rsidRPr="00CF58BA">
                <w:t>defined</w:t>
              </w:r>
              <w:r>
                <w:t xml:space="preserve"> </w:t>
              </w:r>
              <w:r w:rsidRPr="00CF58BA">
                <w:t>in</w:t>
              </w:r>
              <w:r>
                <w:t xml:space="preserve"> </w:t>
              </w:r>
              <w:r w:rsidRPr="00CF58BA">
                <w:t>clause</w:t>
              </w:r>
              <w:r>
                <w:t xml:space="preserve"> </w:t>
              </w:r>
              <w:r w:rsidRPr="00CF58BA">
                <w:t>3.5.2</w:t>
              </w:r>
              <w:r w:rsidRPr="00CF58BA">
                <w:rPr>
                  <w:rFonts w:hint="eastAsia"/>
                  <w:lang w:eastAsia="zh-CN"/>
                </w:rPr>
                <w:t>A</w:t>
              </w:r>
              <w:r w:rsidRPr="00CF58BA">
                <w:t>.</w:t>
              </w:r>
            </w:ins>
          </w:p>
        </w:tc>
      </w:tr>
    </w:tbl>
    <w:p w14:paraId="5DDAD67E" w14:textId="77777777" w:rsidR="00C549B2" w:rsidRPr="00CF58BA" w:rsidRDefault="00C549B2" w:rsidP="00C549B2">
      <w:pPr>
        <w:rPr>
          <w:ins w:id="376" w:author="CATT_#117" w:date="2025-10-30T09:25:00Z"/>
          <w:lang w:eastAsia="zh-CN"/>
        </w:rPr>
      </w:pPr>
    </w:p>
    <w:p w14:paraId="2F637B90" w14:textId="77777777" w:rsidR="00C549B2" w:rsidRPr="00CF58BA" w:rsidRDefault="00C549B2" w:rsidP="00C549B2">
      <w:pPr>
        <w:pStyle w:val="5"/>
        <w:rPr>
          <w:ins w:id="377" w:author="CATT_#117" w:date="2025-10-30T09:25:00Z"/>
        </w:rPr>
      </w:pPr>
      <w:ins w:id="378" w:author="CATT_#117" w:date="2025-10-30T09:25:00Z">
        <w:r w:rsidRPr="00CF58BA">
          <w:t>10.1.4</w:t>
        </w:r>
      </w:ins>
      <w:ins w:id="379" w:author="CATT_#117" w:date="2025-10-30T09:36:00Z">
        <w:r>
          <w:rPr>
            <w:rFonts w:hint="eastAsia"/>
            <w:lang w:eastAsia="zh-CN"/>
          </w:rPr>
          <w:t>D</w:t>
        </w:r>
      </w:ins>
      <w:ins w:id="380" w:author="CATT_#117" w:date="2025-10-30T09:25:00Z">
        <w:r w:rsidRPr="00CF58BA">
          <w:t>.1.2</w:t>
        </w:r>
        <w:r w:rsidRPr="00CF58BA">
          <w:tab/>
        </w:r>
        <w:r w:rsidRPr="009C5807">
          <w:t xml:space="preserve">Relative </w:t>
        </w:r>
        <w:r>
          <w:t xml:space="preserve">SS-RSRP </w:t>
        </w:r>
        <w:r w:rsidRPr="009C5807">
          <w:t>Accuracy in FR1</w:t>
        </w:r>
      </w:ins>
    </w:p>
    <w:p w14:paraId="168815D0" w14:textId="77777777" w:rsidR="00C549B2" w:rsidRPr="009C5807" w:rsidRDefault="00C549B2" w:rsidP="00C549B2">
      <w:pPr>
        <w:rPr>
          <w:ins w:id="381" w:author="CATT_#117" w:date="2025-10-30T09:25:00Z"/>
          <w:rFonts w:cs="v4.2.0"/>
          <w:i/>
        </w:rPr>
      </w:pPr>
      <w:ins w:id="382" w:author="CATT_#117" w:date="2025-10-30T09:25:00Z">
        <w:r w:rsidRPr="009C5807">
          <w:rPr>
            <w:rFonts w:cs="v4.2.0"/>
          </w:rPr>
          <w:t xml:space="preserve">The relative </w:t>
        </w:r>
        <w:r>
          <w:rPr>
            <w:rFonts w:cs="v4.2.0"/>
          </w:rPr>
          <w:t xml:space="preserve">SS-RSRP </w:t>
        </w:r>
        <w:r w:rsidRPr="009C5807">
          <w:rPr>
            <w:rFonts w:cs="v4.2.0"/>
          </w:rPr>
          <w:t>accuracy in inter</w:t>
        </w:r>
        <w:r>
          <w:rPr>
            <w:rFonts w:cs="v4.2.0"/>
          </w:rPr>
          <w:t>-</w:t>
        </w:r>
        <w:r w:rsidRPr="009C5807">
          <w:rPr>
            <w:rFonts w:cs="v4.2.0"/>
          </w:rPr>
          <w:t>frequency case is defined as the RSRP measured from one cell on a frequency in FR1compared to the RSRP measured from another cell on a different frequency in FR1.</w:t>
        </w:r>
      </w:ins>
    </w:p>
    <w:p w14:paraId="7DB97F83" w14:textId="77777777" w:rsidR="00C549B2" w:rsidRPr="0043508B" w:rsidRDefault="00C549B2" w:rsidP="00C549B2">
      <w:pPr>
        <w:rPr>
          <w:ins w:id="383" w:author="CATT_#117" w:date="2025-10-30T11:05:00Z"/>
          <w:rFonts w:cs="v4.2.0"/>
          <w:lang w:eastAsia="zh-CN"/>
        </w:rPr>
      </w:pPr>
      <w:ins w:id="384" w:author="CATT_#117" w:date="2025-10-30T11:05:00Z">
        <w:r w:rsidRPr="00A6535C">
          <w:rPr>
            <w:rFonts w:cs="v4.2.0"/>
            <w:highlight w:val="yellow"/>
          </w:rPr>
          <w:lastRenderedPageBreak/>
          <w:t xml:space="preserve">The accuracy requirements in clause </w:t>
        </w:r>
        <w:r w:rsidRPr="00A6535C">
          <w:rPr>
            <w:highlight w:val="yellow"/>
          </w:rPr>
          <w:t>10.1.4</w:t>
        </w:r>
      </w:ins>
      <w:ins w:id="385" w:author="CATT_#117" w:date="2025-10-30T11:06:00Z">
        <w:r w:rsidRPr="00A6535C">
          <w:rPr>
            <w:rFonts w:hint="eastAsia"/>
            <w:highlight w:val="yellow"/>
            <w:lang w:eastAsia="zh-CN"/>
          </w:rPr>
          <w:t>C</w:t>
        </w:r>
      </w:ins>
      <w:ins w:id="386" w:author="CATT_#117" w:date="2025-10-30T11:05:00Z">
        <w:r w:rsidRPr="00A6535C">
          <w:rPr>
            <w:highlight w:val="yellow"/>
          </w:rPr>
          <w:t>.1.2</w:t>
        </w:r>
        <w:r w:rsidRPr="00A6535C">
          <w:rPr>
            <w:rFonts w:cs="v4.2.0"/>
            <w:highlight w:val="yellow"/>
          </w:rPr>
          <w:t xml:space="preserve"> shall apply when </w:t>
        </w:r>
        <w:proofErr w:type="spellStart"/>
        <w:r w:rsidRPr="00A6535C">
          <w:rPr>
            <w:rFonts w:cs="v4.2.0"/>
            <w:highlight w:val="yellow"/>
          </w:rPr>
          <w:t>RedCap</w:t>
        </w:r>
        <w:proofErr w:type="spellEnd"/>
        <w:r w:rsidRPr="00A6535C">
          <w:rPr>
            <w:rFonts w:cs="v4.2.0"/>
            <w:highlight w:val="yellow"/>
          </w:rPr>
          <w:t xml:space="preserve"> UE is capable of 2Rx. When UE is only required to support 1R</w:t>
        </w:r>
        <w:r w:rsidRPr="00A6535C">
          <w:rPr>
            <w:rFonts w:cs="v4.2.0" w:hint="eastAsia"/>
            <w:highlight w:val="yellow"/>
            <w:lang w:eastAsia="zh-CN"/>
          </w:rPr>
          <w:t>x</w:t>
        </w:r>
        <w:r w:rsidRPr="00A6535C">
          <w:rPr>
            <w:rFonts w:cs="v4.2.0"/>
            <w:highlight w:val="yellow"/>
          </w:rPr>
          <w:t xml:space="preserve">, the </w:t>
        </w:r>
      </w:ins>
      <w:ins w:id="387" w:author="CATT_#117" w:date="2025-10-30T11:11:00Z">
        <w:r w:rsidRPr="00B33418">
          <w:rPr>
            <w:rFonts w:cs="v4.2.0"/>
            <w:highlight w:val="yellow"/>
          </w:rPr>
          <w:t>relative</w:t>
        </w:r>
      </w:ins>
      <w:ins w:id="388" w:author="CATT_#117" w:date="2025-10-30T11:05:00Z">
        <w:r w:rsidRPr="00A6535C">
          <w:rPr>
            <w:rFonts w:cs="v4.2.0"/>
            <w:highlight w:val="yellow"/>
          </w:rPr>
          <w:t xml:space="preserve"> accuracy requirements in table </w:t>
        </w:r>
      </w:ins>
      <w:ins w:id="389" w:author="CATT_#117" w:date="2025-10-30T11:06:00Z">
        <w:r w:rsidRPr="00A6535C">
          <w:rPr>
            <w:highlight w:val="yellow"/>
          </w:rPr>
          <w:t>10.1.4</w:t>
        </w:r>
        <w:r w:rsidRPr="00A6535C">
          <w:rPr>
            <w:rFonts w:hint="eastAsia"/>
            <w:highlight w:val="yellow"/>
            <w:lang w:eastAsia="zh-CN"/>
          </w:rPr>
          <w:t>D</w:t>
        </w:r>
        <w:r w:rsidRPr="00A6535C">
          <w:rPr>
            <w:highlight w:val="yellow"/>
          </w:rPr>
          <w:t>.1.2-1</w:t>
        </w:r>
      </w:ins>
      <w:ins w:id="390" w:author="CATT_#117" w:date="2025-10-30T11:05:00Z">
        <w:r w:rsidRPr="00A6535C">
          <w:rPr>
            <w:rFonts w:cs="v4.2.0"/>
            <w:highlight w:val="yellow"/>
          </w:rPr>
          <w:t xml:space="preserve"> are valid under the following conditions:</w:t>
        </w:r>
      </w:ins>
    </w:p>
    <w:p w14:paraId="505DB236" w14:textId="77777777" w:rsidR="00C549B2" w:rsidRDefault="00C549B2" w:rsidP="00C549B2">
      <w:pPr>
        <w:pStyle w:val="B10"/>
        <w:rPr>
          <w:ins w:id="391" w:author="CATT_#117" w:date="2025-10-30T09:25:00Z"/>
        </w:rPr>
      </w:pPr>
      <w:ins w:id="392" w:author="CATT_#117" w:date="2025-10-30T09:25:00Z">
        <w:r>
          <w:t>-</w:t>
        </w:r>
        <w:r>
          <w:tab/>
          <w:t xml:space="preserve">Conditions defined in clause 7.3 of TS 38.101-5 [43] Clause 7.3 for reference sensitivity </w:t>
        </w:r>
        <w:proofErr w:type="gramStart"/>
        <w:r>
          <w:t>are</w:t>
        </w:r>
        <w:proofErr w:type="gramEnd"/>
        <w:r>
          <w:t xml:space="preserve"> fulfilled.</w:t>
        </w:r>
      </w:ins>
    </w:p>
    <w:p w14:paraId="358A9191" w14:textId="77777777" w:rsidR="00C549B2" w:rsidRPr="009C5807" w:rsidRDefault="00C549B2" w:rsidP="00C549B2">
      <w:pPr>
        <w:pStyle w:val="B10"/>
        <w:rPr>
          <w:ins w:id="393" w:author="CATT_#117" w:date="2025-10-30T09:25:00Z"/>
          <w:lang w:eastAsia="zh-CN"/>
        </w:rPr>
      </w:pPr>
      <w:ins w:id="394" w:author="CATT_#117" w:date="2025-10-30T09:25:00Z">
        <w:r>
          <w:t>-</w:t>
        </w:r>
        <w:r>
          <w:tab/>
          <w:t xml:space="preserve">Conditions for inter-frequency measurements are fulfilled according to Annex </w:t>
        </w:r>
        <w:r>
          <w:rPr>
            <w:rFonts w:hint="eastAsia"/>
            <w:lang w:eastAsia="zh-CN"/>
          </w:rPr>
          <w:t>B.2.18</w:t>
        </w:r>
        <w:r>
          <w:t xml:space="preserve"> </w:t>
        </w:r>
      </w:ins>
      <w:ins w:id="395" w:author="CATT_#117" w:date="2025-10-30T10:49:00Z">
        <w:r w:rsidRPr="00951D43">
          <w:rPr>
            <w:rFonts w:hint="eastAsia"/>
            <w:highlight w:val="yellow"/>
            <w:lang w:eastAsia="zh-CN"/>
          </w:rPr>
          <w:t xml:space="preserve">for </w:t>
        </w:r>
        <w:r>
          <w:rPr>
            <w:rFonts w:hint="eastAsia"/>
            <w:highlight w:val="yellow"/>
            <w:lang w:eastAsia="zh-CN"/>
          </w:rPr>
          <w:t xml:space="preserve">both </w:t>
        </w:r>
        <w:r w:rsidRPr="00951D43">
          <w:rPr>
            <w:rFonts w:hint="eastAsia"/>
            <w:highlight w:val="yellow"/>
            <w:lang w:eastAsia="zh-CN"/>
          </w:rPr>
          <w:t xml:space="preserve">1Rx and </w:t>
        </w:r>
        <w:r w:rsidRPr="00951D43">
          <w:rPr>
            <w:highlight w:val="yellow"/>
          </w:rPr>
          <w:t xml:space="preserve">2Rx </w:t>
        </w:r>
        <w:proofErr w:type="spellStart"/>
        <w:r w:rsidRPr="00951D43">
          <w:rPr>
            <w:highlight w:val="yellow"/>
          </w:rPr>
          <w:t>RedCa</w:t>
        </w:r>
        <w:r w:rsidRPr="00BC1E3D">
          <w:rPr>
            <w:highlight w:val="yellow"/>
          </w:rPr>
          <w:t>p</w:t>
        </w:r>
        <w:proofErr w:type="spellEnd"/>
        <w:r w:rsidRPr="00BC1E3D">
          <w:rPr>
            <w:rFonts w:hint="eastAsia"/>
            <w:highlight w:val="yellow"/>
            <w:lang w:eastAsia="zh-CN"/>
          </w:rPr>
          <w:t xml:space="preserve"> </w:t>
        </w:r>
      </w:ins>
      <w:ins w:id="396" w:author="CATT_#117" w:date="2025-10-30T10:50:00Z">
        <w:r w:rsidRPr="00BC1E3D">
          <w:rPr>
            <w:rFonts w:hint="eastAsia"/>
            <w:highlight w:val="yellow"/>
            <w:lang w:eastAsia="zh-CN"/>
          </w:rPr>
          <w:t>UE</w:t>
        </w:r>
        <w:r>
          <w:rPr>
            <w:rFonts w:hint="eastAsia"/>
            <w:lang w:eastAsia="zh-CN"/>
          </w:rPr>
          <w:t xml:space="preserve"> </w:t>
        </w:r>
      </w:ins>
      <w:ins w:id="397" w:author="CATT_#117" w:date="2025-10-30T09:25:00Z">
        <w:r>
          <w:t xml:space="preserve">for a corresponding Band </w:t>
        </w:r>
        <w:r>
          <w:rPr>
            <w:rFonts w:cs="v4.2.0"/>
            <w:lang w:eastAsia="ko-KR"/>
          </w:rPr>
          <w:t>for each relevant SSB</w:t>
        </w:r>
        <w:r>
          <w:t>.</w:t>
        </w:r>
      </w:ins>
    </w:p>
    <w:p w14:paraId="1FFF3A40" w14:textId="77777777" w:rsidR="00C549B2" w:rsidRPr="009C5807" w:rsidRDefault="00C549B2" w:rsidP="00C549B2">
      <w:pPr>
        <w:pStyle w:val="B10"/>
        <w:rPr>
          <w:ins w:id="398" w:author="CATT_#117" w:date="2025-10-30T09:25:00Z"/>
        </w:rPr>
      </w:pPr>
      <w:ins w:id="399" w:author="CATT_#117" w:date="2025-10-30T09:25:00Z">
        <w:r w:rsidRPr="009C5807">
          <w:t>-</w:t>
        </w:r>
        <w:r w:rsidRPr="009C5807">
          <w:tab/>
          <w:t>|SSB_RP1</w:t>
        </w:r>
        <w:r w:rsidRPr="009C5807">
          <w:rPr>
            <w:vertAlign w:val="subscript"/>
          </w:rPr>
          <w:t>dBm</w:t>
        </w:r>
        <w:r w:rsidRPr="009C5807">
          <w:t xml:space="preserve"> - SSB_RP2</w:t>
        </w:r>
        <w:r w:rsidRPr="009C5807">
          <w:rPr>
            <w:vertAlign w:val="subscript"/>
          </w:rPr>
          <w:t>dBm</w:t>
        </w:r>
        <w:r w:rsidRPr="009C5807">
          <w:t xml:space="preserve">| </w:t>
        </w:r>
        <w:r w:rsidRPr="009C5807">
          <w:sym w:font="Symbol" w:char="F0A3"/>
        </w:r>
        <w:r w:rsidRPr="009C5807">
          <w:t xml:space="preserve"> 27 dB</w:t>
        </w:r>
        <w:r w:rsidRPr="009C5807">
          <w:rPr>
            <w:noProof/>
            <w:lang w:val="en-US" w:eastAsia="zh-CN"/>
          </w:rPr>
          <w:t xml:space="preserve"> </w:t>
        </w:r>
      </w:ins>
    </w:p>
    <w:p w14:paraId="1D6A632C" w14:textId="77777777" w:rsidR="00C549B2" w:rsidRPr="00CF58BA" w:rsidRDefault="00C549B2" w:rsidP="00C549B2">
      <w:pPr>
        <w:pStyle w:val="B10"/>
        <w:rPr>
          <w:ins w:id="400" w:author="CATT_#117" w:date="2025-10-30T09:25:00Z"/>
          <w:lang w:eastAsia="zh-CN"/>
        </w:rPr>
      </w:pPr>
      <w:ins w:id="401" w:author="CATT_#117" w:date="2025-10-30T09:25:00Z">
        <w:r w:rsidRPr="009C5807">
          <w:t>-</w:t>
        </w:r>
        <w:r w:rsidRPr="009C5807">
          <w:tab/>
          <w:t xml:space="preserve">|Channel 1_Io </w:t>
        </w:r>
        <w:r w:rsidRPr="009C5807">
          <w:noBreakHyphen/>
          <w:t xml:space="preserve">Channel 2_Io | </w:t>
        </w:r>
        <w:r w:rsidRPr="009C5807">
          <w:sym w:font="Symbol" w:char="F0A3"/>
        </w:r>
        <w:r w:rsidRPr="009C5807">
          <w:t xml:space="preserve"> 20 dB</w:t>
        </w:r>
      </w:ins>
    </w:p>
    <w:p w14:paraId="156B5220" w14:textId="77777777" w:rsidR="00C549B2" w:rsidRPr="00CF58BA" w:rsidRDefault="00C549B2" w:rsidP="00C549B2">
      <w:pPr>
        <w:pStyle w:val="TH"/>
        <w:rPr>
          <w:ins w:id="402" w:author="CATT_#117" w:date="2025-10-30T09:25:00Z"/>
        </w:rPr>
      </w:pPr>
      <w:ins w:id="403" w:author="CATT_#117" w:date="2025-10-30T09:25:00Z">
        <w:r w:rsidRPr="00CF58BA">
          <w:t>Table 10.1.4</w:t>
        </w:r>
      </w:ins>
      <w:ins w:id="404" w:author="CATT_#117" w:date="2025-10-30T11:04:00Z">
        <w:r>
          <w:rPr>
            <w:rFonts w:hint="eastAsia"/>
            <w:lang w:eastAsia="zh-CN"/>
          </w:rPr>
          <w:t>D</w:t>
        </w:r>
      </w:ins>
      <w:ins w:id="405" w:author="CATT_#117" w:date="2025-10-30T09:25:00Z">
        <w:r w:rsidRPr="00CF58BA">
          <w:t>.1.2-1: SS-RSRP Inter</w:t>
        </w:r>
        <w:r>
          <w:t>-</w:t>
        </w:r>
        <w:r w:rsidRPr="00CF58BA">
          <w:t xml:space="preserve">frequency relative accuracy </w:t>
        </w:r>
      </w:ins>
      <w:ins w:id="406" w:author="CATT_#117" w:date="2025-10-30T10:52:00Z">
        <w:r w:rsidRPr="0094664C">
          <w:rPr>
            <w:highlight w:val="yellow"/>
          </w:rPr>
          <w:t xml:space="preserve">for 1Rx </w:t>
        </w:r>
        <w:proofErr w:type="spellStart"/>
        <w:r w:rsidRPr="0094664C">
          <w:rPr>
            <w:highlight w:val="yellow"/>
          </w:rPr>
          <w:t>RedCap</w:t>
        </w:r>
        <w:proofErr w:type="spellEnd"/>
        <w:r w:rsidRPr="0094664C">
          <w:rPr>
            <w:highlight w:val="yellow"/>
          </w:rPr>
          <w:t xml:space="preserve"> UE</w:t>
        </w:r>
        <w:r w:rsidRPr="00CF58BA">
          <w:t xml:space="preserve"> </w:t>
        </w:r>
      </w:ins>
      <w:ins w:id="407" w:author="CATT_#117" w:date="2025-10-30T09:25:00Z">
        <w:r w:rsidRPr="00CF58BA">
          <w:t>in FR1</w:t>
        </w:r>
      </w:ins>
    </w:p>
    <w:tbl>
      <w:tblPr>
        <w:tblW w:w="5000" w:type="pct"/>
        <w:jc w:val="center"/>
        <w:tblCellMar>
          <w:left w:w="28" w:type="dxa"/>
        </w:tblCellMar>
        <w:tblLook w:val="01E0" w:firstRow="1" w:lastRow="1" w:firstColumn="1" w:lastColumn="1" w:noHBand="0" w:noVBand="0"/>
      </w:tblPr>
      <w:tblGrid>
        <w:gridCol w:w="992"/>
        <w:gridCol w:w="1017"/>
        <w:gridCol w:w="800"/>
        <w:gridCol w:w="2432"/>
        <w:gridCol w:w="966"/>
        <w:gridCol w:w="800"/>
        <w:gridCol w:w="1384"/>
        <w:gridCol w:w="1384"/>
        <w:tblGridChange w:id="408">
          <w:tblGrid>
            <w:gridCol w:w="992"/>
            <w:gridCol w:w="1017"/>
            <w:gridCol w:w="800"/>
            <w:gridCol w:w="2432"/>
            <w:gridCol w:w="966"/>
            <w:gridCol w:w="800"/>
            <w:gridCol w:w="1384"/>
            <w:gridCol w:w="1384"/>
          </w:tblGrid>
        </w:tblGridChange>
      </w:tblGrid>
      <w:tr w:rsidR="00C549B2" w:rsidRPr="00CF58BA" w14:paraId="0DC13249" w14:textId="77777777" w:rsidTr="00231C83">
        <w:trPr>
          <w:jc w:val="center"/>
          <w:ins w:id="409" w:author="CATT_#117" w:date="2025-10-30T09:25:00Z"/>
        </w:trPr>
        <w:tc>
          <w:tcPr>
            <w:tcW w:w="1028" w:type="pct"/>
            <w:gridSpan w:val="2"/>
            <w:tcBorders>
              <w:top w:val="single" w:sz="4" w:space="0" w:color="auto"/>
              <w:left w:val="single" w:sz="4" w:space="0" w:color="auto"/>
              <w:bottom w:val="single" w:sz="6" w:space="0" w:color="auto"/>
              <w:right w:val="single" w:sz="6" w:space="0" w:color="auto"/>
            </w:tcBorders>
            <w:shd w:val="clear" w:color="auto" w:fill="auto"/>
            <w:vAlign w:val="center"/>
          </w:tcPr>
          <w:p w14:paraId="513A3F82" w14:textId="77777777" w:rsidR="00C549B2" w:rsidRPr="00CF58BA" w:rsidRDefault="00C549B2" w:rsidP="00231C83">
            <w:pPr>
              <w:pStyle w:val="TAH"/>
              <w:rPr>
                <w:ins w:id="410" w:author="CATT_#117" w:date="2025-10-30T09:25:00Z"/>
              </w:rPr>
            </w:pPr>
            <w:ins w:id="411" w:author="CATT_#117" w:date="2025-10-30T09:25:00Z">
              <w:r w:rsidRPr="00CF58BA">
                <w:t>Accuracy</w:t>
              </w:r>
            </w:ins>
          </w:p>
        </w:tc>
        <w:tc>
          <w:tcPr>
            <w:tcW w:w="3972" w:type="pct"/>
            <w:gridSpan w:val="6"/>
            <w:tcBorders>
              <w:top w:val="single" w:sz="4" w:space="0" w:color="auto"/>
              <w:left w:val="single" w:sz="6" w:space="0" w:color="auto"/>
              <w:bottom w:val="single" w:sz="6" w:space="0" w:color="auto"/>
              <w:right w:val="single" w:sz="4" w:space="0" w:color="auto"/>
            </w:tcBorders>
            <w:shd w:val="clear" w:color="auto" w:fill="auto"/>
            <w:vAlign w:val="center"/>
          </w:tcPr>
          <w:p w14:paraId="42A34CAC" w14:textId="77777777" w:rsidR="00C549B2" w:rsidRPr="00CF58BA" w:rsidRDefault="00C549B2" w:rsidP="00231C83">
            <w:pPr>
              <w:pStyle w:val="TAH"/>
              <w:rPr>
                <w:ins w:id="412" w:author="CATT_#117" w:date="2025-10-30T09:25:00Z"/>
              </w:rPr>
            </w:pPr>
            <w:ins w:id="413" w:author="CATT_#117" w:date="2025-10-30T09:25:00Z">
              <w:r w:rsidRPr="00CF58BA">
                <w:t>Conditions</w:t>
              </w:r>
            </w:ins>
          </w:p>
        </w:tc>
      </w:tr>
      <w:tr w:rsidR="00C549B2" w:rsidRPr="00CF58BA" w14:paraId="2F70BC75" w14:textId="77777777" w:rsidTr="00231C83">
        <w:trPr>
          <w:jc w:val="center"/>
          <w:ins w:id="414" w:author="CATT_#117" w:date="2025-10-30T09:25:00Z"/>
        </w:trPr>
        <w:tc>
          <w:tcPr>
            <w:tcW w:w="508" w:type="pct"/>
            <w:tcBorders>
              <w:top w:val="single" w:sz="6" w:space="0" w:color="auto"/>
              <w:left w:val="single" w:sz="4" w:space="0" w:color="auto"/>
              <w:right w:val="single" w:sz="6" w:space="0" w:color="auto"/>
            </w:tcBorders>
            <w:shd w:val="clear" w:color="auto" w:fill="auto"/>
            <w:vAlign w:val="center"/>
          </w:tcPr>
          <w:p w14:paraId="47B2DF27" w14:textId="77777777" w:rsidR="00C549B2" w:rsidRPr="00CF58BA" w:rsidRDefault="00C549B2" w:rsidP="00231C83">
            <w:pPr>
              <w:pStyle w:val="TAH"/>
              <w:rPr>
                <w:ins w:id="415" w:author="CATT_#117" w:date="2025-10-30T09:25:00Z"/>
              </w:rPr>
            </w:pPr>
            <w:ins w:id="416" w:author="CATT_#117" w:date="2025-10-30T09:25:00Z">
              <w:r w:rsidRPr="00CF58BA">
                <w:t>Normal</w:t>
              </w:r>
              <w:r>
                <w:t xml:space="preserve"> </w:t>
              </w:r>
              <w:r w:rsidRPr="00CF58BA">
                <w:t>condition</w:t>
              </w:r>
            </w:ins>
          </w:p>
        </w:tc>
        <w:tc>
          <w:tcPr>
            <w:tcW w:w="519" w:type="pct"/>
            <w:tcBorders>
              <w:top w:val="single" w:sz="6" w:space="0" w:color="auto"/>
              <w:left w:val="single" w:sz="6" w:space="0" w:color="auto"/>
              <w:right w:val="single" w:sz="6" w:space="0" w:color="auto"/>
            </w:tcBorders>
            <w:shd w:val="clear" w:color="auto" w:fill="auto"/>
            <w:vAlign w:val="center"/>
          </w:tcPr>
          <w:p w14:paraId="3427C3B2" w14:textId="77777777" w:rsidR="00C549B2" w:rsidRPr="00CF58BA" w:rsidRDefault="00C549B2" w:rsidP="00231C83">
            <w:pPr>
              <w:pStyle w:val="TAH"/>
              <w:rPr>
                <w:ins w:id="417" w:author="CATT_#117" w:date="2025-10-30T09:25:00Z"/>
              </w:rPr>
            </w:pPr>
            <w:ins w:id="418" w:author="CATT_#117" w:date="2025-10-30T09:25:00Z">
              <w:r w:rsidRPr="00CF58BA">
                <w:t>Extreme</w:t>
              </w:r>
              <w:r>
                <w:t xml:space="preserve"> </w:t>
              </w:r>
              <w:r w:rsidRPr="00CF58BA">
                <w:t>condition</w:t>
              </w:r>
            </w:ins>
          </w:p>
        </w:tc>
        <w:tc>
          <w:tcPr>
            <w:tcW w:w="409" w:type="pct"/>
            <w:tcBorders>
              <w:top w:val="single" w:sz="6" w:space="0" w:color="auto"/>
              <w:left w:val="single" w:sz="6" w:space="0" w:color="auto"/>
              <w:right w:val="single" w:sz="6" w:space="0" w:color="auto"/>
            </w:tcBorders>
            <w:shd w:val="clear" w:color="auto" w:fill="auto"/>
            <w:vAlign w:val="center"/>
          </w:tcPr>
          <w:p w14:paraId="748B460C" w14:textId="77777777" w:rsidR="00C549B2" w:rsidRPr="00CF58BA" w:rsidRDefault="00C549B2" w:rsidP="00231C83">
            <w:pPr>
              <w:pStyle w:val="TAH"/>
              <w:rPr>
                <w:ins w:id="419" w:author="CATT_#117" w:date="2025-10-30T09:25:00Z"/>
              </w:rPr>
            </w:pPr>
            <w:ins w:id="420" w:author="CATT_#117" w:date="2025-10-30T09:25:00Z">
              <w:r w:rsidRPr="00CF58BA">
                <w:t>SSB</w:t>
              </w:r>
              <w:r>
                <w:t xml:space="preserve"> </w:t>
              </w:r>
              <w:proofErr w:type="spellStart"/>
              <w:r w:rsidRPr="00CF58BA">
                <w:t>Ês</w:t>
              </w:r>
              <w:proofErr w:type="spellEnd"/>
              <w:r w:rsidRPr="00CF58BA">
                <w:t>/</w:t>
              </w:r>
              <w:proofErr w:type="spellStart"/>
              <w:r w:rsidRPr="00CF58BA">
                <w:t>Iot</w:t>
              </w:r>
              <w:proofErr w:type="spellEnd"/>
              <w:r>
                <w:rPr>
                  <w:vertAlign w:val="superscript"/>
                </w:rPr>
                <w:t xml:space="preserve"> </w:t>
              </w:r>
              <w:r w:rsidRPr="00CF58BA">
                <w:rPr>
                  <w:vertAlign w:val="superscript"/>
                </w:rPr>
                <w:t>Note</w:t>
              </w:r>
              <w:r>
                <w:rPr>
                  <w:vertAlign w:val="superscript"/>
                </w:rPr>
                <w:t xml:space="preserve"> </w:t>
              </w:r>
              <w:r w:rsidRPr="00CF58BA">
                <w:rPr>
                  <w:vertAlign w:val="superscript"/>
                </w:rPr>
                <w:t>2</w:t>
              </w:r>
            </w:ins>
          </w:p>
        </w:tc>
        <w:tc>
          <w:tcPr>
            <w:tcW w:w="3563" w:type="pct"/>
            <w:gridSpan w:val="5"/>
            <w:tcBorders>
              <w:top w:val="single" w:sz="6" w:space="0" w:color="auto"/>
              <w:left w:val="single" w:sz="6" w:space="0" w:color="auto"/>
              <w:bottom w:val="single" w:sz="6" w:space="0" w:color="auto"/>
              <w:right w:val="single" w:sz="4" w:space="0" w:color="auto"/>
            </w:tcBorders>
            <w:shd w:val="clear" w:color="auto" w:fill="auto"/>
            <w:vAlign w:val="center"/>
          </w:tcPr>
          <w:p w14:paraId="1E0B3804" w14:textId="77777777" w:rsidR="00C549B2" w:rsidRPr="00CF58BA" w:rsidRDefault="00C549B2" w:rsidP="00231C83">
            <w:pPr>
              <w:pStyle w:val="TAH"/>
              <w:rPr>
                <w:ins w:id="421" w:author="CATT_#117" w:date="2025-10-30T09:25:00Z"/>
              </w:rPr>
            </w:pPr>
            <w:ins w:id="422" w:author="CATT_#117" w:date="2025-10-30T09:25:00Z">
              <w:r w:rsidRPr="00CF58BA">
                <w:t>Io</w:t>
              </w:r>
              <w:r>
                <w:rPr>
                  <w:vertAlign w:val="superscript"/>
                </w:rPr>
                <w:t xml:space="preserve"> </w:t>
              </w:r>
              <w:r w:rsidRPr="00CF58BA">
                <w:rPr>
                  <w:vertAlign w:val="superscript"/>
                </w:rPr>
                <w:t>Note</w:t>
              </w:r>
              <w:r>
                <w:rPr>
                  <w:vertAlign w:val="superscript"/>
                </w:rPr>
                <w:t xml:space="preserve"> </w:t>
              </w:r>
              <w:r w:rsidRPr="00CF58BA">
                <w:rPr>
                  <w:vertAlign w:val="superscript"/>
                </w:rPr>
                <w:t>1</w:t>
              </w:r>
              <w:r>
                <w:t xml:space="preserve"> </w:t>
              </w:r>
              <w:r w:rsidRPr="00CF58BA">
                <w:t>range</w:t>
              </w:r>
            </w:ins>
          </w:p>
        </w:tc>
      </w:tr>
      <w:tr w:rsidR="00C549B2" w:rsidRPr="00CF58BA" w14:paraId="274D40C9" w14:textId="77777777" w:rsidTr="00231C83">
        <w:trPr>
          <w:jc w:val="center"/>
          <w:ins w:id="423" w:author="CATT_#117" w:date="2025-10-30T09:25:00Z"/>
        </w:trPr>
        <w:tc>
          <w:tcPr>
            <w:tcW w:w="508" w:type="pct"/>
            <w:tcBorders>
              <w:left w:val="single" w:sz="4" w:space="0" w:color="auto"/>
              <w:bottom w:val="single" w:sz="6" w:space="0" w:color="auto"/>
              <w:right w:val="single" w:sz="6" w:space="0" w:color="auto"/>
            </w:tcBorders>
            <w:shd w:val="clear" w:color="auto" w:fill="auto"/>
            <w:vAlign w:val="center"/>
          </w:tcPr>
          <w:p w14:paraId="12FAA787" w14:textId="77777777" w:rsidR="00C549B2" w:rsidRPr="00CF58BA" w:rsidRDefault="00C549B2" w:rsidP="00231C83">
            <w:pPr>
              <w:pStyle w:val="TAH"/>
              <w:rPr>
                <w:ins w:id="424" w:author="CATT_#117" w:date="2025-10-30T09:25:00Z"/>
              </w:rPr>
            </w:pPr>
          </w:p>
        </w:tc>
        <w:tc>
          <w:tcPr>
            <w:tcW w:w="519" w:type="pct"/>
            <w:tcBorders>
              <w:left w:val="single" w:sz="6" w:space="0" w:color="auto"/>
              <w:bottom w:val="single" w:sz="6" w:space="0" w:color="auto"/>
              <w:right w:val="single" w:sz="6" w:space="0" w:color="auto"/>
            </w:tcBorders>
            <w:shd w:val="clear" w:color="auto" w:fill="auto"/>
            <w:vAlign w:val="center"/>
          </w:tcPr>
          <w:p w14:paraId="34F9A369" w14:textId="77777777" w:rsidR="00C549B2" w:rsidRPr="00CF58BA" w:rsidRDefault="00C549B2" w:rsidP="00231C83">
            <w:pPr>
              <w:pStyle w:val="TAH"/>
              <w:rPr>
                <w:ins w:id="425" w:author="CATT_#117" w:date="2025-10-30T09:25:00Z"/>
              </w:rPr>
            </w:pPr>
          </w:p>
        </w:tc>
        <w:tc>
          <w:tcPr>
            <w:tcW w:w="409" w:type="pct"/>
            <w:tcBorders>
              <w:left w:val="single" w:sz="6" w:space="0" w:color="auto"/>
              <w:bottom w:val="single" w:sz="6" w:space="0" w:color="auto"/>
              <w:right w:val="single" w:sz="6" w:space="0" w:color="auto"/>
            </w:tcBorders>
            <w:shd w:val="clear" w:color="auto" w:fill="auto"/>
            <w:vAlign w:val="center"/>
          </w:tcPr>
          <w:p w14:paraId="67FEC3EA" w14:textId="77777777" w:rsidR="00C549B2" w:rsidRPr="00CF58BA" w:rsidRDefault="00C549B2" w:rsidP="00231C83">
            <w:pPr>
              <w:pStyle w:val="TAH"/>
              <w:rPr>
                <w:ins w:id="426" w:author="CATT_#117" w:date="2025-10-30T09:25:00Z"/>
              </w:rPr>
            </w:pPr>
          </w:p>
        </w:tc>
        <w:tc>
          <w:tcPr>
            <w:tcW w:w="1244" w:type="pct"/>
            <w:tcBorders>
              <w:top w:val="single" w:sz="6" w:space="0" w:color="auto"/>
              <w:left w:val="single" w:sz="6" w:space="0" w:color="auto"/>
              <w:bottom w:val="single" w:sz="6" w:space="0" w:color="auto"/>
              <w:right w:val="single" w:sz="4" w:space="0" w:color="auto"/>
            </w:tcBorders>
            <w:shd w:val="clear" w:color="auto" w:fill="auto"/>
            <w:vAlign w:val="center"/>
          </w:tcPr>
          <w:p w14:paraId="33AEE0DE" w14:textId="77777777" w:rsidR="00C549B2" w:rsidRPr="00CF58BA" w:rsidRDefault="00C549B2" w:rsidP="00231C83">
            <w:pPr>
              <w:pStyle w:val="TAH"/>
              <w:rPr>
                <w:ins w:id="427" w:author="CATT_#117" w:date="2025-10-30T09:25:00Z"/>
              </w:rPr>
            </w:pPr>
            <w:ins w:id="428" w:author="CATT_#117" w:date="2025-10-30T09:25:00Z">
              <w:r w:rsidRPr="00CF58BA">
                <w:t>NR</w:t>
              </w:r>
              <w:r>
                <w:t xml:space="preserve"> </w:t>
              </w:r>
              <w:r w:rsidRPr="00CF58BA">
                <w:t>operating</w:t>
              </w:r>
              <w:r>
                <w:t xml:space="preserve"> </w:t>
              </w:r>
              <w:r w:rsidRPr="00CF58BA">
                <w:t>band</w:t>
              </w:r>
              <w:r>
                <w:t xml:space="preserve"> </w:t>
              </w:r>
              <w:r w:rsidRPr="00CF58BA">
                <w:t>groups</w:t>
              </w:r>
              <w:r>
                <w:rPr>
                  <w:vertAlign w:val="superscript"/>
                </w:rPr>
                <w:t xml:space="preserve"> </w:t>
              </w:r>
              <w:r w:rsidRPr="00CF58BA">
                <w:rPr>
                  <w:vertAlign w:val="superscript"/>
                </w:rPr>
                <w:t>Note</w:t>
              </w:r>
              <w:r>
                <w:rPr>
                  <w:vertAlign w:val="superscript"/>
                </w:rPr>
                <w:t xml:space="preserve"> </w:t>
              </w:r>
              <w:r w:rsidRPr="00CF58BA">
                <w:rPr>
                  <w:vertAlign w:val="superscript"/>
                </w:rPr>
                <w:t>3</w:t>
              </w:r>
            </w:ins>
          </w:p>
        </w:tc>
        <w:tc>
          <w:tcPr>
            <w:tcW w:w="1611" w:type="pct"/>
            <w:gridSpan w:val="3"/>
            <w:tcBorders>
              <w:top w:val="single" w:sz="4" w:space="0" w:color="auto"/>
              <w:left w:val="single" w:sz="4" w:space="0" w:color="auto"/>
              <w:bottom w:val="single" w:sz="6" w:space="0" w:color="auto"/>
              <w:right w:val="single" w:sz="6" w:space="0" w:color="auto"/>
            </w:tcBorders>
            <w:shd w:val="clear" w:color="auto" w:fill="auto"/>
            <w:vAlign w:val="center"/>
          </w:tcPr>
          <w:p w14:paraId="56F57DF6" w14:textId="77777777" w:rsidR="00C549B2" w:rsidRPr="00CF58BA" w:rsidRDefault="00C549B2" w:rsidP="00231C83">
            <w:pPr>
              <w:pStyle w:val="TAH"/>
              <w:rPr>
                <w:ins w:id="429" w:author="CATT_#117" w:date="2025-10-30T09:25:00Z"/>
              </w:rPr>
            </w:pPr>
            <w:ins w:id="430" w:author="CATT_#117" w:date="2025-10-30T09:25:00Z">
              <w:r w:rsidRPr="00CF58BA">
                <w:t>Minimum</w:t>
              </w:r>
              <w:r>
                <w:t xml:space="preserve"> </w:t>
              </w:r>
              <w:r w:rsidRPr="00CF58BA">
                <w:t>Io</w:t>
              </w:r>
            </w:ins>
          </w:p>
        </w:tc>
        <w:tc>
          <w:tcPr>
            <w:tcW w:w="708" w:type="pct"/>
            <w:tcBorders>
              <w:top w:val="single" w:sz="4" w:space="0" w:color="auto"/>
              <w:left w:val="single" w:sz="6" w:space="0" w:color="auto"/>
              <w:bottom w:val="single" w:sz="6" w:space="0" w:color="auto"/>
              <w:right w:val="single" w:sz="4" w:space="0" w:color="auto"/>
            </w:tcBorders>
            <w:shd w:val="clear" w:color="auto" w:fill="auto"/>
            <w:vAlign w:val="center"/>
          </w:tcPr>
          <w:p w14:paraId="22EE33FD" w14:textId="77777777" w:rsidR="00C549B2" w:rsidRPr="00CF58BA" w:rsidRDefault="00C549B2" w:rsidP="00231C83">
            <w:pPr>
              <w:pStyle w:val="TAH"/>
              <w:rPr>
                <w:ins w:id="431" w:author="CATT_#117" w:date="2025-10-30T09:25:00Z"/>
              </w:rPr>
            </w:pPr>
            <w:ins w:id="432" w:author="CATT_#117" w:date="2025-10-30T09:25:00Z">
              <w:r w:rsidRPr="00CF58BA">
                <w:t>Maximum</w:t>
              </w:r>
              <w:r>
                <w:t xml:space="preserve"> </w:t>
              </w:r>
              <w:r w:rsidRPr="00CF58BA">
                <w:t>Io</w:t>
              </w:r>
            </w:ins>
          </w:p>
        </w:tc>
      </w:tr>
      <w:tr w:rsidR="00C549B2" w:rsidRPr="00CF58BA" w14:paraId="77D91B4D" w14:textId="77777777" w:rsidTr="00231C83">
        <w:trPr>
          <w:jc w:val="center"/>
          <w:ins w:id="433" w:author="CATT_#117" w:date="2025-10-30T09:25:00Z"/>
        </w:trPr>
        <w:tc>
          <w:tcPr>
            <w:tcW w:w="508" w:type="pct"/>
            <w:tcBorders>
              <w:top w:val="single" w:sz="6" w:space="0" w:color="auto"/>
              <w:left w:val="single" w:sz="4" w:space="0" w:color="auto"/>
              <w:right w:val="single" w:sz="6" w:space="0" w:color="auto"/>
            </w:tcBorders>
            <w:shd w:val="clear" w:color="auto" w:fill="auto"/>
            <w:vAlign w:val="center"/>
          </w:tcPr>
          <w:p w14:paraId="59BB2A9F" w14:textId="77777777" w:rsidR="00C549B2" w:rsidRPr="00CF58BA" w:rsidRDefault="00C549B2" w:rsidP="00231C83">
            <w:pPr>
              <w:pStyle w:val="TAH"/>
              <w:rPr>
                <w:ins w:id="434" w:author="CATT_#117" w:date="2025-10-30T09:25:00Z"/>
              </w:rPr>
            </w:pPr>
            <w:ins w:id="435" w:author="CATT_#117" w:date="2025-10-30T09:25:00Z">
              <w:r w:rsidRPr="00CF58BA">
                <w:t>dB</w:t>
              </w:r>
            </w:ins>
          </w:p>
        </w:tc>
        <w:tc>
          <w:tcPr>
            <w:tcW w:w="519" w:type="pct"/>
            <w:tcBorders>
              <w:top w:val="single" w:sz="6" w:space="0" w:color="auto"/>
              <w:left w:val="single" w:sz="6" w:space="0" w:color="auto"/>
              <w:right w:val="single" w:sz="6" w:space="0" w:color="auto"/>
            </w:tcBorders>
            <w:shd w:val="clear" w:color="auto" w:fill="auto"/>
            <w:vAlign w:val="center"/>
          </w:tcPr>
          <w:p w14:paraId="7C5EFA2A" w14:textId="77777777" w:rsidR="00C549B2" w:rsidRPr="00CF58BA" w:rsidRDefault="00C549B2" w:rsidP="00231C83">
            <w:pPr>
              <w:pStyle w:val="TAH"/>
              <w:rPr>
                <w:ins w:id="436" w:author="CATT_#117" w:date="2025-10-30T09:25:00Z"/>
              </w:rPr>
            </w:pPr>
            <w:ins w:id="437" w:author="CATT_#117" w:date="2025-10-30T09:25:00Z">
              <w:r w:rsidRPr="00CF58BA">
                <w:t>dB</w:t>
              </w:r>
            </w:ins>
          </w:p>
        </w:tc>
        <w:tc>
          <w:tcPr>
            <w:tcW w:w="409" w:type="pct"/>
            <w:tcBorders>
              <w:top w:val="single" w:sz="6" w:space="0" w:color="auto"/>
              <w:left w:val="single" w:sz="6" w:space="0" w:color="auto"/>
              <w:right w:val="single" w:sz="6" w:space="0" w:color="auto"/>
            </w:tcBorders>
            <w:shd w:val="clear" w:color="auto" w:fill="auto"/>
            <w:vAlign w:val="center"/>
          </w:tcPr>
          <w:p w14:paraId="62B00661" w14:textId="77777777" w:rsidR="00C549B2" w:rsidRPr="00CF58BA" w:rsidRDefault="00C549B2" w:rsidP="00231C83">
            <w:pPr>
              <w:pStyle w:val="TAH"/>
              <w:rPr>
                <w:ins w:id="438" w:author="CATT_#117" w:date="2025-10-30T09:25:00Z"/>
              </w:rPr>
            </w:pPr>
            <w:ins w:id="439" w:author="CATT_#117" w:date="2025-10-30T09:25:00Z">
              <w:r w:rsidRPr="00CF58BA">
                <w:t>dB</w:t>
              </w:r>
            </w:ins>
          </w:p>
        </w:tc>
        <w:tc>
          <w:tcPr>
            <w:tcW w:w="1244" w:type="pct"/>
            <w:tcBorders>
              <w:top w:val="single" w:sz="6" w:space="0" w:color="auto"/>
              <w:left w:val="single" w:sz="6" w:space="0" w:color="auto"/>
              <w:right w:val="single" w:sz="4" w:space="0" w:color="auto"/>
            </w:tcBorders>
            <w:shd w:val="clear" w:color="auto" w:fill="auto"/>
            <w:vAlign w:val="center"/>
          </w:tcPr>
          <w:p w14:paraId="15F1B173" w14:textId="77777777" w:rsidR="00C549B2" w:rsidRPr="00CF58BA" w:rsidRDefault="00C549B2" w:rsidP="00231C83">
            <w:pPr>
              <w:pStyle w:val="TAH"/>
              <w:rPr>
                <w:ins w:id="440" w:author="CATT_#117" w:date="2025-10-30T09:25:00Z"/>
              </w:rPr>
            </w:pPr>
          </w:p>
        </w:tc>
        <w:tc>
          <w:tcPr>
            <w:tcW w:w="903"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4314611" w14:textId="77777777" w:rsidR="00C549B2" w:rsidRPr="00CF58BA" w:rsidRDefault="00C549B2" w:rsidP="00231C83">
            <w:pPr>
              <w:pStyle w:val="TAH"/>
              <w:rPr>
                <w:ins w:id="441" w:author="CATT_#117" w:date="2025-10-30T09:25:00Z"/>
              </w:rPr>
            </w:pPr>
            <w:proofErr w:type="spellStart"/>
            <w:ins w:id="442" w:author="CATT_#117" w:date="2025-10-30T09:25:00Z">
              <w:r w:rsidRPr="00CF58BA">
                <w:rPr>
                  <w:rFonts w:cs="Arial"/>
                </w:rPr>
                <w:t>dBm</w:t>
              </w:r>
              <w:proofErr w:type="spellEnd"/>
              <w:r>
                <w:rPr>
                  <w:rFonts w:cs="Arial"/>
                </w:rPr>
                <w:t xml:space="preserve"> </w:t>
              </w:r>
              <w:r w:rsidRPr="00CF58BA">
                <w:rPr>
                  <w:rFonts w:cs="Arial"/>
                </w:rPr>
                <w:t>/</w:t>
              </w:r>
              <w:r>
                <w:rPr>
                  <w:rFonts w:cs="Arial"/>
                </w:rPr>
                <w:t xml:space="preserve"> </w:t>
              </w:r>
              <w:r w:rsidRPr="00CF58BA">
                <w:t>SCS</w:t>
              </w:r>
              <w:r w:rsidRPr="00CF58BA">
                <w:rPr>
                  <w:vertAlign w:val="subscript"/>
                </w:rPr>
                <w:t>SSB</w:t>
              </w:r>
            </w:ins>
          </w:p>
        </w:tc>
        <w:tc>
          <w:tcPr>
            <w:tcW w:w="708" w:type="pct"/>
            <w:tcBorders>
              <w:top w:val="single" w:sz="6" w:space="0" w:color="auto"/>
              <w:left w:val="single" w:sz="6" w:space="0" w:color="auto"/>
              <w:right w:val="single" w:sz="6" w:space="0" w:color="auto"/>
            </w:tcBorders>
            <w:shd w:val="clear" w:color="auto" w:fill="auto"/>
            <w:vAlign w:val="center"/>
          </w:tcPr>
          <w:p w14:paraId="2159EA58" w14:textId="77777777" w:rsidR="00C549B2" w:rsidRPr="00CF58BA" w:rsidRDefault="00C549B2" w:rsidP="00231C83">
            <w:pPr>
              <w:pStyle w:val="TAH"/>
              <w:rPr>
                <w:ins w:id="443" w:author="CATT_#117" w:date="2025-10-30T09:25:00Z"/>
              </w:rPr>
            </w:pPr>
            <w:proofErr w:type="spellStart"/>
            <w:ins w:id="444" w:author="CATT_#117" w:date="2025-10-30T09:25:00Z">
              <w:r w:rsidRPr="00CF58BA">
                <w:t>dBm</w:t>
              </w:r>
              <w:proofErr w:type="spellEnd"/>
              <w:r w:rsidRPr="00CF58BA">
                <w:t>/</w:t>
              </w:r>
              <w:proofErr w:type="spellStart"/>
              <w:r w:rsidRPr="00CF58BA">
                <w:t>BW</w:t>
              </w:r>
              <w:r w:rsidRPr="00CF58BA">
                <w:rPr>
                  <w:vertAlign w:val="subscript"/>
                </w:rPr>
                <w:t>Channel</w:t>
              </w:r>
              <w:proofErr w:type="spellEnd"/>
            </w:ins>
          </w:p>
        </w:tc>
        <w:tc>
          <w:tcPr>
            <w:tcW w:w="708" w:type="pct"/>
            <w:tcBorders>
              <w:top w:val="single" w:sz="6" w:space="0" w:color="auto"/>
              <w:left w:val="single" w:sz="6" w:space="0" w:color="auto"/>
              <w:right w:val="single" w:sz="4" w:space="0" w:color="auto"/>
            </w:tcBorders>
            <w:shd w:val="clear" w:color="auto" w:fill="auto"/>
            <w:vAlign w:val="center"/>
          </w:tcPr>
          <w:p w14:paraId="118008AA" w14:textId="77777777" w:rsidR="00C549B2" w:rsidRPr="00CF58BA" w:rsidRDefault="00C549B2" w:rsidP="00231C83">
            <w:pPr>
              <w:pStyle w:val="TAH"/>
              <w:rPr>
                <w:ins w:id="445" w:author="CATT_#117" w:date="2025-10-30T09:25:00Z"/>
              </w:rPr>
            </w:pPr>
            <w:proofErr w:type="spellStart"/>
            <w:ins w:id="446" w:author="CATT_#117" w:date="2025-10-30T09:25:00Z">
              <w:r w:rsidRPr="00CF58BA">
                <w:t>dBm</w:t>
              </w:r>
              <w:proofErr w:type="spellEnd"/>
              <w:r w:rsidRPr="00CF58BA">
                <w:t>/</w:t>
              </w:r>
              <w:proofErr w:type="spellStart"/>
              <w:r w:rsidRPr="00CF58BA">
                <w:t>BW</w:t>
              </w:r>
              <w:r w:rsidRPr="00CF58BA">
                <w:rPr>
                  <w:vertAlign w:val="subscript"/>
                </w:rPr>
                <w:t>Channel</w:t>
              </w:r>
              <w:proofErr w:type="spellEnd"/>
            </w:ins>
          </w:p>
        </w:tc>
      </w:tr>
      <w:tr w:rsidR="00C549B2" w:rsidRPr="00CF58BA" w14:paraId="6DE8B27A" w14:textId="77777777" w:rsidTr="00231C83">
        <w:trPr>
          <w:jc w:val="center"/>
          <w:ins w:id="447" w:author="CATT_#117" w:date="2025-10-30T09:25:00Z"/>
        </w:trPr>
        <w:tc>
          <w:tcPr>
            <w:tcW w:w="508" w:type="pct"/>
            <w:tcBorders>
              <w:left w:val="single" w:sz="4" w:space="0" w:color="auto"/>
              <w:bottom w:val="single" w:sz="6" w:space="0" w:color="auto"/>
              <w:right w:val="single" w:sz="6" w:space="0" w:color="auto"/>
            </w:tcBorders>
            <w:shd w:val="clear" w:color="auto" w:fill="auto"/>
            <w:vAlign w:val="center"/>
          </w:tcPr>
          <w:p w14:paraId="5EF945FE" w14:textId="77777777" w:rsidR="00C549B2" w:rsidRPr="00CF58BA" w:rsidRDefault="00C549B2" w:rsidP="00231C83">
            <w:pPr>
              <w:pStyle w:val="TAH"/>
              <w:rPr>
                <w:ins w:id="448" w:author="CATT_#117" w:date="2025-10-30T09:25:00Z"/>
              </w:rPr>
            </w:pPr>
          </w:p>
        </w:tc>
        <w:tc>
          <w:tcPr>
            <w:tcW w:w="519" w:type="pct"/>
            <w:tcBorders>
              <w:left w:val="single" w:sz="6" w:space="0" w:color="auto"/>
              <w:bottom w:val="single" w:sz="6" w:space="0" w:color="auto"/>
              <w:right w:val="single" w:sz="6" w:space="0" w:color="auto"/>
            </w:tcBorders>
            <w:shd w:val="clear" w:color="auto" w:fill="auto"/>
            <w:vAlign w:val="center"/>
          </w:tcPr>
          <w:p w14:paraId="1BFF0634" w14:textId="77777777" w:rsidR="00C549B2" w:rsidRPr="00CF58BA" w:rsidRDefault="00C549B2" w:rsidP="00231C83">
            <w:pPr>
              <w:pStyle w:val="TAH"/>
              <w:rPr>
                <w:ins w:id="449" w:author="CATT_#117" w:date="2025-10-30T09:25:00Z"/>
              </w:rPr>
            </w:pPr>
          </w:p>
        </w:tc>
        <w:tc>
          <w:tcPr>
            <w:tcW w:w="409" w:type="pct"/>
            <w:tcBorders>
              <w:left w:val="single" w:sz="6" w:space="0" w:color="auto"/>
              <w:bottom w:val="single" w:sz="6" w:space="0" w:color="auto"/>
              <w:right w:val="single" w:sz="6" w:space="0" w:color="auto"/>
            </w:tcBorders>
            <w:shd w:val="clear" w:color="auto" w:fill="auto"/>
            <w:vAlign w:val="center"/>
          </w:tcPr>
          <w:p w14:paraId="219DC612" w14:textId="77777777" w:rsidR="00C549B2" w:rsidRPr="00CF58BA" w:rsidRDefault="00C549B2" w:rsidP="00231C83">
            <w:pPr>
              <w:pStyle w:val="TAH"/>
              <w:rPr>
                <w:ins w:id="450" w:author="CATT_#117" w:date="2025-10-30T09:25:00Z"/>
              </w:rPr>
            </w:pPr>
          </w:p>
        </w:tc>
        <w:tc>
          <w:tcPr>
            <w:tcW w:w="1244" w:type="pct"/>
            <w:tcBorders>
              <w:left w:val="single" w:sz="6" w:space="0" w:color="auto"/>
              <w:bottom w:val="single" w:sz="6" w:space="0" w:color="auto"/>
              <w:right w:val="single" w:sz="4" w:space="0" w:color="auto"/>
            </w:tcBorders>
            <w:shd w:val="clear" w:color="auto" w:fill="auto"/>
            <w:vAlign w:val="center"/>
          </w:tcPr>
          <w:p w14:paraId="3CC45776" w14:textId="77777777" w:rsidR="00C549B2" w:rsidRPr="00CF58BA" w:rsidRDefault="00C549B2" w:rsidP="00231C83">
            <w:pPr>
              <w:pStyle w:val="TAH"/>
              <w:rPr>
                <w:ins w:id="451" w:author="CATT_#117" w:date="2025-10-30T09:25:00Z"/>
              </w:rPr>
            </w:pPr>
          </w:p>
        </w:tc>
        <w:tc>
          <w:tcPr>
            <w:tcW w:w="494" w:type="pct"/>
            <w:tcBorders>
              <w:top w:val="single" w:sz="6" w:space="0" w:color="auto"/>
              <w:left w:val="single" w:sz="4" w:space="0" w:color="auto"/>
              <w:bottom w:val="single" w:sz="6" w:space="0" w:color="auto"/>
              <w:right w:val="single" w:sz="6" w:space="0" w:color="auto"/>
            </w:tcBorders>
            <w:shd w:val="clear" w:color="auto" w:fill="auto"/>
            <w:vAlign w:val="center"/>
          </w:tcPr>
          <w:p w14:paraId="535C292D" w14:textId="77777777" w:rsidR="00C549B2" w:rsidRPr="00CF58BA" w:rsidRDefault="00C549B2" w:rsidP="00231C83">
            <w:pPr>
              <w:pStyle w:val="TAH"/>
              <w:rPr>
                <w:ins w:id="452" w:author="CATT_#117" w:date="2025-10-30T09:25:00Z"/>
                <w:rFonts w:cs="Arial"/>
              </w:rPr>
            </w:pPr>
            <w:ins w:id="453" w:author="CATT_#117" w:date="2025-10-30T09:25:00Z">
              <w:r w:rsidRPr="00CF58BA">
                <w:t>SCS</w:t>
              </w:r>
              <w:r w:rsidRPr="00CF58BA">
                <w:rPr>
                  <w:vertAlign w:val="subscript"/>
                </w:rPr>
                <w:t>SSB</w:t>
              </w:r>
              <w:r>
                <w:rPr>
                  <w:rFonts w:cs="Arial"/>
                </w:rPr>
                <w:t xml:space="preserve"> </w:t>
              </w:r>
              <w:r w:rsidRPr="00CF58BA">
                <w:rPr>
                  <w:rFonts w:cs="Arial"/>
                </w:rPr>
                <w:t>=</w:t>
              </w:r>
              <w:r>
                <w:rPr>
                  <w:rFonts w:cs="Arial"/>
                </w:rPr>
                <w:t xml:space="preserve"> </w:t>
              </w:r>
              <w:r w:rsidRPr="00CF58BA">
                <w:rPr>
                  <w:rFonts w:cs="Arial"/>
                </w:rPr>
                <w:t>15</w:t>
              </w:r>
              <w:r>
                <w:rPr>
                  <w:rFonts w:cs="Arial"/>
                </w:rPr>
                <w:t xml:space="preserve"> </w:t>
              </w:r>
              <w:r w:rsidRPr="00CF58BA">
                <w:rPr>
                  <w:rFonts w:cs="Arial"/>
                </w:rPr>
                <w:t>kHz</w:t>
              </w:r>
            </w:ins>
          </w:p>
        </w:tc>
        <w:tc>
          <w:tcPr>
            <w:tcW w:w="409" w:type="pct"/>
            <w:tcBorders>
              <w:top w:val="single" w:sz="6" w:space="0" w:color="auto"/>
              <w:left w:val="single" w:sz="4" w:space="0" w:color="auto"/>
              <w:bottom w:val="single" w:sz="6" w:space="0" w:color="auto"/>
              <w:right w:val="single" w:sz="6" w:space="0" w:color="auto"/>
            </w:tcBorders>
            <w:shd w:val="clear" w:color="auto" w:fill="auto"/>
            <w:vAlign w:val="center"/>
          </w:tcPr>
          <w:p w14:paraId="11A47EFD" w14:textId="77777777" w:rsidR="00C549B2" w:rsidRPr="00CF58BA" w:rsidRDefault="00C549B2" w:rsidP="00231C83">
            <w:pPr>
              <w:pStyle w:val="TAH"/>
              <w:rPr>
                <w:ins w:id="454" w:author="CATT_#117" w:date="2025-10-30T09:25:00Z"/>
                <w:rFonts w:cs="Arial"/>
              </w:rPr>
            </w:pPr>
            <w:ins w:id="455" w:author="CATT_#117" w:date="2025-10-30T09:25:00Z">
              <w:r w:rsidRPr="00CF58BA">
                <w:t>SCS</w:t>
              </w:r>
              <w:r w:rsidRPr="00CF58BA">
                <w:rPr>
                  <w:vertAlign w:val="subscript"/>
                </w:rPr>
                <w:t>SSB</w:t>
              </w:r>
              <w:r>
                <w:rPr>
                  <w:rFonts w:cs="Arial"/>
                </w:rPr>
                <w:t xml:space="preserve"> </w:t>
              </w:r>
              <w:r w:rsidRPr="00CF58BA">
                <w:rPr>
                  <w:rFonts w:cs="Arial"/>
                </w:rPr>
                <w:t>=</w:t>
              </w:r>
              <w:r>
                <w:rPr>
                  <w:rFonts w:cs="Arial"/>
                </w:rPr>
                <w:t xml:space="preserve"> </w:t>
              </w:r>
              <w:r w:rsidRPr="00CF58BA">
                <w:rPr>
                  <w:rFonts w:cs="Arial"/>
                </w:rPr>
                <w:t>30</w:t>
              </w:r>
              <w:r>
                <w:rPr>
                  <w:rFonts w:cs="Arial"/>
                </w:rPr>
                <w:t xml:space="preserve"> </w:t>
              </w:r>
              <w:r w:rsidRPr="00CF58BA">
                <w:rPr>
                  <w:rFonts w:cs="Arial"/>
                </w:rPr>
                <w:t>kHz</w:t>
              </w:r>
            </w:ins>
          </w:p>
        </w:tc>
        <w:tc>
          <w:tcPr>
            <w:tcW w:w="708" w:type="pct"/>
            <w:tcBorders>
              <w:left w:val="single" w:sz="6" w:space="0" w:color="auto"/>
              <w:bottom w:val="single" w:sz="6" w:space="0" w:color="auto"/>
              <w:right w:val="single" w:sz="6" w:space="0" w:color="auto"/>
            </w:tcBorders>
            <w:shd w:val="clear" w:color="auto" w:fill="auto"/>
            <w:vAlign w:val="center"/>
          </w:tcPr>
          <w:p w14:paraId="6EA86901" w14:textId="77777777" w:rsidR="00C549B2" w:rsidRPr="00CF58BA" w:rsidRDefault="00C549B2" w:rsidP="00231C83">
            <w:pPr>
              <w:pStyle w:val="TAH"/>
              <w:rPr>
                <w:ins w:id="456" w:author="CATT_#117" w:date="2025-10-30T09:25:00Z"/>
              </w:rPr>
            </w:pPr>
          </w:p>
        </w:tc>
        <w:tc>
          <w:tcPr>
            <w:tcW w:w="708" w:type="pct"/>
            <w:tcBorders>
              <w:left w:val="single" w:sz="6" w:space="0" w:color="auto"/>
              <w:bottom w:val="single" w:sz="6" w:space="0" w:color="auto"/>
              <w:right w:val="single" w:sz="4" w:space="0" w:color="auto"/>
            </w:tcBorders>
            <w:shd w:val="clear" w:color="auto" w:fill="auto"/>
            <w:vAlign w:val="center"/>
          </w:tcPr>
          <w:p w14:paraId="4DD134F0" w14:textId="77777777" w:rsidR="00C549B2" w:rsidRPr="00CF58BA" w:rsidRDefault="00C549B2" w:rsidP="00231C83">
            <w:pPr>
              <w:pStyle w:val="TAH"/>
              <w:rPr>
                <w:ins w:id="457" w:author="CATT_#117" w:date="2025-10-30T09:25:00Z"/>
              </w:rPr>
            </w:pPr>
          </w:p>
        </w:tc>
      </w:tr>
      <w:tr w:rsidR="00C549B2" w:rsidRPr="00CF58BA" w14:paraId="5C96B8EE" w14:textId="77777777" w:rsidTr="00231C83">
        <w:trPr>
          <w:jc w:val="center"/>
          <w:ins w:id="458" w:author="CATT_#117" w:date="2025-10-30T09:25:00Z"/>
        </w:trPr>
        <w:tc>
          <w:tcPr>
            <w:tcW w:w="508" w:type="pct"/>
            <w:tcBorders>
              <w:top w:val="single" w:sz="6" w:space="0" w:color="auto"/>
              <w:left w:val="single" w:sz="4" w:space="0" w:color="auto"/>
              <w:right w:val="single" w:sz="6" w:space="0" w:color="auto"/>
            </w:tcBorders>
            <w:shd w:val="clear" w:color="auto" w:fill="auto"/>
            <w:vAlign w:val="center"/>
          </w:tcPr>
          <w:p w14:paraId="1313E39D" w14:textId="77777777" w:rsidR="00C549B2" w:rsidRPr="00B33418" w:rsidRDefault="00C549B2" w:rsidP="00231C83">
            <w:pPr>
              <w:pStyle w:val="TAC"/>
              <w:rPr>
                <w:ins w:id="459" w:author="CATT_#117" w:date="2025-10-30T09:25:00Z"/>
                <w:highlight w:val="yellow"/>
              </w:rPr>
            </w:pPr>
            <w:ins w:id="460" w:author="CATT_#117" w:date="2025-10-30T11:13:00Z">
              <w:r w:rsidRPr="00B33418">
                <w:rPr>
                  <w:highlight w:val="yellow"/>
                </w:rPr>
                <w:sym w:font="Symbol" w:char="F0B1"/>
              </w:r>
              <w:r w:rsidRPr="00B33418">
                <w:rPr>
                  <w:highlight w:val="yellow"/>
                </w:rPr>
                <w:t>5.5</w:t>
              </w:r>
            </w:ins>
          </w:p>
        </w:tc>
        <w:tc>
          <w:tcPr>
            <w:tcW w:w="519" w:type="pct"/>
            <w:tcBorders>
              <w:top w:val="single" w:sz="6" w:space="0" w:color="auto"/>
              <w:left w:val="single" w:sz="6" w:space="0" w:color="auto"/>
              <w:right w:val="single" w:sz="6" w:space="0" w:color="auto"/>
            </w:tcBorders>
            <w:shd w:val="clear" w:color="auto" w:fill="auto"/>
            <w:vAlign w:val="center"/>
          </w:tcPr>
          <w:p w14:paraId="7D0FCA15" w14:textId="77777777" w:rsidR="00C549B2" w:rsidRPr="00B33418" w:rsidRDefault="00C549B2" w:rsidP="00231C83">
            <w:pPr>
              <w:pStyle w:val="TAC"/>
              <w:rPr>
                <w:ins w:id="461" w:author="CATT_#117" w:date="2025-10-30T09:25:00Z"/>
                <w:highlight w:val="yellow"/>
              </w:rPr>
            </w:pPr>
            <w:ins w:id="462" w:author="CATT_#117" w:date="2025-10-30T11:13:00Z">
              <w:r w:rsidRPr="00B33418">
                <w:rPr>
                  <w:highlight w:val="yellow"/>
                </w:rPr>
                <w:sym w:font="Symbol" w:char="F0B1"/>
              </w:r>
              <w:r w:rsidRPr="00B33418">
                <w:rPr>
                  <w:highlight w:val="yellow"/>
                </w:rPr>
                <w:t>7</w:t>
              </w:r>
            </w:ins>
          </w:p>
        </w:tc>
        <w:tc>
          <w:tcPr>
            <w:tcW w:w="409" w:type="pct"/>
            <w:tcBorders>
              <w:top w:val="single" w:sz="6" w:space="0" w:color="auto"/>
              <w:left w:val="single" w:sz="6" w:space="0" w:color="auto"/>
              <w:right w:val="single" w:sz="6" w:space="0" w:color="auto"/>
            </w:tcBorders>
            <w:shd w:val="clear" w:color="auto" w:fill="auto"/>
            <w:vAlign w:val="center"/>
          </w:tcPr>
          <w:p w14:paraId="61C895D7" w14:textId="77777777" w:rsidR="00C549B2" w:rsidRPr="00B33418" w:rsidRDefault="00C549B2" w:rsidP="00231C83">
            <w:pPr>
              <w:pStyle w:val="TAC"/>
              <w:rPr>
                <w:ins w:id="463" w:author="CATT_#117" w:date="2025-10-30T09:25:00Z"/>
                <w:highlight w:val="yellow"/>
              </w:rPr>
            </w:pPr>
            <w:ins w:id="464" w:author="CATT_#117" w:date="2025-10-30T11:13:00Z">
              <w:r w:rsidRPr="00B33418">
                <w:rPr>
                  <w:highlight w:val="yellow"/>
                </w:rPr>
                <w:sym w:font="Symbol" w:char="F0B3"/>
              </w:r>
              <w:r w:rsidRPr="00B33418">
                <w:rPr>
                  <w:highlight w:val="yellow"/>
                </w:rPr>
                <w:t>-</w:t>
              </w:r>
              <w:r w:rsidRPr="00B33418">
                <w:rPr>
                  <w:highlight w:val="yellow"/>
                  <w:lang w:eastAsia="zh-CN"/>
                </w:rPr>
                <w:t>6</w:t>
              </w:r>
            </w:ins>
          </w:p>
        </w:tc>
        <w:tc>
          <w:tcPr>
            <w:tcW w:w="1244" w:type="pct"/>
            <w:tcBorders>
              <w:top w:val="single" w:sz="6" w:space="0" w:color="auto"/>
              <w:left w:val="single" w:sz="6" w:space="0" w:color="auto"/>
              <w:bottom w:val="single" w:sz="6" w:space="0" w:color="auto"/>
              <w:right w:val="single" w:sz="4" w:space="0" w:color="auto"/>
            </w:tcBorders>
            <w:shd w:val="clear" w:color="auto" w:fill="auto"/>
            <w:vAlign w:val="center"/>
          </w:tcPr>
          <w:p w14:paraId="67294FDD" w14:textId="77777777" w:rsidR="00C549B2" w:rsidRPr="00CF58BA" w:rsidRDefault="00C549B2" w:rsidP="00231C83">
            <w:pPr>
              <w:pStyle w:val="TAC"/>
              <w:rPr>
                <w:ins w:id="465" w:author="CATT_#117" w:date="2025-10-30T09:25:00Z"/>
              </w:rPr>
            </w:pPr>
            <w:ins w:id="466" w:author="CATT_#117" w:date="2025-10-30T09:25:00Z">
              <w:r w:rsidRPr="00CF58BA">
                <w:t>NR_FDD_SAB_FR1_A</w:t>
              </w:r>
            </w:ins>
          </w:p>
        </w:tc>
        <w:tc>
          <w:tcPr>
            <w:tcW w:w="494" w:type="pct"/>
            <w:tcBorders>
              <w:top w:val="single" w:sz="6" w:space="0" w:color="auto"/>
              <w:left w:val="single" w:sz="4" w:space="0" w:color="auto"/>
              <w:bottom w:val="single" w:sz="6" w:space="0" w:color="auto"/>
              <w:right w:val="single" w:sz="6" w:space="0" w:color="auto"/>
            </w:tcBorders>
            <w:shd w:val="clear" w:color="auto" w:fill="auto"/>
            <w:vAlign w:val="center"/>
          </w:tcPr>
          <w:p w14:paraId="36E9CDAB" w14:textId="77777777" w:rsidR="00C549B2" w:rsidRPr="00CF58BA" w:rsidRDefault="00C549B2" w:rsidP="00231C83">
            <w:pPr>
              <w:pStyle w:val="TAC"/>
              <w:rPr>
                <w:ins w:id="467" w:author="CATT_#117" w:date="2025-10-30T09:25:00Z"/>
              </w:rPr>
            </w:pPr>
            <w:ins w:id="468" w:author="CATT_#117" w:date="2025-10-30T09:25:00Z">
              <w:r w:rsidRPr="00CF58BA">
                <w:t>-121</w:t>
              </w:r>
            </w:ins>
          </w:p>
        </w:tc>
        <w:tc>
          <w:tcPr>
            <w:tcW w:w="409" w:type="pct"/>
            <w:tcBorders>
              <w:top w:val="single" w:sz="6" w:space="0" w:color="auto"/>
              <w:left w:val="single" w:sz="4" w:space="0" w:color="auto"/>
              <w:bottom w:val="single" w:sz="6" w:space="0" w:color="auto"/>
              <w:right w:val="single" w:sz="6" w:space="0" w:color="auto"/>
            </w:tcBorders>
            <w:shd w:val="clear" w:color="auto" w:fill="auto"/>
            <w:vAlign w:val="center"/>
          </w:tcPr>
          <w:p w14:paraId="4283E0AE" w14:textId="77777777" w:rsidR="00C549B2" w:rsidRPr="00CF58BA" w:rsidRDefault="00C549B2" w:rsidP="00231C83">
            <w:pPr>
              <w:pStyle w:val="TAC"/>
              <w:rPr>
                <w:ins w:id="469" w:author="CATT_#117" w:date="2025-10-30T09:25:00Z"/>
              </w:rPr>
            </w:pPr>
            <w:ins w:id="470" w:author="CATT_#117" w:date="2025-10-30T09:25:00Z">
              <w:r w:rsidRPr="00CF58BA">
                <w:t>-118</w:t>
              </w:r>
            </w:ins>
          </w:p>
        </w:tc>
        <w:tc>
          <w:tcPr>
            <w:tcW w:w="708" w:type="pct"/>
            <w:tcBorders>
              <w:top w:val="single" w:sz="6" w:space="0" w:color="auto"/>
              <w:left w:val="single" w:sz="6" w:space="0" w:color="auto"/>
              <w:bottom w:val="single" w:sz="6" w:space="0" w:color="auto"/>
              <w:right w:val="single" w:sz="6" w:space="0" w:color="auto"/>
            </w:tcBorders>
            <w:shd w:val="clear" w:color="auto" w:fill="auto"/>
            <w:vAlign w:val="center"/>
          </w:tcPr>
          <w:p w14:paraId="584F3898" w14:textId="77777777" w:rsidR="00C549B2" w:rsidRPr="00CF58BA" w:rsidRDefault="00C549B2" w:rsidP="00231C83">
            <w:pPr>
              <w:pStyle w:val="TAC"/>
              <w:rPr>
                <w:ins w:id="471" w:author="CATT_#117" w:date="2025-10-30T09:25:00Z"/>
              </w:rPr>
            </w:pPr>
            <w:ins w:id="472" w:author="CATT_#117" w:date="2025-10-30T09:25:00Z">
              <w:r w:rsidRPr="00CF58BA">
                <w:t>N/A</w:t>
              </w:r>
            </w:ins>
          </w:p>
        </w:tc>
        <w:tc>
          <w:tcPr>
            <w:tcW w:w="708" w:type="pct"/>
            <w:tcBorders>
              <w:top w:val="single" w:sz="6" w:space="0" w:color="auto"/>
              <w:left w:val="single" w:sz="6" w:space="0" w:color="auto"/>
              <w:bottom w:val="single" w:sz="6" w:space="0" w:color="auto"/>
              <w:right w:val="single" w:sz="4" w:space="0" w:color="auto"/>
            </w:tcBorders>
            <w:shd w:val="clear" w:color="auto" w:fill="auto"/>
            <w:vAlign w:val="center"/>
          </w:tcPr>
          <w:p w14:paraId="723B00B3" w14:textId="77777777" w:rsidR="00C549B2" w:rsidRPr="00CF58BA" w:rsidRDefault="00C549B2" w:rsidP="00231C83">
            <w:pPr>
              <w:pStyle w:val="TAC"/>
              <w:rPr>
                <w:ins w:id="473" w:author="CATT_#117" w:date="2025-10-30T09:25:00Z"/>
              </w:rPr>
            </w:pPr>
            <w:ins w:id="474" w:author="CATT_#117" w:date="2025-10-30T09:25:00Z">
              <w:r w:rsidRPr="00CF58BA">
                <w:t>-50</w:t>
              </w:r>
            </w:ins>
          </w:p>
        </w:tc>
      </w:tr>
      <w:tr w:rsidR="00C549B2" w:rsidRPr="00CF58BA" w14:paraId="5CCC346C" w14:textId="77777777" w:rsidTr="00231C83">
        <w:trPr>
          <w:jc w:val="center"/>
          <w:ins w:id="475" w:author="CATT_#117" w:date="2025-10-30T09:25:00Z"/>
        </w:trPr>
        <w:tc>
          <w:tcPr>
            <w:tcW w:w="5000" w:type="pct"/>
            <w:gridSpan w:val="8"/>
            <w:tcBorders>
              <w:top w:val="single" w:sz="6" w:space="0" w:color="auto"/>
              <w:left w:val="single" w:sz="4" w:space="0" w:color="auto"/>
              <w:bottom w:val="single" w:sz="4" w:space="0" w:color="auto"/>
              <w:right w:val="single" w:sz="4" w:space="0" w:color="auto"/>
            </w:tcBorders>
            <w:shd w:val="clear" w:color="auto" w:fill="auto"/>
            <w:vAlign w:val="center"/>
          </w:tcPr>
          <w:p w14:paraId="1D415D80" w14:textId="77777777" w:rsidR="00C549B2" w:rsidRPr="00CF58BA" w:rsidRDefault="00C549B2" w:rsidP="00231C83">
            <w:pPr>
              <w:pStyle w:val="TAN"/>
              <w:rPr>
                <w:ins w:id="476" w:author="CATT_#117" w:date="2025-10-30T09:25:00Z"/>
              </w:rPr>
            </w:pPr>
            <w:ins w:id="477" w:author="CATT_#117" w:date="2025-10-30T09:25:00Z">
              <w:r w:rsidRPr="00CF58BA">
                <w:t>NOTE</w:t>
              </w:r>
              <w:r>
                <w:t xml:space="preserve"> </w:t>
              </w:r>
              <w:r w:rsidRPr="00CF58BA">
                <w:t>1:</w:t>
              </w:r>
              <w:r w:rsidRPr="00CF58BA">
                <w:tab/>
                <w:t>Io</w:t>
              </w:r>
              <w:r>
                <w:t xml:space="preserve"> </w:t>
              </w:r>
              <w:r w:rsidRPr="00CF58BA">
                <w:t>is</w:t>
              </w:r>
              <w:r>
                <w:t xml:space="preserve"> </w:t>
              </w:r>
              <w:r w:rsidRPr="00CF58BA">
                <w:t>assumed</w:t>
              </w:r>
              <w:r>
                <w:t xml:space="preserve"> </w:t>
              </w:r>
              <w:r w:rsidRPr="00CF58BA">
                <w:t>to</w:t>
              </w:r>
              <w:r>
                <w:t xml:space="preserve"> </w:t>
              </w:r>
              <w:r w:rsidRPr="00CF58BA">
                <w:t>have</w:t>
              </w:r>
              <w:r>
                <w:t xml:space="preserve"> </w:t>
              </w:r>
              <w:r w:rsidRPr="00CF58BA">
                <w:t>constant</w:t>
              </w:r>
              <w:r>
                <w:t xml:space="preserve"> </w:t>
              </w:r>
              <w:r w:rsidRPr="00CF58BA">
                <w:t>EPRE</w:t>
              </w:r>
              <w:r>
                <w:t xml:space="preserve"> </w:t>
              </w:r>
              <w:r w:rsidRPr="00CF58BA">
                <w:t>across</w:t>
              </w:r>
              <w:r>
                <w:t xml:space="preserve"> </w:t>
              </w:r>
              <w:r w:rsidRPr="00CF58BA">
                <w:t>the</w:t>
              </w:r>
              <w:r>
                <w:t xml:space="preserve"> </w:t>
              </w:r>
              <w:r w:rsidRPr="00CF58BA">
                <w:t>bandwidth.</w:t>
              </w:r>
            </w:ins>
          </w:p>
          <w:p w14:paraId="6FACC593" w14:textId="77777777" w:rsidR="00C549B2" w:rsidRPr="00CF58BA" w:rsidRDefault="00C549B2" w:rsidP="00231C83">
            <w:pPr>
              <w:pStyle w:val="TAN"/>
              <w:rPr>
                <w:ins w:id="478" w:author="CATT_#117" w:date="2025-10-30T09:25:00Z"/>
                <w:lang w:eastAsia="zh-CN"/>
              </w:rPr>
            </w:pPr>
            <w:ins w:id="479" w:author="CATT_#117" w:date="2025-10-30T09:25:00Z">
              <w:r w:rsidRPr="00CF58BA">
                <w:t>NOTE</w:t>
              </w:r>
              <w:r>
                <w:t xml:space="preserve"> </w:t>
              </w:r>
              <w:r w:rsidRPr="00CF58BA">
                <w:t>2:</w:t>
              </w:r>
              <w:r w:rsidRPr="00CF58BA">
                <w:tab/>
              </w:r>
              <w:r w:rsidRPr="00CF58BA">
                <w:rPr>
                  <w:lang w:eastAsia="zh-CN"/>
                </w:rPr>
                <w:t>The</w:t>
              </w:r>
              <w:r>
                <w:rPr>
                  <w:lang w:eastAsia="zh-CN"/>
                </w:rPr>
                <w:t xml:space="preserve"> </w:t>
              </w:r>
              <w:r w:rsidRPr="00CF58BA">
                <w:rPr>
                  <w:lang w:eastAsia="zh-CN"/>
                </w:rPr>
                <w:t>parameter</w:t>
              </w:r>
              <w:r>
                <w:rPr>
                  <w:lang w:eastAsia="zh-CN"/>
                </w:rPr>
                <w:t xml:space="preserve"> </w:t>
              </w:r>
              <w:r w:rsidRPr="00CF58BA">
                <w:t>SSB</w:t>
              </w:r>
              <w:r>
                <w:t xml:space="preserve"> </w:t>
              </w:r>
              <w:proofErr w:type="spellStart"/>
              <w:r w:rsidRPr="00CF58BA">
                <w:t>Ês</w:t>
              </w:r>
              <w:proofErr w:type="spellEnd"/>
              <w:r w:rsidRPr="00CF58BA">
                <w:t>/</w:t>
              </w:r>
              <w:proofErr w:type="spellStart"/>
              <w:r w:rsidRPr="00CF58BA">
                <w:t>Iot</w:t>
              </w:r>
              <w:proofErr w:type="spellEnd"/>
              <w:r>
                <w:rPr>
                  <w:lang w:eastAsia="zh-CN"/>
                </w:rPr>
                <w:t xml:space="preserve"> </w:t>
              </w:r>
              <w:r w:rsidRPr="00CF58BA">
                <w:rPr>
                  <w:lang w:eastAsia="zh-CN"/>
                </w:rPr>
                <w:t>is</w:t>
              </w:r>
              <w:r>
                <w:rPr>
                  <w:lang w:eastAsia="zh-CN"/>
                </w:rPr>
                <w:t xml:space="preserve"> </w:t>
              </w:r>
              <w:r w:rsidRPr="00CF58BA">
                <w:rPr>
                  <w:lang w:eastAsia="zh-CN"/>
                </w:rPr>
                <w:t>the</w:t>
              </w:r>
              <w:r>
                <w:rPr>
                  <w:lang w:eastAsia="zh-CN"/>
                </w:rPr>
                <w:t xml:space="preserve"> </w:t>
              </w:r>
              <w:r w:rsidRPr="00CF58BA">
                <w:rPr>
                  <w:lang w:eastAsia="zh-CN"/>
                </w:rPr>
                <w:t>minimum</w:t>
              </w:r>
              <w:r>
                <w:rPr>
                  <w:lang w:eastAsia="zh-CN"/>
                </w:rPr>
                <w:t xml:space="preserve"> </w:t>
              </w:r>
              <w:r w:rsidRPr="00CF58BA">
                <w:rPr>
                  <w:lang w:eastAsia="zh-CN"/>
                </w:rPr>
                <w:t>SSB</w:t>
              </w:r>
              <w:r>
                <w:rPr>
                  <w:lang w:eastAsia="zh-CN"/>
                </w:rPr>
                <w:t xml:space="preserve"> </w:t>
              </w:r>
              <w:proofErr w:type="spellStart"/>
              <w:r w:rsidRPr="00CF58BA">
                <w:t>Ês</w:t>
              </w:r>
              <w:proofErr w:type="spellEnd"/>
              <w:r w:rsidRPr="00CF58BA">
                <w:t>/</w:t>
              </w:r>
              <w:proofErr w:type="spellStart"/>
              <w:r w:rsidRPr="00CF58BA">
                <w:t>Iot</w:t>
              </w:r>
              <w:proofErr w:type="spellEnd"/>
              <w:r>
                <w:rPr>
                  <w:lang w:eastAsia="zh-CN"/>
                </w:rPr>
                <w:t xml:space="preserve"> </w:t>
              </w:r>
              <w:r w:rsidRPr="00CF58BA">
                <w:rPr>
                  <w:lang w:eastAsia="zh-CN"/>
                </w:rPr>
                <w:t>of</w:t>
              </w:r>
              <w:r>
                <w:rPr>
                  <w:lang w:eastAsia="zh-CN"/>
                </w:rPr>
                <w:t xml:space="preserve"> </w:t>
              </w:r>
              <w:r w:rsidRPr="00CF58BA">
                <w:rPr>
                  <w:lang w:eastAsia="zh-CN"/>
                </w:rPr>
                <w:t>the</w:t>
              </w:r>
              <w:r>
                <w:rPr>
                  <w:lang w:eastAsia="zh-CN"/>
                </w:rPr>
                <w:t xml:space="preserve"> </w:t>
              </w:r>
              <w:r w:rsidRPr="00CF58BA">
                <w:rPr>
                  <w:lang w:eastAsia="zh-CN"/>
                </w:rPr>
                <w:t>pair</w:t>
              </w:r>
              <w:r>
                <w:rPr>
                  <w:lang w:eastAsia="zh-CN"/>
                </w:rPr>
                <w:t xml:space="preserve"> </w:t>
              </w:r>
              <w:r w:rsidRPr="00CF58BA">
                <w:rPr>
                  <w:lang w:eastAsia="zh-CN"/>
                </w:rPr>
                <w:t>of</w:t>
              </w:r>
              <w:r>
                <w:rPr>
                  <w:lang w:eastAsia="zh-CN"/>
                </w:rPr>
                <w:t xml:space="preserve"> </w:t>
              </w:r>
              <w:r w:rsidRPr="00CF58BA">
                <w:rPr>
                  <w:lang w:eastAsia="zh-CN"/>
                </w:rPr>
                <w:t>cells</w:t>
              </w:r>
              <w:r>
                <w:rPr>
                  <w:lang w:eastAsia="zh-CN"/>
                </w:rPr>
                <w:t xml:space="preserve"> </w:t>
              </w:r>
              <w:r w:rsidRPr="00CF58BA">
                <w:rPr>
                  <w:lang w:eastAsia="zh-CN"/>
                </w:rPr>
                <w:t>to</w:t>
              </w:r>
              <w:r>
                <w:rPr>
                  <w:lang w:eastAsia="zh-CN"/>
                </w:rPr>
                <w:t xml:space="preserve"> </w:t>
              </w:r>
              <w:r w:rsidRPr="00CF58BA">
                <w:rPr>
                  <w:lang w:eastAsia="zh-CN"/>
                </w:rPr>
                <w:t>which</w:t>
              </w:r>
              <w:r>
                <w:rPr>
                  <w:lang w:eastAsia="zh-CN"/>
                </w:rPr>
                <w:t xml:space="preserve"> </w:t>
              </w:r>
              <w:r w:rsidRPr="00CF58BA">
                <w:rPr>
                  <w:lang w:eastAsia="zh-CN"/>
                </w:rPr>
                <w:t>the</w:t>
              </w:r>
              <w:r>
                <w:rPr>
                  <w:lang w:eastAsia="zh-CN"/>
                </w:rPr>
                <w:t xml:space="preserve"> </w:t>
              </w:r>
              <w:r w:rsidRPr="00CF58BA">
                <w:rPr>
                  <w:lang w:eastAsia="zh-CN"/>
                </w:rPr>
                <w:t>requirement</w:t>
              </w:r>
              <w:r>
                <w:rPr>
                  <w:lang w:eastAsia="zh-CN"/>
                </w:rPr>
                <w:t xml:space="preserve"> </w:t>
              </w:r>
              <w:r w:rsidRPr="00CF58BA">
                <w:rPr>
                  <w:lang w:eastAsia="zh-CN"/>
                </w:rPr>
                <w:t>applies.</w:t>
              </w:r>
            </w:ins>
          </w:p>
          <w:p w14:paraId="52247C95" w14:textId="77777777" w:rsidR="00C549B2" w:rsidRPr="00CF58BA" w:rsidRDefault="00C549B2" w:rsidP="00231C83">
            <w:pPr>
              <w:pStyle w:val="TAN"/>
              <w:rPr>
                <w:ins w:id="480" w:author="CATT_#117" w:date="2025-10-30T09:25:00Z"/>
              </w:rPr>
            </w:pPr>
            <w:ins w:id="481" w:author="CATT_#117" w:date="2025-10-30T09:25:00Z">
              <w:r w:rsidRPr="00CF58BA">
                <w:t>NOTE</w:t>
              </w:r>
              <w:r>
                <w:t xml:space="preserve"> </w:t>
              </w:r>
              <w:r w:rsidRPr="00CF58BA">
                <w:t>3:</w:t>
              </w:r>
              <w:r w:rsidRPr="00CF58BA">
                <w:tab/>
                <w:t>NR</w:t>
              </w:r>
              <w:r>
                <w:t xml:space="preserve"> </w:t>
              </w:r>
              <w:r w:rsidRPr="00CF58BA">
                <w:t>operating</w:t>
              </w:r>
              <w:r>
                <w:t xml:space="preserve"> </w:t>
              </w:r>
              <w:r w:rsidRPr="00CF58BA">
                <w:t>band</w:t>
              </w:r>
              <w:r>
                <w:t xml:space="preserve"> </w:t>
              </w:r>
              <w:r w:rsidRPr="00CF58BA">
                <w:t>groups</w:t>
              </w:r>
              <w:r>
                <w:t xml:space="preserve"> </w:t>
              </w:r>
              <w:r w:rsidRPr="00CF58BA">
                <w:t>in</w:t>
              </w:r>
              <w:r>
                <w:t xml:space="preserve"> </w:t>
              </w:r>
              <w:r w:rsidRPr="00CF58BA">
                <w:t>FR1</w:t>
              </w:r>
              <w:r>
                <w:t xml:space="preserve"> </w:t>
              </w:r>
              <w:r w:rsidRPr="00CF58BA">
                <w:t>are</w:t>
              </w:r>
              <w:r>
                <w:t xml:space="preserve"> </w:t>
              </w:r>
              <w:r w:rsidRPr="00CF58BA">
                <w:t>as</w:t>
              </w:r>
              <w:r>
                <w:t xml:space="preserve"> </w:t>
              </w:r>
              <w:r w:rsidRPr="00CF58BA">
                <w:t>defined</w:t>
              </w:r>
              <w:r>
                <w:t xml:space="preserve"> </w:t>
              </w:r>
              <w:r w:rsidRPr="00CF58BA">
                <w:t>in</w:t>
              </w:r>
              <w:r>
                <w:t xml:space="preserve"> </w:t>
              </w:r>
              <w:r w:rsidRPr="00CF58BA">
                <w:t>clause</w:t>
              </w:r>
              <w:r>
                <w:t xml:space="preserve"> </w:t>
              </w:r>
              <w:r w:rsidRPr="00CF58BA">
                <w:t>3.5.2</w:t>
              </w:r>
              <w:r w:rsidRPr="00CF58BA">
                <w:rPr>
                  <w:rFonts w:hint="eastAsia"/>
                  <w:lang w:eastAsia="zh-CN"/>
                </w:rPr>
                <w:t>A</w:t>
              </w:r>
            </w:ins>
          </w:p>
        </w:tc>
      </w:tr>
    </w:tbl>
    <w:p w14:paraId="2103FA57" w14:textId="77777777" w:rsidR="00C549B2" w:rsidRDefault="00C549B2" w:rsidP="00C549B2">
      <w:pPr>
        <w:rPr>
          <w:ins w:id="482" w:author="CATT_#117" w:date="2025-10-30T09:25:00Z"/>
          <w:lang w:eastAsia="zh-CN"/>
        </w:rPr>
      </w:pPr>
    </w:p>
    <w:p w14:paraId="30A78CAF" w14:textId="77777777" w:rsidR="00C549B2" w:rsidRPr="00353368" w:rsidRDefault="00C549B2" w:rsidP="00C549B2">
      <w:pPr>
        <w:pStyle w:val="30"/>
        <w:rPr>
          <w:ins w:id="483" w:author="CATT_#117" w:date="2025-10-30T09:26:00Z"/>
          <w:lang w:eastAsia="zh-CN"/>
        </w:rPr>
      </w:pPr>
      <w:ins w:id="484" w:author="CATT_#117" w:date="2025-10-30T09:26:00Z">
        <w:r w:rsidRPr="00CF58BA">
          <w:rPr>
            <w:lang w:eastAsia="ko-KR"/>
          </w:rPr>
          <w:t>10.1.7</w:t>
        </w:r>
      </w:ins>
      <w:ins w:id="485" w:author="CATT_#117" w:date="2025-10-30T09:36:00Z">
        <w:r>
          <w:rPr>
            <w:rFonts w:hint="eastAsia"/>
            <w:lang w:eastAsia="zh-CN"/>
          </w:rPr>
          <w:t>D</w:t>
        </w:r>
      </w:ins>
      <w:ins w:id="486" w:author="CATT_#117" w:date="2025-10-30T09:26:00Z">
        <w:r w:rsidRPr="00CF58BA">
          <w:tab/>
          <w:t xml:space="preserve">Intra-frequency RSRQ accuracy requirements for </w:t>
        </w:r>
      </w:ins>
      <w:proofErr w:type="spellStart"/>
      <w:ins w:id="487" w:author="CATT_#117" w:date="2025-10-30T09:33:00Z">
        <w:r w:rsidRPr="00353368">
          <w:t>RedCap</w:t>
        </w:r>
        <w:proofErr w:type="spellEnd"/>
        <w:r w:rsidRPr="00353368">
          <w:t xml:space="preserve"> UE with Satellite Access</w:t>
        </w:r>
        <w:r>
          <w:rPr>
            <w:rFonts w:hint="eastAsia"/>
            <w:lang w:eastAsia="zh-CN"/>
          </w:rPr>
          <w:t xml:space="preserve"> in FR1</w:t>
        </w:r>
      </w:ins>
    </w:p>
    <w:p w14:paraId="26CCEE71" w14:textId="77777777" w:rsidR="00C549B2" w:rsidRPr="00CF58BA" w:rsidRDefault="00C549B2" w:rsidP="00C549B2">
      <w:pPr>
        <w:pStyle w:val="40"/>
        <w:rPr>
          <w:ins w:id="488" w:author="CATT_#117" w:date="2025-10-30T09:26:00Z"/>
          <w:lang w:eastAsia="zh-CN"/>
        </w:rPr>
      </w:pPr>
      <w:ins w:id="489" w:author="CATT_#117" w:date="2025-10-30T09:26:00Z">
        <w:r w:rsidRPr="00CF58BA">
          <w:rPr>
            <w:lang w:eastAsia="zh-CN"/>
          </w:rPr>
          <w:t>10.1.7</w:t>
        </w:r>
      </w:ins>
      <w:ins w:id="490" w:author="CATT_#117" w:date="2025-10-30T09:36:00Z">
        <w:r>
          <w:rPr>
            <w:rFonts w:hint="eastAsia"/>
            <w:lang w:eastAsia="zh-CN"/>
          </w:rPr>
          <w:t>D</w:t>
        </w:r>
      </w:ins>
      <w:ins w:id="491" w:author="CATT_#117" w:date="2025-10-30T09:26:00Z">
        <w:r w:rsidRPr="00CF58BA">
          <w:rPr>
            <w:lang w:eastAsia="zh-CN"/>
          </w:rPr>
          <w:t>.1</w:t>
        </w:r>
        <w:r w:rsidRPr="00CF58BA">
          <w:rPr>
            <w:lang w:eastAsia="zh-CN"/>
          </w:rPr>
          <w:tab/>
        </w:r>
        <w:r w:rsidRPr="00CF58BA">
          <w:rPr>
            <w:lang w:eastAsia="ko-KR"/>
          </w:rPr>
          <w:t>Intra-frequency SS-RSRQ accuracy requirements</w:t>
        </w:r>
        <w:r w:rsidRPr="00CF58BA">
          <w:rPr>
            <w:lang w:eastAsia="zh-CN"/>
          </w:rPr>
          <w:t xml:space="preserve"> in FR1</w:t>
        </w:r>
      </w:ins>
    </w:p>
    <w:p w14:paraId="1EE428DD" w14:textId="77777777" w:rsidR="00C549B2" w:rsidRPr="00CF58BA" w:rsidRDefault="00C549B2" w:rsidP="00C549B2">
      <w:pPr>
        <w:pStyle w:val="5"/>
        <w:rPr>
          <w:ins w:id="492" w:author="CATT_#117" w:date="2025-10-30T09:26:00Z"/>
        </w:rPr>
      </w:pPr>
      <w:ins w:id="493" w:author="CATT_#117" w:date="2025-10-30T09:26:00Z">
        <w:r w:rsidRPr="00CF58BA">
          <w:rPr>
            <w:lang w:eastAsia="zh-CN"/>
          </w:rPr>
          <w:t>10.1.7</w:t>
        </w:r>
      </w:ins>
      <w:ins w:id="494" w:author="CATT_#117" w:date="2025-10-30T09:36:00Z">
        <w:r>
          <w:rPr>
            <w:rFonts w:hint="eastAsia"/>
            <w:lang w:eastAsia="zh-CN"/>
          </w:rPr>
          <w:t>D</w:t>
        </w:r>
      </w:ins>
      <w:ins w:id="495" w:author="CATT_#117" w:date="2025-10-30T09:26:00Z">
        <w:r w:rsidRPr="00CF58BA">
          <w:rPr>
            <w:lang w:eastAsia="zh-CN"/>
          </w:rPr>
          <w:t>.</w:t>
        </w:r>
        <w:r w:rsidRPr="00CF58BA">
          <w:t>1</w:t>
        </w:r>
        <w:r w:rsidRPr="00CF58BA">
          <w:rPr>
            <w:lang w:eastAsia="zh-CN"/>
          </w:rPr>
          <w:t>.1</w:t>
        </w:r>
        <w:r w:rsidRPr="00CF58BA">
          <w:tab/>
          <w:t xml:space="preserve">Absolute </w:t>
        </w:r>
        <w:r w:rsidRPr="00CF58BA">
          <w:rPr>
            <w:lang w:eastAsia="ko-KR"/>
          </w:rPr>
          <w:t xml:space="preserve">SS-RSRQ </w:t>
        </w:r>
        <w:r w:rsidRPr="00CF58BA">
          <w:t>Accuracy in FR1</w:t>
        </w:r>
      </w:ins>
    </w:p>
    <w:p w14:paraId="32006886" w14:textId="77777777" w:rsidR="00C549B2" w:rsidRPr="00CF58BA" w:rsidRDefault="00C549B2" w:rsidP="00C549B2">
      <w:pPr>
        <w:rPr>
          <w:ins w:id="496" w:author="CATT_#117" w:date="2025-10-30T09:26:00Z"/>
          <w:rFonts w:cs="v4.2.0"/>
          <w:i/>
        </w:rPr>
      </w:pPr>
      <w:ins w:id="497" w:author="CATT_#117" w:date="2025-10-30T09:26:00Z">
        <w:r>
          <w:rPr>
            <w:rFonts w:cs="v4.2.0"/>
          </w:rPr>
          <w:t xml:space="preserve">Unless otherwise specified, the requirements for absolute </w:t>
        </w:r>
        <w:r>
          <w:rPr>
            <w:rFonts w:cs="v4.2.0"/>
            <w:lang w:eastAsia="zh-CN"/>
          </w:rPr>
          <w:t>SS-RSRQ</w:t>
        </w:r>
        <w:r>
          <w:rPr>
            <w:rFonts w:cs="v4.2.0"/>
          </w:rPr>
          <w:t xml:space="preserve"> accuracy in this clause apply to a cell</w:t>
        </w:r>
        <w:r w:rsidRPr="000752BE">
          <w:rPr>
            <w:rFonts w:cs="v4.2.0"/>
          </w:rPr>
          <w:t xml:space="preserve"> </w:t>
        </w:r>
        <w:r>
          <w:rPr>
            <w:rFonts w:cs="v4.2.0"/>
          </w:rPr>
          <w:t>on the same frequency as that of the serving cell in FR1.</w:t>
        </w:r>
      </w:ins>
    </w:p>
    <w:p w14:paraId="54B6A609" w14:textId="77777777" w:rsidR="00C549B2" w:rsidRPr="0043508B" w:rsidRDefault="00C549B2" w:rsidP="00C549B2">
      <w:pPr>
        <w:rPr>
          <w:ins w:id="498" w:author="CATT_#117" w:date="2025-10-30T11:06:00Z"/>
          <w:rFonts w:cs="v4.2.0"/>
          <w:lang w:eastAsia="zh-CN"/>
        </w:rPr>
      </w:pPr>
      <w:ins w:id="499" w:author="CATT_#117" w:date="2025-10-30T11:06:00Z">
        <w:r w:rsidRPr="00A6535C">
          <w:rPr>
            <w:rFonts w:cs="v4.2.0"/>
            <w:highlight w:val="yellow"/>
          </w:rPr>
          <w:t xml:space="preserve">The accuracy requirements in clause </w:t>
        </w:r>
        <w:r w:rsidRPr="00A6535C">
          <w:rPr>
            <w:highlight w:val="yellow"/>
            <w:lang w:eastAsia="zh-CN"/>
          </w:rPr>
          <w:t>10.1.7</w:t>
        </w:r>
        <w:r w:rsidRPr="00A6535C">
          <w:rPr>
            <w:rFonts w:hint="eastAsia"/>
            <w:highlight w:val="yellow"/>
            <w:lang w:eastAsia="zh-CN"/>
          </w:rPr>
          <w:t>C</w:t>
        </w:r>
        <w:r w:rsidRPr="00A6535C">
          <w:rPr>
            <w:highlight w:val="yellow"/>
            <w:lang w:eastAsia="zh-CN"/>
          </w:rPr>
          <w:t>.</w:t>
        </w:r>
        <w:r w:rsidRPr="00A6535C">
          <w:rPr>
            <w:highlight w:val="yellow"/>
          </w:rPr>
          <w:t>1</w:t>
        </w:r>
        <w:r w:rsidRPr="00A6535C">
          <w:rPr>
            <w:highlight w:val="yellow"/>
            <w:lang w:eastAsia="zh-CN"/>
          </w:rPr>
          <w:t>.1</w:t>
        </w:r>
        <w:r w:rsidRPr="00A6535C">
          <w:rPr>
            <w:rFonts w:cs="v4.2.0"/>
            <w:highlight w:val="yellow"/>
          </w:rPr>
          <w:t xml:space="preserve"> shall apply when </w:t>
        </w:r>
        <w:proofErr w:type="spellStart"/>
        <w:r w:rsidRPr="00A6535C">
          <w:rPr>
            <w:rFonts w:cs="v4.2.0"/>
            <w:highlight w:val="yellow"/>
          </w:rPr>
          <w:t>RedCap</w:t>
        </w:r>
        <w:proofErr w:type="spellEnd"/>
        <w:r w:rsidRPr="00A6535C">
          <w:rPr>
            <w:rFonts w:cs="v4.2.0"/>
            <w:highlight w:val="yellow"/>
          </w:rPr>
          <w:t xml:space="preserve"> UE is capable of 2Rx. When UE is only required to support 1R</w:t>
        </w:r>
        <w:r w:rsidRPr="00A6535C">
          <w:rPr>
            <w:rFonts w:cs="v4.2.0" w:hint="eastAsia"/>
            <w:highlight w:val="yellow"/>
            <w:lang w:eastAsia="zh-CN"/>
          </w:rPr>
          <w:t>x</w:t>
        </w:r>
        <w:r w:rsidRPr="00A6535C">
          <w:rPr>
            <w:rFonts w:cs="v4.2.0"/>
            <w:highlight w:val="yellow"/>
          </w:rPr>
          <w:t xml:space="preserve">, the absolute accuracy requirements in table </w:t>
        </w:r>
        <w:r w:rsidRPr="00A6535C">
          <w:rPr>
            <w:highlight w:val="yellow"/>
            <w:lang w:eastAsia="zh-CN"/>
          </w:rPr>
          <w:t>10.1.7</w:t>
        </w:r>
        <w:r w:rsidRPr="00A6535C">
          <w:rPr>
            <w:rFonts w:hint="eastAsia"/>
            <w:highlight w:val="yellow"/>
            <w:lang w:eastAsia="zh-CN"/>
          </w:rPr>
          <w:t>D</w:t>
        </w:r>
        <w:r w:rsidRPr="00A6535C">
          <w:rPr>
            <w:highlight w:val="yellow"/>
            <w:lang w:eastAsia="zh-CN"/>
          </w:rPr>
          <w:t>.1.1-1</w:t>
        </w:r>
        <w:r w:rsidRPr="00A6535C">
          <w:rPr>
            <w:rFonts w:cs="v4.2.0"/>
            <w:highlight w:val="yellow"/>
          </w:rPr>
          <w:t xml:space="preserve"> are valid under the following conditions:</w:t>
        </w:r>
      </w:ins>
    </w:p>
    <w:p w14:paraId="7E0C7A70" w14:textId="77777777" w:rsidR="00C549B2" w:rsidRPr="00CF58BA" w:rsidRDefault="00C549B2" w:rsidP="00C549B2">
      <w:pPr>
        <w:pStyle w:val="B10"/>
        <w:rPr>
          <w:ins w:id="500" w:author="CATT_#117" w:date="2025-10-30T09:26:00Z"/>
        </w:rPr>
      </w:pPr>
      <w:ins w:id="501" w:author="CATT_#117" w:date="2025-10-30T09:26:00Z">
        <w:r w:rsidRPr="00CF58BA">
          <w:t>-</w:t>
        </w:r>
        <w:r w:rsidRPr="00CF58BA">
          <w:tab/>
          <w:t>Conditions defined in clause 7.3 of TS 38.101-5 [43] for reference sensitivity are fulfilled.</w:t>
        </w:r>
      </w:ins>
    </w:p>
    <w:p w14:paraId="3FC20C5B" w14:textId="77777777" w:rsidR="00C549B2" w:rsidRPr="00CF58BA" w:rsidRDefault="00C549B2" w:rsidP="00C549B2">
      <w:pPr>
        <w:pStyle w:val="B10"/>
        <w:rPr>
          <w:ins w:id="502" w:author="CATT_#117" w:date="2025-10-30T09:26:00Z"/>
        </w:rPr>
      </w:pPr>
      <w:ins w:id="503" w:author="CATT_#117" w:date="2025-10-30T09:26:00Z">
        <w:r w:rsidRPr="00CF58BA">
          <w:t>-</w:t>
        </w:r>
        <w:r w:rsidRPr="00CF58BA">
          <w:tab/>
          <w:t xml:space="preserve">Conditions for intra-frequency measurements are fulfilled according to annex </w:t>
        </w:r>
        <w:bookmarkStart w:id="504" w:name="OLE_LINK5"/>
        <w:r w:rsidRPr="00CF58BA">
          <w:rPr>
            <w:rFonts w:hint="eastAsia"/>
            <w:lang w:eastAsia="zh-CN"/>
          </w:rPr>
          <w:t>B.2.17</w:t>
        </w:r>
        <w:bookmarkEnd w:id="504"/>
        <w:r w:rsidRPr="00CF58BA">
          <w:t xml:space="preserve"> </w:t>
        </w:r>
      </w:ins>
      <w:ins w:id="505" w:author="CATT_#117" w:date="2025-10-30T10:49:00Z">
        <w:r w:rsidRPr="00BC1E3D">
          <w:rPr>
            <w:rFonts w:hint="eastAsia"/>
            <w:highlight w:val="yellow"/>
            <w:lang w:eastAsia="zh-CN"/>
          </w:rPr>
          <w:t xml:space="preserve">for both 1Rx and </w:t>
        </w:r>
        <w:r w:rsidRPr="00BC1E3D">
          <w:rPr>
            <w:highlight w:val="yellow"/>
          </w:rPr>
          <w:t xml:space="preserve">2Rx </w:t>
        </w:r>
        <w:proofErr w:type="spellStart"/>
        <w:r w:rsidRPr="00BC1E3D">
          <w:rPr>
            <w:highlight w:val="yellow"/>
          </w:rPr>
          <w:t>RedCap</w:t>
        </w:r>
        <w:proofErr w:type="spellEnd"/>
        <w:r w:rsidRPr="00BC1E3D">
          <w:rPr>
            <w:rFonts w:hint="eastAsia"/>
            <w:highlight w:val="yellow"/>
            <w:lang w:eastAsia="zh-CN"/>
          </w:rPr>
          <w:t xml:space="preserve"> UE</w:t>
        </w:r>
        <w:r>
          <w:rPr>
            <w:rFonts w:hint="eastAsia"/>
            <w:lang w:eastAsia="zh-CN"/>
          </w:rPr>
          <w:t xml:space="preserve"> </w:t>
        </w:r>
      </w:ins>
      <w:ins w:id="506" w:author="CATT_#117" w:date="2025-10-30T09:26:00Z">
        <w:r w:rsidRPr="00CF58BA">
          <w:t xml:space="preserve">for a corresponding Band </w:t>
        </w:r>
        <w:r w:rsidRPr="00CF58BA">
          <w:rPr>
            <w:rFonts w:cs="v4.2.0"/>
            <w:lang w:eastAsia="ko-KR"/>
          </w:rPr>
          <w:t>for each relevant SSB</w:t>
        </w:r>
        <w:r w:rsidRPr="00CF58BA">
          <w:t>.</w:t>
        </w:r>
      </w:ins>
    </w:p>
    <w:p w14:paraId="1260C7AB" w14:textId="77777777" w:rsidR="00C549B2" w:rsidRPr="00CF58BA" w:rsidRDefault="00C549B2" w:rsidP="00C549B2">
      <w:pPr>
        <w:pStyle w:val="B10"/>
        <w:rPr>
          <w:ins w:id="507" w:author="CATT_#117" w:date="2025-10-30T09:26:00Z"/>
          <w:lang w:eastAsia="zh-CN"/>
        </w:rPr>
      </w:pPr>
      <w:ins w:id="508" w:author="CATT_#117" w:date="2025-10-30T09:26:00Z">
        <w:r w:rsidRPr="00CF58BA">
          <w:t>-</w:t>
        </w:r>
        <w:r w:rsidRPr="00CF58BA">
          <w:tab/>
          <w:t>Valid information for the SAN serving the target cell has been provided.</w:t>
        </w:r>
      </w:ins>
    </w:p>
    <w:p w14:paraId="25D89EF9" w14:textId="77777777" w:rsidR="00C549B2" w:rsidRPr="00CF58BA" w:rsidRDefault="00C549B2" w:rsidP="00C549B2">
      <w:pPr>
        <w:pStyle w:val="TH"/>
        <w:rPr>
          <w:ins w:id="509" w:author="CATT_#117" w:date="2025-10-30T09:26:00Z"/>
          <w:lang w:eastAsia="zh-CN"/>
        </w:rPr>
      </w:pPr>
      <w:ins w:id="510" w:author="CATT_#117" w:date="2025-10-30T09:26:00Z">
        <w:r w:rsidRPr="00CF58BA">
          <w:lastRenderedPageBreak/>
          <w:t xml:space="preserve">Table </w:t>
        </w:r>
        <w:r>
          <w:rPr>
            <w:lang w:eastAsia="zh-CN"/>
          </w:rPr>
          <w:t>10.1.7</w:t>
        </w:r>
      </w:ins>
      <w:ins w:id="511" w:author="CATT_#117" w:date="2025-10-30T11:04:00Z">
        <w:r>
          <w:rPr>
            <w:rFonts w:hint="eastAsia"/>
            <w:lang w:eastAsia="zh-CN"/>
          </w:rPr>
          <w:t>D</w:t>
        </w:r>
      </w:ins>
      <w:ins w:id="512" w:author="CATT_#117" w:date="2025-10-30T09:26:00Z">
        <w:r w:rsidRPr="00CF58BA">
          <w:rPr>
            <w:lang w:eastAsia="zh-CN"/>
          </w:rPr>
          <w:t>.1.1-1</w:t>
        </w:r>
        <w:r w:rsidRPr="00CF58BA">
          <w:t xml:space="preserve">: </w:t>
        </w:r>
        <w:r w:rsidRPr="00CF58BA">
          <w:rPr>
            <w:lang w:eastAsia="zh-CN"/>
          </w:rPr>
          <w:t>SS-RSRQ</w:t>
        </w:r>
        <w:r w:rsidRPr="00CF58BA">
          <w:t xml:space="preserve"> Intra</w:t>
        </w:r>
        <w:r>
          <w:t>-</w:t>
        </w:r>
        <w:r w:rsidRPr="00CF58BA">
          <w:t>frequency absolute accuracy</w:t>
        </w:r>
        <w:r w:rsidRPr="00CF58BA">
          <w:rPr>
            <w:lang w:eastAsia="zh-CN"/>
          </w:rPr>
          <w:t xml:space="preserve"> </w:t>
        </w:r>
      </w:ins>
      <w:ins w:id="513" w:author="CATT_#117" w:date="2025-10-30T10:52:00Z">
        <w:r w:rsidRPr="0094664C">
          <w:rPr>
            <w:highlight w:val="yellow"/>
          </w:rPr>
          <w:t xml:space="preserve">for 1Rx </w:t>
        </w:r>
        <w:proofErr w:type="spellStart"/>
        <w:r w:rsidRPr="0094664C">
          <w:rPr>
            <w:highlight w:val="yellow"/>
          </w:rPr>
          <w:t>RedCap</w:t>
        </w:r>
        <w:proofErr w:type="spellEnd"/>
        <w:r w:rsidRPr="0094664C">
          <w:rPr>
            <w:highlight w:val="yellow"/>
          </w:rPr>
          <w:t xml:space="preserve"> UE</w:t>
        </w:r>
        <w:r w:rsidRPr="00CF58BA">
          <w:t xml:space="preserve"> </w:t>
        </w:r>
      </w:ins>
      <w:ins w:id="514" w:author="CATT_#117" w:date="2025-10-30T09:26:00Z">
        <w:r w:rsidRPr="00CF58BA">
          <w:rPr>
            <w:lang w:eastAsia="zh-CN"/>
          </w:rPr>
          <w:t>in FR1</w:t>
        </w:r>
      </w:ins>
    </w:p>
    <w:tbl>
      <w:tblPr>
        <w:tblW w:w="5000" w:type="pct"/>
        <w:jc w:val="center"/>
        <w:tblCellMar>
          <w:left w:w="28" w:type="dxa"/>
        </w:tblCellMar>
        <w:tblLook w:val="01E0" w:firstRow="1" w:lastRow="1" w:firstColumn="1" w:lastColumn="1" w:noHBand="0" w:noVBand="0"/>
      </w:tblPr>
      <w:tblGrid>
        <w:gridCol w:w="993"/>
        <w:gridCol w:w="1009"/>
        <w:gridCol w:w="774"/>
        <w:gridCol w:w="2227"/>
        <w:gridCol w:w="964"/>
        <w:gridCol w:w="1042"/>
        <w:gridCol w:w="1384"/>
        <w:gridCol w:w="1382"/>
      </w:tblGrid>
      <w:tr w:rsidR="00C549B2" w:rsidRPr="00CF58BA" w14:paraId="43E86D9B" w14:textId="77777777" w:rsidTr="00231C83">
        <w:trPr>
          <w:jc w:val="center"/>
          <w:ins w:id="515" w:author="CATT_#117" w:date="2025-10-30T09:26:00Z"/>
        </w:trPr>
        <w:tc>
          <w:tcPr>
            <w:tcW w:w="1024" w:type="pct"/>
            <w:gridSpan w:val="2"/>
            <w:tcBorders>
              <w:top w:val="single" w:sz="4" w:space="0" w:color="auto"/>
              <w:left w:val="single" w:sz="4" w:space="0" w:color="auto"/>
              <w:bottom w:val="single" w:sz="6" w:space="0" w:color="auto"/>
              <w:right w:val="single" w:sz="6" w:space="0" w:color="auto"/>
            </w:tcBorders>
            <w:shd w:val="clear" w:color="auto" w:fill="auto"/>
          </w:tcPr>
          <w:p w14:paraId="0257849D" w14:textId="77777777" w:rsidR="00C549B2" w:rsidRPr="00CF58BA" w:rsidRDefault="00C549B2" w:rsidP="00231C83">
            <w:pPr>
              <w:pStyle w:val="TAH"/>
              <w:rPr>
                <w:ins w:id="516" w:author="CATT_#117" w:date="2025-10-30T09:26:00Z"/>
              </w:rPr>
            </w:pPr>
            <w:ins w:id="517" w:author="CATT_#117" w:date="2025-10-30T09:26:00Z">
              <w:r w:rsidRPr="00CF58BA">
                <w:t>Accuracy</w:t>
              </w:r>
            </w:ins>
          </w:p>
        </w:tc>
        <w:tc>
          <w:tcPr>
            <w:tcW w:w="3976" w:type="pct"/>
            <w:gridSpan w:val="6"/>
            <w:tcBorders>
              <w:top w:val="single" w:sz="4" w:space="0" w:color="auto"/>
              <w:left w:val="single" w:sz="6" w:space="0" w:color="auto"/>
              <w:bottom w:val="single" w:sz="6" w:space="0" w:color="auto"/>
              <w:right w:val="single" w:sz="4" w:space="0" w:color="auto"/>
            </w:tcBorders>
            <w:shd w:val="clear" w:color="auto" w:fill="auto"/>
          </w:tcPr>
          <w:p w14:paraId="72871974" w14:textId="77777777" w:rsidR="00C549B2" w:rsidRPr="00CF58BA" w:rsidRDefault="00C549B2" w:rsidP="00231C83">
            <w:pPr>
              <w:pStyle w:val="TAH"/>
              <w:rPr>
                <w:ins w:id="518" w:author="CATT_#117" w:date="2025-10-30T09:26:00Z"/>
              </w:rPr>
            </w:pPr>
            <w:ins w:id="519" w:author="CATT_#117" w:date="2025-10-30T09:26:00Z">
              <w:r w:rsidRPr="00CF58BA">
                <w:t>Conditions</w:t>
              </w:r>
            </w:ins>
          </w:p>
        </w:tc>
      </w:tr>
      <w:tr w:rsidR="00C549B2" w:rsidRPr="00CF58BA" w14:paraId="17FB5DEC" w14:textId="77777777" w:rsidTr="00231C83">
        <w:trPr>
          <w:jc w:val="center"/>
          <w:ins w:id="520" w:author="CATT_#117" w:date="2025-10-30T09:26:00Z"/>
        </w:trPr>
        <w:tc>
          <w:tcPr>
            <w:tcW w:w="508" w:type="pct"/>
            <w:tcBorders>
              <w:top w:val="single" w:sz="6" w:space="0" w:color="auto"/>
              <w:left w:val="single" w:sz="4" w:space="0" w:color="auto"/>
              <w:right w:val="single" w:sz="6" w:space="0" w:color="auto"/>
            </w:tcBorders>
            <w:shd w:val="clear" w:color="auto" w:fill="auto"/>
          </w:tcPr>
          <w:p w14:paraId="46C1A475" w14:textId="77777777" w:rsidR="00C549B2" w:rsidRPr="00CF58BA" w:rsidRDefault="00C549B2" w:rsidP="00231C83">
            <w:pPr>
              <w:pStyle w:val="TAH"/>
              <w:rPr>
                <w:ins w:id="521" w:author="CATT_#117" w:date="2025-10-30T09:26:00Z"/>
              </w:rPr>
            </w:pPr>
            <w:ins w:id="522" w:author="CATT_#117" w:date="2025-10-30T09:26:00Z">
              <w:r w:rsidRPr="00CF58BA">
                <w:t>Normal</w:t>
              </w:r>
              <w:r>
                <w:t xml:space="preserve"> </w:t>
              </w:r>
              <w:r w:rsidRPr="00CF58BA">
                <w:t>condition</w:t>
              </w:r>
            </w:ins>
          </w:p>
        </w:tc>
        <w:tc>
          <w:tcPr>
            <w:tcW w:w="516" w:type="pct"/>
            <w:tcBorders>
              <w:top w:val="single" w:sz="6" w:space="0" w:color="auto"/>
              <w:left w:val="single" w:sz="6" w:space="0" w:color="auto"/>
              <w:right w:val="single" w:sz="6" w:space="0" w:color="auto"/>
            </w:tcBorders>
            <w:shd w:val="clear" w:color="auto" w:fill="auto"/>
          </w:tcPr>
          <w:p w14:paraId="0DCEEB7B" w14:textId="77777777" w:rsidR="00C549B2" w:rsidRPr="00CF58BA" w:rsidRDefault="00C549B2" w:rsidP="00231C83">
            <w:pPr>
              <w:pStyle w:val="TAH"/>
              <w:rPr>
                <w:ins w:id="523" w:author="CATT_#117" w:date="2025-10-30T09:26:00Z"/>
              </w:rPr>
            </w:pPr>
            <w:ins w:id="524" w:author="CATT_#117" w:date="2025-10-30T09:26:00Z">
              <w:r w:rsidRPr="00CF58BA">
                <w:t>Extreme</w:t>
              </w:r>
              <w:r>
                <w:t xml:space="preserve"> </w:t>
              </w:r>
              <w:r w:rsidRPr="00CF58BA">
                <w:t>condition</w:t>
              </w:r>
            </w:ins>
          </w:p>
        </w:tc>
        <w:tc>
          <w:tcPr>
            <w:tcW w:w="396" w:type="pct"/>
            <w:tcBorders>
              <w:top w:val="single" w:sz="6" w:space="0" w:color="auto"/>
              <w:left w:val="single" w:sz="6" w:space="0" w:color="auto"/>
              <w:right w:val="single" w:sz="6" w:space="0" w:color="auto"/>
            </w:tcBorders>
            <w:shd w:val="clear" w:color="auto" w:fill="auto"/>
          </w:tcPr>
          <w:p w14:paraId="562C9264" w14:textId="77777777" w:rsidR="00C549B2" w:rsidRPr="00CF58BA" w:rsidRDefault="00C549B2" w:rsidP="00231C83">
            <w:pPr>
              <w:pStyle w:val="TAH"/>
              <w:rPr>
                <w:ins w:id="525" w:author="CATT_#117" w:date="2025-10-30T09:26:00Z"/>
              </w:rPr>
            </w:pPr>
            <w:ins w:id="526" w:author="CATT_#117" w:date="2025-10-30T09:26:00Z">
              <w:r w:rsidRPr="00CF58BA">
                <w:t>SSB</w:t>
              </w:r>
              <w:r>
                <w:t xml:space="preserve"> </w:t>
              </w:r>
              <w:proofErr w:type="spellStart"/>
              <w:r w:rsidRPr="00CF58BA">
                <w:t>Ês</w:t>
              </w:r>
              <w:proofErr w:type="spellEnd"/>
              <w:r w:rsidRPr="00CF58BA">
                <w:t>/</w:t>
              </w:r>
              <w:proofErr w:type="spellStart"/>
              <w:r w:rsidRPr="00CF58BA">
                <w:t>Iot</w:t>
              </w:r>
              <w:proofErr w:type="spellEnd"/>
            </w:ins>
          </w:p>
        </w:tc>
        <w:tc>
          <w:tcPr>
            <w:tcW w:w="3580" w:type="pct"/>
            <w:gridSpan w:val="5"/>
            <w:tcBorders>
              <w:top w:val="single" w:sz="6" w:space="0" w:color="auto"/>
              <w:left w:val="single" w:sz="6" w:space="0" w:color="auto"/>
              <w:bottom w:val="single" w:sz="6" w:space="0" w:color="auto"/>
              <w:right w:val="single" w:sz="4" w:space="0" w:color="auto"/>
            </w:tcBorders>
            <w:shd w:val="clear" w:color="auto" w:fill="auto"/>
          </w:tcPr>
          <w:p w14:paraId="06F8F5D3" w14:textId="77777777" w:rsidR="00C549B2" w:rsidRPr="00CF58BA" w:rsidRDefault="00C549B2" w:rsidP="00231C83">
            <w:pPr>
              <w:pStyle w:val="TAH"/>
              <w:rPr>
                <w:ins w:id="527" w:author="CATT_#117" w:date="2025-10-30T09:26:00Z"/>
              </w:rPr>
            </w:pPr>
            <w:ins w:id="528" w:author="CATT_#117" w:date="2025-10-30T09:26:00Z">
              <w:r w:rsidRPr="00CF58BA">
                <w:t>Io</w:t>
              </w:r>
              <w:r>
                <w:rPr>
                  <w:vertAlign w:val="superscript"/>
                  <w:lang w:eastAsia="zh-CN"/>
                </w:rPr>
                <w:t xml:space="preserve"> </w:t>
              </w:r>
              <w:r w:rsidRPr="00CF58BA">
                <w:rPr>
                  <w:vertAlign w:val="superscript"/>
                  <w:lang w:eastAsia="zh-CN"/>
                </w:rPr>
                <w:t>Note</w:t>
              </w:r>
              <w:r>
                <w:rPr>
                  <w:vertAlign w:val="superscript"/>
                  <w:lang w:eastAsia="zh-CN"/>
                </w:rPr>
                <w:t xml:space="preserve"> </w:t>
              </w:r>
              <w:r w:rsidRPr="00CF58BA">
                <w:rPr>
                  <w:vertAlign w:val="superscript"/>
                  <w:lang w:eastAsia="zh-CN"/>
                </w:rPr>
                <w:t>1</w:t>
              </w:r>
              <w:r>
                <w:t xml:space="preserve"> </w:t>
              </w:r>
              <w:r w:rsidRPr="00CF58BA">
                <w:t>range</w:t>
              </w:r>
            </w:ins>
          </w:p>
        </w:tc>
      </w:tr>
      <w:tr w:rsidR="00C549B2" w:rsidRPr="00CF58BA" w14:paraId="72867309" w14:textId="77777777" w:rsidTr="00231C83">
        <w:trPr>
          <w:jc w:val="center"/>
          <w:ins w:id="529" w:author="CATT_#117" w:date="2025-10-30T09:26:00Z"/>
        </w:trPr>
        <w:tc>
          <w:tcPr>
            <w:tcW w:w="508" w:type="pct"/>
            <w:tcBorders>
              <w:left w:val="single" w:sz="4" w:space="0" w:color="auto"/>
              <w:bottom w:val="single" w:sz="6" w:space="0" w:color="auto"/>
              <w:right w:val="single" w:sz="6" w:space="0" w:color="auto"/>
            </w:tcBorders>
            <w:shd w:val="clear" w:color="auto" w:fill="auto"/>
          </w:tcPr>
          <w:p w14:paraId="214ED80A" w14:textId="77777777" w:rsidR="00C549B2" w:rsidRPr="00CF58BA" w:rsidRDefault="00C549B2" w:rsidP="00231C83">
            <w:pPr>
              <w:pStyle w:val="TAH"/>
              <w:rPr>
                <w:ins w:id="530" w:author="CATT_#117" w:date="2025-10-30T09:26:00Z"/>
              </w:rPr>
            </w:pPr>
          </w:p>
        </w:tc>
        <w:tc>
          <w:tcPr>
            <w:tcW w:w="516" w:type="pct"/>
            <w:tcBorders>
              <w:left w:val="single" w:sz="6" w:space="0" w:color="auto"/>
              <w:bottom w:val="single" w:sz="6" w:space="0" w:color="auto"/>
              <w:right w:val="single" w:sz="6" w:space="0" w:color="auto"/>
            </w:tcBorders>
            <w:shd w:val="clear" w:color="auto" w:fill="auto"/>
          </w:tcPr>
          <w:p w14:paraId="68C2BF0A" w14:textId="77777777" w:rsidR="00C549B2" w:rsidRPr="00CF58BA" w:rsidRDefault="00C549B2" w:rsidP="00231C83">
            <w:pPr>
              <w:pStyle w:val="TAH"/>
              <w:rPr>
                <w:ins w:id="531" w:author="CATT_#117" w:date="2025-10-30T09:26:00Z"/>
              </w:rPr>
            </w:pPr>
          </w:p>
        </w:tc>
        <w:tc>
          <w:tcPr>
            <w:tcW w:w="396" w:type="pct"/>
            <w:tcBorders>
              <w:left w:val="single" w:sz="6" w:space="0" w:color="auto"/>
              <w:bottom w:val="single" w:sz="6" w:space="0" w:color="auto"/>
              <w:right w:val="single" w:sz="6" w:space="0" w:color="auto"/>
            </w:tcBorders>
            <w:shd w:val="clear" w:color="auto" w:fill="auto"/>
          </w:tcPr>
          <w:p w14:paraId="1227C072" w14:textId="77777777" w:rsidR="00C549B2" w:rsidRPr="00CF58BA" w:rsidRDefault="00C549B2" w:rsidP="00231C83">
            <w:pPr>
              <w:pStyle w:val="TAH"/>
              <w:rPr>
                <w:ins w:id="532" w:author="CATT_#117" w:date="2025-10-30T09:26:00Z"/>
              </w:rPr>
            </w:pPr>
          </w:p>
        </w:tc>
        <w:tc>
          <w:tcPr>
            <w:tcW w:w="1139" w:type="pct"/>
            <w:tcBorders>
              <w:top w:val="single" w:sz="6" w:space="0" w:color="auto"/>
              <w:left w:val="single" w:sz="6" w:space="0" w:color="auto"/>
              <w:bottom w:val="single" w:sz="4" w:space="0" w:color="auto"/>
              <w:right w:val="single" w:sz="4" w:space="0" w:color="auto"/>
            </w:tcBorders>
            <w:shd w:val="clear" w:color="auto" w:fill="auto"/>
          </w:tcPr>
          <w:p w14:paraId="1A0E98C7" w14:textId="77777777" w:rsidR="00C549B2" w:rsidRPr="00CF58BA" w:rsidRDefault="00C549B2" w:rsidP="00231C83">
            <w:pPr>
              <w:pStyle w:val="TAH"/>
              <w:rPr>
                <w:ins w:id="533" w:author="CATT_#117" w:date="2025-10-30T09:26:00Z"/>
              </w:rPr>
            </w:pPr>
            <w:ins w:id="534" w:author="CATT_#117" w:date="2025-10-30T09:26:00Z">
              <w:r w:rsidRPr="00CF58BA">
                <w:t>NR</w:t>
              </w:r>
              <w:r>
                <w:t xml:space="preserve"> </w:t>
              </w:r>
              <w:r w:rsidRPr="00CF58BA">
                <w:t>operating</w:t>
              </w:r>
              <w:r>
                <w:t xml:space="preserve"> </w:t>
              </w:r>
              <w:r w:rsidRPr="00CF58BA">
                <w:t>band</w:t>
              </w:r>
              <w:r>
                <w:t xml:space="preserve"> </w:t>
              </w:r>
              <w:r w:rsidRPr="00CF58BA">
                <w:t>groups</w:t>
              </w:r>
              <w:r>
                <w:rPr>
                  <w:vertAlign w:val="superscript"/>
                </w:rPr>
                <w:t xml:space="preserve"> </w:t>
              </w:r>
              <w:r w:rsidRPr="00CF58BA">
                <w:rPr>
                  <w:vertAlign w:val="superscript"/>
                  <w:lang w:eastAsia="zh-CN"/>
                </w:rPr>
                <w:t>Note</w:t>
              </w:r>
              <w:r>
                <w:rPr>
                  <w:vertAlign w:val="superscript"/>
                  <w:lang w:eastAsia="zh-CN"/>
                </w:rPr>
                <w:t xml:space="preserve"> </w:t>
              </w:r>
              <w:r w:rsidRPr="00CF58BA">
                <w:rPr>
                  <w:vertAlign w:val="superscript"/>
                  <w:lang w:eastAsia="zh-CN"/>
                </w:rPr>
                <w:t>3</w:t>
              </w:r>
            </w:ins>
          </w:p>
        </w:tc>
        <w:tc>
          <w:tcPr>
            <w:tcW w:w="1734" w:type="pct"/>
            <w:gridSpan w:val="3"/>
            <w:tcBorders>
              <w:top w:val="single" w:sz="4" w:space="0" w:color="auto"/>
              <w:left w:val="single" w:sz="4" w:space="0" w:color="auto"/>
              <w:bottom w:val="single" w:sz="6" w:space="0" w:color="auto"/>
              <w:right w:val="single" w:sz="6" w:space="0" w:color="auto"/>
            </w:tcBorders>
            <w:shd w:val="clear" w:color="auto" w:fill="auto"/>
          </w:tcPr>
          <w:p w14:paraId="3D07C915" w14:textId="77777777" w:rsidR="00C549B2" w:rsidRPr="00CF58BA" w:rsidRDefault="00C549B2" w:rsidP="00231C83">
            <w:pPr>
              <w:pStyle w:val="TAH"/>
              <w:rPr>
                <w:ins w:id="535" w:author="CATT_#117" w:date="2025-10-30T09:26:00Z"/>
              </w:rPr>
            </w:pPr>
            <w:ins w:id="536" w:author="CATT_#117" w:date="2025-10-30T09:26:00Z">
              <w:r w:rsidRPr="00CF58BA">
                <w:t>Minimum</w:t>
              </w:r>
              <w:r>
                <w:t xml:space="preserve"> </w:t>
              </w:r>
              <w:r w:rsidRPr="00CF58BA">
                <w:t>Io</w:t>
              </w:r>
            </w:ins>
          </w:p>
        </w:tc>
        <w:tc>
          <w:tcPr>
            <w:tcW w:w="707" w:type="pct"/>
            <w:tcBorders>
              <w:top w:val="single" w:sz="4" w:space="0" w:color="auto"/>
              <w:left w:val="single" w:sz="6" w:space="0" w:color="auto"/>
              <w:bottom w:val="single" w:sz="6" w:space="0" w:color="auto"/>
              <w:right w:val="single" w:sz="4" w:space="0" w:color="auto"/>
            </w:tcBorders>
            <w:shd w:val="clear" w:color="auto" w:fill="auto"/>
          </w:tcPr>
          <w:p w14:paraId="6EBA0CB5" w14:textId="77777777" w:rsidR="00C549B2" w:rsidRPr="00CF58BA" w:rsidRDefault="00C549B2" w:rsidP="00231C83">
            <w:pPr>
              <w:pStyle w:val="TAH"/>
              <w:rPr>
                <w:ins w:id="537" w:author="CATT_#117" w:date="2025-10-30T09:26:00Z"/>
              </w:rPr>
            </w:pPr>
            <w:ins w:id="538" w:author="CATT_#117" w:date="2025-10-30T09:26:00Z">
              <w:r w:rsidRPr="00CF58BA">
                <w:t>Maximum</w:t>
              </w:r>
              <w:r>
                <w:t xml:space="preserve"> </w:t>
              </w:r>
              <w:r w:rsidRPr="00CF58BA">
                <w:t>Io</w:t>
              </w:r>
            </w:ins>
          </w:p>
        </w:tc>
      </w:tr>
      <w:tr w:rsidR="00C549B2" w:rsidRPr="00CF58BA" w14:paraId="584B3F97" w14:textId="77777777" w:rsidTr="00231C83">
        <w:trPr>
          <w:jc w:val="center"/>
          <w:ins w:id="539" w:author="CATT_#117" w:date="2025-10-30T09:26:00Z"/>
        </w:trPr>
        <w:tc>
          <w:tcPr>
            <w:tcW w:w="508" w:type="pct"/>
            <w:tcBorders>
              <w:top w:val="single" w:sz="6" w:space="0" w:color="auto"/>
              <w:left w:val="single" w:sz="4" w:space="0" w:color="auto"/>
              <w:right w:val="single" w:sz="6" w:space="0" w:color="auto"/>
            </w:tcBorders>
            <w:shd w:val="clear" w:color="auto" w:fill="auto"/>
          </w:tcPr>
          <w:p w14:paraId="2AF82711" w14:textId="77777777" w:rsidR="00C549B2" w:rsidRPr="00CF58BA" w:rsidRDefault="00C549B2" w:rsidP="00231C83">
            <w:pPr>
              <w:pStyle w:val="TAH"/>
              <w:rPr>
                <w:ins w:id="540" w:author="CATT_#117" w:date="2025-10-30T09:26:00Z"/>
              </w:rPr>
            </w:pPr>
            <w:ins w:id="541" w:author="CATT_#117" w:date="2025-10-30T09:26:00Z">
              <w:r w:rsidRPr="00CF58BA">
                <w:t>dB</w:t>
              </w:r>
            </w:ins>
          </w:p>
        </w:tc>
        <w:tc>
          <w:tcPr>
            <w:tcW w:w="516" w:type="pct"/>
            <w:tcBorders>
              <w:top w:val="single" w:sz="6" w:space="0" w:color="auto"/>
              <w:left w:val="single" w:sz="6" w:space="0" w:color="auto"/>
              <w:right w:val="single" w:sz="6" w:space="0" w:color="auto"/>
            </w:tcBorders>
            <w:shd w:val="clear" w:color="auto" w:fill="auto"/>
          </w:tcPr>
          <w:p w14:paraId="0CFF8854" w14:textId="77777777" w:rsidR="00C549B2" w:rsidRPr="00CF58BA" w:rsidRDefault="00C549B2" w:rsidP="00231C83">
            <w:pPr>
              <w:pStyle w:val="TAH"/>
              <w:rPr>
                <w:ins w:id="542" w:author="CATT_#117" w:date="2025-10-30T09:26:00Z"/>
              </w:rPr>
            </w:pPr>
            <w:ins w:id="543" w:author="CATT_#117" w:date="2025-10-30T09:26:00Z">
              <w:r w:rsidRPr="00CF58BA">
                <w:t>dB</w:t>
              </w:r>
            </w:ins>
          </w:p>
        </w:tc>
        <w:tc>
          <w:tcPr>
            <w:tcW w:w="396" w:type="pct"/>
            <w:tcBorders>
              <w:top w:val="single" w:sz="6" w:space="0" w:color="auto"/>
              <w:left w:val="single" w:sz="6" w:space="0" w:color="auto"/>
              <w:right w:val="single" w:sz="4" w:space="0" w:color="auto"/>
            </w:tcBorders>
            <w:shd w:val="clear" w:color="auto" w:fill="auto"/>
          </w:tcPr>
          <w:p w14:paraId="421DA721" w14:textId="77777777" w:rsidR="00C549B2" w:rsidRPr="00CF58BA" w:rsidRDefault="00C549B2" w:rsidP="00231C83">
            <w:pPr>
              <w:pStyle w:val="TAH"/>
              <w:rPr>
                <w:ins w:id="544" w:author="CATT_#117" w:date="2025-10-30T09:26:00Z"/>
              </w:rPr>
            </w:pPr>
            <w:ins w:id="545" w:author="CATT_#117" w:date="2025-10-30T09:26:00Z">
              <w:r w:rsidRPr="00CF58BA">
                <w:t>dB</w:t>
              </w:r>
            </w:ins>
          </w:p>
        </w:tc>
        <w:tc>
          <w:tcPr>
            <w:tcW w:w="1139" w:type="pct"/>
            <w:tcBorders>
              <w:top w:val="single" w:sz="4" w:space="0" w:color="auto"/>
              <w:left w:val="single" w:sz="4" w:space="0" w:color="auto"/>
              <w:right w:val="single" w:sz="4" w:space="0" w:color="auto"/>
            </w:tcBorders>
            <w:shd w:val="clear" w:color="auto" w:fill="auto"/>
          </w:tcPr>
          <w:p w14:paraId="06A161B4" w14:textId="77777777" w:rsidR="00C549B2" w:rsidRPr="00CF58BA" w:rsidRDefault="00C549B2" w:rsidP="00231C83">
            <w:pPr>
              <w:pStyle w:val="TAH"/>
              <w:rPr>
                <w:ins w:id="546" w:author="CATT_#117" w:date="2025-10-30T09:26:00Z"/>
              </w:rPr>
            </w:pPr>
          </w:p>
        </w:tc>
        <w:tc>
          <w:tcPr>
            <w:tcW w:w="1026" w:type="pct"/>
            <w:gridSpan w:val="2"/>
            <w:tcBorders>
              <w:top w:val="single" w:sz="6" w:space="0" w:color="auto"/>
              <w:left w:val="single" w:sz="4" w:space="0" w:color="auto"/>
              <w:bottom w:val="single" w:sz="6" w:space="0" w:color="auto"/>
              <w:right w:val="single" w:sz="6" w:space="0" w:color="auto"/>
            </w:tcBorders>
            <w:shd w:val="clear" w:color="auto" w:fill="auto"/>
          </w:tcPr>
          <w:p w14:paraId="782DD927" w14:textId="77777777" w:rsidR="00C549B2" w:rsidRPr="00CF58BA" w:rsidRDefault="00C549B2" w:rsidP="00231C83">
            <w:pPr>
              <w:pStyle w:val="TAH"/>
              <w:rPr>
                <w:ins w:id="547" w:author="CATT_#117" w:date="2025-10-30T09:26:00Z"/>
              </w:rPr>
            </w:pPr>
            <w:proofErr w:type="spellStart"/>
            <w:ins w:id="548" w:author="CATT_#117" w:date="2025-10-30T09:26:00Z">
              <w:r w:rsidRPr="00CF58BA">
                <w:rPr>
                  <w:rFonts w:cs="Arial"/>
                </w:rPr>
                <w:t>dBm</w:t>
              </w:r>
              <w:proofErr w:type="spellEnd"/>
              <w:r>
                <w:rPr>
                  <w:rFonts w:cs="Arial"/>
                </w:rPr>
                <w:t xml:space="preserve"> </w:t>
              </w:r>
              <w:r w:rsidRPr="00CF58BA">
                <w:rPr>
                  <w:rFonts w:cs="Arial"/>
                </w:rPr>
                <w:t>/</w:t>
              </w:r>
              <w:r>
                <w:rPr>
                  <w:rFonts w:cs="Arial"/>
                </w:rPr>
                <w:t xml:space="preserve"> </w:t>
              </w:r>
              <w:r w:rsidRPr="00CF58BA">
                <w:t>SCS</w:t>
              </w:r>
              <w:r w:rsidRPr="00CF58BA">
                <w:rPr>
                  <w:vertAlign w:val="subscript"/>
                </w:rPr>
                <w:t>SSB</w:t>
              </w:r>
            </w:ins>
          </w:p>
        </w:tc>
        <w:tc>
          <w:tcPr>
            <w:tcW w:w="708" w:type="pct"/>
            <w:tcBorders>
              <w:top w:val="single" w:sz="6" w:space="0" w:color="auto"/>
              <w:left w:val="single" w:sz="6" w:space="0" w:color="auto"/>
              <w:right w:val="single" w:sz="6" w:space="0" w:color="auto"/>
            </w:tcBorders>
            <w:shd w:val="clear" w:color="auto" w:fill="auto"/>
          </w:tcPr>
          <w:p w14:paraId="11F0B82A" w14:textId="77777777" w:rsidR="00C549B2" w:rsidRPr="00CF58BA" w:rsidRDefault="00C549B2" w:rsidP="00231C83">
            <w:pPr>
              <w:pStyle w:val="TAH"/>
              <w:rPr>
                <w:ins w:id="549" w:author="CATT_#117" w:date="2025-10-30T09:26:00Z"/>
              </w:rPr>
            </w:pPr>
            <w:proofErr w:type="spellStart"/>
            <w:ins w:id="550" w:author="CATT_#117" w:date="2025-10-30T09:26:00Z">
              <w:r w:rsidRPr="00CF58BA">
                <w:t>dBm</w:t>
              </w:r>
              <w:proofErr w:type="spellEnd"/>
              <w:r w:rsidRPr="00CF58BA">
                <w:t>/</w:t>
              </w:r>
              <w:proofErr w:type="spellStart"/>
              <w:r w:rsidRPr="00CF58BA">
                <w:t>BW</w:t>
              </w:r>
              <w:r w:rsidRPr="00CF58BA">
                <w:rPr>
                  <w:vertAlign w:val="subscript"/>
                </w:rPr>
                <w:t>Channel</w:t>
              </w:r>
              <w:proofErr w:type="spellEnd"/>
            </w:ins>
          </w:p>
        </w:tc>
        <w:tc>
          <w:tcPr>
            <w:tcW w:w="707" w:type="pct"/>
            <w:tcBorders>
              <w:top w:val="single" w:sz="6" w:space="0" w:color="auto"/>
              <w:left w:val="single" w:sz="6" w:space="0" w:color="auto"/>
              <w:right w:val="single" w:sz="4" w:space="0" w:color="auto"/>
            </w:tcBorders>
            <w:shd w:val="clear" w:color="auto" w:fill="auto"/>
          </w:tcPr>
          <w:p w14:paraId="5AD5D4A2" w14:textId="77777777" w:rsidR="00C549B2" w:rsidRPr="00CF58BA" w:rsidRDefault="00C549B2" w:rsidP="00231C83">
            <w:pPr>
              <w:pStyle w:val="TAH"/>
              <w:rPr>
                <w:ins w:id="551" w:author="CATT_#117" w:date="2025-10-30T09:26:00Z"/>
              </w:rPr>
            </w:pPr>
            <w:proofErr w:type="spellStart"/>
            <w:ins w:id="552" w:author="CATT_#117" w:date="2025-10-30T09:26:00Z">
              <w:r w:rsidRPr="00CF58BA">
                <w:t>dBm</w:t>
              </w:r>
              <w:proofErr w:type="spellEnd"/>
              <w:r w:rsidRPr="00CF58BA">
                <w:t>/</w:t>
              </w:r>
              <w:proofErr w:type="spellStart"/>
              <w:r w:rsidRPr="00CF58BA">
                <w:t>BW</w:t>
              </w:r>
              <w:r w:rsidRPr="00CF58BA">
                <w:rPr>
                  <w:vertAlign w:val="subscript"/>
                </w:rPr>
                <w:t>Channel</w:t>
              </w:r>
              <w:proofErr w:type="spellEnd"/>
            </w:ins>
          </w:p>
        </w:tc>
      </w:tr>
      <w:tr w:rsidR="00C549B2" w:rsidRPr="00CF58BA" w14:paraId="332F15C6" w14:textId="77777777" w:rsidTr="00231C83">
        <w:trPr>
          <w:jc w:val="center"/>
          <w:ins w:id="553" w:author="CATT_#117" w:date="2025-10-30T09:26:00Z"/>
        </w:trPr>
        <w:tc>
          <w:tcPr>
            <w:tcW w:w="508" w:type="pct"/>
            <w:tcBorders>
              <w:left w:val="single" w:sz="4" w:space="0" w:color="auto"/>
              <w:bottom w:val="single" w:sz="6" w:space="0" w:color="auto"/>
              <w:right w:val="single" w:sz="6" w:space="0" w:color="auto"/>
            </w:tcBorders>
            <w:shd w:val="clear" w:color="auto" w:fill="auto"/>
          </w:tcPr>
          <w:p w14:paraId="59D35D8B" w14:textId="77777777" w:rsidR="00C549B2" w:rsidRPr="00CF58BA" w:rsidRDefault="00C549B2" w:rsidP="00231C83">
            <w:pPr>
              <w:pStyle w:val="TAH"/>
              <w:rPr>
                <w:ins w:id="554" w:author="CATT_#117" w:date="2025-10-30T09:26:00Z"/>
              </w:rPr>
            </w:pPr>
          </w:p>
        </w:tc>
        <w:tc>
          <w:tcPr>
            <w:tcW w:w="516" w:type="pct"/>
            <w:tcBorders>
              <w:left w:val="single" w:sz="6" w:space="0" w:color="auto"/>
              <w:bottom w:val="single" w:sz="6" w:space="0" w:color="auto"/>
              <w:right w:val="single" w:sz="6" w:space="0" w:color="auto"/>
            </w:tcBorders>
            <w:shd w:val="clear" w:color="auto" w:fill="auto"/>
          </w:tcPr>
          <w:p w14:paraId="1CB88799" w14:textId="77777777" w:rsidR="00C549B2" w:rsidRPr="00CF58BA" w:rsidRDefault="00C549B2" w:rsidP="00231C83">
            <w:pPr>
              <w:pStyle w:val="TAH"/>
              <w:rPr>
                <w:ins w:id="555" w:author="CATT_#117" w:date="2025-10-30T09:26:00Z"/>
              </w:rPr>
            </w:pPr>
          </w:p>
        </w:tc>
        <w:tc>
          <w:tcPr>
            <w:tcW w:w="396" w:type="pct"/>
            <w:tcBorders>
              <w:left w:val="single" w:sz="6" w:space="0" w:color="auto"/>
              <w:bottom w:val="single" w:sz="6" w:space="0" w:color="auto"/>
              <w:right w:val="single" w:sz="4" w:space="0" w:color="auto"/>
            </w:tcBorders>
            <w:shd w:val="clear" w:color="auto" w:fill="auto"/>
          </w:tcPr>
          <w:p w14:paraId="6E36B3D9" w14:textId="77777777" w:rsidR="00C549B2" w:rsidRPr="00CF58BA" w:rsidRDefault="00C549B2" w:rsidP="00231C83">
            <w:pPr>
              <w:pStyle w:val="TAH"/>
              <w:rPr>
                <w:ins w:id="556" w:author="CATT_#117" w:date="2025-10-30T09:26:00Z"/>
              </w:rPr>
            </w:pPr>
          </w:p>
        </w:tc>
        <w:tc>
          <w:tcPr>
            <w:tcW w:w="1139" w:type="pct"/>
            <w:tcBorders>
              <w:left w:val="single" w:sz="4" w:space="0" w:color="auto"/>
              <w:bottom w:val="single" w:sz="4" w:space="0" w:color="auto"/>
              <w:right w:val="single" w:sz="4" w:space="0" w:color="auto"/>
            </w:tcBorders>
            <w:shd w:val="clear" w:color="auto" w:fill="auto"/>
          </w:tcPr>
          <w:p w14:paraId="439E7FAC" w14:textId="77777777" w:rsidR="00C549B2" w:rsidRPr="00CF58BA" w:rsidRDefault="00C549B2" w:rsidP="00231C83">
            <w:pPr>
              <w:pStyle w:val="TAH"/>
              <w:rPr>
                <w:ins w:id="557" w:author="CATT_#117" w:date="2025-10-30T09:26:00Z"/>
              </w:rPr>
            </w:pPr>
          </w:p>
        </w:tc>
        <w:tc>
          <w:tcPr>
            <w:tcW w:w="493" w:type="pct"/>
            <w:tcBorders>
              <w:top w:val="single" w:sz="6" w:space="0" w:color="auto"/>
              <w:left w:val="single" w:sz="4" w:space="0" w:color="auto"/>
              <w:bottom w:val="single" w:sz="6" w:space="0" w:color="auto"/>
              <w:right w:val="single" w:sz="6" w:space="0" w:color="auto"/>
            </w:tcBorders>
            <w:shd w:val="clear" w:color="auto" w:fill="auto"/>
          </w:tcPr>
          <w:p w14:paraId="3294BC48" w14:textId="77777777" w:rsidR="00C549B2" w:rsidRPr="00CF58BA" w:rsidRDefault="00C549B2" w:rsidP="00231C83">
            <w:pPr>
              <w:pStyle w:val="TAH"/>
              <w:rPr>
                <w:ins w:id="558" w:author="CATT_#117" w:date="2025-10-30T09:26:00Z"/>
                <w:rFonts w:cs="Arial"/>
              </w:rPr>
            </w:pPr>
            <w:ins w:id="559" w:author="CATT_#117" w:date="2025-10-30T09:26:00Z">
              <w:r w:rsidRPr="00CF58BA">
                <w:t>SCS</w:t>
              </w:r>
              <w:r w:rsidRPr="00CF58BA">
                <w:rPr>
                  <w:vertAlign w:val="subscript"/>
                </w:rPr>
                <w:t>SSB</w:t>
              </w:r>
              <w:r>
                <w:rPr>
                  <w:rFonts w:cs="Arial"/>
                </w:rPr>
                <w:t xml:space="preserve"> </w:t>
              </w:r>
              <w:r w:rsidRPr="00CF58BA">
                <w:rPr>
                  <w:rFonts w:cs="Arial"/>
                </w:rPr>
                <w:t>=</w:t>
              </w:r>
              <w:r>
                <w:rPr>
                  <w:rFonts w:cs="Arial"/>
                </w:rPr>
                <w:t xml:space="preserve"> </w:t>
              </w:r>
              <w:r w:rsidRPr="00CF58BA">
                <w:rPr>
                  <w:rFonts w:cs="Arial"/>
                </w:rPr>
                <w:t>15</w:t>
              </w:r>
              <w:r>
                <w:rPr>
                  <w:rFonts w:cs="Arial"/>
                </w:rPr>
                <w:t xml:space="preserve"> </w:t>
              </w:r>
              <w:r w:rsidRPr="00CF58BA">
                <w:rPr>
                  <w:rFonts w:cs="Arial"/>
                </w:rPr>
                <w:t>kHz</w:t>
              </w:r>
            </w:ins>
          </w:p>
        </w:tc>
        <w:tc>
          <w:tcPr>
            <w:tcW w:w="533" w:type="pct"/>
            <w:tcBorders>
              <w:top w:val="single" w:sz="6" w:space="0" w:color="auto"/>
              <w:left w:val="single" w:sz="4" w:space="0" w:color="auto"/>
              <w:bottom w:val="single" w:sz="6" w:space="0" w:color="auto"/>
              <w:right w:val="single" w:sz="6" w:space="0" w:color="auto"/>
            </w:tcBorders>
            <w:shd w:val="clear" w:color="auto" w:fill="auto"/>
          </w:tcPr>
          <w:p w14:paraId="0F07E4FC" w14:textId="77777777" w:rsidR="00C549B2" w:rsidRPr="00CF58BA" w:rsidRDefault="00C549B2" w:rsidP="00231C83">
            <w:pPr>
              <w:pStyle w:val="TAH"/>
              <w:rPr>
                <w:ins w:id="560" w:author="CATT_#117" w:date="2025-10-30T09:26:00Z"/>
                <w:rFonts w:cs="Arial"/>
              </w:rPr>
            </w:pPr>
            <w:ins w:id="561" w:author="CATT_#117" w:date="2025-10-30T09:26:00Z">
              <w:r w:rsidRPr="00CF58BA">
                <w:t>SCS</w:t>
              </w:r>
              <w:r w:rsidRPr="00CF58BA">
                <w:rPr>
                  <w:vertAlign w:val="subscript"/>
                </w:rPr>
                <w:t>SSB</w:t>
              </w:r>
              <w:r>
                <w:rPr>
                  <w:rFonts w:cs="Arial"/>
                </w:rPr>
                <w:t xml:space="preserve"> </w:t>
              </w:r>
              <w:r w:rsidRPr="00CF58BA">
                <w:rPr>
                  <w:rFonts w:cs="Arial"/>
                </w:rPr>
                <w:t>=</w:t>
              </w:r>
              <w:r>
                <w:rPr>
                  <w:rFonts w:cs="Arial"/>
                </w:rPr>
                <w:t xml:space="preserve"> </w:t>
              </w:r>
              <w:r w:rsidRPr="00CF58BA">
                <w:rPr>
                  <w:rFonts w:cs="Arial"/>
                </w:rPr>
                <w:t>30</w:t>
              </w:r>
              <w:r>
                <w:rPr>
                  <w:rFonts w:cs="Arial"/>
                </w:rPr>
                <w:t xml:space="preserve"> </w:t>
              </w:r>
              <w:r w:rsidRPr="00CF58BA">
                <w:rPr>
                  <w:rFonts w:cs="Arial"/>
                </w:rPr>
                <w:t>kHz</w:t>
              </w:r>
            </w:ins>
          </w:p>
        </w:tc>
        <w:tc>
          <w:tcPr>
            <w:tcW w:w="708" w:type="pct"/>
            <w:tcBorders>
              <w:left w:val="single" w:sz="6" w:space="0" w:color="auto"/>
              <w:bottom w:val="single" w:sz="6" w:space="0" w:color="auto"/>
              <w:right w:val="single" w:sz="6" w:space="0" w:color="auto"/>
            </w:tcBorders>
            <w:shd w:val="clear" w:color="auto" w:fill="auto"/>
          </w:tcPr>
          <w:p w14:paraId="3CE84E52" w14:textId="77777777" w:rsidR="00C549B2" w:rsidRPr="00CF58BA" w:rsidRDefault="00C549B2" w:rsidP="00231C83">
            <w:pPr>
              <w:pStyle w:val="TAH"/>
              <w:rPr>
                <w:ins w:id="562" w:author="CATT_#117" w:date="2025-10-30T09:26:00Z"/>
              </w:rPr>
            </w:pPr>
          </w:p>
        </w:tc>
        <w:tc>
          <w:tcPr>
            <w:tcW w:w="707" w:type="pct"/>
            <w:tcBorders>
              <w:left w:val="single" w:sz="6" w:space="0" w:color="auto"/>
              <w:bottom w:val="single" w:sz="6" w:space="0" w:color="auto"/>
              <w:right w:val="single" w:sz="4" w:space="0" w:color="auto"/>
            </w:tcBorders>
            <w:shd w:val="clear" w:color="auto" w:fill="auto"/>
          </w:tcPr>
          <w:p w14:paraId="37117129" w14:textId="77777777" w:rsidR="00C549B2" w:rsidRPr="00CF58BA" w:rsidRDefault="00C549B2" w:rsidP="00231C83">
            <w:pPr>
              <w:pStyle w:val="TAH"/>
              <w:rPr>
                <w:ins w:id="563" w:author="CATT_#117" w:date="2025-10-30T09:26:00Z"/>
              </w:rPr>
            </w:pPr>
          </w:p>
        </w:tc>
      </w:tr>
      <w:tr w:rsidR="00C549B2" w:rsidRPr="00CF58BA" w14:paraId="0A2FB72E" w14:textId="77777777" w:rsidTr="00231C83">
        <w:trPr>
          <w:jc w:val="center"/>
          <w:ins w:id="564" w:author="CATT_#117" w:date="2025-10-30T09:26:00Z"/>
        </w:trPr>
        <w:tc>
          <w:tcPr>
            <w:tcW w:w="508" w:type="pct"/>
            <w:tcBorders>
              <w:top w:val="single" w:sz="6" w:space="0" w:color="auto"/>
              <w:left w:val="single" w:sz="4" w:space="0" w:color="auto"/>
              <w:right w:val="single" w:sz="6" w:space="0" w:color="auto"/>
            </w:tcBorders>
            <w:shd w:val="clear" w:color="auto" w:fill="auto"/>
          </w:tcPr>
          <w:p w14:paraId="30632BA4" w14:textId="77777777" w:rsidR="00C549B2" w:rsidRPr="00B33418" w:rsidRDefault="00C549B2" w:rsidP="00231C83">
            <w:pPr>
              <w:pStyle w:val="TAC"/>
              <w:rPr>
                <w:ins w:id="565" w:author="CATT_#117" w:date="2025-10-30T09:26:00Z"/>
                <w:highlight w:val="yellow"/>
              </w:rPr>
            </w:pPr>
            <w:ins w:id="566" w:author="CATT_#117" w:date="2025-10-30T11:14:00Z">
              <w:r w:rsidRPr="00B33418">
                <w:rPr>
                  <w:highlight w:val="yellow"/>
                </w:rPr>
                <w:sym w:font="Symbol" w:char="F0B1"/>
              </w:r>
              <w:r w:rsidRPr="00B33418">
                <w:rPr>
                  <w:highlight w:val="yellow"/>
                </w:rPr>
                <w:t>3.5</w:t>
              </w:r>
            </w:ins>
          </w:p>
        </w:tc>
        <w:tc>
          <w:tcPr>
            <w:tcW w:w="516" w:type="pct"/>
            <w:tcBorders>
              <w:top w:val="single" w:sz="6" w:space="0" w:color="auto"/>
              <w:left w:val="single" w:sz="6" w:space="0" w:color="auto"/>
              <w:right w:val="single" w:sz="6" w:space="0" w:color="auto"/>
            </w:tcBorders>
            <w:shd w:val="clear" w:color="auto" w:fill="auto"/>
          </w:tcPr>
          <w:p w14:paraId="678DFCD4" w14:textId="77777777" w:rsidR="00C549B2" w:rsidRPr="00B33418" w:rsidRDefault="00C549B2" w:rsidP="00231C83">
            <w:pPr>
              <w:pStyle w:val="TAC"/>
              <w:rPr>
                <w:ins w:id="567" w:author="CATT_#117" w:date="2025-10-30T09:26:00Z"/>
                <w:highlight w:val="yellow"/>
              </w:rPr>
            </w:pPr>
            <w:ins w:id="568" w:author="CATT_#117" w:date="2025-10-30T11:14:00Z">
              <w:r w:rsidRPr="00B33418">
                <w:rPr>
                  <w:highlight w:val="yellow"/>
                </w:rPr>
                <w:sym w:font="Symbol" w:char="F0B1"/>
              </w:r>
              <w:r w:rsidRPr="00B33418">
                <w:rPr>
                  <w:highlight w:val="yellow"/>
                </w:rPr>
                <w:t>5</w:t>
              </w:r>
            </w:ins>
          </w:p>
        </w:tc>
        <w:tc>
          <w:tcPr>
            <w:tcW w:w="396" w:type="pct"/>
            <w:tcBorders>
              <w:top w:val="single" w:sz="6" w:space="0" w:color="auto"/>
              <w:left w:val="single" w:sz="6" w:space="0" w:color="auto"/>
              <w:right w:val="single" w:sz="6" w:space="0" w:color="auto"/>
            </w:tcBorders>
            <w:shd w:val="clear" w:color="auto" w:fill="auto"/>
          </w:tcPr>
          <w:p w14:paraId="4D295171" w14:textId="77777777" w:rsidR="00C549B2" w:rsidRPr="00B33418" w:rsidRDefault="00C549B2" w:rsidP="00231C83">
            <w:pPr>
              <w:pStyle w:val="TAC"/>
              <w:rPr>
                <w:ins w:id="569" w:author="CATT_#117" w:date="2025-10-30T09:26:00Z"/>
                <w:highlight w:val="yellow"/>
              </w:rPr>
            </w:pPr>
            <w:ins w:id="570" w:author="CATT_#117" w:date="2025-10-30T11:14:00Z">
              <w:r w:rsidRPr="00B33418">
                <w:rPr>
                  <w:highlight w:val="yellow"/>
                </w:rPr>
                <w:sym w:font="Symbol" w:char="F0B3"/>
              </w:r>
              <w:r w:rsidRPr="00B33418">
                <w:rPr>
                  <w:highlight w:val="yellow"/>
                </w:rPr>
                <w:t>-3</w:t>
              </w:r>
            </w:ins>
          </w:p>
        </w:tc>
        <w:tc>
          <w:tcPr>
            <w:tcW w:w="1139" w:type="pct"/>
            <w:tcBorders>
              <w:top w:val="single" w:sz="4" w:space="0" w:color="auto"/>
              <w:left w:val="single" w:sz="6" w:space="0" w:color="auto"/>
              <w:bottom w:val="single" w:sz="6" w:space="0" w:color="auto"/>
              <w:right w:val="single" w:sz="4" w:space="0" w:color="auto"/>
            </w:tcBorders>
            <w:shd w:val="clear" w:color="auto" w:fill="auto"/>
          </w:tcPr>
          <w:p w14:paraId="452642A1" w14:textId="77777777" w:rsidR="00C549B2" w:rsidRPr="00CF58BA" w:rsidRDefault="00C549B2" w:rsidP="00231C83">
            <w:pPr>
              <w:pStyle w:val="TAC"/>
              <w:rPr>
                <w:ins w:id="571" w:author="CATT_#117" w:date="2025-10-30T09:26:00Z"/>
              </w:rPr>
            </w:pPr>
            <w:ins w:id="572" w:author="CATT_#117" w:date="2025-10-30T09:26:00Z">
              <w:r w:rsidRPr="00CF58BA">
                <w:t>NR_FDD_SAB_FR1_A</w:t>
              </w:r>
            </w:ins>
          </w:p>
        </w:tc>
        <w:tc>
          <w:tcPr>
            <w:tcW w:w="493" w:type="pct"/>
            <w:tcBorders>
              <w:top w:val="single" w:sz="6" w:space="0" w:color="auto"/>
              <w:left w:val="single" w:sz="4" w:space="0" w:color="auto"/>
              <w:bottom w:val="single" w:sz="6" w:space="0" w:color="auto"/>
              <w:right w:val="single" w:sz="6" w:space="0" w:color="auto"/>
            </w:tcBorders>
            <w:shd w:val="clear" w:color="auto" w:fill="auto"/>
          </w:tcPr>
          <w:p w14:paraId="67D6E783" w14:textId="77777777" w:rsidR="00C549B2" w:rsidRPr="00CF58BA" w:rsidRDefault="00C549B2" w:rsidP="00231C83">
            <w:pPr>
              <w:pStyle w:val="TAC"/>
              <w:rPr>
                <w:ins w:id="573" w:author="CATT_#117" w:date="2025-10-30T09:26:00Z"/>
              </w:rPr>
            </w:pPr>
            <w:ins w:id="574" w:author="CATT_#117" w:date="2025-10-30T09:26:00Z">
              <w:r w:rsidRPr="00CF58BA">
                <w:t>-121</w:t>
              </w:r>
            </w:ins>
          </w:p>
        </w:tc>
        <w:tc>
          <w:tcPr>
            <w:tcW w:w="533" w:type="pct"/>
            <w:tcBorders>
              <w:top w:val="single" w:sz="6" w:space="0" w:color="auto"/>
              <w:left w:val="single" w:sz="4" w:space="0" w:color="auto"/>
              <w:bottom w:val="single" w:sz="6" w:space="0" w:color="auto"/>
              <w:right w:val="single" w:sz="6" w:space="0" w:color="auto"/>
            </w:tcBorders>
            <w:shd w:val="clear" w:color="auto" w:fill="auto"/>
          </w:tcPr>
          <w:p w14:paraId="3A7C824E" w14:textId="77777777" w:rsidR="00C549B2" w:rsidRPr="00CF58BA" w:rsidRDefault="00C549B2" w:rsidP="00231C83">
            <w:pPr>
              <w:pStyle w:val="TAC"/>
              <w:rPr>
                <w:ins w:id="575" w:author="CATT_#117" w:date="2025-10-30T09:26:00Z"/>
                <w:rFonts w:cs="Arial"/>
              </w:rPr>
            </w:pPr>
            <w:ins w:id="576" w:author="CATT_#117" w:date="2025-10-30T09:26:00Z">
              <w:r w:rsidRPr="00CF58BA">
                <w:t>-118</w:t>
              </w:r>
            </w:ins>
          </w:p>
        </w:tc>
        <w:tc>
          <w:tcPr>
            <w:tcW w:w="708" w:type="pct"/>
            <w:tcBorders>
              <w:top w:val="single" w:sz="6" w:space="0" w:color="auto"/>
              <w:left w:val="single" w:sz="6" w:space="0" w:color="auto"/>
              <w:bottom w:val="single" w:sz="6" w:space="0" w:color="auto"/>
              <w:right w:val="single" w:sz="6" w:space="0" w:color="auto"/>
            </w:tcBorders>
            <w:shd w:val="clear" w:color="auto" w:fill="auto"/>
          </w:tcPr>
          <w:p w14:paraId="559FAB86" w14:textId="77777777" w:rsidR="00C549B2" w:rsidRPr="00CF58BA" w:rsidRDefault="00C549B2" w:rsidP="00231C83">
            <w:pPr>
              <w:pStyle w:val="TAC"/>
              <w:rPr>
                <w:ins w:id="577" w:author="CATT_#117" w:date="2025-10-30T09:26:00Z"/>
              </w:rPr>
            </w:pPr>
            <w:ins w:id="578" w:author="CATT_#117" w:date="2025-10-30T09:26:00Z">
              <w:r w:rsidRPr="00CF58BA">
                <w:t>N/A</w:t>
              </w:r>
            </w:ins>
          </w:p>
        </w:tc>
        <w:tc>
          <w:tcPr>
            <w:tcW w:w="707" w:type="pct"/>
            <w:tcBorders>
              <w:top w:val="single" w:sz="6" w:space="0" w:color="auto"/>
              <w:left w:val="single" w:sz="6" w:space="0" w:color="auto"/>
              <w:bottom w:val="single" w:sz="6" w:space="0" w:color="auto"/>
              <w:right w:val="single" w:sz="4" w:space="0" w:color="auto"/>
            </w:tcBorders>
            <w:shd w:val="clear" w:color="auto" w:fill="auto"/>
          </w:tcPr>
          <w:p w14:paraId="69840E91" w14:textId="77777777" w:rsidR="00C549B2" w:rsidRPr="00CF58BA" w:rsidRDefault="00C549B2" w:rsidP="00231C83">
            <w:pPr>
              <w:pStyle w:val="TAC"/>
              <w:rPr>
                <w:ins w:id="579" w:author="CATT_#117" w:date="2025-10-30T09:26:00Z"/>
              </w:rPr>
            </w:pPr>
            <w:ins w:id="580" w:author="CATT_#117" w:date="2025-10-30T09:26:00Z">
              <w:r w:rsidRPr="00CF58BA">
                <w:t>-50</w:t>
              </w:r>
            </w:ins>
          </w:p>
        </w:tc>
      </w:tr>
      <w:tr w:rsidR="00C549B2" w:rsidRPr="00CF58BA" w14:paraId="4224DC1A" w14:textId="77777777" w:rsidTr="00231C83">
        <w:trPr>
          <w:jc w:val="center"/>
          <w:ins w:id="581" w:author="CATT_#117" w:date="2025-10-30T09:26:00Z"/>
        </w:trPr>
        <w:tc>
          <w:tcPr>
            <w:tcW w:w="508" w:type="pct"/>
            <w:tcBorders>
              <w:top w:val="single" w:sz="6" w:space="0" w:color="auto"/>
              <w:left w:val="single" w:sz="4" w:space="0" w:color="auto"/>
              <w:bottom w:val="single" w:sz="6" w:space="0" w:color="auto"/>
              <w:right w:val="single" w:sz="6" w:space="0" w:color="auto"/>
            </w:tcBorders>
            <w:shd w:val="clear" w:color="auto" w:fill="auto"/>
          </w:tcPr>
          <w:p w14:paraId="639325C4" w14:textId="77777777" w:rsidR="00C549B2" w:rsidRPr="00B33418" w:rsidRDefault="00C549B2" w:rsidP="00231C83">
            <w:pPr>
              <w:pStyle w:val="TAC"/>
              <w:rPr>
                <w:ins w:id="582" w:author="CATT_#117" w:date="2025-10-30T09:26:00Z"/>
                <w:highlight w:val="yellow"/>
              </w:rPr>
            </w:pPr>
            <w:ins w:id="583" w:author="CATT_#117" w:date="2025-10-30T11:15:00Z">
              <w:r w:rsidRPr="00B33418">
                <w:rPr>
                  <w:highlight w:val="yellow"/>
                </w:rPr>
                <w:sym w:font="Symbol" w:char="F0B1"/>
              </w:r>
              <w:r w:rsidRPr="00B33418">
                <w:rPr>
                  <w:highlight w:val="yellow"/>
                </w:rPr>
                <w:t>4.5</w:t>
              </w:r>
            </w:ins>
          </w:p>
        </w:tc>
        <w:tc>
          <w:tcPr>
            <w:tcW w:w="516" w:type="pct"/>
            <w:tcBorders>
              <w:top w:val="single" w:sz="6" w:space="0" w:color="auto"/>
              <w:left w:val="single" w:sz="6" w:space="0" w:color="auto"/>
              <w:bottom w:val="single" w:sz="6" w:space="0" w:color="auto"/>
              <w:right w:val="single" w:sz="6" w:space="0" w:color="auto"/>
            </w:tcBorders>
            <w:shd w:val="clear" w:color="auto" w:fill="auto"/>
          </w:tcPr>
          <w:p w14:paraId="1F1CCA0A" w14:textId="77777777" w:rsidR="00C549B2" w:rsidRPr="00B33418" w:rsidRDefault="00C549B2" w:rsidP="00231C83">
            <w:pPr>
              <w:pStyle w:val="TAC"/>
              <w:rPr>
                <w:ins w:id="584" w:author="CATT_#117" w:date="2025-10-30T09:26:00Z"/>
                <w:highlight w:val="yellow"/>
              </w:rPr>
            </w:pPr>
            <w:ins w:id="585" w:author="CATT_#117" w:date="2025-10-30T11:15:00Z">
              <w:r w:rsidRPr="00B33418">
                <w:rPr>
                  <w:highlight w:val="yellow"/>
                </w:rPr>
                <w:sym w:font="Symbol" w:char="F0B1"/>
              </w:r>
              <w:r w:rsidRPr="00B33418">
                <w:rPr>
                  <w:highlight w:val="yellow"/>
                </w:rPr>
                <w:t>5</w:t>
              </w:r>
            </w:ins>
          </w:p>
        </w:tc>
        <w:tc>
          <w:tcPr>
            <w:tcW w:w="396" w:type="pct"/>
            <w:tcBorders>
              <w:top w:val="single" w:sz="6" w:space="0" w:color="auto"/>
              <w:left w:val="single" w:sz="6" w:space="0" w:color="auto"/>
              <w:bottom w:val="single" w:sz="6" w:space="0" w:color="auto"/>
              <w:right w:val="single" w:sz="6" w:space="0" w:color="auto"/>
            </w:tcBorders>
            <w:shd w:val="clear" w:color="auto" w:fill="auto"/>
          </w:tcPr>
          <w:p w14:paraId="2E7FA272" w14:textId="77777777" w:rsidR="00C549B2" w:rsidRPr="00B33418" w:rsidRDefault="00C549B2" w:rsidP="00231C83">
            <w:pPr>
              <w:pStyle w:val="TAC"/>
              <w:rPr>
                <w:ins w:id="586" w:author="CATT_#117" w:date="2025-10-30T09:26:00Z"/>
                <w:highlight w:val="yellow"/>
              </w:rPr>
            </w:pPr>
            <w:ins w:id="587" w:author="CATT_#117" w:date="2025-10-30T11:15:00Z">
              <w:r w:rsidRPr="00B33418">
                <w:rPr>
                  <w:highlight w:val="yellow"/>
                </w:rPr>
                <w:sym w:font="Symbol" w:char="F0B3"/>
              </w:r>
              <w:r w:rsidRPr="00B33418">
                <w:rPr>
                  <w:highlight w:val="yellow"/>
                </w:rPr>
                <w:t>-</w:t>
              </w:r>
              <w:r w:rsidRPr="00B33418">
                <w:rPr>
                  <w:highlight w:val="yellow"/>
                  <w:lang w:eastAsia="zh-CN"/>
                </w:rPr>
                <w:t>6</w:t>
              </w:r>
            </w:ins>
          </w:p>
        </w:tc>
        <w:tc>
          <w:tcPr>
            <w:tcW w:w="1139" w:type="pct"/>
            <w:tcBorders>
              <w:top w:val="single" w:sz="6" w:space="0" w:color="auto"/>
              <w:left w:val="single" w:sz="6" w:space="0" w:color="auto"/>
              <w:bottom w:val="single" w:sz="6" w:space="0" w:color="auto"/>
              <w:right w:val="single" w:sz="4" w:space="0" w:color="auto"/>
            </w:tcBorders>
            <w:shd w:val="clear" w:color="auto" w:fill="auto"/>
          </w:tcPr>
          <w:p w14:paraId="7187CDD2" w14:textId="77777777" w:rsidR="00C549B2" w:rsidRPr="00CF58BA" w:rsidRDefault="00C549B2" w:rsidP="00231C83">
            <w:pPr>
              <w:pStyle w:val="TAC"/>
              <w:rPr>
                <w:ins w:id="588" w:author="CATT_#117" w:date="2025-10-30T09:26:00Z"/>
              </w:rPr>
            </w:pPr>
            <w:ins w:id="589" w:author="CATT_#117" w:date="2025-10-30T09:26:00Z">
              <w:r w:rsidRPr="00CF58BA">
                <w:t>Note</w:t>
              </w:r>
              <w:r>
                <w:t xml:space="preserve"> </w:t>
              </w:r>
              <w:r w:rsidRPr="00CF58BA">
                <w:t>2</w:t>
              </w:r>
            </w:ins>
          </w:p>
        </w:tc>
        <w:tc>
          <w:tcPr>
            <w:tcW w:w="493" w:type="pct"/>
            <w:tcBorders>
              <w:top w:val="single" w:sz="6" w:space="0" w:color="auto"/>
              <w:left w:val="single" w:sz="4" w:space="0" w:color="auto"/>
              <w:bottom w:val="single" w:sz="4" w:space="0" w:color="auto"/>
              <w:right w:val="single" w:sz="6" w:space="0" w:color="auto"/>
            </w:tcBorders>
            <w:shd w:val="clear" w:color="auto" w:fill="auto"/>
          </w:tcPr>
          <w:p w14:paraId="01EFEC66" w14:textId="77777777" w:rsidR="00C549B2" w:rsidRPr="00CF58BA" w:rsidRDefault="00C549B2" w:rsidP="00231C83">
            <w:pPr>
              <w:pStyle w:val="TAC"/>
              <w:rPr>
                <w:ins w:id="590" w:author="CATT_#117" w:date="2025-10-30T09:26:00Z"/>
              </w:rPr>
            </w:pPr>
            <w:ins w:id="591" w:author="CATT_#117" w:date="2025-10-30T09:26:00Z">
              <w:r w:rsidRPr="00CF58BA">
                <w:t>Note</w:t>
              </w:r>
              <w:r>
                <w:t xml:space="preserve"> </w:t>
              </w:r>
              <w:r w:rsidRPr="00CF58BA">
                <w:t>2</w:t>
              </w:r>
            </w:ins>
          </w:p>
        </w:tc>
        <w:tc>
          <w:tcPr>
            <w:tcW w:w="533" w:type="pct"/>
            <w:tcBorders>
              <w:top w:val="single" w:sz="6" w:space="0" w:color="auto"/>
              <w:left w:val="single" w:sz="4" w:space="0" w:color="auto"/>
              <w:bottom w:val="single" w:sz="4" w:space="0" w:color="auto"/>
              <w:right w:val="single" w:sz="6" w:space="0" w:color="auto"/>
            </w:tcBorders>
            <w:shd w:val="clear" w:color="auto" w:fill="auto"/>
          </w:tcPr>
          <w:p w14:paraId="6C4CC950" w14:textId="77777777" w:rsidR="00C549B2" w:rsidRPr="00CF58BA" w:rsidRDefault="00C549B2" w:rsidP="00231C83">
            <w:pPr>
              <w:pStyle w:val="TAC"/>
              <w:rPr>
                <w:ins w:id="592" w:author="CATT_#117" w:date="2025-10-30T09:26:00Z"/>
                <w:lang w:eastAsia="zh-CN"/>
              </w:rPr>
            </w:pPr>
            <w:ins w:id="593" w:author="CATT_#117" w:date="2025-10-30T09:26:00Z">
              <w:r w:rsidRPr="00CF58BA">
                <w:t>Note</w:t>
              </w:r>
              <w:r>
                <w:t xml:space="preserve"> </w:t>
              </w:r>
              <w:r w:rsidRPr="00CF58BA">
                <w:t>2</w:t>
              </w:r>
            </w:ins>
          </w:p>
        </w:tc>
        <w:tc>
          <w:tcPr>
            <w:tcW w:w="708" w:type="pct"/>
            <w:tcBorders>
              <w:top w:val="single" w:sz="6" w:space="0" w:color="auto"/>
              <w:left w:val="single" w:sz="6" w:space="0" w:color="auto"/>
              <w:bottom w:val="single" w:sz="4" w:space="0" w:color="auto"/>
              <w:right w:val="single" w:sz="6" w:space="0" w:color="auto"/>
            </w:tcBorders>
            <w:shd w:val="clear" w:color="auto" w:fill="auto"/>
          </w:tcPr>
          <w:p w14:paraId="58D3EE1C" w14:textId="77777777" w:rsidR="00C549B2" w:rsidRPr="00CF58BA" w:rsidRDefault="00C549B2" w:rsidP="00231C83">
            <w:pPr>
              <w:pStyle w:val="TAC"/>
              <w:rPr>
                <w:ins w:id="594" w:author="CATT_#117" w:date="2025-10-30T09:26:00Z"/>
              </w:rPr>
            </w:pPr>
            <w:ins w:id="595" w:author="CATT_#117" w:date="2025-10-30T09:26:00Z">
              <w:r w:rsidRPr="00CF58BA">
                <w:t>Note</w:t>
              </w:r>
              <w:r>
                <w:t xml:space="preserve"> </w:t>
              </w:r>
              <w:r w:rsidRPr="00CF58BA">
                <w:t>2</w:t>
              </w:r>
            </w:ins>
          </w:p>
        </w:tc>
        <w:tc>
          <w:tcPr>
            <w:tcW w:w="707" w:type="pct"/>
            <w:tcBorders>
              <w:top w:val="single" w:sz="6" w:space="0" w:color="auto"/>
              <w:left w:val="single" w:sz="6" w:space="0" w:color="auto"/>
              <w:bottom w:val="single" w:sz="4" w:space="0" w:color="auto"/>
              <w:right w:val="single" w:sz="4" w:space="0" w:color="auto"/>
            </w:tcBorders>
            <w:shd w:val="clear" w:color="auto" w:fill="auto"/>
          </w:tcPr>
          <w:p w14:paraId="55629617" w14:textId="77777777" w:rsidR="00C549B2" w:rsidRPr="00CF58BA" w:rsidRDefault="00C549B2" w:rsidP="00231C83">
            <w:pPr>
              <w:pStyle w:val="TAC"/>
              <w:rPr>
                <w:ins w:id="596" w:author="CATT_#117" w:date="2025-10-30T09:26:00Z"/>
              </w:rPr>
            </w:pPr>
            <w:ins w:id="597" w:author="CATT_#117" w:date="2025-10-30T09:26:00Z">
              <w:r w:rsidRPr="00CF58BA">
                <w:t>Note</w:t>
              </w:r>
              <w:r>
                <w:t xml:space="preserve"> </w:t>
              </w:r>
              <w:r w:rsidRPr="00CF58BA">
                <w:t>2</w:t>
              </w:r>
            </w:ins>
          </w:p>
        </w:tc>
      </w:tr>
      <w:tr w:rsidR="00C549B2" w:rsidRPr="00CF58BA" w14:paraId="2D2090B6" w14:textId="77777777" w:rsidTr="00231C83">
        <w:trPr>
          <w:jc w:val="center"/>
          <w:ins w:id="598" w:author="CATT_#117" w:date="2025-10-30T09:26:00Z"/>
        </w:trPr>
        <w:tc>
          <w:tcPr>
            <w:tcW w:w="5000" w:type="pct"/>
            <w:gridSpan w:val="8"/>
            <w:tcBorders>
              <w:top w:val="single" w:sz="6" w:space="0" w:color="auto"/>
              <w:left w:val="single" w:sz="4" w:space="0" w:color="auto"/>
              <w:bottom w:val="single" w:sz="4" w:space="0" w:color="auto"/>
              <w:right w:val="single" w:sz="4" w:space="0" w:color="auto"/>
            </w:tcBorders>
            <w:shd w:val="clear" w:color="auto" w:fill="auto"/>
            <w:vAlign w:val="center"/>
          </w:tcPr>
          <w:p w14:paraId="1B1CB2EE" w14:textId="77777777" w:rsidR="00C549B2" w:rsidRPr="00CF58BA" w:rsidRDefault="00C549B2" w:rsidP="00231C83">
            <w:pPr>
              <w:pStyle w:val="TAN"/>
              <w:rPr>
                <w:ins w:id="599" w:author="CATT_#117" w:date="2025-10-30T09:26:00Z"/>
              </w:rPr>
            </w:pPr>
            <w:ins w:id="600" w:author="CATT_#117" w:date="2025-10-30T09:26:00Z">
              <w:r w:rsidRPr="00CF58BA">
                <w:t>NOTE</w:t>
              </w:r>
              <w:r>
                <w:t xml:space="preserve"> </w:t>
              </w:r>
              <w:r w:rsidRPr="00CF58BA">
                <w:t>1:</w:t>
              </w:r>
              <w:r w:rsidRPr="00CF58BA">
                <w:tab/>
                <w:t>Io</w:t>
              </w:r>
              <w:r>
                <w:t xml:space="preserve"> </w:t>
              </w:r>
              <w:r w:rsidRPr="00CF58BA">
                <w:t>is</w:t>
              </w:r>
              <w:r>
                <w:t xml:space="preserve"> </w:t>
              </w:r>
              <w:r w:rsidRPr="00CF58BA">
                <w:t>assumed</w:t>
              </w:r>
              <w:r>
                <w:t xml:space="preserve"> </w:t>
              </w:r>
              <w:r w:rsidRPr="00CF58BA">
                <w:t>to</w:t>
              </w:r>
              <w:r>
                <w:t xml:space="preserve"> </w:t>
              </w:r>
              <w:r w:rsidRPr="00CF58BA">
                <w:t>have</w:t>
              </w:r>
              <w:r>
                <w:t xml:space="preserve"> </w:t>
              </w:r>
              <w:r w:rsidRPr="00CF58BA">
                <w:t>constant</w:t>
              </w:r>
              <w:r>
                <w:t xml:space="preserve"> </w:t>
              </w:r>
              <w:r w:rsidRPr="00CF58BA">
                <w:t>EPRE</w:t>
              </w:r>
              <w:r>
                <w:t xml:space="preserve"> </w:t>
              </w:r>
              <w:r w:rsidRPr="00CF58BA">
                <w:t>across</w:t>
              </w:r>
              <w:r>
                <w:t xml:space="preserve"> </w:t>
              </w:r>
              <w:r w:rsidRPr="00CF58BA">
                <w:t>the</w:t>
              </w:r>
              <w:r>
                <w:t xml:space="preserve"> </w:t>
              </w:r>
              <w:r w:rsidRPr="00CF58BA">
                <w:t>bandwidth.</w:t>
              </w:r>
            </w:ins>
          </w:p>
          <w:p w14:paraId="37091400" w14:textId="77777777" w:rsidR="00C549B2" w:rsidRPr="00CF58BA" w:rsidRDefault="00C549B2" w:rsidP="00231C83">
            <w:pPr>
              <w:pStyle w:val="TAN"/>
              <w:rPr>
                <w:ins w:id="601" w:author="CATT_#117" w:date="2025-10-30T09:26:00Z"/>
                <w:rFonts w:cs="Arial"/>
              </w:rPr>
            </w:pPr>
            <w:ins w:id="602" w:author="CATT_#117" w:date="2025-10-30T09:26:00Z">
              <w:r w:rsidRPr="00CF58BA">
                <w:rPr>
                  <w:rFonts w:cs="Arial"/>
                </w:rPr>
                <w:t>N</w:t>
              </w:r>
              <w:r w:rsidRPr="00CF58BA">
                <w:rPr>
                  <w:rFonts w:cs="Arial"/>
                  <w:lang w:eastAsia="zh-CN"/>
                </w:rPr>
                <w:t>OTE</w:t>
              </w:r>
              <w:r>
                <w:rPr>
                  <w:rFonts w:cs="Arial"/>
                </w:rPr>
                <w:t xml:space="preserve"> </w:t>
              </w:r>
              <w:r w:rsidRPr="00CF58BA">
                <w:rPr>
                  <w:rFonts w:cs="Arial"/>
                </w:rPr>
                <w:t>2:</w:t>
              </w:r>
              <w:r w:rsidRPr="00CF58BA">
                <w:rPr>
                  <w:rFonts w:cs="Arial"/>
                </w:rPr>
                <w:tab/>
                <w:t>The</w:t>
              </w:r>
              <w:r>
                <w:rPr>
                  <w:rFonts w:cs="Arial"/>
                </w:rPr>
                <w:t xml:space="preserve"> </w:t>
              </w:r>
              <w:r w:rsidRPr="00CF58BA">
                <w:rPr>
                  <w:rFonts w:cs="Arial"/>
                </w:rPr>
                <w:t>same</w:t>
              </w:r>
              <w:r>
                <w:rPr>
                  <w:rFonts w:cs="Arial"/>
                </w:rPr>
                <w:t xml:space="preserve"> </w:t>
              </w:r>
              <w:r w:rsidRPr="00CF58BA">
                <w:rPr>
                  <w:rFonts w:cs="Arial"/>
                </w:rPr>
                <w:t>bands</w:t>
              </w:r>
              <w:r>
                <w:rPr>
                  <w:rFonts w:cs="Arial"/>
                </w:rPr>
                <w:t xml:space="preserve"> </w:t>
              </w:r>
              <w:r w:rsidRPr="00CF58BA">
                <w:rPr>
                  <w:rFonts w:cs="Arial"/>
                </w:rPr>
                <w:t>and</w:t>
              </w:r>
              <w:r>
                <w:rPr>
                  <w:rFonts w:cs="Arial"/>
                </w:rPr>
                <w:t xml:space="preserve"> </w:t>
              </w:r>
              <w:r w:rsidRPr="00CF58BA">
                <w:rPr>
                  <w:rFonts w:cs="Arial"/>
                </w:rPr>
                <w:t>the</w:t>
              </w:r>
              <w:r>
                <w:rPr>
                  <w:rFonts w:cs="Arial"/>
                </w:rPr>
                <w:t xml:space="preserve"> </w:t>
              </w:r>
              <w:r w:rsidRPr="00CF58BA">
                <w:rPr>
                  <w:rFonts w:cs="Arial"/>
                </w:rPr>
                <w:t>same</w:t>
              </w:r>
              <w:r>
                <w:rPr>
                  <w:rFonts w:cs="Arial"/>
                </w:rPr>
                <w:t xml:space="preserve"> </w:t>
              </w:r>
              <w:r w:rsidRPr="00CF58BA">
                <w:rPr>
                  <w:rFonts w:cs="Arial"/>
                </w:rPr>
                <w:t>Io</w:t>
              </w:r>
              <w:r>
                <w:rPr>
                  <w:rFonts w:cs="Arial"/>
                </w:rPr>
                <w:t xml:space="preserve"> </w:t>
              </w:r>
              <w:r w:rsidRPr="00CF58BA">
                <w:rPr>
                  <w:rFonts w:cs="Arial"/>
                </w:rPr>
                <w:t>conditions</w:t>
              </w:r>
              <w:r>
                <w:rPr>
                  <w:rFonts w:cs="Arial"/>
                </w:rPr>
                <w:t xml:space="preserve"> </w:t>
              </w:r>
              <w:r w:rsidRPr="00CF58BA">
                <w:rPr>
                  <w:rFonts w:cs="Arial"/>
                </w:rPr>
                <w:t>for</w:t>
              </w:r>
              <w:r>
                <w:rPr>
                  <w:rFonts w:cs="Arial"/>
                </w:rPr>
                <w:t xml:space="preserve"> </w:t>
              </w:r>
              <w:r w:rsidRPr="00CF58BA">
                <w:rPr>
                  <w:rFonts w:cs="Arial"/>
                </w:rPr>
                <w:t>each</w:t>
              </w:r>
              <w:r>
                <w:rPr>
                  <w:rFonts w:cs="Arial"/>
                </w:rPr>
                <w:t xml:space="preserve"> </w:t>
              </w:r>
              <w:r w:rsidRPr="00CF58BA">
                <w:rPr>
                  <w:rFonts w:cs="Arial"/>
                </w:rPr>
                <w:t>band</w:t>
              </w:r>
              <w:r>
                <w:rPr>
                  <w:rFonts w:cs="Arial"/>
                </w:rPr>
                <w:t xml:space="preserve"> </w:t>
              </w:r>
              <w:r w:rsidRPr="00CF58BA">
                <w:rPr>
                  <w:rFonts w:cs="Arial"/>
                </w:rPr>
                <w:t>apply</w:t>
              </w:r>
              <w:r>
                <w:rPr>
                  <w:rFonts w:cs="Arial"/>
                </w:rPr>
                <w:t xml:space="preserve"> </w:t>
              </w:r>
              <w:r w:rsidRPr="00CF58BA">
                <w:rPr>
                  <w:rFonts w:cs="Arial"/>
                </w:rPr>
                <w:t>for</w:t>
              </w:r>
              <w:r>
                <w:rPr>
                  <w:rFonts w:cs="Arial"/>
                </w:rPr>
                <w:t xml:space="preserve"> </w:t>
              </w:r>
              <w:r w:rsidRPr="00CF58BA">
                <w:rPr>
                  <w:rFonts w:cs="Arial"/>
                </w:rPr>
                <w:t>this</w:t>
              </w:r>
              <w:r>
                <w:rPr>
                  <w:rFonts w:cs="Arial"/>
                </w:rPr>
                <w:t xml:space="preserve"> </w:t>
              </w:r>
              <w:r w:rsidRPr="00CF58BA">
                <w:rPr>
                  <w:rFonts w:cs="Arial"/>
                </w:rPr>
                <w:t>requirement</w:t>
              </w:r>
              <w:r>
                <w:rPr>
                  <w:rFonts w:cs="Arial"/>
                </w:rPr>
                <w:t xml:space="preserve"> </w:t>
              </w:r>
              <w:r w:rsidRPr="00CF58BA">
                <w:rPr>
                  <w:rFonts w:cs="Arial"/>
                </w:rPr>
                <w:t>as</w:t>
              </w:r>
              <w:r>
                <w:rPr>
                  <w:rFonts w:cs="Arial"/>
                </w:rPr>
                <w:t xml:space="preserve"> </w:t>
              </w:r>
              <w:r w:rsidRPr="00CF58BA">
                <w:rPr>
                  <w:rFonts w:cs="Arial"/>
                </w:rPr>
                <w:t>for</w:t>
              </w:r>
              <w:r>
                <w:rPr>
                  <w:rFonts w:cs="Arial"/>
                </w:rPr>
                <w:t xml:space="preserve"> </w:t>
              </w:r>
              <w:r w:rsidRPr="00CF58BA">
                <w:rPr>
                  <w:rFonts w:cs="Arial"/>
                </w:rPr>
                <w:t>the</w:t>
              </w:r>
              <w:r>
                <w:rPr>
                  <w:rFonts w:cs="Arial"/>
                </w:rPr>
                <w:t xml:space="preserve"> </w:t>
              </w:r>
              <w:r w:rsidRPr="00CF58BA">
                <w:rPr>
                  <w:rFonts w:cs="Arial"/>
                </w:rPr>
                <w:t>corresponding</w:t>
              </w:r>
              <w:r>
                <w:rPr>
                  <w:rFonts w:cs="Arial"/>
                </w:rPr>
                <w:t xml:space="preserve"> </w:t>
              </w:r>
              <w:r w:rsidRPr="00CF58BA">
                <w:rPr>
                  <w:rFonts w:cs="Arial"/>
                </w:rPr>
                <w:t>highest</w:t>
              </w:r>
              <w:r>
                <w:rPr>
                  <w:rFonts w:cs="Arial"/>
                </w:rPr>
                <w:t xml:space="preserve"> </w:t>
              </w:r>
              <w:r w:rsidRPr="00CF58BA">
                <w:rPr>
                  <w:rFonts w:cs="Arial"/>
                </w:rPr>
                <w:t>accuracy</w:t>
              </w:r>
              <w:r>
                <w:rPr>
                  <w:rFonts w:cs="Arial"/>
                </w:rPr>
                <w:t xml:space="preserve"> </w:t>
              </w:r>
              <w:r w:rsidRPr="00CF58BA">
                <w:rPr>
                  <w:rFonts w:cs="Arial"/>
                </w:rPr>
                <w:t>requirement.</w:t>
              </w:r>
            </w:ins>
          </w:p>
          <w:p w14:paraId="72511F09" w14:textId="77777777" w:rsidR="00C549B2" w:rsidRPr="00CF58BA" w:rsidRDefault="00C549B2" w:rsidP="00231C83">
            <w:pPr>
              <w:pStyle w:val="TAN"/>
              <w:rPr>
                <w:ins w:id="603" w:author="CATT_#117" w:date="2025-10-30T09:26:00Z"/>
              </w:rPr>
            </w:pPr>
            <w:ins w:id="604" w:author="CATT_#117" w:date="2025-10-30T09:26:00Z">
              <w:r w:rsidRPr="00CF58BA">
                <w:t>NOTE</w:t>
              </w:r>
              <w:r>
                <w:t xml:space="preserve"> </w:t>
              </w:r>
              <w:r w:rsidRPr="00CF58BA">
                <w:t>3:</w:t>
              </w:r>
              <w:r w:rsidRPr="00CF58BA">
                <w:tab/>
                <w:t>NR</w:t>
              </w:r>
              <w:r>
                <w:t xml:space="preserve"> </w:t>
              </w:r>
              <w:r w:rsidRPr="00CF58BA">
                <w:t>operating</w:t>
              </w:r>
              <w:r>
                <w:t xml:space="preserve"> </w:t>
              </w:r>
              <w:r w:rsidRPr="00CF58BA">
                <w:t>band</w:t>
              </w:r>
              <w:r>
                <w:t xml:space="preserve"> </w:t>
              </w:r>
              <w:r w:rsidRPr="00CF58BA">
                <w:t>groups</w:t>
              </w:r>
              <w:r>
                <w:t xml:space="preserve"> </w:t>
              </w:r>
              <w:r w:rsidRPr="00CF58BA">
                <w:t>in</w:t>
              </w:r>
              <w:r>
                <w:t xml:space="preserve"> </w:t>
              </w:r>
              <w:r w:rsidRPr="00CF58BA">
                <w:t>FR1</w:t>
              </w:r>
              <w:r>
                <w:t xml:space="preserve"> </w:t>
              </w:r>
              <w:r w:rsidRPr="00CF58BA">
                <w:t>are</w:t>
              </w:r>
              <w:r>
                <w:t xml:space="preserve"> </w:t>
              </w:r>
              <w:r w:rsidRPr="00CF58BA">
                <w:t>as</w:t>
              </w:r>
              <w:r>
                <w:t xml:space="preserve"> </w:t>
              </w:r>
              <w:r w:rsidRPr="00CF58BA">
                <w:t>defined</w:t>
              </w:r>
              <w:r>
                <w:t xml:space="preserve"> </w:t>
              </w:r>
              <w:r w:rsidRPr="00CF58BA">
                <w:t>in</w:t>
              </w:r>
              <w:r>
                <w:t xml:space="preserve"> </w:t>
              </w:r>
              <w:r w:rsidRPr="00CF58BA">
                <w:t>clause</w:t>
              </w:r>
              <w:r>
                <w:t xml:space="preserve"> </w:t>
              </w:r>
              <w:r w:rsidRPr="00CF58BA">
                <w:t>3.5.2</w:t>
              </w:r>
              <w:r w:rsidRPr="00CF58BA">
                <w:rPr>
                  <w:rFonts w:hint="eastAsia"/>
                  <w:lang w:eastAsia="zh-CN"/>
                </w:rPr>
                <w:t>A</w:t>
              </w:r>
            </w:ins>
          </w:p>
        </w:tc>
      </w:tr>
    </w:tbl>
    <w:p w14:paraId="555C53EF" w14:textId="77777777" w:rsidR="00C549B2" w:rsidRDefault="00C549B2" w:rsidP="00C549B2">
      <w:pPr>
        <w:rPr>
          <w:ins w:id="605" w:author="CATT_#117" w:date="2025-10-30T09:26:00Z"/>
          <w:lang w:eastAsia="zh-CN"/>
        </w:rPr>
      </w:pPr>
    </w:p>
    <w:p w14:paraId="520CCC0B" w14:textId="77777777" w:rsidR="00C549B2" w:rsidRPr="00353368" w:rsidRDefault="00C549B2" w:rsidP="00C549B2">
      <w:pPr>
        <w:pStyle w:val="30"/>
        <w:rPr>
          <w:ins w:id="606" w:author="CATT_#117" w:date="2025-10-30T09:27:00Z"/>
          <w:lang w:eastAsia="zh-CN"/>
        </w:rPr>
      </w:pPr>
      <w:ins w:id="607" w:author="CATT_#117" w:date="2025-10-30T09:27:00Z">
        <w:r w:rsidRPr="00CF58BA">
          <w:t>10.1.9</w:t>
        </w:r>
      </w:ins>
      <w:ins w:id="608" w:author="CATT_#117" w:date="2025-10-30T09:36:00Z">
        <w:r>
          <w:rPr>
            <w:rFonts w:hint="eastAsia"/>
            <w:lang w:eastAsia="zh-CN"/>
          </w:rPr>
          <w:t>D</w:t>
        </w:r>
      </w:ins>
      <w:ins w:id="609" w:author="CATT_#117" w:date="2025-10-30T09:27:00Z">
        <w:r w:rsidRPr="00CF58BA">
          <w:tab/>
          <w:t xml:space="preserve">Inter-frequency RSRQ accuracy requirements for </w:t>
        </w:r>
      </w:ins>
      <w:proofErr w:type="spellStart"/>
      <w:ins w:id="610" w:author="CATT_#117" w:date="2025-10-30T09:33:00Z">
        <w:r w:rsidRPr="00353368">
          <w:t>RedCap</w:t>
        </w:r>
        <w:proofErr w:type="spellEnd"/>
        <w:r w:rsidRPr="00353368">
          <w:t xml:space="preserve"> UE with Satellite Access</w:t>
        </w:r>
        <w:r>
          <w:rPr>
            <w:rFonts w:hint="eastAsia"/>
            <w:lang w:eastAsia="zh-CN"/>
          </w:rPr>
          <w:t xml:space="preserve"> in FR1</w:t>
        </w:r>
      </w:ins>
    </w:p>
    <w:p w14:paraId="4FFCA221" w14:textId="77777777" w:rsidR="00C549B2" w:rsidRPr="00CF58BA" w:rsidRDefault="00C549B2" w:rsidP="00C549B2">
      <w:pPr>
        <w:pStyle w:val="40"/>
        <w:rPr>
          <w:ins w:id="611" w:author="CATT_#117" w:date="2025-10-30T09:27:00Z"/>
          <w:lang w:eastAsia="zh-CN"/>
        </w:rPr>
      </w:pPr>
      <w:ins w:id="612" w:author="CATT_#117" w:date="2025-10-30T09:27:00Z">
        <w:r w:rsidRPr="00CF58BA">
          <w:rPr>
            <w:lang w:eastAsia="zh-CN"/>
          </w:rPr>
          <w:t>10.1.9</w:t>
        </w:r>
      </w:ins>
      <w:ins w:id="613" w:author="CATT_#117" w:date="2025-10-30T09:36:00Z">
        <w:r>
          <w:rPr>
            <w:rFonts w:hint="eastAsia"/>
            <w:lang w:eastAsia="zh-CN"/>
          </w:rPr>
          <w:t>D</w:t>
        </w:r>
      </w:ins>
      <w:ins w:id="614" w:author="CATT_#117" w:date="2025-10-30T09:27:00Z">
        <w:r w:rsidRPr="00CF58BA">
          <w:rPr>
            <w:lang w:eastAsia="zh-CN"/>
          </w:rPr>
          <w:t>.1</w:t>
        </w:r>
        <w:r w:rsidRPr="00CF58BA">
          <w:rPr>
            <w:lang w:eastAsia="zh-CN"/>
          </w:rPr>
          <w:tab/>
        </w:r>
        <w:r w:rsidRPr="00CF58BA">
          <w:rPr>
            <w:lang w:eastAsia="ko-KR"/>
          </w:rPr>
          <w:t>Inter-frequency SS-RSRQ accuracy requirements</w:t>
        </w:r>
        <w:r w:rsidRPr="00CF58BA">
          <w:rPr>
            <w:lang w:eastAsia="zh-CN"/>
          </w:rPr>
          <w:t xml:space="preserve"> in FR1</w:t>
        </w:r>
      </w:ins>
    </w:p>
    <w:p w14:paraId="29E4A78D" w14:textId="77777777" w:rsidR="00C549B2" w:rsidRPr="00CF58BA" w:rsidRDefault="00C549B2" w:rsidP="00C549B2">
      <w:pPr>
        <w:pStyle w:val="5"/>
        <w:rPr>
          <w:ins w:id="615" w:author="CATT_#117" w:date="2025-10-30T09:27:00Z"/>
          <w:lang w:eastAsia="zh-CN"/>
        </w:rPr>
      </w:pPr>
      <w:ins w:id="616" w:author="CATT_#117" w:date="2025-10-30T09:27:00Z">
        <w:r w:rsidRPr="00CF58BA">
          <w:rPr>
            <w:lang w:eastAsia="zh-CN"/>
          </w:rPr>
          <w:t>10.1.9</w:t>
        </w:r>
      </w:ins>
      <w:ins w:id="617" w:author="CATT_#117" w:date="2025-10-30T09:36:00Z">
        <w:r>
          <w:rPr>
            <w:rFonts w:hint="eastAsia"/>
            <w:lang w:eastAsia="zh-CN"/>
          </w:rPr>
          <w:t>D</w:t>
        </w:r>
      </w:ins>
      <w:ins w:id="618" w:author="CATT_#117" w:date="2025-10-30T09:27:00Z">
        <w:r w:rsidRPr="00CF58BA">
          <w:rPr>
            <w:lang w:eastAsia="zh-CN"/>
          </w:rPr>
          <w:t>.1.1</w:t>
        </w:r>
        <w:r w:rsidRPr="00CF58BA">
          <w:rPr>
            <w:lang w:eastAsia="zh-CN"/>
          </w:rPr>
          <w:tab/>
        </w:r>
        <w:r>
          <w:rPr>
            <w:noProof/>
          </w:rPr>
          <w:t>Absolute</w:t>
        </w:r>
        <w:r w:rsidRPr="009C5807">
          <w:t xml:space="preserve"> </w:t>
        </w:r>
        <w:r w:rsidRPr="009C5807">
          <w:rPr>
            <w:lang w:eastAsia="zh-CN"/>
          </w:rPr>
          <w:t>SS-RSRQ</w:t>
        </w:r>
        <w:r w:rsidRPr="009C5807">
          <w:rPr>
            <w:lang w:val="en-US" w:eastAsia="zh-CN"/>
          </w:rPr>
          <w:t xml:space="preserve"> </w:t>
        </w:r>
        <w:r>
          <w:rPr>
            <w:lang w:val="en-US" w:eastAsia="zh-CN"/>
          </w:rPr>
          <w:t xml:space="preserve">Accuracy </w:t>
        </w:r>
        <w:r w:rsidRPr="009C5807">
          <w:rPr>
            <w:lang w:val="en-US" w:eastAsia="zh-CN"/>
          </w:rPr>
          <w:t>in FR1</w:t>
        </w:r>
      </w:ins>
    </w:p>
    <w:p w14:paraId="43FCA4B7" w14:textId="77777777" w:rsidR="00C549B2" w:rsidRPr="00CF58BA" w:rsidRDefault="00C549B2" w:rsidP="00C549B2">
      <w:pPr>
        <w:rPr>
          <w:ins w:id="619" w:author="CATT_#117" w:date="2025-10-30T09:27:00Z"/>
          <w:rFonts w:cs="v4.2.0"/>
          <w:i/>
        </w:rPr>
      </w:pPr>
      <w:ins w:id="620" w:author="CATT_#117" w:date="2025-10-30T09:27:00Z">
        <w:r w:rsidRPr="009C5807">
          <w:rPr>
            <w:rFonts w:cs="v4.2.0"/>
          </w:rPr>
          <w:t xml:space="preserve">The requirements for absolute </w:t>
        </w:r>
        <w:r w:rsidRPr="009C5807">
          <w:rPr>
            <w:rFonts w:cs="v4.2.0"/>
            <w:lang w:eastAsia="zh-CN"/>
          </w:rPr>
          <w:t>SS-RSRQ</w:t>
        </w:r>
        <w:r w:rsidRPr="009C5807">
          <w:rPr>
            <w:rFonts w:cs="v4.2.0"/>
          </w:rPr>
          <w:t xml:space="preserve"> </w:t>
        </w:r>
        <w:r>
          <w:rPr>
            <w:rFonts w:cs="v4.2.0"/>
          </w:rPr>
          <w:t xml:space="preserve">accuracy </w:t>
        </w:r>
        <w:r w:rsidRPr="009C5807">
          <w:rPr>
            <w:rFonts w:cs="v4.2.0"/>
          </w:rPr>
          <w:t>in this clause apply to a cell on a frequency in FR1 that has different carrier frequency from the serving cell.</w:t>
        </w:r>
      </w:ins>
    </w:p>
    <w:p w14:paraId="4E47C7D0" w14:textId="77777777" w:rsidR="00C549B2" w:rsidRPr="0043508B" w:rsidRDefault="00C549B2" w:rsidP="00C549B2">
      <w:pPr>
        <w:rPr>
          <w:ins w:id="621" w:author="CATT_#117" w:date="2025-10-30T11:06:00Z"/>
          <w:rFonts w:cs="v4.2.0"/>
          <w:lang w:eastAsia="zh-CN"/>
        </w:rPr>
      </w:pPr>
      <w:ins w:id="622" w:author="CATT_#117" w:date="2025-10-30T11:06:00Z">
        <w:r w:rsidRPr="00A6535C">
          <w:rPr>
            <w:rFonts w:cs="v4.2.0"/>
            <w:highlight w:val="yellow"/>
          </w:rPr>
          <w:t xml:space="preserve">The accuracy requirements in clause </w:t>
        </w:r>
        <w:r w:rsidRPr="00A6535C">
          <w:rPr>
            <w:highlight w:val="yellow"/>
            <w:lang w:eastAsia="zh-CN"/>
          </w:rPr>
          <w:t>10.1.9</w:t>
        </w:r>
      </w:ins>
      <w:ins w:id="623" w:author="CATT_#117" w:date="2025-10-30T11:07:00Z">
        <w:r w:rsidRPr="00A6535C">
          <w:rPr>
            <w:rFonts w:hint="eastAsia"/>
            <w:highlight w:val="yellow"/>
            <w:lang w:eastAsia="zh-CN"/>
          </w:rPr>
          <w:t>C</w:t>
        </w:r>
      </w:ins>
      <w:ins w:id="624" w:author="CATT_#117" w:date="2025-10-30T11:06:00Z">
        <w:r w:rsidRPr="00A6535C">
          <w:rPr>
            <w:highlight w:val="yellow"/>
            <w:lang w:eastAsia="zh-CN"/>
          </w:rPr>
          <w:t>.1.1</w:t>
        </w:r>
        <w:r w:rsidRPr="00A6535C">
          <w:rPr>
            <w:rFonts w:cs="v4.2.0"/>
            <w:highlight w:val="yellow"/>
          </w:rPr>
          <w:t xml:space="preserve"> shall apply when </w:t>
        </w:r>
        <w:proofErr w:type="spellStart"/>
        <w:r w:rsidRPr="00A6535C">
          <w:rPr>
            <w:rFonts w:cs="v4.2.0"/>
            <w:highlight w:val="yellow"/>
          </w:rPr>
          <w:t>RedCap</w:t>
        </w:r>
        <w:proofErr w:type="spellEnd"/>
        <w:r w:rsidRPr="00A6535C">
          <w:rPr>
            <w:rFonts w:cs="v4.2.0"/>
            <w:highlight w:val="yellow"/>
          </w:rPr>
          <w:t xml:space="preserve"> UE is capable of 2Rx. When UE is only required to support 1R</w:t>
        </w:r>
        <w:r w:rsidRPr="00A6535C">
          <w:rPr>
            <w:rFonts w:cs="v4.2.0" w:hint="eastAsia"/>
            <w:highlight w:val="yellow"/>
            <w:lang w:eastAsia="zh-CN"/>
          </w:rPr>
          <w:t>x</w:t>
        </w:r>
        <w:r w:rsidRPr="00A6535C">
          <w:rPr>
            <w:rFonts w:cs="v4.2.0"/>
            <w:highlight w:val="yellow"/>
          </w:rPr>
          <w:t xml:space="preserve">, the absolute accuracy requirements in table </w:t>
        </w:r>
      </w:ins>
      <w:ins w:id="625" w:author="CATT_#117" w:date="2025-10-30T11:07:00Z">
        <w:r w:rsidRPr="00A6535C">
          <w:rPr>
            <w:highlight w:val="yellow"/>
            <w:lang w:eastAsia="zh-CN"/>
          </w:rPr>
          <w:t>10.1.9</w:t>
        </w:r>
        <w:r w:rsidRPr="00A6535C">
          <w:rPr>
            <w:rFonts w:hint="eastAsia"/>
            <w:highlight w:val="yellow"/>
            <w:lang w:eastAsia="zh-CN"/>
          </w:rPr>
          <w:t>D</w:t>
        </w:r>
        <w:r w:rsidRPr="00A6535C">
          <w:rPr>
            <w:highlight w:val="yellow"/>
            <w:lang w:eastAsia="zh-CN"/>
          </w:rPr>
          <w:t>.1.1</w:t>
        </w:r>
        <w:r w:rsidRPr="00A6535C">
          <w:rPr>
            <w:highlight w:val="yellow"/>
          </w:rPr>
          <w:t>-1</w:t>
        </w:r>
      </w:ins>
      <w:ins w:id="626" w:author="CATT_#117" w:date="2025-10-30T11:06:00Z">
        <w:r w:rsidRPr="00A6535C">
          <w:rPr>
            <w:rFonts w:cs="v4.2.0"/>
            <w:highlight w:val="yellow"/>
          </w:rPr>
          <w:t xml:space="preserve"> are valid under the following conditions:</w:t>
        </w:r>
      </w:ins>
    </w:p>
    <w:p w14:paraId="32C94D68" w14:textId="77777777" w:rsidR="00C549B2" w:rsidRPr="00CF58BA" w:rsidRDefault="00C549B2" w:rsidP="00C549B2">
      <w:pPr>
        <w:ind w:left="568" w:hanging="284"/>
        <w:rPr>
          <w:ins w:id="627" w:author="CATT_#117" w:date="2025-10-30T09:27:00Z"/>
        </w:rPr>
      </w:pPr>
      <w:ins w:id="628" w:author="CATT_#117" w:date="2025-10-30T09:27:00Z">
        <w:r w:rsidRPr="00CF58BA">
          <w:t>-</w:t>
        </w:r>
        <w:r w:rsidRPr="00CF58BA">
          <w:tab/>
          <w:t>Conditions defined in clause 7.3 of TS 38.101-5 [43] for reference sensitivity are fulfilled.</w:t>
        </w:r>
      </w:ins>
    </w:p>
    <w:p w14:paraId="6FAB5643" w14:textId="77777777" w:rsidR="00C549B2" w:rsidRPr="00CF58BA" w:rsidRDefault="00C549B2" w:rsidP="00C549B2">
      <w:pPr>
        <w:ind w:left="568" w:hanging="284"/>
        <w:rPr>
          <w:ins w:id="629" w:author="CATT_#117" w:date="2025-10-30T09:27:00Z"/>
        </w:rPr>
      </w:pPr>
      <w:ins w:id="630" w:author="CATT_#117" w:date="2025-10-30T09:27:00Z">
        <w:r w:rsidRPr="00CF58BA">
          <w:t>-</w:t>
        </w:r>
        <w:r w:rsidRPr="00CF58BA">
          <w:tab/>
          <w:t xml:space="preserve">Conditions for inter-frequency measurements are fulfilled according to annex </w:t>
        </w:r>
        <w:r w:rsidRPr="00CF58BA">
          <w:rPr>
            <w:rFonts w:hint="eastAsia"/>
            <w:lang w:eastAsia="zh-CN"/>
          </w:rPr>
          <w:t>B.2.18</w:t>
        </w:r>
        <w:r w:rsidRPr="00CF58BA">
          <w:t xml:space="preserve"> </w:t>
        </w:r>
      </w:ins>
      <w:ins w:id="631" w:author="CATT_#117" w:date="2025-10-30T10:50:00Z">
        <w:r w:rsidRPr="00BC1E3D">
          <w:rPr>
            <w:rFonts w:hint="eastAsia"/>
            <w:highlight w:val="yellow"/>
            <w:lang w:eastAsia="zh-CN"/>
          </w:rPr>
          <w:t xml:space="preserve">for both 1Rx and </w:t>
        </w:r>
        <w:r w:rsidRPr="00BC1E3D">
          <w:rPr>
            <w:highlight w:val="yellow"/>
          </w:rPr>
          <w:t xml:space="preserve">2Rx </w:t>
        </w:r>
        <w:proofErr w:type="spellStart"/>
        <w:r w:rsidRPr="00BC1E3D">
          <w:rPr>
            <w:highlight w:val="yellow"/>
          </w:rPr>
          <w:t>RedCap</w:t>
        </w:r>
        <w:proofErr w:type="spellEnd"/>
        <w:r w:rsidRPr="00BC1E3D">
          <w:rPr>
            <w:rFonts w:hint="eastAsia"/>
            <w:highlight w:val="yellow"/>
            <w:lang w:eastAsia="zh-CN"/>
          </w:rPr>
          <w:t xml:space="preserve"> UE</w:t>
        </w:r>
        <w:r w:rsidRPr="00CF58BA">
          <w:t xml:space="preserve"> </w:t>
        </w:r>
      </w:ins>
      <w:ins w:id="632" w:author="CATT_#117" w:date="2025-10-30T09:27:00Z">
        <w:r w:rsidRPr="00CF58BA">
          <w:t xml:space="preserve">for a corresponding Band </w:t>
        </w:r>
        <w:r w:rsidRPr="00CF58BA">
          <w:rPr>
            <w:rFonts w:cs="v4.2.0"/>
            <w:lang w:eastAsia="ko-KR"/>
          </w:rPr>
          <w:t>for each relevant SSB</w:t>
        </w:r>
        <w:r w:rsidRPr="00CF58BA">
          <w:t>.</w:t>
        </w:r>
      </w:ins>
    </w:p>
    <w:p w14:paraId="1B192D1F" w14:textId="77777777" w:rsidR="00C549B2" w:rsidRPr="00CF58BA" w:rsidRDefault="00C549B2" w:rsidP="00C549B2">
      <w:pPr>
        <w:pStyle w:val="B10"/>
        <w:rPr>
          <w:ins w:id="633" w:author="CATT_#117" w:date="2025-10-30T09:27:00Z"/>
          <w:lang w:eastAsia="zh-CN"/>
        </w:rPr>
      </w:pPr>
      <w:ins w:id="634" w:author="CATT_#117" w:date="2025-10-30T09:27:00Z">
        <w:r w:rsidRPr="00CF58BA">
          <w:t>-</w:t>
        </w:r>
        <w:r w:rsidRPr="00CF58BA">
          <w:tab/>
          <w:t>Valid information for the SAN serving the target cell has been provided.</w:t>
        </w:r>
      </w:ins>
    </w:p>
    <w:p w14:paraId="2FE4BD94" w14:textId="77777777" w:rsidR="00C549B2" w:rsidRPr="00CF58BA" w:rsidRDefault="00C549B2" w:rsidP="00C549B2">
      <w:pPr>
        <w:pStyle w:val="TH"/>
        <w:rPr>
          <w:ins w:id="635" w:author="CATT_#117" w:date="2025-10-30T09:27:00Z"/>
          <w:lang w:eastAsia="zh-CN"/>
        </w:rPr>
      </w:pPr>
      <w:ins w:id="636" w:author="CATT_#117" w:date="2025-10-30T09:27:00Z">
        <w:r w:rsidRPr="00CF58BA">
          <w:t xml:space="preserve">Table </w:t>
        </w:r>
        <w:r w:rsidRPr="00CF58BA">
          <w:rPr>
            <w:lang w:eastAsia="zh-CN"/>
          </w:rPr>
          <w:t>10.1.9</w:t>
        </w:r>
      </w:ins>
      <w:ins w:id="637" w:author="CATT_#117" w:date="2025-10-30T11:05:00Z">
        <w:r>
          <w:rPr>
            <w:rFonts w:hint="eastAsia"/>
            <w:lang w:eastAsia="zh-CN"/>
          </w:rPr>
          <w:t>D</w:t>
        </w:r>
      </w:ins>
      <w:ins w:id="638" w:author="CATT_#117" w:date="2025-10-30T09:27:00Z">
        <w:r w:rsidRPr="00CF58BA">
          <w:rPr>
            <w:lang w:eastAsia="zh-CN"/>
          </w:rPr>
          <w:t>.1.1</w:t>
        </w:r>
        <w:r w:rsidRPr="00CF58BA">
          <w:t xml:space="preserve">-1: </w:t>
        </w:r>
        <w:r w:rsidRPr="00CF58BA">
          <w:rPr>
            <w:lang w:eastAsia="zh-CN"/>
          </w:rPr>
          <w:t>SS-RSRQ</w:t>
        </w:r>
        <w:r w:rsidRPr="00CF58BA">
          <w:t xml:space="preserve"> Inter</w:t>
        </w:r>
        <w:r>
          <w:t>-</w:t>
        </w:r>
        <w:r w:rsidRPr="00CF58BA">
          <w:t>frequency absolute accuracy</w:t>
        </w:r>
        <w:r w:rsidRPr="00CF58BA">
          <w:rPr>
            <w:lang w:eastAsia="zh-CN"/>
          </w:rPr>
          <w:t xml:space="preserve"> </w:t>
        </w:r>
      </w:ins>
      <w:ins w:id="639" w:author="CATT_#117" w:date="2025-10-30T10:52:00Z">
        <w:r w:rsidRPr="0094664C">
          <w:rPr>
            <w:highlight w:val="yellow"/>
          </w:rPr>
          <w:t xml:space="preserve">for 1Rx </w:t>
        </w:r>
        <w:proofErr w:type="spellStart"/>
        <w:r w:rsidRPr="0094664C">
          <w:rPr>
            <w:highlight w:val="yellow"/>
          </w:rPr>
          <w:t>RedCap</w:t>
        </w:r>
        <w:proofErr w:type="spellEnd"/>
        <w:r w:rsidRPr="0094664C">
          <w:rPr>
            <w:highlight w:val="yellow"/>
          </w:rPr>
          <w:t xml:space="preserve"> UE</w:t>
        </w:r>
        <w:r w:rsidRPr="00CF58BA">
          <w:t xml:space="preserve"> </w:t>
        </w:r>
      </w:ins>
      <w:ins w:id="640" w:author="CATT_#117" w:date="2025-10-30T09:27:00Z">
        <w:r w:rsidRPr="00CF58BA">
          <w:rPr>
            <w:lang w:eastAsia="zh-CN"/>
          </w:rPr>
          <w:t>in FR1</w:t>
        </w:r>
      </w:ins>
    </w:p>
    <w:tbl>
      <w:tblPr>
        <w:tblW w:w="5000" w:type="pct"/>
        <w:jc w:val="center"/>
        <w:tblCellMar>
          <w:left w:w="28" w:type="dxa"/>
        </w:tblCellMar>
        <w:tblLook w:val="01E0" w:firstRow="1" w:lastRow="1" w:firstColumn="1" w:lastColumn="1" w:noHBand="0" w:noVBand="0"/>
      </w:tblPr>
      <w:tblGrid>
        <w:gridCol w:w="994"/>
        <w:gridCol w:w="1015"/>
        <w:gridCol w:w="770"/>
        <w:gridCol w:w="2209"/>
        <w:gridCol w:w="987"/>
        <w:gridCol w:w="1040"/>
        <w:gridCol w:w="1384"/>
        <w:gridCol w:w="1376"/>
      </w:tblGrid>
      <w:tr w:rsidR="00C549B2" w:rsidRPr="00CF58BA" w14:paraId="5460DC67" w14:textId="77777777" w:rsidTr="00231C83">
        <w:trPr>
          <w:jc w:val="center"/>
          <w:ins w:id="641" w:author="CATT_#117" w:date="2025-10-30T09:27:00Z"/>
        </w:trPr>
        <w:tc>
          <w:tcPr>
            <w:tcW w:w="1027" w:type="pct"/>
            <w:gridSpan w:val="2"/>
            <w:tcBorders>
              <w:top w:val="single" w:sz="4" w:space="0" w:color="auto"/>
              <w:left w:val="single" w:sz="4" w:space="0" w:color="auto"/>
              <w:bottom w:val="single" w:sz="6" w:space="0" w:color="auto"/>
              <w:right w:val="single" w:sz="6" w:space="0" w:color="auto"/>
            </w:tcBorders>
            <w:shd w:val="clear" w:color="auto" w:fill="auto"/>
            <w:vAlign w:val="center"/>
          </w:tcPr>
          <w:p w14:paraId="75499CE5" w14:textId="77777777" w:rsidR="00C549B2" w:rsidRPr="00CF58BA" w:rsidRDefault="00C549B2" w:rsidP="00231C83">
            <w:pPr>
              <w:pStyle w:val="TAH"/>
              <w:rPr>
                <w:ins w:id="642" w:author="CATT_#117" w:date="2025-10-30T09:27:00Z"/>
              </w:rPr>
            </w:pPr>
            <w:ins w:id="643" w:author="CATT_#117" w:date="2025-10-30T09:27:00Z">
              <w:r w:rsidRPr="00CF58BA">
                <w:t>Accuracy</w:t>
              </w:r>
            </w:ins>
          </w:p>
        </w:tc>
        <w:tc>
          <w:tcPr>
            <w:tcW w:w="3973" w:type="pct"/>
            <w:gridSpan w:val="6"/>
            <w:tcBorders>
              <w:top w:val="single" w:sz="4" w:space="0" w:color="auto"/>
              <w:left w:val="single" w:sz="6" w:space="0" w:color="auto"/>
              <w:bottom w:val="single" w:sz="6" w:space="0" w:color="auto"/>
              <w:right w:val="single" w:sz="4" w:space="0" w:color="auto"/>
            </w:tcBorders>
            <w:shd w:val="clear" w:color="auto" w:fill="auto"/>
            <w:vAlign w:val="center"/>
          </w:tcPr>
          <w:p w14:paraId="2414FDFF" w14:textId="77777777" w:rsidR="00C549B2" w:rsidRPr="00CF58BA" w:rsidRDefault="00C549B2" w:rsidP="00231C83">
            <w:pPr>
              <w:pStyle w:val="TAH"/>
              <w:rPr>
                <w:ins w:id="644" w:author="CATT_#117" w:date="2025-10-30T09:27:00Z"/>
              </w:rPr>
            </w:pPr>
            <w:ins w:id="645" w:author="CATT_#117" w:date="2025-10-30T09:27:00Z">
              <w:r w:rsidRPr="00CF58BA">
                <w:t>Conditions</w:t>
              </w:r>
            </w:ins>
          </w:p>
        </w:tc>
      </w:tr>
      <w:tr w:rsidR="00C549B2" w:rsidRPr="00CF58BA" w14:paraId="02471B41" w14:textId="77777777" w:rsidTr="00231C83">
        <w:trPr>
          <w:jc w:val="center"/>
          <w:ins w:id="646" w:author="CATT_#117" w:date="2025-10-30T09:27:00Z"/>
        </w:trPr>
        <w:tc>
          <w:tcPr>
            <w:tcW w:w="508" w:type="pct"/>
            <w:tcBorders>
              <w:top w:val="single" w:sz="6" w:space="0" w:color="auto"/>
              <w:left w:val="single" w:sz="4" w:space="0" w:color="auto"/>
              <w:right w:val="single" w:sz="6" w:space="0" w:color="auto"/>
            </w:tcBorders>
            <w:shd w:val="clear" w:color="auto" w:fill="auto"/>
            <w:vAlign w:val="center"/>
          </w:tcPr>
          <w:p w14:paraId="22F4412C" w14:textId="77777777" w:rsidR="00C549B2" w:rsidRPr="00CF58BA" w:rsidRDefault="00C549B2" w:rsidP="00231C83">
            <w:pPr>
              <w:pStyle w:val="TAH"/>
              <w:rPr>
                <w:ins w:id="647" w:author="CATT_#117" w:date="2025-10-30T09:27:00Z"/>
              </w:rPr>
            </w:pPr>
            <w:ins w:id="648" w:author="CATT_#117" w:date="2025-10-30T09:27:00Z">
              <w:r w:rsidRPr="00CF58BA">
                <w:t>Normal</w:t>
              </w:r>
              <w:r>
                <w:t xml:space="preserve"> </w:t>
              </w:r>
              <w:r w:rsidRPr="00CF58BA">
                <w:t>condition</w:t>
              </w:r>
            </w:ins>
          </w:p>
        </w:tc>
        <w:tc>
          <w:tcPr>
            <w:tcW w:w="518" w:type="pct"/>
            <w:tcBorders>
              <w:top w:val="single" w:sz="6" w:space="0" w:color="auto"/>
              <w:left w:val="single" w:sz="6" w:space="0" w:color="auto"/>
              <w:right w:val="single" w:sz="6" w:space="0" w:color="auto"/>
            </w:tcBorders>
            <w:shd w:val="clear" w:color="auto" w:fill="auto"/>
            <w:vAlign w:val="center"/>
          </w:tcPr>
          <w:p w14:paraId="0F750217" w14:textId="77777777" w:rsidR="00C549B2" w:rsidRPr="00CF58BA" w:rsidRDefault="00C549B2" w:rsidP="00231C83">
            <w:pPr>
              <w:pStyle w:val="TAH"/>
              <w:rPr>
                <w:ins w:id="649" w:author="CATT_#117" w:date="2025-10-30T09:27:00Z"/>
              </w:rPr>
            </w:pPr>
            <w:ins w:id="650" w:author="CATT_#117" w:date="2025-10-30T09:27:00Z">
              <w:r w:rsidRPr="00CF58BA">
                <w:t>Extreme</w:t>
              </w:r>
              <w:r>
                <w:t xml:space="preserve"> </w:t>
              </w:r>
              <w:r w:rsidRPr="00CF58BA">
                <w:t>condition</w:t>
              </w:r>
            </w:ins>
          </w:p>
        </w:tc>
        <w:tc>
          <w:tcPr>
            <w:tcW w:w="394" w:type="pct"/>
            <w:tcBorders>
              <w:top w:val="single" w:sz="6" w:space="0" w:color="auto"/>
              <w:left w:val="single" w:sz="6" w:space="0" w:color="auto"/>
              <w:right w:val="single" w:sz="6" w:space="0" w:color="auto"/>
            </w:tcBorders>
            <w:shd w:val="clear" w:color="auto" w:fill="auto"/>
            <w:vAlign w:val="center"/>
          </w:tcPr>
          <w:p w14:paraId="16DDDC50" w14:textId="77777777" w:rsidR="00C549B2" w:rsidRPr="00CF58BA" w:rsidRDefault="00C549B2" w:rsidP="00231C83">
            <w:pPr>
              <w:pStyle w:val="TAH"/>
              <w:rPr>
                <w:ins w:id="651" w:author="CATT_#117" w:date="2025-10-30T09:27:00Z"/>
              </w:rPr>
            </w:pPr>
            <w:ins w:id="652" w:author="CATT_#117" w:date="2025-10-30T09:27:00Z">
              <w:r w:rsidRPr="00CF58BA">
                <w:t>SSB</w:t>
              </w:r>
              <w:r>
                <w:t xml:space="preserve"> </w:t>
              </w:r>
              <w:proofErr w:type="spellStart"/>
              <w:r w:rsidRPr="00CF58BA">
                <w:t>Ês</w:t>
              </w:r>
              <w:proofErr w:type="spellEnd"/>
              <w:r w:rsidRPr="00CF58BA">
                <w:t>/</w:t>
              </w:r>
              <w:proofErr w:type="spellStart"/>
              <w:r w:rsidRPr="00CF58BA">
                <w:t>Iot</w:t>
              </w:r>
              <w:proofErr w:type="spellEnd"/>
            </w:ins>
          </w:p>
        </w:tc>
        <w:tc>
          <w:tcPr>
            <w:tcW w:w="3580" w:type="pct"/>
            <w:gridSpan w:val="5"/>
            <w:tcBorders>
              <w:top w:val="single" w:sz="6" w:space="0" w:color="auto"/>
              <w:left w:val="single" w:sz="6" w:space="0" w:color="auto"/>
              <w:bottom w:val="single" w:sz="6" w:space="0" w:color="auto"/>
              <w:right w:val="single" w:sz="4" w:space="0" w:color="auto"/>
            </w:tcBorders>
            <w:shd w:val="clear" w:color="auto" w:fill="auto"/>
            <w:vAlign w:val="center"/>
          </w:tcPr>
          <w:p w14:paraId="5859A621" w14:textId="77777777" w:rsidR="00C549B2" w:rsidRPr="00CF58BA" w:rsidRDefault="00C549B2" w:rsidP="00231C83">
            <w:pPr>
              <w:pStyle w:val="TAH"/>
              <w:rPr>
                <w:ins w:id="653" w:author="CATT_#117" w:date="2025-10-30T09:27:00Z"/>
              </w:rPr>
            </w:pPr>
            <w:ins w:id="654" w:author="CATT_#117" w:date="2025-10-30T09:27:00Z">
              <w:r w:rsidRPr="00CF58BA">
                <w:t>Io</w:t>
              </w:r>
              <w:r>
                <w:rPr>
                  <w:vertAlign w:val="superscript"/>
                  <w:lang w:eastAsia="zh-CN"/>
                </w:rPr>
                <w:t xml:space="preserve"> </w:t>
              </w:r>
              <w:r w:rsidRPr="00CF58BA">
                <w:rPr>
                  <w:vertAlign w:val="superscript"/>
                  <w:lang w:eastAsia="zh-CN"/>
                </w:rPr>
                <w:t>Note</w:t>
              </w:r>
              <w:r>
                <w:rPr>
                  <w:vertAlign w:val="superscript"/>
                  <w:lang w:eastAsia="zh-CN"/>
                </w:rPr>
                <w:t xml:space="preserve"> </w:t>
              </w:r>
              <w:r w:rsidRPr="00CF58BA">
                <w:rPr>
                  <w:vertAlign w:val="superscript"/>
                  <w:lang w:eastAsia="zh-CN"/>
                </w:rPr>
                <w:t>1</w:t>
              </w:r>
              <w:r>
                <w:t xml:space="preserve"> </w:t>
              </w:r>
              <w:r w:rsidRPr="00CF58BA">
                <w:t>range</w:t>
              </w:r>
            </w:ins>
          </w:p>
        </w:tc>
      </w:tr>
      <w:tr w:rsidR="00C549B2" w:rsidRPr="00CF58BA" w14:paraId="5728FC3F" w14:textId="77777777" w:rsidTr="00231C83">
        <w:trPr>
          <w:jc w:val="center"/>
          <w:ins w:id="655" w:author="CATT_#117" w:date="2025-10-30T09:27:00Z"/>
        </w:trPr>
        <w:tc>
          <w:tcPr>
            <w:tcW w:w="508" w:type="pct"/>
            <w:tcBorders>
              <w:left w:val="single" w:sz="4" w:space="0" w:color="auto"/>
              <w:bottom w:val="single" w:sz="6" w:space="0" w:color="auto"/>
              <w:right w:val="single" w:sz="6" w:space="0" w:color="auto"/>
            </w:tcBorders>
            <w:shd w:val="clear" w:color="auto" w:fill="auto"/>
            <w:vAlign w:val="center"/>
          </w:tcPr>
          <w:p w14:paraId="7CED493A" w14:textId="77777777" w:rsidR="00C549B2" w:rsidRPr="00CF58BA" w:rsidRDefault="00C549B2" w:rsidP="00231C83">
            <w:pPr>
              <w:pStyle w:val="TAH"/>
              <w:rPr>
                <w:ins w:id="656" w:author="CATT_#117" w:date="2025-10-30T09:27:00Z"/>
              </w:rPr>
            </w:pPr>
          </w:p>
        </w:tc>
        <w:tc>
          <w:tcPr>
            <w:tcW w:w="518" w:type="pct"/>
            <w:tcBorders>
              <w:left w:val="single" w:sz="6" w:space="0" w:color="auto"/>
              <w:bottom w:val="single" w:sz="6" w:space="0" w:color="auto"/>
              <w:right w:val="single" w:sz="6" w:space="0" w:color="auto"/>
            </w:tcBorders>
            <w:shd w:val="clear" w:color="auto" w:fill="auto"/>
            <w:vAlign w:val="center"/>
          </w:tcPr>
          <w:p w14:paraId="361F3441" w14:textId="77777777" w:rsidR="00C549B2" w:rsidRPr="00CF58BA" w:rsidRDefault="00C549B2" w:rsidP="00231C83">
            <w:pPr>
              <w:pStyle w:val="TAH"/>
              <w:rPr>
                <w:ins w:id="657" w:author="CATT_#117" w:date="2025-10-30T09:27:00Z"/>
              </w:rPr>
            </w:pPr>
          </w:p>
        </w:tc>
        <w:tc>
          <w:tcPr>
            <w:tcW w:w="394" w:type="pct"/>
            <w:tcBorders>
              <w:left w:val="single" w:sz="6" w:space="0" w:color="auto"/>
              <w:bottom w:val="single" w:sz="6" w:space="0" w:color="auto"/>
              <w:right w:val="single" w:sz="6" w:space="0" w:color="auto"/>
            </w:tcBorders>
            <w:shd w:val="clear" w:color="auto" w:fill="auto"/>
            <w:vAlign w:val="center"/>
          </w:tcPr>
          <w:p w14:paraId="66246785" w14:textId="77777777" w:rsidR="00C549B2" w:rsidRPr="00CF58BA" w:rsidRDefault="00C549B2" w:rsidP="00231C83">
            <w:pPr>
              <w:pStyle w:val="TAH"/>
              <w:rPr>
                <w:ins w:id="658" w:author="CATT_#117" w:date="2025-10-30T09:27:00Z"/>
              </w:rPr>
            </w:pPr>
          </w:p>
        </w:tc>
        <w:tc>
          <w:tcPr>
            <w:tcW w:w="1130" w:type="pct"/>
            <w:tcBorders>
              <w:top w:val="single" w:sz="6" w:space="0" w:color="auto"/>
              <w:left w:val="single" w:sz="6" w:space="0" w:color="auto"/>
              <w:bottom w:val="single" w:sz="6" w:space="0" w:color="auto"/>
              <w:right w:val="single" w:sz="4" w:space="0" w:color="auto"/>
            </w:tcBorders>
            <w:shd w:val="clear" w:color="auto" w:fill="auto"/>
            <w:vAlign w:val="center"/>
          </w:tcPr>
          <w:p w14:paraId="1DA44537" w14:textId="77777777" w:rsidR="00C549B2" w:rsidRPr="00CF58BA" w:rsidRDefault="00C549B2" w:rsidP="00231C83">
            <w:pPr>
              <w:pStyle w:val="TAH"/>
              <w:rPr>
                <w:ins w:id="659" w:author="CATT_#117" w:date="2025-10-30T09:27:00Z"/>
              </w:rPr>
            </w:pPr>
            <w:ins w:id="660" w:author="CATT_#117" w:date="2025-10-30T09:27:00Z">
              <w:r w:rsidRPr="00CF58BA">
                <w:t>NR</w:t>
              </w:r>
              <w:r>
                <w:t xml:space="preserve"> </w:t>
              </w:r>
              <w:r w:rsidRPr="00CF58BA">
                <w:t>operating</w:t>
              </w:r>
              <w:r>
                <w:t xml:space="preserve"> </w:t>
              </w:r>
              <w:r w:rsidRPr="00CF58BA">
                <w:t>band</w:t>
              </w:r>
              <w:r>
                <w:t xml:space="preserve"> </w:t>
              </w:r>
              <w:r w:rsidRPr="00CF58BA">
                <w:t>groups</w:t>
              </w:r>
              <w:r>
                <w:rPr>
                  <w:vertAlign w:val="superscript"/>
                </w:rPr>
                <w:t xml:space="preserve"> </w:t>
              </w:r>
              <w:r w:rsidRPr="00CF58BA">
                <w:rPr>
                  <w:vertAlign w:val="superscript"/>
                  <w:lang w:eastAsia="zh-CN"/>
                </w:rPr>
                <w:t>Note</w:t>
              </w:r>
              <w:r>
                <w:rPr>
                  <w:vertAlign w:val="superscript"/>
                  <w:lang w:eastAsia="zh-CN"/>
                </w:rPr>
                <w:t xml:space="preserve"> </w:t>
              </w:r>
              <w:r w:rsidRPr="00CF58BA">
                <w:rPr>
                  <w:vertAlign w:val="superscript"/>
                  <w:lang w:eastAsia="zh-CN"/>
                </w:rPr>
                <w:t>3</w:t>
              </w:r>
            </w:ins>
          </w:p>
        </w:tc>
        <w:tc>
          <w:tcPr>
            <w:tcW w:w="1745" w:type="pct"/>
            <w:gridSpan w:val="3"/>
            <w:tcBorders>
              <w:top w:val="single" w:sz="4" w:space="0" w:color="auto"/>
              <w:left w:val="single" w:sz="4" w:space="0" w:color="auto"/>
              <w:bottom w:val="single" w:sz="6" w:space="0" w:color="auto"/>
              <w:right w:val="single" w:sz="6" w:space="0" w:color="auto"/>
            </w:tcBorders>
            <w:shd w:val="clear" w:color="auto" w:fill="auto"/>
            <w:vAlign w:val="center"/>
          </w:tcPr>
          <w:p w14:paraId="42001809" w14:textId="77777777" w:rsidR="00C549B2" w:rsidRPr="00CF58BA" w:rsidRDefault="00C549B2" w:rsidP="00231C83">
            <w:pPr>
              <w:pStyle w:val="TAH"/>
              <w:rPr>
                <w:ins w:id="661" w:author="CATT_#117" w:date="2025-10-30T09:27:00Z"/>
              </w:rPr>
            </w:pPr>
            <w:ins w:id="662" w:author="CATT_#117" w:date="2025-10-30T09:27:00Z">
              <w:r w:rsidRPr="00CF58BA">
                <w:t>Minimum</w:t>
              </w:r>
              <w:r>
                <w:t xml:space="preserve"> </w:t>
              </w:r>
              <w:r w:rsidRPr="00CF58BA">
                <w:t>Io</w:t>
              </w:r>
            </w:ins>
          </w:p>
        </w:tc>
        <w:tc>
          <w:tcPr>
            <w:tcW w:w="705" w:type="pct"/>
            <w:tcBorders>
              <w:top w:val="single" w:sz="4" w:space="0" w:color="auto"/>
              <w:left w:val="single" w:sz="6" w:space="0" w:color="auto"/>
              <w:bottom w:val="single" w:sz="6" w:space="0" w:color="auto"/>
              <w:right w:val="single" w:sz="4" w:space="0" w:color="auto"/>
            </w:tcBorders>
            <w:shd w:val="clear" w:color="auto" w:fill="auto"/>
            <w:vAlign w:val="center"/>
          </w:tcPr>
          <w:p w14:paraId="18A6EEEF" w14:textId="77777777" w:rsidR="00C549B2" w:rsidRPr="00CF58BA" w:rsidRDefault="00C549B2" w:rsidP="00231C83">
            <w:pPr>
              <w:pStyle w:val="TAH"/>
              <w:rPr>
                <w:ins w:id="663" w:author="CATT_#117" w:date="2025-10-30T09:27:00Z"/>
              </w:rPr>
            </w:pPr>
            <w:ins w:id="664" w:author="CATT_#117" w:date="2025-10-30T09:27:00Z">
              <w:r w:rsidRPr="00CF58BA">
                <w:t>Maximum</w:t>
              </w:r>
              <w:r>
                <w:t xml:space="preserve"> </w:t>
              </w:r>
              <w:r w:rsidRPr="00CF58BA">
                <w:t>Io</w:t>
              </w:r>
            </w:ins>
          </w:p>
        </w:tc>
      </w:tr>
      <w:tr w:rsidR="00C549B2" w:rsidRPr="00CF58BA" w14:paraId="23357D98" w14:textId="77777777" w:rsidTr="00231C83">
        <w:trPr>
          <w:jc w:val="center"/>
          <w:ins w:id="665" w:author="CATT_#117" w:date="2025-10-30T09:27:00Z"/>
        </w:trPr>
        <w:tc>
          <w:tcPr>
            <w:tcW w:w="508" w:type="pct"/>
            <w:tcBorders>
              <w:top w:val="single" w:sz="6" w:space="0" w:color="auto"/>
              <w:left w:val="single" w:sz="4" w:space="0" w:color="auto"/>
              <w:right w:val="single" w:sz="6" w:space="0" w:color="auto"/>
            </w:tcBorders>
            <w:shd w:val="clear" w:color="auto" w:fill="auto"/>
          </w:tcPr>
          <w:p w14:paraId="5A61EA48" w14:textId="77777777" w:rsidR="00C549B2" w:rsidRPr="00CF58BA" w:rsidRDefault="00C549B2" w:rsidP="00231C83">
            <w:pPr>
              <w:pStyle w:val="TAH"/>
              <w:rPr>
                <w:ins w:id="666" w:author="CATT_#117" w:date="2025-10-30T09:27:00Z"/>
              </w:rPr>
            </w:pPr>
            <w:ins w:id="667" w:author="CATT_#117" w:date="2025-10-30T09:27:00Z">
              <w:r w:rsidRPr="00CF58BA">
                <w:t>dB</w:t>
              </w:r>
            </w:ins>
          </w:p>
        </w:tc>
        <w:tc>
          <w:tcPr>
            <w:tcW w:w="518" w:type="pct"/>
            <w:tcBorders>
              <w:top w:val="single" w:sz="6" w:space="0" w:color="auto"/>
              <w:left w:val="single" w:sz="6" w:space="0" w:color="auto"/>
              <w:right w:val="single" w:sz="6" w:space="0" w:color="auto"/>
            </w:tcBorders>
            <w:shd w:val="clear" w:color="auto" w:fill="auto"/>
          </w:tcPr>
          <w:p w14:paraId="7965AD7C" w14:textId="77777777" w:rsidR="00C549B2" w:rsidRPr="00CF58BA" w:rsidRDefault="00C549B2" w:rsidP="00231C83">
            <w:pPr>
              <w:pStyle w:val="TAH"/>
              <w:rPr>
                <w:ins w:id="668" w:author="CATT_#117" w:date="2025-10-30T09:27:00Z"/>
              </w:rPr>
            </w:pPr>
            <w:ins w:id="669" w:author="CATT_#117" w:date="2025-10-30T09:27:00Z">
              <w:r w:rsidRPr="00CF58BA">
                <w:t>dB</w:t>
              </w:r>
            </w:ins>
          </w:p>
        </w:tc>
        <w:tc>
          <w:tcPr>
            <w:tcW w:w="394" w:type="pct"/>
            <w:tcBorders>
              <w:top w:val="single" w:sz="6" w:space="0" w:color="auto"/>
              <w:left w:val="single" w:sz="6" w:space="0" w:color="auto"/>
              <w:right w:val="single" w:sz="6" w:space="0" w:color="auto"/>
            </w:tcBorders>
            <w:shd w:val="clear" w:color="auto" w:fill="auto"/>
          </w:tcPr>
          <w:p w14:paraId="4CBD6C60" w14:textId="77777777" w:rsidR="00C549B2" w:rsidRPr="00CF58BA" w:rsidRDefault="00C549B2" w:rsidP="00231C83">
            <w:pPr>
              <w:pStyle w:val="TAH"/>
              <w:rPr>
                <w:ins w:id="670" w:author="CATT_#117" w:date="2025-10-30T09:27:00Z"/>
              </w:rPr>
            </w:pPr>
            <w:ins w:id="671" w:author="CATT_#117" w:date="2025-10-30T09:27:00Z">
              <w:r w:rsidRPr="00CF58BA">
                <w:t>dB</w:t>
              </w:r>
            </w:ins>
          </w:p>
        </w:tc>
        <w:tc>
          <w:tcPr>
            <w:tcW w:w="1130" w:type="pct"/>
            <w:tcBorders>
              <w:top w:val="single" w:sz="6" w:space="0" w:color="auto"/>
              <w:left w:val="single" w:sz="6" w:space="0" w:color="auto"/>
              <w:right w:val="single" w:sz="4" w:space="0" w:color="auto"/>
            </w:tcBorders>
            <w:shd w:val="clear" w:color="auto" w:fill="auto"/>
          </w:tcPr>
          <w:p w14:paraId="19F38228" w14:textId="77777777" w:rsidR="00C549B2" w:rsidRPr="00CF58BA" w:rsidRDefault="00C549B2" w:rsidP="00231C83">
            <w:pPr>
              <w:pStyle w:val="TAH"/>
              <w:rPr>
                <w:ins w:id="672" w:author="CATT_#117" w:date="2025-10-30T09:27:00Z"/>
              </w:rPr>
            </w:pPr>
          </w:p>
        </w:tc>
        <w:tc>
          <w:tcPr>
            <w:tcW w:w="1037" w:type="pct"/>
            <w:gridSpan w:val="2"/>
            <w:tcBorders>
              <w:top w:val="single" w:sz="6" w:space="0" w:color="auto"/>
              <w:left w:val="single" w:sz="4" w:space="0" w:color="auto"/>
              <w:bottom w:val="single" w:sz="6" w:space="0" w:color="auto"/>
              <w:right w:val="single" w:sz="6" w:space="0" w:color="auto"/>
            </w:tcBorders>
            <w:shd w:val="clear" w:color="auto" w:fill="auto"/>
          </w:tcPr>
          <w:p w14:paraId="2DD505DC" w14:textId="77777777" w:rsidR="00C549B2" w:rsidRPr="00CF58BA" w:rsidRDefault="00C549B2" w:rsidP="00231C83">
            <w:pPr>
              <w:pStyle w:val="TAH"/>
              <w:rPr>
                <w:ins w:id="673" w:author="CATT_#117" w:date="2025-10-30T09:27:00Z"/>
              </w:rPr>
            </w:pPr>
            <w:proofErr w:type="spellStart"/>
            <w:ins w:id="674" w:author="CATT_#117" w:date="2025-10-30T09:27:00Z">
              <w:r w:rsidRPr="00CF58BA">
                <w:rPr>
                  <w:rFonts w:cs="Arial"/>
                </w:rPr>
                <w:t>dBm</w:t>
              </w:r>
              <w:proofErr w:type="spellEnd"/>
              <w:r>
                <w:rPr>
                  <w:rFonts w:cs="Arial"/>
                </w:rPr>
                <w:t xml:space="preserve"> </w:t>
              </w:r>
              <w:r w:rsidRPr="00CF58BA">
                <w:rPr>
                  <w:rFonts w:cs="Arial"/>
                </w:rPr>
                <w:t>/</w:t>
              </w:r>
              <w:r>
                <w:rPr>
                  <w:rFonts w:cs="Arial"/>
                </w:rPr>
                <w:t xml:space="preserve"> </w:t>
              </w:r>
              <w:r w:rsidRPr="00CF58BA">
                <w:t>SCS</w:t>
              </w:r>
              <w:r w:rsidRPr="00CF58BA">
                <w:rPr>
                  <w:vertAlign w:val="subscript"/>
                </w:rPr>
                <w:t>SSB</w:t>
              </w:r>
            </w:ins>
          </w:p>
        </w:tc>
        <w:tc>
          <w:tcPr>
            <w:tcW w:w="708" w:type="pct"/>
            <w:tcBorders>
              <w:top w:val="single" w:sz="6" w:space="0" w:color="auto"/>
              <w:left w:val="single" w:sz="6" w:space="0" w:color="auto"/>
              <w:right w:val="single" w:sz="6" w:space="0" w:color="auto"/>
            </w:tcBorders>
            <w:shd w:val="clear" w:color="auto" w:fill="auto"/>
          </w:tcPr>
          <w:p w14:paraId="604E8DC8" w14:textId="77777777" w:rsidR="00C549B2" w:rsidRPr="00CF58BA" w:rsidRDefault="00C549B2" w:rsidP="00231C83">
            <w:pPr>
              <w:pStyle w:val="TAH"/>
              <w:rPr>
                <w:ins w:id="675" w:author="CATT_#117" w:date="2025-10-30T09:27:00Z"/>
              </w:rPr>
            </w:pPr>
            <w:proofErr w:type="spellStart"/>
            <w:ins w:id="676" w:author="CATT_#117" w:date="2025-10-30T09:27:00Z">
              <w:r w:rsidRPr="00CF58BA">
                <w:t>dBm</w:t>
              </w:r>
              <w:proofErr w:type="spellEnd"/>
              <w:r w:rsidRPr="00CF58BA">
                <w:t>/</w:t>
              </w:r>
              <w:proofErr w:type="spellStart"/>
              <w:r w:rsidRPr="00CF58BA">
                <w:t>BW</w:t>
              </w:r>
              <w:r w:rsidRPr="00CF58BA">
                <w:rPr>
                  <w:vertAlign w:val="subscript"/>
                </w:rPr>
                <w:t>Channel</w:t>
              </w:r>
              <w:proofErr w:type="spellEnd"/>
            </w:ins>
          </w:p>
        </w:tc>
        <w:tc>
          <w:tcPr>
            <w:tcW w:w="705" w:type="pct"/>
            <w:tcBorders>
              <w:top w:val="single" w:sz="6" w:space="0" w:color="auto"/>
              <w:left w:val="single" w:sz="6" w:space="0" w:color="auto"/>
              <w:right w:val="single" w:sz="4" w:space="0" w:color="auto"/>
            </w:tcBorders>
            <w:shd w:val="clear" w:color="auto" w:fill="auto"/>
          </w:tcPr>
          <w:p w14:paraId="40A208B9" w14:textId="77777777" w:rsidR="00C549B2" w:rsidRPr="00CF58BA" w:rsidRDefault="00C549B2" w:rsidP="00231C83">
            <w:pPr>
              <w:pStyle w:val="TAH"/>
              <w:rPr>
                <w:ins w:id="677" w:author="CATT_#117" w:date="2025-10-30T09:27:00Z"/>
              </w:rPr>
            </w:pPr>
            <w:proofErr w:type="spellStart"/>
            <w:ins w:id="678" w:author="CATT_#117" w:date="2025-10-30T09:27:00Z">
              <w:r w:rsidRPr="00CF58BA">
                <w:t>dBm</w:t>
              </w:r>
              <w:proofErr w:type="spellEnd"/>
              <w:r w:rsidRPr="00CF58BA">
                <w:t>/</w:t>
              </w:r>
              <w:proofErr w:type="spellStart"/>
              <w:r w:rsidRPr="00CF58BA">
                <w:t>BW</w:t>
              </w:r>
              <w:r w:rsidRPr="00CF58BA">
                <w:rPr>
                  <w:vertAlign w:val="subscript"/>
                </w:rPr>
                <w:t>Channel</w:t>
              </w:r>
              <w:proofErr w:type="spellEnd"/>
            </w:ins>
          </w:p>
        </w:tc>
      </w:tr>
      <w:tr w:rsidR="00C549B2" w:rsidRPr="00CF58BA" w14:paraId="21FFB1B4" w14:textId="77777777" w:rsidTr="00231C83">
        <w:trPr>
          <w:jc w:val="center"/>
          <w:ins w:id="679" w:author="CATT_#117" w:date="2025-10-30T09:27:00Z"/>
        </w:trPr>
        <w:tc>
          <w:tcPr>
            <w:tcW w:w="508" w:type="pct"/>
            <w:tcBorders>
              <w:left w:val="single" w:sz="4" w:space="0" w:color="auto"/>
              <w:bottom w:val="single" w:sz="6" w:space="0" w:color="auto"/>
              <w:right w:val="single" w:sz="6" w:space="0" w:color="auto"/>
            </w:tcBorders>
            <w:shd w:val="clear" w:color="auto" w:fill="auto"/>
          </w:tcPr>
          <w:p w14:paraId="562008A2" w14:textId="77777777" w:rsidR="00C549B2" w:rsidRPr="00CF58BA" w:rsidRDefault="00C549B2" w:rsidP="00231C83">
            <w:pPr>
              <w:pStyle w:val="TAH"/>
              <w:rPr>
                <w:ins w:id="680" w:author="CATT_#117" w:date="2025-10-30T09:27:00Z"/>
              </w:rPr>
            </w:pPr>
          </w:p>
        </w:tc>
        <w:tc>
          <w:tcPr>
            <w:tcW w:w="518" w:type="pct"/>
            <w:tcBorders>
              <w:left w:val="single" w:sz="6" w:space="0" w:color="auto"/>
              <w:bottom w:val="single" w:sz="6" w:space="0" w:color="auto"/>
              <w:right w:val="single" w:sz="6" w:space="0" w:color="auto"/>
            </w:tcBorders>
            <w:shd w:val="clear" w:color="auto" w:fill="auto"/>
          </w:tcPr>
          <w:p w14:paraId="25F81595" w14:textId="77777777" w:rsidR="00C549B2" w:rsidRPr="00CF58BA" w:rsidRDefault="00C549B2" w:rsidP="00231C83">
            <w:pPr>
              <w:pStyle w:val="TAH"/>
              <w:rPr>
                <w:ins w:id="681" w:author="CATT_#117" w:date="2025-10-30T09:27:00Z"/>
              </w:rPr>
            </w:pPr>
          </w:p>
        </w:tc>
        <w:tc>
          <w:tcPr>
            <w:tcW w:w="394" w:type="pct"/>
            <w:tcBorders>
              <w:left w:val="single" w:sz="6" w:space="0" w:color="auto"/>
              <w:bottom w:val="single" w:sz="6" w:space="0" w:color="auto"/>
              <w:right w:val="single" w:sz="6" w:space="0" w:color="auto"/>
            </w:tcBorders>
            <w:shd w:val="clear" w:color="auto" w:fill="auto"/>
          </w:tcPr>
          <w:p w14:paraId="3960A9BB" w14:textId="77777777" w:rsidR="00C549B2" w:rsidRPr="00CF58BA" w:rsidRDefault="00C549B2" w:rsidP="00231C83">
            <w:pPr>
              <w:pStyle w:val="TAH"/>
              <w:rPr>
                <w:ins w:id="682" w:author="CATT_#117" w:date="2025-10-30T09:27:00Z"/>
              </w:rPr>
            </w:pPr>
          </w:p>
        </w:tc>
        <w:tc>
          <w:tcPr>
            <w:tcW w:w="1130" w:type="pct"/>
            <w:tcBorders>
              <w:left w:val="single" w:sz="6" w:space="0" w:color="auto"/>
              <w:bottom w:val="single" w:sz="6" w:space="0" w:color="auto"/>
              <w:right w:val="single" w:sz="4" w:space="0" w:color="auto"/>
            </w:tcBorders>
            <w:shd w:val="clear" w:color="auto" w:fill="auto"/>
          </w:tcPr>
          <w:p w14:paraId="4C5C320A" w14:textId="77777777" w:rsidR="00C549B2" w:rsidRPr="00CF58BA" w:rsidRDefault="00C549B2" w:rsidP="00231C83">
            <w:pPr>
              <w:pStyle w:val="TAH"/>
              <w:rPr>
                <w:ins w:id="683" w:author="CATT_#117" w:date="2025-10-30T09:27:00Z"/>
              </w:rPr>
            </w:pPr>
          </w:p>
        </w:tc>
        <w:tc>
          <w:tcPr>
            <w:tcW w:w="505" w:type="pct"/>
            <w:tcBorders>
              <w:top w:val="single" w:sz="6" w:space="0" w:color="auto"/>
              <w:left w:val="single" w:sz="4" w:space="0" w:color="auto"/>
              <w:bottom w:val="single" w:sz="6" w:space="0" w:color="auto"/>
              <w:right w:val="single" w:sz="6" w:space="0" w:color="auto"/>
            </w:tcBorders>
            <w:shd w:val="clear" w:color="auto" w:fill="auto"/>
          </w:tcPr>
          <w:p w14:paraId="07F891F0" w14:textId="77777777" w:rsidR="00C549B2" w:rsidRPr="00CF58BA" w:rsidRDefault="00C549B2" w:rsidP="00231C83">
            <w:pPr>
              <w:pStyle w:val="TAH"/>
              <w:rPr>
                <w:ins w:id="684" w:author="CATT_#117" w:date="2025-10-30T09:27:00Z"/>
                <w:rFonts w:cs="Arial"/>
              </w:rPr>
            </w:pPr>
            <w:ins w:id="685" w:author="CATT_#117" w:date="2025-10-30T09:27:00Z">
              <w:r w:rsidRPr="00CF58BA">
                <w:t>SCS</w:t>
              </w:r>
              <w:r w:rsidRPr="00CF58BA">
                <w:rPr>
                  <w:vertAlign w:val="subscript"/>
                </w:rPr>
                <w:t>SSB</w:t>
              </w:r>
              <w:r>
                <w:rPr>
                  <w:rFonts w:cs="Arial"/>
                </w:rPr>
                <w:t xml:space="preserve"> </w:t>
              </w:r>
              <w:r w:rsidRPr="00CF58BA">
                <w:rPr>
                  <w:rFonts w:cs="Arial"/>
                </w:rPr>
                <w:t>=</w:t>
              </w:r>
              <w:r>
                <w:rPr>
                  <w:rFonts w:cs="Arial"/>
                </w:rPr>
                <w:t xml:space="preserve"> </w:t>
              </w:r>
              <w:r w:rsidRPr="00CF58BA">
                <w:rPr>
                  <w:rFonts w:cs="Arial"/>
                </w:rPr>
                <w:t>15</w:t>
              </w:r>
              <w:r>
                <w:rPr>
                  <w:rFonts w:cs="Arial"/>
                </w:rPr>
                <w:t xml:space="preserve"> </w:t>
              </w:r>
              <w:r w:rsidRPr="00CF58BA">
                <w:rPr>
                  <w:rFonts w:cs="Arial"/>
                </w:rPr>
                <w:t>kHz</w:t>
              </w:r>
            </w:ins>
          </w:p>
        </w:tc>
        <w:tc>
          <w:tcPr>
            <w:tcW w:w="532" w:type="pct"/>
            <w:tcBorders>
              <w:top w:val="single" w:sz="6" w:space="0" w:color="auto"/>
              <w:left w:val="single" w:sz="4" w:space="0" w:color="auto"/>
              <w:bottom w:val="single" w:sz="6" w:space="0" w:color="auto"/>
              <w:right w:val="single" w:sz="6" w:space="0" w:color="auto"/>
            </w:tcBorders>
            <w:shd w:val="clear" w:color="auto" w:fill="auto"/>
          </w:tcPr>
          <w:p w14:paraId="660351AB" w14:textId="77777777" w:rsidR="00C549B2" w:rsidRPr="00CF58BA" w:rsidRDefault="00C549B2" w:rsidP="00231C83">
            <w:pPr>
              <w:pStyle w:val="TAH"/>
              <w:rPr>
                <w:ins w:id="686" w:author="CATT_#117" w:date="2025-10-30T09:27:00Z"/>
                <w:rFonts w:cs="Arial"/>
              </w:rPr>
            </w:pPr>
            <w:ins w:id="687" w:author="CATT_#117" w:date="2025-10-30T09:27:00Z">
              <w:r w:rsidRPr="00CF58BA">
                <w:t>SCS</w:t>
              </w:r>
              <w:r w:rsidRPr="00CF58BA">
                <w:rPr>
                  <w:vertAlign w:val="subscript"/>
                </w:rPr>
                <w:t>SSB</w:t>
              </w:r>
              <w:r>
                <w:rPr>
                  <w:rFonts w:cs="Arial"/>
                </w:rPr>
                <w:t xml:space="preserve"> </w:t>
              </w:r>
              <w:r w:rsidRPr="00CF58BA">
                <w:rPr>
                  <w:rFonts w:cs="Arial"/>
                </w:rPr>
                <w:t>=</w:t>
              </w:r>
              <w:r>
                <w:rPr>
                  <w:rFonts w:cs="Arial"/>
                </w:rPr>
                <w:t xml:space="preserve"> </w:t>
              </w:r>
              <w:r w:rsidRPr="00CF58BA">
                <w:rPr>
                  <w:rFonts w:cs="Arial"/>
                </w:rPr>
                <w:t>30</w:t>
              </w:r>
              <w:r>
                <w:rPr>
                  <w:rFonts w:cs="Arial"/>
                </w:rPr>
                <w:t xml:space="preserve"> </w:t>
              </w:r>
              <w:r w:rsidRPr="00CF58BA">
                <w:rPr>
                  <w:rFonts w:cs="Arial"/>
                </w:rPr>
                <w:t>kHz</w:t>
              </w:r>
            </w:ins>
          </w:p>
        </w:tc>
        <w:tc>
          <w:tcPr>
            <w:tcW w:w="708" w:type="pct"/>
            <w:tcBorders>
              <w:left w:val="single" w:sz="6" w:space="0" w:color="auto"/>
              <w:bottom w:val="single" w:sz="6" w:space="0" w:color="auto"/>
              <w:right w:val="single" w:sz="6" w:space="0" w:color="auto"/>
            </w:tcBorders>
            <w:shd w:val="clear" w:color="auto" w:fill="auto"/>
          </w:tcPr>
          <w:p w14:paraId="2860F0C7" w14:textId="77777777" w:rsidR="00C549B2" w:rsidRPr="00CF58BA" w:rsidRDefault="00C549B2" w:rsidP="00231C83">
            <w:pPr>
              <w:pStyle w:val="TAH"/>
              <w:rPr>
                <w:ins w:id="688" w:author="CATT_#117" w:date="2025-10-30T09:27:00Z"/>
              </w:rPr>
            </w:pPr>
          </w:p>
        </w:tc>
        <w:tc>
          <w:tcPr>
            <w:tcW w:w="705" w:type="pct"/>
            <w:tcBorders>
              <w:left w:val="single" w:sz="6" w:space="0" w:color="auto"/>
              <w:bottom w:val="single" w:sz="6" w:space="0" w:color="auto"/>
              <w:right w:val="single" w:sz="4" w:space="0" w:color="auto"/>
            </w:tcBorders>
            <w:shd w:val="clear" w:color="auto" w:fill="auto"/>
          </w:tcPr>
          <w:p w14:paraId="2A01CC19" w14:textId="77777777" w:rsidR="00C549B2" w:rsidRPr="00CF58BA" w:rsidRDefault="00C549B2" w:rsidP="00231C83">
            <w:pPr>
              <w:pStyle w:val="TAH"/>
              <w:rPr>
                <w:ins w:id="689" w:author="CATT_#117" w:date="2025-10-30T09:27:00Z"/>
              </w:rPr>
            </w:pPr>
          </w:p>
        </w:tc>
      </w:tr>
      <w:tr w:rsidR="00C549B2" w:rsidRPr="00CF58BA" w14:paraId="189E7378" w14:textId="77777777" w:rsidTr="00231C83">
        <w:trPr>
          <w:jc w:val="center"/>
          <w:ins w:id="690" w:author="CATT_#117" w:date="2025-10-30T09:27:00Z"/>
        </w:trPr>
        <w:tc>
          <w:tcPr>
            <w:tcW w:w="508" w:type="pct"/>
            <w:tcBorders>
              <w:top w:val="single" w:sz="6" w:space="0" w:color="auto"/>
              <w:left w:val="single" w:sz="4" w:space="0" w:color="auto"/>
              <w:right w:val="single" w:sz="6" w:space="0" w:color="auto"/>
            </w:tcBorders>
            <w:shd w:val="clear" w:color="auto" w:fill="auto"/>
          </w:tcPr>
          <w:p w14:paraId="6950F8F7" w14:textId="77777777" w:rsidR="00C549B2" w:rsidRPr="00B33418" w:rsidRDefault="00C549B2" w:rsidP="00231C83">
            <w:pPr>
              <w:pStyle w:val="TAC"/>
              <w:rPr>
                <w:ins w:id="691" w:author="CATT_#117" w:date="2025-10-30T09:27:00Z"/>
                <w:highlight w:val="yellow"/>
              </w:rPr>
            </w:pPr>
            <w:ins w:id="692" w:author="CATT_#117" w:date="2025-10-30T11:17:00Z">
              <w:r w:rsidRPr="00B33418">
                <w:rPr>
                  <w:highlight w:val="yellow"/>
                </w:rPr>
                <w:sym w:font="Symbol" w:char="F0B1"/>
              </w:r>
              <w:r w:rsidRPr="00B33418">
                <w:rPr>
                  <w:highlight w:val="yellow"/>
                </w:rPr>
                <w:t>3.5</w:t>
              </w:r>
            </w:ins>
          </w:p>
        </w:tc>
        <w:tc>
          <w:tcPr>
            <w:tcW w:w="518" w:type="pct"/>
            <w:tcBorders>
              <w:top w:val="single" w:sz="6" w:space="0" w:color="auto"/>
              <w:left w:val="single" w:sz="6" w:space="0" w:color="auto"/>
              <w:right w:val="single" w:sz="6" w:space="0" w:color="auto"/>
            </w:tcBorders>
            <w:shd w:val="clear" w:color="auto" w:fill="auto"/>
          </w:tcPr>
          <w:p w14:paraId="626C0CDF" w14:textId="77777777" w:rsidR="00C549B2" w:rsidRPr="00B33418" w:rsidRDefault="00C549B2" w:rsidP="00231C83">
            <w:pPr>
              <w:pStyle w:val="TAC"/>
              <w:rPr>
                <w:ins w:id="693" w:author="CATT_#117" w:date="2025-10-30T09:27:00Z"/>
                <w:highlight w:val="yellow"/>
              </w:rPr>
            </w:pPr>
            <w:ins w:id="694" w:author="CATT_#117" w:date="2025-10-30T11:17:00Z">
              <w:r w:rsidRPr="00B33418">
                <w:rPr>
                  <w:highlight w:val="yellow"/>
                </w:rPr>
                <w:sym w:font="Symbol" w:char="F0B1"/>
              </w:r>
              <w:r w:rsidRPr="00B33418">
                <w:rPr>
                  <w:highlight w:val="yellow"/>
                </w:rPr>
                <w:t>5</w:t>
              </w:r>
            </w:ins>
          </w:p>
        </w:tc>
        <w:tc>
          <w:tcPr>
            <w:tcW w:w="394" w:type="pct"/>
            <w:tcBorders>
              <w:top w:val="single" w:sz="6" w:space="0" w:color="auto"/>
              <w:left w:val="single" w:sz="6" w:space="0" w:color="auto"/>
              <w:right w:val="single" w:sz="6" w:space="0" w:color="auto"/>
            </w:tcBorders>
            <w:shd w:val="clear" w:color="auto" w:fill="auto"/>
          </w:tcPr>
          <w:p w14:paraId="6636AB7D" w14:textId="77777777" w:rsidR="00C549B2" w:rsidRPr="00B33418" w:rsidRDefault="00C549B2" w:rsidP="00231C83">
            <w:pPr>
              <w:pStyle w:val="TAC"/>
              <w:rPr>
                <w:ins w:id="695" w:author="CATT_#117" w:date="2025-10-30T09:27:00Z"/>
                <w:highlight w:val="yellow"/>
              </w:rPr>
            </w:pPr>
            <w:ins w:id="696" w:author="CATT_#117" w:date="2025-10-30T11:17:00Z">
              <w:r w:rsidRPr="00B33418">
                <w:rPr>
                  <w:highlight w:val="yellow"/>
                </w:rPr>
                <w:sym w:font="Symbol" w:char="F0B3"/>
              </w:r>
              <w:r w:rsidRPr="00B33418">
                <w:rPr>
                  <w:highlight w:val="yellow"/>
                </w:rPr>
                <w:t>-3</w:t>
              </w:r>
            </w:ins>
          </w:p>
        </w:tc>
        <w:tc>
          <w:tcPr>
            <w:tcW w:w="1130" w:type="pct"/>
            <w:tcBorders>
              <w:top w:val="single" w:sz="6" w:space="0" w:color="auto"/>
              <w:left w:val="single" w:sz="6" w:space="0" w:color="auto"/>
              <w:bottom w:val="single" w:sz="6" w:space="0" w:color="auto"/>
              <w:right w:val="single" w:sz="4" w:space="0" w:color="auto"/>
            </w:tcBorders>
            <w:shd w:val="clear" w:color="auto" w:fill="auto"/>
          </w:tcPr>
          <w:p w14:paraId="5A5DCA80" w14:textId="77777777" w:rsidR="00C549B2" w:rsidRPr="00CF58BA" w:rsidRDefault="00C549B2" w:rsidP="00231C83">
            <w:pPr>
              <w:pStyle w:val="TAC"/>
              <w:rPr>
                <w:ins w:id="697" w:author="CATT_#117" w:date="2025-10-30T09:27:00Z"/>
              </w:rPr>
            </w:pPr>
            <w:ins w:id="698" w:author="CATT_#117" w:date="2025-10-30T09:27:00Z">
              <w:r w:rsidRPr="00CF58BA">
                <w:t>NR_FDD_SAB_FR1_A</w:t>
              </w:r>
            </w:ins>
          </w:p>
        </w:tc>
        <w:tc>
          <w:tcPr>
            <w:tcW w:w="505" w:type="pct"/>
            <w:tcBorders>
              <w:top w:val="single" w:sz="6" w:space="0" w:color="auto"/>
              <w:left w:val="single" w:sz="4" w:space="0" w:color="auto"/>
              <w:bottom w:val="single" w:sz="6" w:space="0" w:color="auto"/>
              <w:right w:val="single" w:sz="6" w:space="0" w:color="auto"/>
            </w:tcBorders>
            <w:shd w:val="clear" w:color="auto" w:fill="auto"/>
          </w:tcPr>
          <w:p w14:paraId="5B2E8683" w14:textId="77777777" w:rsidR="00C549B2" w:rsidRPr="00CF58BA" w:rsidRDefault="00C549B2" w:rsidP="00231C83">
            <w:pPr>
              <w:pStyle w:val="TAC"/>
              <w:rPr>
                <w:ins w:id="699" w:author="CATT_#117" w:date="2025-10-30T09:27:00Z"/>
              </w:rPr>
            </w:pPr>
            <w:ins w:id="700" w:author="CATT_#117" w:date="2025-10-30T09:27:00Z">
              <w:r w:rsidRPr="00CF58BA">
                <w:t>-121</w:t>
              </w:r>
            </w:ins>
          </w:p>
        </w:tc>
        <w:tc>
          <w:tcPr>
            <w:tcW w:w="532" w:type="pct"/>
            <w:tcBorders>
              <w:top w:val="single" w:sz="6" w:space="0" w:color="auto"/>
              <w:left w:val="single" w:sz="4" w:space="0" w:color="auto"/>
              <w:bottom w:val="single" w:sz="6" w:space="0" w:color="auto"/>
              <w:right w:val="single" w:sz="6" w:space="0" w:color="auto"/>
            </w:tcBorders>
            <w:shd w:val="clear" w:color="auto" w:fill="auto"/>
          </w:tcPr>
          <w:p w14:paraId="22EB2CA7" w14:textId="77777777" w:rsidR="00C549B2" w:rsidRPr="00CF58BA" w:rsidRDefault="00C549B2" w:rsidP="00231C83">
            <w:pPr>
              <w:pStyle w:val="TAC"/>
              <w:rPr>
                <w:ins w:id="701" w:author="CATT_#117" w:date="2025-10-30T09:27:00Z"/>
                <w:rFonts w:cs="Arial"/>
              </w:rPr>
            </w:pPr>
            <w:ins w:id="702" w:author="CATT_#117" w:date="2025-10-30T09:27:00Z">
              <w:r w:rsidRPr="00CF58BA">
                <w:t>-118</w:t>
              </w:r>
            </w:ins>
          </w:p>
        </w:tc>
        <w:tc>
          <w:tcPr>
            <w:tcW w:w="708" w:type="pct"/>
            <w:tcBorders>
              <w:top w:val="single" w:sz="6" w:space="0" w:color="auto"/>
              <w:left w:val="single" w:sz="6" w:space="0" w:color="auto"/>
              <w:bottom w:val="single" w:sz="6" w:space="0" w:color="auto"/>
              <w:right w:val="single" w:sz="6" w:space="0" w:color="auto"/>
            </w:tcBorders>
            <w:shd w:val="clear" w:color="auto" w:fill="auto"/>
          </w:tcPr>
          <w:p w14:paraId="331CCD13" w14:textId="77777777" w:rsidR="00C549B2" w:rsidRPr="00CF58BA" w:rsidRDefault="00C549B2" w:rsidP="00231C83">
            <w:pPr>
              <w:pStyle w:val="TAC"/>
              <w:rPr>
                <w:ins w:id="703" w:author="CATT_#117" w:date="2025-10-30T09:27:00Z"/>
              </w:rPr>
            </w:pPr>
            <w:ins w:id="704" w:author="CATT_#117" w:date="2025-10-30T09:27:00Z">
              <w:r w:rsidRPr="00CF58BA">
                <w:t>N/A</w:t>
              </w:r>
            </w:ins>
          </w:p>
        </w:tc>
        <w:tc>
          <w:tcPr>
            <w:tcW w:w="705" w:type="pct"/>
            <w:tcBorders>
              <w:top w:val="single" w:sz="6" w:space="0" w:color="auto"/>
              <w:left w:val="single" w:sz="6" w:space="0" w:color="auto"/>
              <w:bottom w:val="single" w:sz="6" w:space="0" w:color="auto"/>
              <w:right w:val="single" w:sz="4" w:space="0" w:color="auto"/>
            </w:tcBorders>
            <w:shd w:val="clear" w:color="auto" w:fill="auto"/>
          </w:tcPr>
          <w:p w14:paraId="72F41389" w14:textId="77777777" w:rsidR="00C549B2" w:rsidRPr="00CF58BA" w:rsidRDefault="00C549B2" w:rsidP="00231C83">
            <w:pPr>
              <w:pStyle w:val="TAC"/>
              <w:rPr>
                <w:ins w:id="705" w:author="CATT_#117" w:date="2025-10-30T09:27:00Z"/>
              </w:rPr>
            </w:pPr>
            <w:ins w:id="706" w:author="CATT_#117" w:date="2025-10-30T09:27:00Z">
              <w:r w:rsidRPr="00CF58BA">
                <w:t>-50</w:t>
              </w:r>
            </w:ins>
          </w:p>
        </w:tc>
      </w:tr>
      <w:tr w:rsidR="00C549B2" w:rsidRPr="00CF58BA" w14:paraId="35B24596" w14:textId="77777777" w:rsidTr="00231C83">
        <w:trPr>
          <w:jc w:val="center"/>
          <w:ins w:id="707" w:author="CATT_#117" w:date="2025-10-30T09:27:00Z"/>
        </w:trPr>
        <w:tc>
          <w:tcPr>
            <w:tcW w:w="508" w:type="pct"/>
            <w:tcBorders>
              <w:top w:val="single" w:sz="6" w:space="0" w:color="auto"/>
              <w:left w:val="single" w:sz="4" w:space="0" w:color="auto"/>
              <w:bottom w:val="single" w:sz="6" w:space="0" w:color="auto"/>
              <w:right w:val="single" w:sz="6" w:space="0" w:color="auto"/>
            </w:tcBorders>
            <w:shd w:val="clear" w:color="auto" w:fill="auto"/>
          </w:tcPr>
          <w:p w14:paraId="11C09073" w14:textId="77777777" w:rsidR="00C549B2" w:rsidRPr="00B33418" w:rsidRDefault="00C549B2" w:rsidP="00231C83">
            <w:pPr>
              <w:pStyle w:val="TAC"/>
              <w:rPr>
                <w:ins w:id="708" w:author="CATT_#117" w:date="2025-10-30T09:27:00Z"/>
                <w:highlight w:val="yellow"/>
              </w:rPr>
            </w:pPr>
            <w:ins w:id="709" w:author="CATT_#117" w:date="2025-10-30T11:18:00Z">
              <w:r w:rsidRPr="00B33418">
                <w:rPr>
                  <w:highlight w:val="yellow"/>
                </w:rPr>
                <w:sym w:font="Symbol" w:char="F0B1"/>
              </w:r>
              <w:r w:rsidRPr="00B33418">
                <w:rPr>
                  <w:highlight w:val="yellow"/>
                </w:rPr>
                <w:t>4.5</w:t>
              </w:r>
            </w:ins>
          </w:p>
        </w:tc>
        <w:tc>
          <w:tcPr>
            <w:tcW w:w="518" w:type="pct"/>
            <w:tcBorders>
              <w:top w:val="single" w:sz="6" w:space="0" w:color="auto"/>
              <w:left w:val="single" w:sz="6" w:space="0" w:color="auto"/>
              <w:bottom w:val="single" w:sz="6" w:space="0" w:color="auto"/>
              <w:right w:val="single" w:sz="6" w:space="0" w:color="auto"/>
            </w:tcBorders>
            <w:shd w:val="clear" w:color="auto" w:fill="auto"/>
          </w:tcPr>
          <w:p w14:paraId="237234B1" w14:textId="77777777" w:rsidR="00C549B2" w:rsidRPr="00B33418" w:rsidRDefault="00C549B2" w:rsidP="00231C83">
            <w:pPr>
              <w:pStyle w:val="TAC"/>
              <w:rPr>
                <w:ins w:id="710" w:author="CATT_#117" w:date="2025-10-30T09:27:00Z"/>
                <w:highlight w:val="yellow"/>
              </w:rPr>
            </w:pPr>
            <w:ins w:id="711" w:author="CATT_#117" w:date="2025-10-30T11:18:00Z">
              <w:r w:rsidRPr="00B33418">
                <w:rPr>
                  <w:highlight w:val="yellow"/>
                </w:rPr>
                <w:sym w:font="Symbol" w:char="F0B1"/>
              </w:r>
              <w:r w:rsidRPr="00B33418">
                <w:rPr>
                  <w:highlight w:val="yellow"/>
                </w:rPr>
                <w:t>5</w:t>
              </w:r>
            </w:ins>
          </w:p>
        </w:tc>
        <w:tc>
          <w:tcPr>
            <w:tcW w:w="394" w:type="pct"/>
            <w:tcBorders>
              <w:top w:val="single" w:sz="6" w:space="0" w:color="auto"/>
              <w:left w:val="single" w:sz="6" w:space="0" w:color="auto"/>
              <w:bottom w:val="single" w:sz="6" w:space="0" w:color="auto"/>
              <w:right w:val="single" w:sz="6" w:space="0" w:color="auto"/>
            </w:tcBorders>
            <w:shd w:val="clear" w:color="auto" w:fill="auto"/>
          </w:tcPr>
          <w:p w14:paraId="6F5C2484" w14:textId="77777777" w:rsidR="00C549B2" w:rsidRPr="00B33418" w:rsidRDefault="00C549B2" w:rsidP="00231C83">
            <w:pPr>
              <w:pStyle w:val="TAC"/>
              <w:rPr>
                <w:ins w:id="712" w:author="CATT_#117" w:date="2025-10-30T09:27:00Z"/>
                <w:highlight w:val="yellow"/>
              </w:rPr>
            </w:pPr>
            <w:ins w:id="713" w:author="CATT_#117" w:date="2025-10-30T11:18:00Z">
              <w:r w:rsidRPr="00B33418">
                <w:rPr>
                  <w:highlight w:val="yellow"/>
                </w:rPr>
                <w:sym w:font="Symbol" w:char="F0B3"/>
              </w:r>
              <w:r w:rsidRPr="00B33418">
                <w:rPr>
                  <w:highlight w:val="yellow"/>
                </w:rPr>
                <w:t>-</w:t>
              </w:r>
              <w:r w:rsidRPr="00B33418">
                <w:rPr>
                  <w:highlight w:val="yellow"/>
                  <w:lang w:eastAsia="zh-CN"/>
                </w:rPr>
                <w:t>6</w:t>
              </w:r>
            </w:ins>
          </w:p>
        </w:tc>
        <w:tc>
          <w:tcPr>
            <w:tcW w:w="1130" w:type="pct"/>
            <w:tcBorders>
              <w:top w:val="single" w:sz="6" w:space="0" w:color="auto"/>
              <w:left w:val="single" w:sz="6" w:space="0" w:color="auto"/>
              <w:bottom w:val="single" w:sz="6" w:space="0" w:color="auto"/>
              <w:right w:val="single" w:sz="4" w:space="0" w:color="auto"/>
            </w:tcBorders>
            <w:shd w:val="clear" w:color="auto" w:fill="auto"/>
          </w:tcPr>
          <w:p w14:paraId="3CF1E153" w14:textId="77777777" w:rsidR="00C549B2" w:rsidRPr="00CF58BA" w:rsidRDefault="00C549B2" w:rsidP="00231C83">
            <w:pPr>
              <w:pStyle w:val="TAC"/>
              <w:rPr>
                <w:ins w:id="714" w:author="CATT_#117" w:date="2025-10-30T09:27:00Z"/>
              </w:rPr>
            </w:pPr>
            <w:ins w:id="715" w:author="CATT_#117" w:date="2025-10-30T09:27:00Z">
              <w:r w:rsidRPr="00CF58BA">
                <w:t>Note</w:t>
              </w:r>
              <w:r>
                <w:t xml:space="preserve"> </w:t>
              </w:r>
              <w:r w:rsidRPr="00CF58BA">
                <w:t>2</w:t>
              </w:r>
            </w:ins>
          </w:p>
        </w:tc>
        <w:tc>
          <w:tcPr>
            <w:tcW w:w="505" w:type="pct"/>
            <w:tcBorders>
              <w:top w:val="single" w:sz="6" w:space="0" w:color="auto"/>
              <w:left w:val="single" w:sz="4" w:space="0" w:color="auto"/>
              <w:bottom w:val="single" w:sz="4" w:space="0" w:color="auto"/>
              <w:right w:val="single" w:sz="6" w:space="0" w:color="auto"/>
            </w:tcBorders>
            <w:shd w:val="clear" w:color="auto" w:fill="auto"/>
          </w:tcPr>
          <w:p w14:paraId="265E1348" w14:textId="77777777" w:rsidR="00C549B2" w:rsidRPr="00CF58BA" w:rsidRDefault="00C549B2" w:rsidP="00231C83">
            <w:pPr>
              <w:pStyle w:val="TAC"/>
              <w:rPr>
                <w:ins w:id="716" w:author="CATT_#117" w:date="2025-10-30T09:27:00Z"/>
              </w:rPr>
            </w:pPr>
            <w:ins w:id="717" w:author="CATT_#117" w:date="2025-10-30T09:27:00Z">
              <w:r w:rsidRPr="00CF58BA">
                <w:t>Note</w:t>
              </w:r>
              <w:r>
                <w:t xml:space="preserve"> </w:t>
              </w:r>
              <w:r w:rsidRPr="00CF58BA">
                <w:t>2</w:t>
              </w:r>
            </w:ins>
          </w:p>
        </w:tc>
        <w:tc>
          <w:tcPr>
            <w:tcW w:w="532" w:type="pct"/>
            <w:tcBorders>
              <w:top w:val="single" w:sz="6" w:space="0" w:color="auto"/>
              <w:left w:val="single" w:sz="4" w:space="0" w:color="auto"/>
              <w:bottom w:val="single" w:sz="4" w:space="0" w:color="auto"/>
              <w:right w:val="single" w:sz="6" w:space="0" w:color="auto"/>
            </w:tcBorders>
            <w:shd w:val="clear" w:color="auto" w:fill="auto"/>
          </w:tcPr>
          <w:p w14:paraId="02167ABD" w14:textId="77777777" w:rsidR="00C549B2" w:rsidRPr="00CF58BA" w:rsidRDefault="00C549B2" w:rsidP="00231C83">
            <w:pPr>
              <w:pStyle w:val="TAC"/>
              <w:rPr>
                <w:ins w:id="718" w:author="CATT_#117" w:date="2025-10-30T09:27:00Z"/>
                <w:lang w:eastAsia="zh-CN"/>
              </w:rPr>
            </w:pPr>
            <w:ins w:id="719" w:author="CATT_#117" w:date="2025-10-30T09:27:00Z">
              <w:r w:rsidRPr="00CF58BA">
                <w:t>Note</w:t>
              </w:r>
              <w:r>
                <w:t xml:space="preserve"> </w:t>
              </w:r>
              <w:r w:rsidRPr="00CF58BA">
                <w:t>2</w:t>
              </w:r>
            </w:ins>
          </w:p>
        </w:tc>
        <w:tc>
          <w:tcPr>
            <w:tcW w:w="708" w:type="pct"/>
            <w:tcBorders>
              <w:top w:val="single" w:sz="6" w:space="0" w:color="auto"/>
              <w:left w:val="single" w:sz="6" w:space="0" w:color="auto"/>
              <w:bottom w:val="single" w:sz="4" w:space="0" w:color="auto"/>
              <w:right w:val="single" w:sz="6" w:space="0" w:color="auto"/>
            </w:tcBorders>
            <w:shd w:val="clear" w:color="auto" w:fill="auto"/>
          </w:tcPr>
          <w:p w14:paraId="336F6660" w14:textId="77777777" w:rsidR="00C549B2" w:rsidRPr="00CF58BA" w:rsidRDefault="00C549B2" w:rsidP="00231C83">
            <w:pPr>
              <w:pStyle w:val="TAC"/>
              <w:rPr>
                <w:ins w:id="720" w:author="CATT_#117" w:date="2025-10-30T09:27:00Z"/>
              </w:rPr>
            </w:pPr>
            <w:ins w:id="721" w:author="CATT_#117" w:date="2025-10-30T09:27:00Z">
              <w:r w:rsidRPr="00CF58BA">
                <w:t>Note</w:t>
              </w:r>
              <w:r>
                <w:t xml:space="preserve"> </w:t>
              </w:r>
              <w:r w:rsidRPr="00CF58BA">
                <w:t>2</w:t>
              </w:r>
            </w:ins>
          </w:p>
        </w:tc>
        <w:tc>
          <w:tcPr>
            <w:tcW w:w="705" w:type="pct"/>
            <w:tcBorders>
              <w:top w:val="single" w:sz="6" w:space="0" w:color="auto"/>
              <w:left w:val="single" w:sz="6" w:space="0" w:color="auto"/>
              <w:bottom w:val="single" w:sz="4" w:space="0" w:color="auto"/>
              <w:right w:val="single" w:sz="4" w:space="0" w:color="auto"/>
            </w:tcBorders>
            <w:shd w:val="clear" w:color="auto" w:fill="auto"/>
          </w:tcPr>
          <w:p w14:paraId="53B72FD1" w14:textId="77777777" w:rsidR="00C549B2" w:rsidRPr="00CF58BA" w:rsidRDefault="00C549B2" w:rsidP="00231C83">
            <w:pPr>
              <w:pStyle w:val="TAC"/>
              <w:rPr>
                <w:ins w:id="722" w:author="CATT_#117" w:date="2025-10-30T09:27:00Z"/>
              </w:rPr>
            </w:pPr>
            <w:ins w:id="723" w:author="CATT_#117" w:date="2025-10-30T09:27:00Z">
              <w:r w:rsidRPr="00CF58BA">
                <w:t>Note</w:t>
              </w:r>
              <w:r>
                <w:t xml:space="preserve"> </w:t>
              </w:r>
              <w:r w:rsidRPr="00CF58BA">
                <w:t>2</w:t>
              </w:r>
            </w:ins>
          </w:p>
        </w:tc>
      </w:tr>
      <w:tr w:rsidR="00C549B2" w:rsidRPr="00CF58BA" w14:paraId="23C6F75E" w14:textId="77777777" w:rsidTr="00231C83">
        <w:trPr>
          <w:jc w:val="center"/>
          <w:ins w:id="724" w:author="CATT_#117" w:date="2025-10-30T09:27:00Z"/>
        </w:trPr>
        <w:tc>
          <w:tcPr>
            <w:tcW w:w="5000" w:type="pct"/>
            <w:gridSpan w:val="8"/>
            <w:tcBorders>
              <w:top w:val="single" w:sz="6" w:space="0" w:color="auto"/>
              <w:left w:val="single" w:sz="4" w:space="0" w:color="auto"/>
              <w:bottom w:val="single" w:sz="4" w:space="0" w:color="auto"/>
              <w:right w:val="single" w:sz="4" w:space="0" w:color="auto"/>
            </w:tcBorders>
            <w:shd w:val="clear" w:color="auto" w:fill="auto"/>
            <w:vAlign w:val="center"/>
          </w:tcPr>
          <w:p w14:paraId="13244B1C" w14:textId="77777777" w:rsidR="00C549B2" w:rsidRPr="00CF58BA" w:rsidRDefault="00C549B2" w:rsidP="00231C83">
            <w:pPr>
              <w:pStyle w:val="TAN"/>
              <w:rPr>
                <w:ins w:id="725" w:author="CATT_#117" w:date="2025-10-30T09:27:00Z"/>
              </w:rPr>
            </w:pPr>
            <w:ins w:id="726" w:author="CATT_#117" w:date="2025-10-30T09:27:00Z">
              <w:r w:rsidRPr="00CF58BA">
                <w:t>NOTE</w:t>
              </w:r>
              <w:r>
                <w:t xml:space="preserve"> </w:t>
              </w:r>
              <w:r w:rsidRPr="00CF58BA">
                <w:t>1:</w:t>
              </w:r>
              <w:r w:rsidRPr="00CF58BA">
                <w:tab/>
                <w:t>Io</w:t>
              </w:r>
              <w:r>
                <w:t xml:space="preserve"> </w:t>
              </w:r>
              <w:r w:rsidRPr="00CF58BA">
                <w:t>is</w:t>
              </w:r>
              <w:r>
                <w:t xml:space="preserve"> </w:t>
              </w:r>
              <w:r w:rsidRPr="00CF58BA">
                <w:t>assumed</w:t>
              </w:r>
              <w:r>
                <w:t xml:space="preserve"> </w:t>
              </w:r>
              <w:r w:rsidRPr="00CF58BA">
                <w:t>to</w:t>
              </w:r>
              <w:r>
                <w:t xml:space="preserve"> </w:t>
              </w:r>
              <w:r w:rsidRPr="00CF58BA">
                <w:t>have</w:t>
              </w:r>
              <w:r>
                <w:t xml:space="preserve"> </w:t>
              </w:r>
              <w:r w:rsidRPr="00CF58BA">
                <w:t>constant</w:t>
              </w:r>
              <w:r>
                <w:t xml:space="preserve"> </w:t>
              </w:r>
              <w:r w:rsidRPr="00CF58BA">
                <w:t>EPRE</w:t>
              </w:r>
              <w:r>
                <w:t xml:space="preserve"> </w:t>
              </w:r>
              <w:r w:rsidRPr="00CF58BA">
                <w:t>across</w:t>
              </w:r>
              <w:r>
                <w:t xml:space="preserve"> </w:t>
              </w:r>
              <w:r w:rsidRPr="00CF58BA">
                <w:t>the</w:t>
              </w:r>
              <w:r>
                <w:t xml:space="preserve"> </w:t>
              </w:r>
              <w:r w:rsidRPr="00CF58BA">
                <w:t>bandwidth.</w:t>
              </w:r>
            </w:ins>
          </w:p>
          <w:p w14:paraId="72622CD0" w14:textId="77777777" w:rsidR="00C549B2" w:rsidRPr="00CF58BA" w:rsidRDefault="00C549B2" w:rsidP="00231C83">
            <w:pPr>
              <w:pStyle w:val="TAN"/>
              <w:rPr>
                <w:ins w:id="727" w:author="CATT_#117" w:date="2025-10-30T09:27:00Z"/>
                <w:rFonts w:cs="Arial"/>
              </w:rPr>
            </w:pPr>
            <w:ins w:id="728" w:author="CATT_#117" w:date="2025-10-30T09:27:00Z">
              <w:r w:rsidRPr="00CF58BA">
                <w:rPr>
                  <w:rFonts w:cs="Arial"/>
                </w:rPr>
                <w:t>N</w:t>
              </w:r>
              <w:r w:rsidRPr="00CF58BA">
                <w:rPr>
                  <w:rFonts w:cs="Arial"/>
                  <w:lang w:eastAsia="zh-CN"/>
                </w:rPr>
                <w:t>OTE</w:t>
              </w:r>
              <w:r>
                <w:rPr>
                  <w:rFonts w:cs="Arial"/>
                </w:rPr>
                <w:t xml:space="preserve"> </w:t>
              </w:r>
              <w:r w:rsidRPr="00CF58BA">
                <w:rPr>
                  <w:rFonts w:cs="Arial"/>
                </w:rPr>
                <w:t>2:</w:t>
              </w:r>
              <w:r w:rsidRPr="00CF58BA">
                <w:rPr>
                  <w:rFonts w:cs="Arial"/>
                </w:rPr>
                <w:tab/>
                <w:t>The</w:t>
              </w:r>
              <w:r>
                <w:rPr>
                  <w:rFonts w:cs="Arial"/>
                </w:rPr>
                <w:t xml:space="preserve"> </w:t>
              </w:r>
              <w:r w:rsidRPr="00CF58BA">
                <w:rPr>
                  <w:rFonts w:cs="Arial"/>
                </w:rPr>
                <w:t>same</w:t>
              </w:r>
              <w:r>
                <w:rPr>
                  <w:rFonts w:cs="Arial"/>
                </w:rPr>
                <w:t xml:space="preserve"> </w:t>
              </w:r>
              <w:r w:rsidRPr="00CF58BA">
                <w:rPr>
                  <w:rFonts w:cs="Arial"/>
                </w:rPr>
                <w:t>bands</w:t>
              </w:r>
              <w:r>
                <w:rPr>
                  <w:rFonts w:cs="Arial"/>
                </w:rPr>
                <w:t xml:space="preserve"> </w:t>
              </w:r>
              <w:r w:rsidRPr="00CF58BA">
                <w:rPr>
                  <w:rFonts w:cs="Arial"/>
                </w:rPr>
                <w:t>and</w:t>
              </w:r>
              <w:r>
                <w:rPr>
                  <w:rFonts w:cs="Arial"/>
                </w:rPr>
                <w:t xml:space="preserve"> </w:t>
              </w:r>
              <w:r w:rsidRPr="00CF58BA">
                <w:rPr>
                  <w:rFonts w:cs="Arial"/>
                </w:rPr>
                <w:t>the</w:t>
              </w:r>
              <w:r>
                <w:rPr>
                  <w:rFonts w:cs="Arial"/>
                </w:rPr>
                <w:t xml:space="preserve"> </w:t>
              </w:r>
              <w:r w:rsidRPr="00CF58BA">
                <w:rPr>
                  <w:rFonts w:cs="Arial"/>
                </w:rPr>
                <w:t>same</w:t>
              </w:r>
              <w:r>
                <w:rPr>
                  <w:rFonts w:cs="Arial"/>
                </w:rPr>
                <w:t xml:space="preserve"> </w:t>
              </w:r>
              <w:r w:rsidRPr="00CF58BA">
                <w:rPr>
                  <w:rFonts w:cs="Arial"/>
                </w:rPr>
                <w:t>Io</w:t>
              </w:r>
              <w:r>
                <w:rPr>
                  <w:rFonts w:cs="Arial"/>
                </w:rPr>
                <w:t xml:space="preserve"> </w:t>
              </w:r>
              <w:r w:rsidRPr="00CF58BA">
                <w:rPr>
                  <w:rFonts w:cs="Arial"/>
                </w:rPr>
                <w:t>conditions</w:t>
              </w:r>
              <w:r>
                <w:rPr>
                  <w:rFonts w:cs="Arial"/>
                </w:rPr>
                <w:t xml:space="preserve"> </w:t>
              </w:r>
              <w:r w:rsidRPr="00CF58BA">
                <w:rPr>
                  <w:rFonts w:cs="Arial"/>
                </w:rPr>
                <w:t>for</w:t>
              </w:r>
              <w:r>
                <w:rPr>
                  <w:rFonts w:cs="Arial"/>
                </w:rPr>
                <w:t xml:space="preserve"> </w:t>
              </w:r>
              <w:r w:rsidRPr="00CF58BA">
                <w:rPr>
                  <w:rFonts w:cs="Arial"/>
                </w:rPr>
                <w:t>each</w:t>
              </w:r>
              <w:r>
                <w:rPr>
                  <w:rFonts w:cs="Arial"/>
                </w:rPr>
                <w:t xml:space="preserve"> </w:t>
              </w:r>
              <w:r w:rsidRPr="00CF58BA">
                <w:rPr>
                  <w:rFonts w:cs="Arial"/>
                </w:rPr>
                <w:t>band</w:t>
              </w:r>
              <w:r>
                <w:rPr>
                  <w:rFonts w:cs="Arial"/>
                </w:rPr>
                <w:t xml:space="preserve"> </w:t>
              </w:r>
              <w:r w:rsidRPr="00CF58BA">
                <w:rPr>
                  <w:rFonts w:cs="Arial"/>
                </w:rPr>
                <w:t>apply</w:t>
              </w:r>
              <w:r>
                <w:rPr>
                  <w:rFonts w:cs="Arial"/>
                </w:rPr>
                <w:t xml:space="preserve"> </w:t>
              </w:r>
              <w:r w:rsidRPr="00CF58BA">
                <w:rPr>
                  <w:rFonts w:cs="Arial"/>
                </w:rPr>
                <w:t>for</w:t>
              </w:r>
              <w:r>
                <w:rPr>
                  <w:rFonts w:cs="Arial"/>
                </w:rPr>
                <w:t xml:space="preserve"> </w:t>
              </w:r>
              <w:r w:rsidRPr="00CF58BA">
                <w:rPr>
                  <w:rFonts w:cs="Arial"/>
                </w:rPr>
                <w:t>this</w:t>
              </w:r>
              <w:r>
                <w:rPr>
                  <w:rFonts w:cs="Arial"/>
                </w:rPr>
                <w:t xml:space="preserve"> </w:t>
              </w:r>
              <w:r w:rsidRPr="00CF58BA">
                <w:rPr>
                  <w:rFonts w:cs="Arial"/>
                </w:rPr>
                <w:t>requirement</w:t>
              </w:r>
              <w:r>
                <w:rPr>
                  <w:rFonts w:cs="Arial"/>
                </w:rPr>
                <w:t xml:space="preserve"> </w:t>
              </w:r>
              <w:r w:rsidRPr="00CF58BA">
                <w:rPr>
                  <w:rFonts w:cs="Arial"/>
                </w:rPr>
                <w:t>as</w:t>
              </w:r>
              <w:r>
                <w:rPr>
                  <w:rFonts w:cs="Arial"/>
                </w:rPr>
                <w:t xml:space="preserve"> </w:t>
              </w:r>
              <w:r w:rsidRPr="00CF58BA">
                <w:rPr>
                  <w:rFonts w:cs="Arial"/>
                </w:rPr>
                <w:t>for</w:t>
              </w:r>
              <w:r>
                <w:rPr>
                  <w:rFonts w:cs="Arial"/>
                </w:rPr>
                <w:t xml:space="preserve"> </w:t>
              </w:r>
              <w:r w:rsidRPr="00CF58BA">
                <w:rPr>
                  <w:rFonts w:cs="Arial"/>
                </w:rPr>
                <w:t>the</w:t>
              </w:r>
              <w:r>
                <w:rPr>
                  <w:rFonts w:cs="Arial"/>
                </w:rPr>
                <w:t xml:space="preserve"> </w:t>
              </w:r>
              <w:r w:rsidRPr="00CF58BA">
                <w:rPr>
                  <w:rFonts w:cs="Arial"/>
                </w:rPr>
                <w:t>corresponding</w:t>
              </w:r>
              <w:r>
                <w:rPr>
                  <w:rFonts w:cs="Arial"/>
                </w:rPr>
                <w:t xml:space="preserve"> </w:t>
              </w:r>
              <w:r w:rsidRPr="00CF58BA">
                <w:rPr>
                  <w:rFonts w:cs="Arial"/>
                </w:rPr>
                <w:t>highest</w:t>
              </w:r>
              <w:r>
                <w:rPr>
                  <w:rFonts w:cs="Arial"/>
                </w:rPr>
                <w:t xml:space="preserve"> </w:t>
              </w:r>
              <w:r w:rsidRPr="00CF58BA">
                <w:rPr>
                  <w:rFonts w:cs="Arial"/>
                </w:rPr>
                <w:t>accuracy</w:t>
              </w:r>
              <w:r>
                <w:rPr>
                  <w:rFonts w:cs="Arial"/>
                </w:rPr>
                <w:t xml:space="preserve"> </w:t>
              </w:r>
              <w:r w:rsidRPr="00CF58BA">
                <w:rPr>
                  <w:rFonts w:cs="Arial"/>
                </w:rPr>
                <w:t>requirement.</w:t>
              </w:r>
            </w:ins>
          </w:p>
          <w:p w14:paraId="3B5E17E1" w14:textId="77777777" w:rsidR="00C549B2" w:rsidRPr="00CF58BA" w:rsidRDefault="00C549B2" w:rsidP="00231C83">
            <w:pPr>
              <w:pStyle w:val="TAN"/>
              <w:rPr>
                <w:ins w:id="729" w:author="CATT_#117" w:date="2025-10-30T09:27:00Z"/>
              </w:rPr>
            </w:pPr>
            <w:ins w:id="730" w:author="CATT_#117" w:date="2025-10-30T09:27:00Z">
              <w:r w:rsidRPr="00CF58BA">
                <w:t>NOTE</w:t>
              </w:r>
              <w:r>
                <w:t xml:space="preserve"> </w:t>
              </w:r>
              <w:r w:rsidRPr="00CF58BA">
                <w:t>3:</w:t>
              </w:r>
              <w:r w:rsidRPr="00CF58BA">
                <w:tab/>
                <w:t>NR</w:t>
              </w:r>
              <w:r>
                <w:t xml:space="preserve"> </w:t>
              </w:r>
              <w:r w:rsidRPr="00CF58BA">
                <w:t>operating</w:t>
              </w:r>
              <w:r>
                <w:t xml:space="preserve"> </w:t>
              </w:r>
              <w:r w:rsidRPr="00CF58BA">
                <w:t>band</w:t>
              </w:r>
              <w:r>
                <w:t xml:space="preserve"> </w:t>
              </w:r>
              <w:r w:rsidRPr="00CF58BA">
                <w:t>groups</w:t>
              </w:r>
              <w:r>
                <w:t xml:space="preserve"> </w:t>
              </w:r>
              <w:r w:rsidRPr="00CF58BA">
                <w:t>in</w:t>
              </w:r>
              <w:r>
                <w:t xml:space="preserve"> </w:t>
              </w:r>
              <w:r w:rsidRPr="00CF58BA">
                <w:t>FR1</w:t>
              </w:r>
              <w:r>
                <w:t xml:space="preserve"> </w:t>
              </w:r>
              <w:r w:rsidRPr="00CF58BA">
                <w:t>are</w:t>
              </w:r>
              <w:r>
                <w:t xml:space="preserve"> </w:t>
              </w:r>
              <w:r w:rsidRPr="00CF58BA">
                <w:t>as</w:t>
              </w:r>
              <w:r>
                <w:t xml:space="preserve"> </w:t>
              </w:r>
              <w:r w:rsidRPr="00CF58BA">
                <w:t>defined</w:t>
              </w:r>
              <w:r>
                <w:t xml:space="preserve"> </w:t>
              </w:r>
              <w:r w:rsidRPr="00CF58BA">
                <w:t>in</w:t>
              </w:r>
              <w:r>
                <w:t xml:space="preserve"> </w:t>
              </w:r>
              <w:r w:rsidRPr="00CF58BA">
                <w:t>clause</w:t>
              </w:r>
              <w:r>
                <w:t xml:space="preserve"> </w:t>
              </w:r>
              <w:r w:rsidRPr="00CF58BA">
                <w:t>3.5.2.</w:t>
              </w:r>
            </w:ins>
          </w:p>
        </w:tc>
      </w:tr>
    </w:tbl>
    <w:p w14:paraId="230CA8D1" w14:textId="77777777" w:rsidR="00C549B2" w:rsidRPr="00CF58BA" w:rsidRDefault="00C549B2" w:rsidP="00C549B2">
      <w:pPr>
        <w:rPr>
          <w:ins w:id="731" w:author="CATT_#117" w:date="2025-10-30T09:27:00Z"/>
          <w:lang w:eastAsia="zh-CN"/>
        </w:rPr>
      </w:pPr>
    </w:p>
    <w:p w14:paraId="37B52155" w14:textId="77777777" w:rsidR="00C549B2" w:rsidRPr="00CF58BA" w:rsidRDefault="00C549B2" w:rsidP="00C549B2">
      <w:pPr>
        <w:pStyle w:val="5"/>
        <w:rPr>
          <w:ins w:id="732" w:author="CATT_#117" w:date="2025-10-30T09:27:00Z"/>
        </w:rPr>
      </w:pPr>
      <w:ins w:id="733" w:author="CATT_#117" w:date="2025-10-30T09:27:00Z">
        <w:r w:rsidRPr="00CF58BA">
          <w:rPr>
            <w:lang w:eastAsia="zh-CN"/>
          </w:rPr>
          <w:t>10.1.9</w:t>
        </w:r>
      </w:ins>
      <w:ins w:id="734" w:author="CATT_#117" w:date="2025-10-30T09:36:00Z">
        <w:r>
          <w:rPr>
            <w:rFonts w:hint="eastAsia"/>
            <w:lang w:eastAsia="zh-CN"/>
          </w:rPr>
          <w:t>D</w:t>
        </w:r>
      </w:ins>
      <w:ins w:id="735" w:author="CATT_#117" w:date="2025-10-30T09:27:00Z">
        <w:r w:rsidRPr="00CF58BA">
          <w:rPr>
            <w:lang w:eastAsia="zh-CN"/>
          </w:rPr>
          <w:t>.1.2</w:t>
        </w:r>
        <w:r w:rsidRPr="00CF58BA">
          <w:tab/>
        </w:r>
        <w:r w:rsidRPr="009C5807">
          <w:t xml:space="preserve">Relative </w:t>
        </w:r>
        <w:r w:rsidRPr="009C5807">
          <w:rPr>
            <w:lang w:eastAsia="zh-CN"/>
          </w:rPr>
          <w:t>SS-RSRQ</w:t>
        </w:r>
        <w:r w:rsidRPr="009C5807">
          <w:t xml:space="preserve"> </w:t>
        </w:r>
        <w:r>
          <w:t xml:space="preserve">Accuracy </w:t>
        </w:r>
        <w:r w:rsidRPr="009C5807">
          <w:t>in FR1</w:t>
        </w:r>
      </w:ins>
    </w:p>
    <w:p w14:paraId="3ACC97B1" w14:textId="77777777" w:rsidR="00C549B2" w:rsidRPr="00CF58BA" w:rsidRDefault="00C549B2" w:rsidP="00C549B2">
      <w:pPr>
        <w:rPr>
          <w:ins w:id="736" w:author="CATT_#117" w:date="2025-10-30T09:27:00Z"/>
          <w:rFonts w:cs="v4.2.0"/>
          <w:i/>
        </w:rPr>
      </w:pPr>
      <w:ins w:id="737" w:author="CATT_#117" w:date="2025-10-30T09:27:00Z">
        <w:r w:rsidRPr="009C5807">
          <w:rPr>
            <w:rFonts w:cs="v4.2.0"/>
          </w:rPr>
          <w:t xml:space="preserve">The relative </w:t>
        </w:r>
        <w:r w:rsidRPr="009C5807">
          <w:rPr>
            <w:rFonts w:cs="v4.2.0"/>
            <w:lang w:eastAsia="zh-CN"/>
          </w:rPr>
          <w:t>SS-RSRQ</w:t>
        </w:r>
        <w:r w:rsidRPr="009C5807">
          <w:rPr>
            <w:rFonts w:cs="v4.2.0"/>
          </w:rPr>
          <w:t xml:space="preserve"> </w:t>
        </w:r>
        <w:r>
          <w:rPr>
            <w:rFonts w:cs="v4.2.0"/>
          </w:rPr>
          <w:t xml:space="preserve">accuracy </w:t>
        </w:r>
        <w:r w:rsidRPr="009C5807">
          <w:rPr>
            <w:rFonts w:cs="v4.2.0"/>
          </w:rPr>
          <w:t>in inter</w:t>
        </w:r>
        <w:r>
          <w:rPr>
            <w:rFonts w:cs="v4.2.0"/>
          </w:rPr>
          <w:t>-</w:t>
        </w:r>
        <w:r w:rsidRPr="009C5807">
          <w:rPr>
            <w:rFonts w:cs="v4.2.0"/>
          </w:rPr>
          <w:t>frequency case is defined as the RSRQ measured from one cell on a frequency in FR1 compared to the RSRP measured from another cell on a different frequency in FR1.</w:t>
        </w:r>
      </w:ins>
    </w:p>
    <w:p w14:paraId="55E424A9" w14:textId="77777777" w:rsidR="00C549B2" w:rsidRPr="0043508B" w:rsidRDefault="00C549B2" w:rsidP="00C549B2">
      <w:pPr>
        <w:rPr>
          <w:ins w:id="738" w:author="CATT_#117" w:date="2025-10-30T11:07:00Z"/>
          <w:rFonts w:cs="v4.2.0"/>
          <w:lang w:eastAsia="zh-CN"/>
        </w:rPr>
      </w:pPr>
      <w:ins w:id="739" w:author="CATT_#117" w:date="2025-10-30T11:07:00Z">
        <w:r w:rsidRPr="00A6535C">
          <w:rPr>
            <w:rFonts w:cs="v4.2.0"/>
            <w:highlight w:val="yellow"/>
          </w:rPr>
          <w:t xml:space="preserve">The accuracy requirements in clause </w:t>
        </w:r>
        <w:r w:rsidRPr="00A6535C">
          <w:rPr>
            <w:highlight w:val="yellow"/>
            <w:lang w:eastAsia="zh-CN"/>
          </w:rPr>
          <w:t>10.1.9</w:t>
        </w:r>
        <w:r w:rsidRPr="00A6535C">
          <w:rPr>
            <w:rFonts w:hint="eastAsia"/>
            <w:highlight w:val="yellow"/>
            <w:lang w:eastAsia="zh-CN"/>
          </w:rPr>
          <w:t>C</w:t>
        </w:r>
        <w:r w:rsidRPr="00A6535C">
          <w:rPr>
            <w:highlight w:val="yellow"/>
            <w:lang w:eastAsia="zh-CN"/>
          </w:rPr>
          <w:t>.1.2</w:t>
        </w:r>
        <w:r w:rsidRPr="00A6535C">
          <w:rPr>
            <w:rFonts w:cs="v4.2.0"/>
            <w:highlight w:val="yellow"/>
          </w:rPr>
          <w:t xml:space="preserve"> shall apply when </w:t>
        </w:r>
        <w:proofErr w:type="spellStart"/>
        <w:r w:rsidRPr="00A6535C">
          <w:rPr>
            <w:rFonts w:cs="v4.2.0"/>
            <w:highlight w:val="yellow"/>
          </w:rPr>
          <w:t>RedCap</w:t>
        </w:r>
        <w:proofErr w:type="spellEnd"/>
        <w:r w:rsidRPr="00A6535C">
          <w:rPr>
            <w:rFonts w:cs="v4.2.0"/>
            <w:highlight w:val="yellow"/>
          </w:rPr>
          <w:t xml:space="preserve"> UE is capable of 2Rx. When UE is only required to support 1R</w:t>
        </w:r>
        <w:r w:rsidRPr="00A6535C">
          <w:rPr>
            <w:rFonts w:cs="v4.2.0" w:hint="eastAsia"/>
            <w:highlight w:val="yellow"/>
            <w:lang w:eastAsia="zh-CN"/>
          </w:rPr>
          <w:t>x</w:t>
        </w:r>
        <w:r w:rsidRPr="00A6535C">
          <w:rPr>
            <w:rFonts w:cs="v4.2.0"/>
            <w:highlight w:val="yellow"/>
          </w:rPr>
          <w:t xml:space="preserve">, the </w:t>
        </w:r>
      </w:ins>
      <w:ins w:id="740" w:author="CATT_#117" w:date="2025-10-30T11:11:00Z">
        <w:r w:rsidRPr="00B33418">
          <w:rPr>
            <w:rFonts w:cs="v4.2.0"/>
            <w:highlight w:val="yellow"/>
          </w:rPr>
          <w:t>relative</w:t>
        </w:r>
      </w:ins>
      <w:ins w:id="741" w:author="CATT_#117" w:date="2025-10-30T11:07:00Z">
        <w:r w:rsidRPr="00A6535C">
          <w:rPr>
            <w:rFonts w:cs="v4.2.0"/>
            <w:highlight w:val="yellow"/>
          </w:rPr>
          <w:t xml:space="preserve"> accuracy requirements in table </w:t>
        </w:r>
        <w:r w:rsidRPr="00A6535C">
          <w:rPr>
            <w:highlight w:val="yellow"/>
            <w:lang w:eastAsia="zh-CN"/>
          </w:rPr>
          <w:t>10.1.9</w:t>
        </w:r>
        <w:r w:rsidRPr="00A6535C">
          <w:rPr>
            <w:rFonts w:hint="eastAsia"/>
            <w:highlight w:val="yellow"/>
            <w:lang w:eastAsia="zh-CN"/>
          </w:rPr>
          <w:t>D</w:t>
        </w:r>
        <w:r w:rsidRPr="00A6535C">
          <w:rPr>
            <w:highlight w:val="yellow"/>
            <w:lang w:eastAsia="zh-CN"/>
          </w:rPr>
          <w:t>.1.2</w:t>
        </w:r>
        <w:r w:rsidRPr="00A6535C">
          <w:rPr>
            <w:highlight w:val="yellow"/>
          </w:rPr>
          <w:t>-1</w:t>
        </w:r>
        <w:r w:rsidRPr="00A6535C">
          <w:rPr>
            <w:rFonts w:cs="v4.2.0"/>
            <w:highlight w:val="yellow"/>
          </w:rPr>
          <w:t xml:space="preserve"> are valid under the following conditions:</w:t>
        </w:r>
      </w:ins>
    </w:p>
    <w:p w14:paraId="2C5F4C8D" w14:textId="77777777" w:rsidR="00C549B2" w:rsidRPr="00CF58BA" w:rsidRDefault="00C549B2" w:rsidP="00C549B2">
      <w:pPr>
        <w:ind w:left="568" w:hanging="284"/>
        <w:rPr>
          <w:ins w:id="742" w:author="CATT_#117" w:date="2025-10-30T09:27:00Z"/>
          <w:rFonts w:cs="v4.2.0"/>
        </w:rPr>
      </w:pPr>
      <w:ins w:id="743" w:author="CATT_#117" w:date="2025-10-30T09:27:00Z">
        <w:r w:rsidRPr="00CF58BA">
          <w:lastRenderedPageBreak/>
          <w:t>-</w:t>
        </w:r>
        <w:r w:rsidRPr="00CF58BA">
          <w:tab/>
          <w:t>Conditions defined in clause 7.3 of TS 38.101-5 [43] for reference sensitivity are fulfilled.</w:t>
        </w:r>
      </w:ins>
    </w:p>
    <w:p w14:paraId="5F0878F0" w14:textId="77777777" w:rsidR="00C549B2" w:rsidRPr="00CF58BA" w:rsidRDefault="00C549B2" w:rsidP="00C549B2">
      <w:pPr>
        <w:ind w:left="568" w:hanging="284"/>
        <w:rPr>
          <w:ins w:id="744" w:author="CATT_#117" w:date="2025-10-30T09:27:00Z"/>
          <w:lang w:eastAsia="zh-CN"/>
        </w:rPr>
      </w:pPr>
      <w:ins w:id="745" w:author="CATT_#117" w:date="2025-10-30T09:27:00Z">
        <w:r w:rsidRPr="00CF58BA">
          <w:t>-</w:t>
        </w:r>
        <w:r w:rsidRPr="00CF58BA">
          <w:tab/>
          <w:t xml:space="preserve">Conditions for inter-frequency measurements are fulfilled according to annex </w:t>
        </w:r>
        <w:r w:rsidRPr="00CF58BA">
          <w:rPr>
            <w:rFonts w:hint="eastAsia"/>
            <w:lang w:eastAsia="zh-CN"/>
          </w:rPr>
          <w:t>B.2.18</w:t>
        </w:r>
        <w:r w:rsidRPr="00CF58BA">
          <w:t xml:space="preserve"> </w:t>
        </w:r>
      </w:ins>
      <w:ins w:id="746" w:author="CATT_#117" w:date="2025-10-30T10:50:00Z">
        <w:r w:rsidRPr="00BC1E3D">
          <w:rPr>
            <w:rFonts w:hint="eastAsia"/>
            <w:highlight w:val="yellow"/>
            <w:lang w:eastAsia="zh-CN"/>
          </w:rPr>
          <w:t xml:space="preserve">for both 1Rx and </w:t>
        </w:r>
        <w:r w:rsidRPr="00BC1E3D">
          <w:rPr>
            <w:highlight w:val="yellow"/>
          </w:rPr>
          <w:t xml:space="preserve">2Rx </w:t>
        </w:r>
        <w:proofErr w:type="spellStart"/>
        <w:r w:rsidRPr="00BC1E3D">
          <w:rPr>
            <w:highlight w:val="yellow"/>
          </w:rPr>
          <w:t>RedCap</w:t>
        </w:r>
        <w:proofErr w:type="spellEnd"/>
        <w:r w:rsidRPr="00BC1E3D">
          <w:rPr>
            <w:rFonts w:hint="eastAsia"/>
            <w:highlight w:val="yellow"/>
            <w:lang w:eastAsia="zh-CN"/>
          </w:rPr>
          <w:t xml:space="preserve"> UE</w:t>
        </w:r>
        <w:r w:rsidRPr="00CF58BA">
          <w:t xml:space="preserve"> </w:t>
        </w:r>
      </w:ins>
      <w:ins w:id="747" w:author="CATT_#117" w:date="2025-10-30T09:27:00Z">
        <w:r w:rsidRPr="00CF58BA">
          <w:t xml:space="preserve">for a corresponding Band </w:t>
        </w:r>
        <w:r w:rsidRPr="00CF58BA">
          <w:rPr>
            <w:rFonts w:cs="v4.2.0"/>
            <w:lang w:eastAsia="ko-KR"/>
          </w:rPr>
          <w:t>for each relevant SSB</w:t>
        </w:r>
        <w:r w:rsidRPr="00CF58BA">
          <w:t>.</w:t>
        </w:r>
      </w:ins>
    </w:p>
    <w:p w14:paraId="63148679" w14:textId="77777777" w:rsidR="00C549B2" w:rsidRPr="00CF58BA" w:rsidRDefault="00C549B2" w:rsidP="00C549B2">
      <w:pPr>
        <w:ind w:left="568" w:hanging="284"/>
        <w:rPr>
          <w:ins w:id="748" w:author="CATT_#117" w:date="2025-10-30T09:27:00Z"/>
          <w:rFonts w:cs="v4.2.0"/>
          <w:sz w:val="18"/>
        </w:rPr>
      </w:pPr>
      <w:ins w:id="749" w:author="CATT_#117" w:date="2025-10-30T09:27:00Z">
        <w:r w:rsidRPr="009C5807">
          <w:t>-</w:t>
        </w:r>
        <w:r w:rsidRPr="009C5807">
          <w:rPr>
            <w:rFonts w:ascii="Arial" w:hAnsi="Arial"/>
            <w:sz w:val="28"/>
            <w:lang w:val="en-US"/>
          </w:rPr>
          <w:tab/>
        </w:r>
        <w:r w:rsidRPr="009C5807">
          <w:t>|SSB_RP1</w:t>
        </w:r>
        <w:r w:rsidRPr="009C5807">
          <w:rPr>
            <w:vertAlign w:val="subscript"/>
          </w:rPr>
          <w:t>dBm</w:t>
        </w:r>
        <w:r w:rsidRPr="009C5807">
          <w:t xml:space="preserve"> - SSB_RP2</w:t>
        </w:r>
        <w:r w:rsidRPr="009C5807">
          <w:rPr>
            <w:vertAlign w:val="subscript"/>
          </w:rPr>
          <w:t>dBm</w:t>
        </w:r>
        <w:r w:rsidRPr="009C5807">
          <w:t xml:space="preserve">| </w:t>
        </w:r>
        <w:r w:rsidRPr="009C5807">
          <w:sym w:font="Symbol" w:char="F0A3"/>
        </w:r>
        <w:r w:rsidRPr="009C5807">
          <w:t xml:space="preserve"> 27 dB</w:t>
        </w:r>
      </w:ins>
    </w:p>
    <w:p w14:paraId="2577B064" w14:textId="77777777" w:rsidR="00C549B2" w:rsidRPr="00CF58BA" w:rsidRDefault="00C549B2" w:rsidP="00C549B2">
      <w:pPr>
        <w:ind w:left="568" w:hanging="284"/>
        <w:rPr>
          <w:ins w:id="750" w:author="CATT_#117" w:date="2025-10-30T09:27:00Z"/>
        </w:rPr>
      </w:pPr>
      <w:ins w:id="751" w:author="CATT_#117" w:date="2025-10-30T09:27:00Z">
        <w:r w:rsidRPr="00CF58BA">
          <w:t>-</w:t>
        </w:r>
        <w:r w:rsidRPr="00CF58BA">
          <w:rPr>
            <w:rFonts w:ascii="Arial" w:hAnsi="Arial"/>
            <w:sz w:val="28"/>
          </w:rPr>
          <w:tab/>
        </w:r>
        <w:r w:rsidRPr="00CF58BA">
          <w:t xml:space="preserve">|Channel 1_Io </w:t>
        </w:r>
        <w:r w:rsidRPr="00CF58BA">
          <w:noBreakHyphen/>
          <w:t xml:space="preserve">Channel 2_Io | </w:t>
        </w:r>
        <w:r w:rsidRPr="00CF58BA">
          <w:sym w:font="Symbol" w:char="F0A3"/>
        </w:r>
        <w:r w:rsidRPr="00CF58BA">
          <w:t xml:space="preserve"> 20 dB</w:t>
        </w:r>
      </w:ins>
    </w:p>
    <w:p w14:paraId="7BB6BD66" w14:textId="77777777" w:rsidR="00C549B2" w:rsidRPr="00CF58BA" w:rsidRDefault="00C549B2" w:rsidP="00C549B2">
      <w:pPr>
        <w:pStyle w:val="B10"/>
        <w:rPr>
          <w:ins w:id="752" w:author="CATT_#117" w:date="2025-10-30T09:27:00Z"/>
          <w:lang w:eastAsia="zh-CN"/>
        </w:rPr>
      </w:pPr>
      <w:ins w:id="753" w:author="CATT_#117" w:date="2025-10-30T09:27:00Z">
        <w:r w:rsidRPr="00CF58BA">
          <w:t>-</w:t>
        </w:r>
        <w:r w:rsidRPr="00CF58BA">
          <w:tab/>
          <w:t>Valid information for the SAN serving the target cell has been provided.</w:t>
        </w:r>
      </w:ins>
    </w:p>
    <w:p w14:paraId="2C8CE06D" w14:textId="77777777" w:rsidR="00C549B2" w:rsidRPr="00CF58BA" w:rsidRDefault="00C549B2" w:rsidP="00C549B2">
      <w:pPr>
        <w:pStyle w:val="TH"/>
        <w:rPr>
          <w:ins w:id="754" w:author="CATT_#117" w:date="2025-10-30T09:27:00Z"/>
          <w:sz w:val="22"/>
          <w:szCs w:val="22"/>
          <w:lang w:eastAsia="zh-CN"/>
        </w:rPr>
      </w:pPr>
      <w:ins w:id="755" w:author="CATT_#117" w:date="2025-10-30T09:27:00Z">
        <w:r w:rsidRPr="00CF58BA">
          <w:t xml:space="preserve">Table </w:t>
        </w:r>
        <w:r w:rsidRPr="00CF58BA">
          <w:rPr>
            <w:lang w:eastAsia="zh-CN"/>
          </w:rPr>
          <w:t>10.1.9</w:t>
        </w:r>
      </w:ins>
      <w:ins w:id="756" w:author="CATT_#117" w:date="2025-10-30T11:05:00Z">
        <w:r>
          <w:rPr>
            <w:rFonts w:hint="eastAsia"/>
            <w:lang w:eastAsia="zh-CN"/>
          </w:rPr>
          <w:t>D</w:t>
        </w:r>
      </w:ins>
      <w:ins w:id="757" w:author="CATT_#117" w:date="2025-10-30T09:27:00Z">
        <w:r w:rsidRPr="00CF58BA">
          <w:rPr>
            <w:lang w:eastAsia="zh-CN"/>
          </w:rPr>
          <w:t>.1.2</w:t>
        </w:r>
        <w:r w:rsidRPr="00CF58BA">
          <w:t xml:space="preserve">-1: </w:t>
        </w:r>
        <w:r w:rsidRPr="00CF58BA">
          <w:rPr>
            <w:lang w:eastAsia="zh-CN"/>
          </w:rPr>
          <w:t>SS-RSRQ</w:t>
        </w:r>
        <w:r w:rsidRPr="00CF58BA">
          <w:t xml:space="preserve"> Inter</w:t>
        </w:r>
        <w:r>
          <w:t>-</w:t>
        </w:r>
        <w:r w:rsidRPr="00CF58BA">
          <w:t>frequency relative accuracy</w:t>
        </w:r>
        <w:r w:rsidRPr="00CF58BA">
          <w:rPr>
            <w:sz w:val="22"/>
            <w:szCs w:val="22"/>
            <w:lang w:eastAsia="zh-CN"/>
          </w:rPr>
          <w:t xml:space="preserve"> </w:t>
        </w:r>
      </w:ins>
      <w:ins w:id="758" w:author="CATT_#117" w:date="2025-10-30T10:52:00Z">
        <w:r w:rsidRPr="0094664C">
          <w:rPr>
            <w:highlight w:val="yellow"/>
          </w:rPr>
          <w:t xml:space="preserve">for 1Rx </w:t>
        </w:r>
        <w:proofErr w:type="spellStart"/>
        <w:r w:rsidRPr="0094664C">
          <w:rPr>
            <w:highlight w:val="yellow"/>
          </w:rPr>
          <w:t>RedCap</w:t>
        </w:r>
        <w:proofErr w:type="spellEnd"/>
        <w:r w:rsidRPr="0094664C">
          <w:rPr>
            <w:highlight w:val="yellow"/>
          </w:rPr>
          <w:t xml:space="preserve"> UE</w:t>
        </w:r>
        <w:r w:rsidRPr="00CF58BA">
          <w:t xml:space="preserve"> </w:t>
        </w:r>
      </w:ins>
      <w:ins w:id="759" w:author="CATT_#117" w:date="2025-10-30T09:27:00Z">
        <w:r w:rsidRPr="00CF58BA">
          <w:rPr>
            <w:sz w:val="22"/>
            <w:szCs w:val="22"/>
            <w:lang w:eastAsia="zh-CN"/>
          </w:rPr>
          <w:t>in FR1</w:t>
        </w:r>
      </w:ins>
    </w:p>
    <w:tbl>
      <w:tblPr>
        <w:tblW w:w="5000" w:type="pct"/>
        <w:jc w:val="center"/>
        <w:tblCellMar>
          <w:left w:w="28" w:type="dxa"/>
        </w:tblCellMar>
        <w:tblLook w:val="01E0" w:firstRow="1" w:lastRow="1" w:firstColumn="1" w:lastColumn="1" w:noHBand="0" w:noVBand="0"/>
      </w:tblPr>
      <w:tblGrid>
        <w:gridCol w:w="994"/>
        <w:gridCol w:w="1011"/>
        <w:gridCol w:w="770"/>
        <w:gridCol w:w="2209"/>
        <w:gridCol w:w="987"/>
        <w:gridCol w:w="1040"/>
        <w:gridCol w:w="1384"/>
        <w:gridCol w:w="1380"/>
      </w:tblGrid>
      <w:tr w:rsidR="00C549B2" w:rsidRPr="00CF58BA" w14:paraId="73EB6085" w14:textId="77777777" w:rsidTr="00231C83">
        <w:trPr>
          <w:jc w:val="center"/>
          <w:ins w:id="760" w:author="CATT_#117" w:date="2025-10-30T09:27:00Z"/>
        </w:trPr>
        <w:tc>
          <w:tcPr>
            <w:tcW w:w="1025" w:type="pct"/>
            <w:gridSpan w:val="2"/>
            <w:tcBorders>
              <w:top w:val="single" w:sz="4" w:space="0" w:color="auto"/>
              <w:left w:val="single" w:sz="4" w:space="0" w:color="auto"/>
              <w:bottom w:val="single" w:sz="6" w:space="0" w:color="auto"/>
              <w:right w:val="single" w:sz="6" w:space="0" w:color="auto"/>
            </w:tcBorders>
            <w:shd w:val="clear" w:color="auto" w:fill="auto"/>
            <w:vAlign w:val="center"/>
          </w:tcPr>
          <w:p w14:paraId="338A7E81" w14:textId="77777777" w:rsidR="00C549B2" w:rsidRPr="00CF58BA" w:rsidRDefault="00C549B2" w:rsidP="00231C83">
            <w:pPr>
              <w:pStyle w:val="TAH"/>
              <w:rPr>
                <w:ins w:id="761" w:author="CATT_#117" w:date="2025-10-30T09:27:00Z"/>
              </w:rPr>
            </w:pPr>
            <w:ins w:id="762" w:author="CATT_#117" w:date="2025-10-30T09:27:00Z">
              <w:r w:rsidRPr="00CF58BA">
                <w:t>Accuracy</w:t>
              </w:r>
            </w:ins>
          </w:p>
        </w:tc>
        <w:tc>
          <w:tcPr>
            <w:tcW w:w="3975" w:type="pct"/>
            <w:gridSpan w:val="6"/>
            <w:tcBorders>
              <w:top w:val="single" w:sz="4" w:space="0" w:color="auto"/>
              <w:left w:val="single" w:sz="6" w:space="0" w:color="auto"/>
              <w:bottom w:val="single" w:sz="6" w:space="0" w:color="auto"/>
              <w:right w:val="single" w:sz="4" w:space="0" w:color="auto"/>
            </w:tcBorders>
            <w:shd w:val="clear" w:color="auto" w:fill="auto"/>
            <w:vAlign w:val="center"/>
          </w:tcPr>
          <w:p w14:paraId="6323EA96" w14:textId="77777777" w:rsidR="00C549B2" w:rsidRPr="00CF58BA" w:rsidRDefault="00C549B2" w:rsidP="00231C83">
            <w:pPr>
              <w:pStyle w:val="TAH"/>
              <w:rPr>
                <w:ins w:id="763" w:author="CATT_#117" w:date="2025-10-30T09:27:00Z"/>
              </w:rPr>
            </w:pPr>
            <w:ins w:id="764" w:author="CATT_#117" w:date="2025-10-30T09:27:00Z">
              <w:r w:rsidRPr="00CF58BA">
                <w:t>Conditions</w:t>
              </w:r>
            </w:ins>
          </w:p>
        </w:tc>
      </w:tr>
      <w:tr w:rsidR="00C549B2" w:rsidRPr="00CF58BA" w14:paraId="3ABAD8F9" w14:textId="77777777" w:rsidTr="00231C83">
        <w:trPr>
          <w:jc w:val="center"/>
          <w:ins w:id="765" w:author="CATT_#117" w:date="2025-10-30T09:27:00Z"/>
        </w:trPr>
        <w:tc>
          <w:tcPr>
            <w:tcW w:w="508" w:type="pct"/>
            <w:tcBorders>
              <w:top w:val="single" w:sz="4" w:space="0" w:color="auto"/>
              <w:left w:val="single" w:sz="4" w:space="0" w:color="auto"/>
              <w:right w:val="single" w:sz="4" w:space="0" w:color="auto"/>
            </w:tcBorders>
            <w:shd w:val="clear" w:color="auto" w:fill="auto"/>
            <w:vAlign w:val="center"/>
          </w:tcPr>
          <w:p w14:paraId="27E2BAF7" w14:textId="77777777" w:rsidR="00C549B2" w:rsidRPr="00CF58BA" w:rsidRDefault="00C549B2" w:rsidP="00231C83">
            <w:pPr>
              <w:pStyle w:val="TAH"/>
              <w:rPr>
                <w:ins w:id="766" w:author="CATT_#117" w:date="2025-10-30T09:27:00Z"/>
              </w:rPr>
            </w:pPr>
            <w:ins w:id="767" w:author="CATT_#117" w:date="2025-10-30T09:27:00Z">
              <w:r w:rsidRPr="00CF58BA">
                <w:t>Normal</w:t>
              </w:r>
              <w:r>
                <w:t xml:space="preserve"> </w:t>
              </w:r>
              <w:r w:rsidRPr="00CF58BA">
                <w:t>condition</w:t>
              </w:r>
            </w:ins>
          </w:p>
        </w:tc>
        <w:tc>
          <w:tcPr>
            <w:tcW w:w="516" w:type="pct"/>
            <w:tcBorders>
              <w:top w:val="single" w:sz="4" w:space="0" w:color="auto"/>
              <w:left w:val="single" w:sz="4" w:space="0" w:color="auto"/>
              <w:right w:val="single" w:sz="4" w:space="0" w:color="auto"/>
            </w:tcBorders>
            <w:shd w:val="clear" w:color="auto" w:fill="auto"/>
            <w:vAlign w:val="center"/>
          </w:tcPr>
          <w:p w14:paraId="402B57BE" w14:textId="77777777" w:rsidR="00C549B2" w:rsidRPr="00CF58BA" w:rsidRDefault="00C549B2" w:rsidP="00231C83">
            <w:pPr>
              <w:pStyle w:val="TAH"/>
              <w:rPr>
                <w:ins w:id="768" w:author="CATT_#117" w:date="2025-10-30T09:27:00Z"/>
              </w:rPr>
            </w:pPr>
            <w:ins w:id="769" w:author="CATT_#117" w:date="2025-10-30T09:27:00Z">
              <w:r w:rsidRPr="00CF58BA">
                <w:t>Extreme</w:t>
              </w:r>
              <w:r>
                <w:t xml:space="preserve"> </w:t>
              </w:r>
              <w:r w:rsidRPr="00CF58BA">
                <w:t>condition</w:t>
              </w:r>
            </w:ins>
          </w:p>
        </w:tc>
        <w:tc>
          <w:tcPr>
            <w:tcW w:w="394" w:type="pct"/>
            <w:tcBorders>
              <w:top w:val="single" w:sz="4" w:space="0" w:color="auto"/>
              <w:left w:val="single" w:sz="4" w:space="0" w:color="auto"/>
              <w:right w:val="single" w:sz="4" w:space="0" w:color="auto"/>
            </w:tcBorders>
            <w:shd w:val="clear" w:color="auto" w:fill="auto"/>
            <w:vAlign w:val="center"/>
          </w:tcPr>
          <w:p w14:paraId="59D1EED6" w14:textId="77777777" w:rsidR="00C549B2" w:rsidRPr="00CF58BA" w:rsidRDefault="00C549B2" w:rsidP="00231C83">
            <w:pPr>
              <w:pStyle w:val="TAH"/>
              <w:rPr>
                <w:ins w:id="770" w:author="CATT_#117" w:date="2025-10-30T09:27:00Z"/>
              </w:rPr>
            </w:pPr>
            <w:ins w:id="771" w:author="CATT_#117" w:date="2025-10-30T09:27:00Z">
              <w:r w:rsidRPr="00CF58BA">
                <w:t>SSB</w:t>
              </w:r>
              <w:r>
                <w:t xml:space="preserve"> </w:t>
              </w:r>
              <w:proofErr w:type="spellStart"/>
              <w:r w:rsidRPr="00CF58BA">
                <w:t>Ês</w:t>
              </w:r>
              <w:proofErr w:type="spellEnd"/>
              <w:r w:rsidRPr="00CF58BA">
                <w:t>/</w:t>
              </w:r>
              <w:proofErr w:type="spellStart"/>
              <w:r w:rsidRPr="00CF58BA">
                <w:t>Iot</w:t>
              </w:r>
              <w:proofErr w:type="spellEnd"/>
              <w:r>
                <w:rPr>
                  <w:vertAlign w:val="superscript"/>
                  <w:lang w:eastAsia="zh-CN"/>
                </w:rPr>
                <w:t xml:space="preserve"> </w:t>
              </w:r>
            </w:ins>
          </w:p>
        </w:tc>
        <w:tc>
          <w:tcPr>
            <w:tcW w:w="3582" w:type="pct"/>
            <w:gridSpan w:val="5"/>
            <w:tcBorders>
              <w:top w:val="single" w:sz="6" w:space="0" w:color="auto"/>
              <w:left w:val="single" w:sz="4" w:space="0" w:color="auto"/>
              <w:bottom w:val="single" w:sz="6" w:space="0" w:color="auto"/>
              <w:right w:val="single" w:sz="4" w:space="0" w:color="auto"/>
            </w:tcBorders>
            <w:shd w:val="clear" w:color="auto" w:fill="auto"/>
            <w:vAlign w:val="center"/>
          </w:tcPr>
          <w:p w14:paraId="65C46746" w14:textId="77777777" w:rsidR="00C549B2" w:rsidRPr="00CF58BA" w:rsidRDefault="00C549B2" w:rsidP="00231C83">
            <w:pPr>
              <w:pStyle w:val="TAH"/>
              <w:rPr>
                <w:ins w:id="772" w:author="CATT_#117" w:date="2025-10-30T09:27:00Z"/>
              </w:rPr>
            </w:pPr>
            <w:ins w:id="773" w:author="CATT_#117" w:date="2025-10-30T09:27:00Z">
              <w:r w:rsidRPr="00CF58BA">
                <w:t>Io</w:t>
              </w:r>
              <w:r>
                <w:rPr>
                  <w:vertAlign w:val="superscript"/>
                  <w:lang w:eastAsia="zh-CN"/>
                </w:rPr>
                <w:t xml:space="preserve"> </w:t>
              </w:r>
              <w:r w:rsidRPr="00CF58BA">
                <w:rPr>
                  <w:vertAlign w:val="superscript"/>
                  <w:lang w:eastAsia="zh-CN"/>
                </w:rPr>
                <w:t>Note</w:t>
              </w:r>
              <w:r>
                <w:rPr>
                  <w:vertAlign w:val="superscript"/>
                  <w:lang w:eastAsia="zh-CN"/>
                </w:rPr>
                <w:t xml:space="preserve"> </w:t>
              </w:r>
              <w:r w:rsidRPr="00CF58BA">
                <w:rPr>
                  <w:vertAlign w:val="superscript"/>
                  <w:lang w:eastAsia="zh-CN"/>
                </w:rPr>
                <w:t>1</w:t>
              </w:r>
              <w:r>
                <w:t xml:space="preserve"> </w:t>
              </w:r>
              <w:r w:rsidRPr="00CF58BA">
                <w:t>range</w:t>
              </w:r>
            </w:ins>
          </w:p>
        </w:tc>
      </w:tr>
      <w:tr w:rsidR="00C549B2" w:rsidRPr="00CF58BA" w14:paraId="5445F3A3" w14:textId="77777777" w:rsidTr="00231C83">
        <w:trPr>
          <w:jc w:val="center"/>
          <w:ins w:id="774" w:author="CATT_#117" w:date="2025-10-30T09:27:00Z"/>
        </w:trPr>
        <w:tc>
          <w:tcPr>
            <w:tcW w:w="508" w:type="pct"/>
            <w:tcBorders>
              <w:left w:val="single" w:sz="4" w:space="0" w:color="auto"/>
              <w:bottom w:val="single" w:sz="4" w:space="0" w:color="auto"/>
              <w:right w:val="single" w:sz="4" w:space="0" w:color="auto"/>
            </w:tcBorders>
            <w:shd w:val="clear" w:color="auto" w:fill="auto"/>
            <w:vAlign w:val="center"/>
          </w:tcPr>
          <w:p w14:paraId="2D229B8E" w14:textId="77777777" w:rsidR="00C549B2" w:rsidRPr="00CF58BA" w:rsidRDefault="00C549B2" w:rsidP="00231C83">
            <w:pPr>
              <w:pStyle w:val="TAH"/>
              <w:rPr>
                <w:ins w:id="775" w:author="CATT_#117" w:date="2025-10-30T09:27:00Z"/>
              </w:rPr>
            </w:pPr>
          </w:p>
        </w:tc>
        <w:tc>
          <w:tcPr>
            <w:tcW w:w="516" w:type="pct"/>
            <w:tcBorders>
              <w:left w:val="single" w:sz="4" w:space="0" w:color="auto"/>
              <w:bottom w:val="single" w:sz="4" w:space="0" w:color="auto"/>
              <w:right w:val="single" w:sz="4" w:space="0" w:color="auto"/>
            </w:tcBorders>
            <w:shd w:val="clear" w:color="auto" w:fill="auto"/>
            <w:vAlign w:val="center"/>
          </w:tcPr>
          <w:p w14:paraId="23B65AEC" w14:textId="77777777" w:rsidR="00C549B2" w:rsidRPr="00CF58BA" w:rsidRDefault="00C549B2" w:rsidP="00231C83">
            <w:pPr>
              <w:pStyle w:val="TAH"/>
              <w:rPr>
                <w:ins w:id="776" w:author="CATT_#117" w:date="2025-10-30T09:27:00Z"/>
              </w:rPr>
            </w:pPr>
          </w:p>
        </w:tc>
        <w:tc>
          <w:tcPr>
            <w:tcW w:w="394" w:type="pct"/>
            <w:tcBorders>
              <w:left w:val="single" w:sz="4" w:space="0" w:color="auto"/>
              <w:bottom w:val="single" w:sz="4" w:space="0" w:color="auto"/>
              <w:right w:val="single" w:sz="4" w:space="0" w:color="auto"/>
            </w:tcBorders>
            <w:shd w:val="clear" w:color="auto" w:fill="auto"/>
          </w:tcPr>
          <w:p w14:paraId="25CADC63" w14:textId="77777777" w:rsidR="00C549B2" w:rsidRPr="00CF58BA" w:rsidRDefault="00C549B2" w:rsidP="00231C83">
            <w:pPr>
              <w:pStyle w:val="TAH"/>
              <w:rPr>
                <w:ins w:id="777" w:author="CATT_#117" w:date="2025-10-30T09:27:00Z"/>
              </w:rPr>
            </w:pPr>
            <w:ins w:id="778" w:author="CATT_#117" w:date="2025-10-30T09:27:00Z">
              <w:r w:rsidRPr="00CF58BA">
                <w:rPr>
                  <w:vertAlign w:val="superscript"/>
                  <w:lang w:eastAsia="zh-CN"/>
                </w:rPr>
                <w:t>Note</w:t>
              </w:r>
              <w:r>
                <w:rPr>
                  <w:vertAlign w:val="superscript"/>
                  <w:lang w:eastAsia="zh-CN"/>
                </w:rPr>
                <w:t xml:space="preserve"> </w:t>
              </w:r>
              <w:r w:rsidRPr="00CF58BA">
                <w:rPr>
                  <w:vertAlign w:val="superscript"/>
                  <w:lang w:eastAsia="zh-CN"/>
                </w:rPr>
                <w:t>2</w:t>
              </w:r>
            </w:ins>
          </w:p>
        </w:tc>
        <w:tc>
          <w:tcPr>
            <w:tcW w:w="1130" w:type="pct"/>
            <w:tcBorders>
              <w:top w:val="single" w:sz="6" w:space="0" w:color="auto"/>
              <w:left w:val="single" w:sz="4" w:space="0" w:color="auto"/>
              <w:bottom w:val="single" w:sz="6" w:space="0" w:color="auto"/>
              <w:right w:val="single" w:sz="4" w:space="0" w:color="auto"/>
            </w:tcBorders>
            <w:shd w:val="clear" w:color="auto" w:fill="auto"/>
            <w:vAlign w:val="center"/>
          </w:tcPr>
          <w:p w14:paraId="727594D5" w14:textId="77777777" w:rsidR="00C549B2" w:rsidRPr="00CF58BA" w:rsidRDefault="00C549B2" w:rsidP="00231C83">
            <w:pPr>
              <w:pStyle w:val="TAH"/>
              <w:rPr>
                <w:ins w:id="779" w:author="CATT_#117" w:date="2025-10-30T09:27:00Z"/>
              </w:rPr>
            </w:pPr>
            <w:ins w:id="780" w:author="CATT_#117" w:date="2025-10-30T09:27:00Z">
              <w:r w:rsidRPr="00CF58BA">
                <w:t>NR</w:t>
              </w:r>
              <w:r>
                <w:t xml:space="preserve"> </w:t>
              </w:r>
              <w:r w:rsidRPr="00CF58BA">
                <w:t>operating</w:t>
              </w:r>
              <w:r>
                <w:t xml:space="preserve"> </w:t>
              </w:r>
              <w:r w:rsidRPr="00CF58BA">
                <w:t>band</w:t>
              </w:r>
              <w:r>
                <w:t xml:space="preserve"> </w:t>
              </w:r>
              <w:r w:rsidRPr="00CF58BA">
                <w:t>groups</w:t>
              </w:r>
              <w:r>
                <w:rPr>
                  <w:vertAlign w:val="superscript"/>
                </w:rPr>
                <w:t xml:space="preserve"> </w:t>
              </w:r>
              <w:r w:rsidRPr="00CF58BA">
                <w:rPr>
                  <w:vertAlign w:val="superscript"/>
                  <w:lang w:eastAsia="zh-CN"/>
                </w:rPr>
                <w:t>Note</w:t>
              </w:r>
              <w:r>
                <w:rPr>
                  <w:vertAlign w:val="superscript"/>
                  <w:lang w:eastAsia="zh-CN"/>
                </w:rPr>
                <w:t xml:space="preserve"> </w:t>
              </w:r>
              <w:r w:rsidRPr="00CF58BA">
                <w:rPr>
                  <w:vertAlign w:val="superscript"/>
                  <w:lang w:eastAsia="zh-CN"/>
                </w:rPr>
                <w:t>4</w:t>
              </w:r>
            </w:ins>
          </w:p>
        </w:tc>
        <w:tc>
          <w:tcPr>
            <w:tcW w:w="1745" w:type="pct"/>
            <w:gridSpan w:val="3"/>
            <w:tcBorders>
              <w:top w:val="single" w:sz="4" w:space="0" w:color="auto"/>
              <w:left w:val="single" w:sz="4" w:space="0" w:color="auto"/>
              <w:bottom w:val="single" w:sz="6" w:space="0" w:color="auto"/>
              <w:right w:val="single" w:sz="6" w:space="0" w:color="auto"/>
            </w:tcBorders>
            <w:shd w:val="clear" w:color="auto" w:fill="auto"/>
            <w:vAlign w:val="center"/>
          </w:tcPr>
          <w:p w14:paraId="23DBAB8A" w14:textId="77777777" w:rsidR="00C549B2" w:rsidRPr="00CF58BA" w:rsidRDefault="00C549B2" w:rsidP="00231C83">
            <w:pPr>
              <w:pStyle w:val="TAH"/>
              <w:rPr>
                <w:ins w:id="781" w:author="CATT_#117" w:date="2025-10-30T09:27:00Z"/>
              </w:rPr>
            </w:pPr>
            <w:ins w:id="782" w:author="CATT_#117" w:date="2025-10-30T09:27:00Z">
              <w:r w:rsidRPr="00CF58BA">
                <w:t>Minimum</w:t>
              </w:r>
              <w:r>
                <w:t xml:space="preserve"> </w:t>
              </w:r>
              <w:r w:rsidRPr="00CF58BA">
                <w:t>Io</w:t>
              </w:r>
            </w:ins>
          </w:p>
        </w:tc>
        <w:tc>
          <w:tcPr>
            <w:tcW w:w="707" w:type="pct"/>
            <w:tcBorders>
              <w:top w:val="single" w:sz="4" w:space="0" w:color="auto"/>
              <w:left w:val="single" w:sz="6" w:space="0" w:color="auto"/>
              <w:bottom w:val="single" w:sz="6" w:space="0" w:color="auto"/>
              <w:right w:val="single" w:sz="4" w:space="0" w:color="auto"/>
            </w:tcBorders>
            <w:shd w:val="clear" w:color="auto" w:fill="auto"/>
            <w:vAlign w:val="center"/>
          </w:tcPr>
          <w:p w14:paraId="3D507FDC" w14:textId="77777777" w:rsidR="00C549B2" w:rsidRPr="00CF58BA" w:rsidRDefault="00C549B2" w:rsidP="00231C83">
            <w:pPr>
              <w:pStyle w:val="TAH"/>
              <w:rPr>
                <w:ins w:id="783" w:author="CATT_#117" w:date="2025-10-30T09:27:00Z"/>
              </w:rPr>
            </w:pPr>
            <w:ins w:id="784" w:author="CATT_#117" w:date="2025-10-30T09:27:00Z">
              <w:r w:rsidRPr="00CF58BA">
                <w:t>Maximum</w:t>
              </w:r>
              <w:r>
                <w:t xml:space="preserve"> </w:t>
              </w:r>
              <w:r w:rsidRPr="00CF58BA">
                <w:t>Io</w:t>
              </w:r>
            </w:ins>
          </w:p>
        </w:tc>
      </w:tr>
      <w:tr w:rsidR="00C549B2" w:rsidRPr="00CF58BA" w14:paraId="2A2E2DFC" w14:textId="77777777" w:rsidTr="00231C83">
        <w:trPr>
          <w:jc w:val="center"/>
          <w:ins w:id="785" w:author="CATT_#117" w:date="2025-10-30T09:27:00Z"/>
        </w:trPr>
        <w:tc>
          <w:tcPr>
            <w:tcW w:w="508" w:type="pct"/>
            <w:tcBorders>
              <w:top w:val="single" w:sz="4" w:space="0" w:color="auto"/>
              <w:left w:val="single" w:sz="4" w:space="0" w:color="auto"/>
              <w:right w:val="single" w:sz="6" w:space="0" w:color="auto"/>
            </w:tcBorders>
            <w:shd w:val="clear" w:color="auto" w:fill="auto"/>
          </w:tcPr>
          <w:p w14:paraId="1AA09074" w14:textId="77777777" w:rsidR="00C549B2" w:rsidRPr="00CF58BA" w:rsidRDefault="00C549B2" w:rsidP="00231C83">
            <w:pPr>
              <w:pStyle w:val="TAC"/>
              <w:rPr>
                <w:ins w:id="786" w:author="CATT_#117" w:date="2025-10-30T09:27:00Z"/>
              </w:rPr>
            </w:pPr>
            <w:ins w:id="787" w:author="CATT_#117" w:date="2025-10-30T09:27:00Z">
              <w:r w:rsidRPr="00CF58BA">
                <w:t>dB</w:t>
              </w:r>
            </w:ins>
          </w:p>
        </w:tc>
        <w:tc>
          <w:tcPr>
            <w:tcW w:w="516" w:type="pct"/>
            <w:tcBorders>
              <w:top w:val="single" w:sz="4" w:space="0" w:color="auto"/>
              <w:left w:val="single" w:sz="6" w:space="0" w:color="auto"/>
              <w:right w:val="single" w:sz="6" w:space="0" w:color="auto"/>
            </w:tcBorders>
            <w:shd w:val="clear" w:color="auto" w:fill="auto"/>
          </w:tcPr>
          <w:p w14:paraId="1CD27C9F" w14:textId="77777777" w:rsidR="00C549B2" w:rsidRPr="00CF58BA" w:rsidRDefault="00C549B2" w:rsidP="00231C83">
            <w:pPr>
              <w:pStyle w:val="TAC"/>
              <w:rPr>
                <w:ins w:id="788" w:author="CATT_#117" w:date="2025-10-30T09:27:00Z"/>
              </w:rPr>
            </w:pPr>
            <w:ins w:id="789" w:author="CATT_#117" w:date="2025-10-30T09:27:00Z">
              <w:r w:rsidRPr="00CF58BA">
                <w:t>dB</w:t>
              </w:r>
            </w:ins>
          </w:p>
        </w:tc>
        <w:tc>
          <w:tcPr>
            <w:tcW w:w="394" w:type="pct"/>
            <w:tcBorders>
              <w:top w:val="single" w:sz="4" w:space="0" w:color="auto"/>
              <w:left w:val="single" w:sz="6" w:space="0" w:color="auto"/>
              <w:right w:val="single" w:sz="6" w:space="0" w:color="auto"/>
            </w:tcBorders>
            <w:shd w:val="clear" w:color="auto" w:fill="auto"/>
          </w:tcPr>
          <w:p w14:paraId="5203A85E" w14:textId="77777777" w:rsidR="00C549B2" w:rsidRPr="00CF58BA" w:rsidRDefault="00C549B2" w:rsidP="00231C83">
            <w:pPr>
              <w:pStyle w:val="TAC"/>
              <w:rPr>
                <w:ins w:id="790" w:author="CATT_#117" w:date="2025-10-30T09:27:00Z"/>
              </w:rPr>
            </w:pPr>
            <w:ins w:id="791" w:author="CATT_#117" w:date="2025-10-30T09:27:00Z">
              <w:r w:rsidRPr="00CF58BA">
                <w:t>dB</w:t>
              </w:r>
            </w:ins>
          </w:p>
        </w:tc>
        <w:tc>
          <w:tcPr>
            <w:tcW w:w="1130" w:type="pct"/>
            <w:tcBorders>
              <w:top w:val="single" w:sz="6" w:space="0" w:color="auto"/>
              <w:left w:val="single" w:sz="6" w:space="0" w:color="auto"/>
              <w:right w:val="single" w:sz="4" w:space="0" w:color="auto"/>
            </w:tcBorders>
            <w:shd w:val="clear" w:color="auto" w:fill="auto"/>
          </w:tcPr>
          <w:p w14:paraId="715EF85C" w14:textId="77777777" w:rsidR="00C549B2" w:rsidRPr="00CF58BA" w:rsidRDefault="00C549B2" w:rsidP="00231C83">
            <w:pPr>
              <w:pStyle w:val="TAC"/>
              <w:rPr>
                <w:ins w:id="792" w:author="CATT_#117" w:date="2025-10-30T09:27:00Z"/>
              </w:rPr>
            </w:pPr>
          </w:p>
        </w:tc>
        <w:tc>
          <w:tcPr>
            <w:tcW w:w="1037" w:type="pct"/>
            <w:gridSpan w:val="2"/>
            <w:tcBorders>
              <w:top w:val="single" w:sz="6" w:space="0" w:color="auto"/>
              <w:left w:val="single" w:sz="4" w:space="0" w:color="auto"/>
              <w:bottom w:val="single" w:sz="6" w:space="0" w:color="auto"/>
              <w:right w:val="single" w:sz="6" w:space="0" w:color="auto"/>
            </w:tcBorders>
            <w:shd w:val="clear" w:color="auto" w:fill="auto"/>
          </w:tcPr>
          <w:p w14:paraId="636AD5EF" w14:textId="77777777" w:rsidR="00C549B2" w:rsidRPr="00CF58BA" w:rsidRDefault="00C549B2" w:rsidP="00231C83">
            <w:pPr>
              <w:pStyle w:val="TAC"/>
              <w:rPr>
                <w:ins w:id="793" w:author="CATT_#117" w:date="2025-10-30T09:27:00Z"/>
              </w:rPr>
            </w:pPr>
            <w:proofErr w:type="spellStart"/>
            <w:ins w:id="794" w:author="CATT_#117" w:date="2025-10-30T09:27:00Z">
              <w:r w:rsidRPr="00CF58BA">
                <w:rPr>
                  <w:rFonts w:cs="Arial"/>
                </w:rPr>
                <w:t>dBm</w:t>
              </w:r>
              <w:proofErr w:type="spellEnd"/>
              <w:r>
                <w:rPr>
                  <w:rFonts w:cs="Arial"/>
                </w:rPr>
                <w:t xml:space="preserve"> </w:t>
              </w:r>
              <w:r w:rsidRPr="00CF58BA">
                <w:rPr>
                  <w:rFonts w:cs="Arial"/>
                </w:rPr>
                <w:t>/</w:t>
              </w:r>
              <w:r>
                <w:rPr>
                  <w:rFonts w:cs="Arial"/>
                </w:rPr>
                <w:t xml:space="preserve"> </w:t>
              </w:r>
              <w:r w:rsidRPr="00CF58BA">
                <w:t>SCS</w:t>
              </w:r>
              <w:r w:rsidRPr="00CF58BA">
                <w:rPr>
                  <w:vertAlign w:val="subscript"/>
                </w:rPr>
                <w:t>SSB</w:t>
              </w:r>
            </w:ins>
          </w:p>
        </w:tc>
        <w:tc>
          <w:tcPr>
            <w:tcW w:w="708" w:type="pct"/>
            <w:tcBorders>
              <w:top w:val="single" w:sz="6" w:space="0" w:color="auto"/>
              <w:left w:val="single" w:sz="6" w:space="0" w:color="auto"/>
              <w:right w:val="single" w:sz="6" w:space="0" w:color="auto"/>
            </w:tcBorders>
            <w:shd w:val="clear" w:color="auto" w:fill="auto"/>
          </w:tcPr>
          <w:p w14:paraId="149E1D0D" w14:textId="77777777" w:rsidR="00C549B2" w:rsidRPr="00CF58BA" w:rsidRDefault="00C549B2" w:rsidP="00231C83">
            <w:pPr>
              <w:pStyle w:val="TAC"/>
              <w:rPr>
                <w:ins w:id="795" w:author="CATT_#117" w:date="2025-10-30T09:27:00Z"/>
              </w:rPr>
            </w:pPr>
            <w:proofErr w:type="spellStart"/>
            <w:ins w:id="796" w:author="CATT_#117" w:date="2025-10-30T09:27:00Z">
              <w:r w:rsidRPr="00CF58BA">
                <w:t>dBm</w:t>
              </w:r>
              <w:proofErr w:type="spellEnd"/>
              <w:r w:rsidRPr="00CF58BA">
                <w:t>/</w:t>
              </w:r>
              <w:proofErr w:type="spellStart"/>
              <w:r w:rsidRPr="00CF58BA">
                <w:t>BW</w:t>
              </w:r>
              <w:r w:rsidRPr="00CF58BA">
                <w:rPr>
                  <w:vertAlign w:val="subscript"/>
                </w:rPr>
                <w:t>Channel</w:t>
              </w:r>
              <w:proofErr w:type="spellEnd"/>
            </w:ins>
          </w:p>
        </w:tc>
        <w:tc>
          <w:tcPr>
            <w:tcW w:w="707" w:type="pct"/>
            <w:tcBorders>
              <w:top w:val="single" w:sz="6" w:space="0" w:color="auto"/>
              <w:left w:val="single" w:sz="6" w:space="0" w:color="auto"/>
              <w:right w:val="single" w:sz="4" w:space="0" w:color="auto"/>
            </w:tcBorders>
            <w:shd w:val="clear" w:color="auto" w:fill="auto"/>
          </w:tcPr>
          <w:p w14:paraId="10CD2C6E" w14:textId="77777777" w:rsidR="00C549B2" w:rsidRPr="00CF58BA" w:rsidRDefault="00C549B2" w:rsidP="00231C83">
            <w:pPr>
              <w:pStyle w:val="TAC"/>
              <w:rPr>
                <w:ins w:id="797" w:author="CATT_#117" w:date="2025-10-30T09:27:00Z"/>
              </w:rPr>
            </w:pPr>
            <w:proofErr w:type="spellStart"/>
            <w:ins w:id="798" w:author="CATT_#117" w:date="2025-10-30T09:27:00Z">
              <w:r w:rsidRPr="00CF58BA">
                <w:t>dBm</w:t>
              </w:r>
              <w:proofErr w:type="spellEnd"/>
              <w:r w:rsidRPr="00CF58BA">
                <w:t>/</w:t>
              </w:r>
              <w:proofErr w:type="spellStart"/>
              <w:r w:rsidRPr="00CF58BA">
                <w:t>BW</w:t>
              </w:r>
              <w:r w:rsidRPr="00CF58BA">
                <w:rPr>
                  <w:vertAlign w:val="subscript"/>
                </w:rPr>
                <w:t>Channel</w:t>
              </w:r>
              <w:proofErr w:type="spellEnd"/>
            </w:ins>
          </w:p>
        </w:tc>
      </w:tr>
      <w:tr w:rsidR="00C549B2" w:rsidRPr="00CF58BA" w14:paraId="55753287" w14:textId="77777777" w:rsidTr="00231C83">
        <w:trPr>
          <w:jc w:val="center"/>
          <w:ins w:id="799" w:author="CATT_#117" w:date="2025-10-30T09:27:00Z"/>
        </w:trPr>
        <w:tc>
          <w:tcPr>
            <w:tcW w:w="508" w:type="pct"/>
            <w:tcBorders>
              <w:left w:val="single" w:sz="4" w:space="0" w:color="auto"/>
              <w:bottom w:val="single" w:sz="6" w:space="0" w:color="auto"/>
              <w:right w:val="single" w:sz="6" w:space="0" w:color="auto"/>
            </w:tcBorders>
            <w:shd w:val="clear" w:color="auto" w:fill="auto"/>
          </w:tcPr>
          <w:p w14:paraId="48A6F4F6" w14:textId="77777777" w:rsidR="00C549B2" w:rsidRPr="00CF58BA" w:rsidRDefault="00C549B2" w:rsidP="00231C83">
            <w:pPr>
              <w:pStyle w:val="TAC"/>
              <w:rPr>
                <w:ins w:id="800" w:author="CATT_#117" w:date="2025-10-30T09:27:00Z"/>
              </w:rPr>
            </w:pPr>
          </w:p>
        </w:tc>
        <w:tc>
          <w:tcPr>
            <w:tcW w:w="516" w:type="pct"/>
            <w:tcBorders>
              <w:left w:val="single" w:sz="6" w:space="0" w:color="auto"/>
              <w:bottom w:val="single" w:sz="6" w:space="0" w:color="auto"/>
              <w:right w:val="single" w:sz="6" w:space="0" w:color="auto"/>
            </w:tcBorders>
            <w:shd w:val="clear" w:color="auto" w:fill="auto"/>
          </w:tcPr>
          <w:p w14:paraId="48106818" w14:textId="77777777" w:rsidR="00C549B2" w:rsidRPr="00CF58BA" w:rsidRDefault="00C549B2" w:rsidP="00231C83">
            <w:pPr>
              <w:pStyle w:val="TAC"/>
              <w:rPr>
                <w:ins w:id="801" w:author="CATT_#117" w:date="2025-10-30T09:27:00Z"/>
              </w:rPr>
            </w:pPr>
          </w:p>
        </w:tc>
        <w:tc>
          <w:tcPr>
            <w:tcW w:w="394" w:type="pct"/>
            <w:tcBorders>
              <w:left w:val="single" w:sz="6" w:space="0" w:color="auto"/>
              <w:bottom w:val="single" w:sz="6" w:space="0" w:color="auto"/>
              <w:right w:val="single" w:sz="6" w:space="0" w:color="auto"/>
            </w:tcBorders>
            <w:shd w:val="clear" w:color="auto" w:fill="auto"/>
          </w:tcPr>
          <w:p w14:paraId="38763BAF" w14:textId="77777777" w:rsidR="00C549B2" w:rsidRPr="00CF58BA" w:rsidRDefault="00C549B2" w:rsidP="00231C83">
            <w:pPr>
              <w:pStyle w:val="TAC"/>
              <w:rPr>
                <w:ins w:id="802" w:author="CATT_#117" w:date="2025-10-30T09:27:00Z"/>
              </w:rPr>
            </w:pPr>
          </w:p>
        </w:tc>
        <w:tc>
          <w:tcPr>
            <w:tcW w:w="1130" w:type="pct"/>
            <w:tcBorders>
              <w:left w:val="single" w:sz="6" w:space="0" w:color="auto"/>
              <w:bottom w:val="single" w:sz="6" w:space="0" w:color="auto"/>
              <w:right w:val="single" w:sz="4" w:space="0" w:color="auto"/>
            </w:tcBorders>
            <w:shd w:val="clear" w:color="auto" w:fill="auto"/>
          </w:tcPr>
          <w:p w14:paraId="2ADC6FAF" w14:textId="77777777" w:rsidR="00C549B2" w:rsidRPr="00CF58BA" w:rsidRDefault="00C549B2" w:rsidP="00231C83">
            <w:pPr>
              <w:pStyle w:val="TAC"/>
              <w:rPr>
                <w:ins w:id="803" w:author="CATT_#117" w:date="2025-10-30T09:27:00Z"/>
              </w:rPr>
            </w:pPr>
          </w:p>
        </w:tc>
        <w:tc>
          <w:tcPr>
            <w:tcW w:w="505" w:type="pct"/>
            <w:tcBorders>
              <w:top w:val="single" w:sz="6" w:space="0" w:color="auto"/>
              <w:left w:val="single" w:sz="4" w:space="0" w:color="auto"/>
              <w:bottom w:val="single" w:sz="6" w:space="0" w:color="auto"/>
              <w:right w:val="single" w:sz="6" w:space="0" w:color="auto"/>
            </w:tcBorders>
            <w:shd w:val="clear" w:color="auto" w:fill="auto"/>
          </w:tcPr>
          <w:p w14:paraId="65B54E82" w14:textId="77777777" w:rsidR="00C549B2" w:rsidRPr="00CF58BA" w:rsidRDefault="00C549B2" w:rsidP="00231C83">
            <w:pPr>
              <w:pStyle w:val="TAC"/>
              <w:rPr>
                <w:ins w:id="804" w:author="CATT_#117" w:date="2025-10-30T09:27:00Z"/>
                <w:rFonts w:cs="Arial"/>
              </w:rPr>
            </w:pPr>
            <w:ins w:id="805" w:author="CATT_#117" w:date="2025-10-30T09:27:00Z">
              <w:r w:rsidRPr="00CF58BA">
                <w:t>SCS</w:t>
              </w:r>
              <w:r w:rsidRPr="00CF58BA">
                <w:rPr>
                  <w:vertAlign w:val="subscript"/>
                </w:rPr>
                <w:t>SSB</w:t>
              </w:r>
              <w:r>
                <w:rPr>
                  <w:rFonts w:cs="Arial"/>
                </w:rPr>
                <w:t xml:space="preserve"> </w:t>
              </w:r>
              <w:r w:rsidRPr="00CF58BA">
                <w:rPr>
                  <w:rFonts w:cs="Arial"/>
                </w:rPr>
                <w:t>=</w:t>
              </w:r>
              <w:r>
                <w:rPr>
                  <w:rFonts w:cs="Arial"/>
                </w:rPr>
                <w:t xml:space="preserve"> </w:t>
              </w:r>
              <w:r w:rsidRPr="00CF58BA">
                <w:rPr>
                  <w:rFonts w:cs="Arial"/>
                </w:rPr>
                <w:t>15</w:t>
              </w:r>
              <w:r>
                <w:rPr>
                  <w:rFonts w:cs="Arial"/>
                </w:rPr>
                <w:t xml:space="preserve"> </w:t>
              </w:r>
              <w:r w:rsidRPr="00CF58BA">
                <w:rPr>
                  <w:rFonts w:cs="Arial"/>
                </w:rPr>
                <w:t>kHz</w:t>
              </w:r>
            </w:ins>
          </w:p>
        </w:tc>
        <w:tc>
          <w:tcPr>
            <w:tcW w:w="532" w:type="pct"/>
            <w:tcBorders>
              <w:top w:val="single" w:sz="6" w:space="0" w:color="auto"/>
              <w:left w:val="single" w:sz="4" w:space="0" w:color="auto"/>
              <w:bottom w:val="single" w:sz="6" w:space="0" w:color="auto"/>
              <w:right w:val="single" w:sz="6" w:space="0" w:color="auto"/>
            </w:tcBorders>
            <w:shd w:val="clear" w:color="auto" w:fill="auto"/>
          </w:tcPr>
          <w:p w14:paraId="7791CB6E" w14:textId="77777777" w:rsidR="00C549B2" w:rsidRPr="00CF58BA" w:rsidRDefault="00C549B2" w:rsidP="00231C83">
            <w:pPr>
              <w:pStyle w:val="TAC"/>
              <w:rPr>
                <w:ins w:id="806" w:author="CATT_#117" w:date="2025-10-30T09:27:00Z"/>
                <w:rFonts w:cs="Arial"/>
              </w:rPr>
            </w:pPr>
            <w:ins w:id="807" w:author="CATT_#117" w:date="2025-10-30T09:27:00Z">
              <w:r w:rsidRPr="00CF58BA">
                <w:t>SCS</w:t>
              </w:r>
              <w:r w:rsidRPr="00CF58BA">
                <w:rPr>
                  <w:vertAlign w:val="subscript"/>
                </w:rPr>
                <w:t>SSB</w:t>
              </w:r>
              <w:r>
                <w:rPr>
                  <w:rFonts w:cs="Arial"/>
                </w:rPr>
                <w:t xml:space="preserve"> </w:t>
              </w:r>
              <w:r w:rsidRPr="00CF58BA">
                <w:rPr>
                  <w:rFonts w:cs="Arial"/>
                </w:rPr>
                <w:t>=</w:t>
              </w:r>
              <w:r>
                <w:rPr>
                  <w:rFonts w:cs="Arial"/>
                </w:rPr>
                <w:t xml:space="preserve"> </w:t>
              </w:r>
              <w:r w:rsidRPr="00CF58BA">
                <w:rPr>
                  <w:rFonts w:cs="Arial"/>
                </w:rPr>
                <w:t>30</w:t>
              </w:r>
              <w:r>
                <w:rPr>
                  <w:rFonts w:cs="Arial"/>
                </w:rPr>
                <w:t xml:space="preserve"> </w:t>
              </w:r>
              <w:r w:rsidRPr="00CF58BA">
                <w:rPr>
                  <w:rFonts w:cs="Arial"/>
                </w:rPr>
                <w:t>kHz</w:t>
              </w:r>
            </w:ins>
          </w:p>
        </w:tc>
        <w:tc>
          <w:tcPr>
            <w:tcW w:w="708" w:type="pct"/>
            <w:tcBorders>
              <w:left w:val="single" w:sz="6" w:space="0" w:color="auto"/>
              <w:bottom w:val="single" w:sz="6" w:space="0" w:color="auto"/>
              <w:right w:val="single" w:sz="6" w:space="0" w:color="auto"/>
            </w:tcBorders>
            <w:shd w:val="clear" w:color="auto" w:fill="auto"/>
          </w:tcPr>
          <w:p w14:paraId="2F3644FB" w14:textId="77777777" w:rsidR="00C549B2" w:rsidRPr="00CF58BA" w:rsidRDefault="00C549B2" w:rsidP="00231C83">
            <w:pPr>
              <w:pStyle w:val="TAC"/>
              <w:rPr>
                <w:ins w:id="808" w:author="CATT_#117" w:date="2025-10-30T09:27:00Z"/>
              </w:rPr>
            </w:pPr>
          </w:p>
        </w:tc>
        <w:tc>
          <w:tcPr>
            <w:tcW w:w="707" w:type="pct"/>
            <w:tcBorders>
              <w:left w:val="single" w:sz="6" w:space="0" w:color="auto"/>
              <w:bottom w:val="single" w:sz="6" w:space="0" w:color="auto"/>
              <w:right w:val="single" w:sz="4" w:space="0" w:color="auto"/>
            </w:tcBorders>
            <w:shd w:val="clear" w:color="auto" w:fill="auto"/>
          </w:tcPr>
          <w:p w14:paraId="50011AFD" w14:textId="77777777" w:rsidR="00C549B2" w:rsidRPr="00CF58BA" w:rsidRDefault="00C549B2" w:rsidP="00231C83">
            <w:pPr>
              <w:pStyle w:val="TAC"/>
              <w:rPr>
                <w:ins w:id="809" w:author="CATT_#117" w:date="2025-10-30T09:27:00Z"/>
              </w:rPr>
            </w:pPr>
          </w:p>
        </w:tc>
      </w:tr>
      <w:tr w:rsidR="00C549B2" w:rsidRPr="00CF58BA" w14:paraId="5998495C" w14:textId="77777777" w:rsidTr="00231C83">
        <w:trPr>
          <w:jc w:val="center"/>
          <w:ins w:id="810" w:author="CATT_#117" w:date="2025-10-30T09:27:00Z"/>
        </w:trPr>
        <w:tc>
          <w:tcPr>
            <w:tcW w:w="508" w:type="pct"/>
            <w:tcBorders>
              <w:top w:val="single" w:sz="6" w:space="0" w:color="auto"/>
              <w:left w:val="single" w:sz="4" w:space="0" w:color="auto"/>
              <w:right w:val="single" w:sz="6" w:space="0" w:color="auto"/>
            </w:tcBorders>
            <w:shd w:val="clear" w:color="auto" w:fill="auto"/>
          </w:tcPr>
          <w:p w14:paraId="0C203DFD" w14:textId="77777777" w:rsidR="00C549B2" w:rsidRPr="00B33418" w:rsidRDefault="00C549B2" w:rsidP="00231C83">
            <w:pPr>
              <w:pStyle w:val="TAC"/>
              <w:rPr>
                <w:ins w:id="811" w:author="CATT_#117" w:date="2025-10-30T09:27:00Z"/>
                <w:highlight w:val="yellow"/>
              </w:rPr>
            </w:pPr>
            <w:ins w:id="812" w:author="CATT_#117" w:date="2025-10-30T11:18:00Z">
              <w:r w:rsidRPr="00B33418">
                <w:rPr>
                  <w:highlight w:val="yellow"/>
                </w:rPr>
                <w:sym w:font="Symbol" w:char="F0B1"/>
              </w:r>
              <w:r w:rsidRPr="00B33418">
                <w:rPr>
                  <w:highlight w:val="yellow"/>
                </w:rPr>
                <w:t>4</w:t>
              </w:r>
            </w:ins>
          </w:p>
        </w:tc>
        <w:tc>
          <w:tcPr>
            <w:tcW w:w="516" w:type="pct"/>
            <w:tcBorders>
              <w:top w:val="single" w:sz="6" w:space="0" w:color="auto"/>
              <w:left w:val="single" w:sz="6" w:space="0" w:color="auto"/>
              <w:right w:val="single" w:sz="6" w:space="0" w:color="auto"/>
            </w:tcBorders>
            <w:shd w:val="clear" w:color="auto" w:fill="auto"/>
          </w:tcPr>
          <w:p w14:paraId="4BF6B753" w14:textId="77777777" w:rsidR="00C549B2" w:rsidRPr="00B33418" w:rsidRDefault="00C549B2" w:rsidP="00231C83">
            <w:pPr>
              <w:pStyle w:val="TAC"/>
              <w:rPr>
                <w:ins w:id="813" w:author="CATT_#117" w:date="2025-10-30T09:27:00Z"/>
                <w:highlight w:val="yellow"/>
              </w:rPr>
            </w:pPr>
            <w:ins w:id="814" w:author="CATT_#117" w:date="2025-10-30T11:18:00Z">
              <w:r w:rsidRPr="00B33418">
                <w:rPr>
                  <w:highlight w:val="yellow"/>
                </w:rPr>
                <w:sym w:font="Symbol" w:char="F0B1"/>
              </w:r>
              <w:r w:rsidRPr="00B33418">
                <w:rPr>
                  <w:highlight w:val="yellow"/>
                </w:rPr>
                <w:t>5</w:t>
              </w:r>
            </w:ins>
          </w:p>
        </w:tc>
        <w:tc>
          <w:tcPr>
            <w:tcW w:w="394" w:type="pct"/>
            <w:tcBorders>
              <w:top w:val="single" w:sz="6" w:space="0" w:color="auto"/>
              <w:left w:val="single" w:sz="6" w:space="0" w:color="auto"/>
              <w:right w:val="single" w:sz="6" w:space="0" w:color="auto"/>
            </w:tcBorders>
            <w:shd w:val="clear" w:color="auto" w:fill="auto"/>
          </w:tcPr>
          <w:p w14:paraId="52E3CFA1" w14:textId="77777777" w:rsidR="00C549B2" w:rsidRPr="00B33418" w:rsidRDefault="00C549B2" w:rsidP="00231C83">
            <w:pPr>
              <w:pStyle w:val="TAC"/>
              <w:rPr>
                <w:ins w:id="815" w:author="CATT_#117" w:date="2025-10-30T09:27:00Z"/>
                <w:highlight w:val="yellow"/>
              </w:rPr>
            </w:pPr>
            <w:ins w:id="816" w:author="CATT_#117" w:date="2025-10-30T11:18:00Z">
              <w:r w:rsidRPr="00B33418">
                <w:rPr>
                  <w:highlight w:val="yellow"/>
                </w:rPr>
                <w:sym w:font="Symbol" w:char="F0B3"/>
              </w:r>
              <w:r w:rsidRPr="00B33418">
                <w:rPr>
                  <w:highlight w:val="yellow"/>
                </w:rPr>
                <w:t>-3</w:t>
              </w:r>
            </w:ins>
          </w:p>
        </w:tc>
        <w:tc>
          <w:tcPr>
            <w:tcW w:w="1130" w:type="pct"/>
            <w:tcBorders>
              <w:top w:val="single" w:sz="6" w:space="0" w:color="auto"/>
              <w:left w:val="single" w:sz="6" w:space="0" w:color="auto"/>
              <w:bottom w:val="single" w:sz="6" w:space="0" w:color="auto"/>
              <w:right w:val="single" w:sz="4" w:space="0" w:color="auto"/>
            </w:tcBorders>
            <w:shd w:val="clear" w:color="auto" w:fill="auto"/>
          </w:tcPr>
          <w:p w14:paraId="08A14396" w14:textId="77777777" w:rsidR="00C549B2" w:rsidRPr="00CF58BA" w:rsidRDefault="00C549B2" w:rsidP="00231C83">
            <w:pPr>
              <w:pStyle w:val="TAC"/>
              <w:rPr>
                <w:ins w:id="817" w:author="CATT_#117" w:date="2025-10-30T09:27:00Z"/>
              </w:rPr>
            </w:pPr>
            <w:ins w:id="818" w:author="CATT_#117" w:date="2025-10-30T09:27:00Z">
              <w:r w:rsidRPr="00CF58BA">
                <w:t>NR_FDD_SAB_FR1_A</w:t>
              </w:r>
            </w:ins>
          </w:p>
        </w:tc>
        <w:tc>
          <w:tcPr>
            <w:tcW w:w="505" w:type="pct"/>
            <w:tcBorders>
              <w:top w:val="single" w:sz="6" w:space="0" w:color="auto"/>
              <w:left w:val="single" w:sz="4" w:space="0" w:color="auto"/>
              <w:bottom w:val="single" w:sz="6" w:space="0" w:color="auto"/>
              <w:right w:val="single" w:sz="6" w:space="0" w:color="auto"/>
            </w:tcBorders>
            <w:shd w:val="clear" w:color="auto" w:fill="auto"/>
          </w:tcPr>
          <w:p w14:paraId="2DAA7AC7" w14:textId="77777777" w:rsidR="00C549B2" w:rsidRPr="00CF58BA" w:rsidRDefault="00C549B2" w:rsidP="00231C83">
            <w:pPr>
              <w:pStyle w:val="TAC"/>
              <w:rPr>
                <w:ins w:id="819" w:author="CATT_#117" w:date="2025-10-30T09:27:00Z"/>
              </w:rPr>
            </w:pPr>
            <w:ins w:id="820" w:author="CATT_#117" w:date="2025-10-30T09:27:00Z">
              <w:r w:rsidRPr="00CF58BA">
                <w:t>-121</w:t>
              </w:r>
            </w:ins>
          </w:p>
        </w:tc>
        <w:tc>
          <w:tcPr>
            <w:tcW w:w="532" w:type="pct"/>
            <w:tcBorders>
              <w:top w:val="single" w:sz="6" w:space="0" w:color="auto"/>
              <w:left w:val="single" w:sz="4" w:space="0" w:color="auto"/>
              <w:bottom w:val="single" w:sz="6" w:space="0" w:color="auto"/>
              <w:right w:val="single" w:sz="6" w:space="0" w:color="auto"/>
            </w:tcBorders>
            <w:shd w:val="clear" w:color="auto" w:fill="auto"/>
          </w:tcPr>
          <w:p w14:paraId="0035015C" w14:textId="77777777" w:rsidR="00C549B2" w:rsidRPr="00CF58BA" w:rsidRDefault="00C549B2" w:rsidP="00231C83">
            <w:pPr>
              <w:pStyle w:val="TAC"/>
              <w:rPr>
                <w:ins w:id="821" w:author="CATT_#117" w:date="2025-10-30T09:27:00Z"/>
                <w:rFonts w:cs="Arial"/>
              </w:rPr>
            </w:pPr>
            <w:ins w:id="822" w:author="CATT_#117" w:date="2025-10-30T09:27:00Z">
              <w:r w:rsidRPr="00CF58BA">
                <w:t>-118</w:t>
              </w:r>
            </w:ins>
          </w:p>
        </w:tc>
        <w:tc>
          <w:tcPr>
            <w:tcW w:w="708" w:type="pct"/>
            <w:tcBorders>
              <w:top w:val="single" w:sz="6" w:space="0" w:color="auto"/>
              <w:left w:val="single" w:sz="6" w:space="0" w:color="auto"/>
              <w:bottom w:val="single" w:sz="6" w:space="0" w:color="auto"/>
              <w:right w:val="single" w:sz="6" w:space="0" w:color="auto"/>
            </w:tcBorders>
            <w:shd w:val="clear" w:color="auto" w:fill="auto"/>
          </w:tcPr>
          <w:p w14:paraId="0C81CA77" w14:textId="77777777" w:rsidR="00C549B2" w:rsidRPr="00CF58BA" w:rsidRDefault="00C549B2" w:rsidP="00231C83">
            <w:pPr>
              <w:pStyle w:val="TAC"/>
              <w:rPr>
                <w:ins w:id="823" w:author="CATT_#117" w:date="2025-10-30T09:27:00Z"/>
              </w:rPr>
            </w:pPr>
            <w:ins w:id="824" w:author="CATT_#117" w:date="2025-10-30T09:27:00Z">
              <w:r w:rsidRPr="00CF58BA">
                <w:t>N/A</w:t>
              </w:r>
            </w:ins>
          </w:p>
        </w:tc>
        <w:tc>
          <w:tcPr>
            <w:tcW w:w="707" w:type="pct"/>
            <w:tcBorders>
              <w:top w:val="single" w:sz="6" w:space="0" w:color="auto"/>
              <w:left w:val="single" w:sz="6" w:space="0" w:color="auto"/>
              <w:bottom w:val="single" w:sz="6" w:space="0" w:color="auto"/>
              <w:right w:val="single" w:sz="4" w:space="0" w:color="auto"/>
            </w:tcBorders>
            <w:shd w:val="clear" w:color="auto" w:fill="auto"/>
          </w:tcPr>
          <w:p w14:paraId="6A40F8DE" w14:textId="77777777" w:rsidR="00C549B2" w:rsidRPr="00CF58BA" w:rsidRDefault="00C549B2" w:rsidP="00231C83">
            <w:pPr>
              <w:pStyle w:val="TAC"/>
              <w:rPr>
                <w:ins w:id="825" w:author="CATT_#117" w:date="2025-10-30T09:27:00Z"/>
              </w:rPr>
            </w:pPr>
            <w:ins w:id="826" w:author="CATT_#117" w:date="2025-10-30T09:27:00Z">
              <w:r w:rsidRPr="00CF58BA">
                <w:t>-50</w:t>
              </w:r>
            </w:ins>
          </w:p>
        </w:tc>
      </w:tr>
      <w:tr w:rsidR="00C549B2" w:rsidRPr="00CF58BA" w14:paraId="46A91FDB" w14:textId="77777777" w:rsidTr="00231C83">
        <w:trPr>
          <w:jc w:val="center"/>
          <w:ins w:id="827" w:author="CATT_#117" w:date="2025-10-30T09:27:00Z"/>
        </w:trPr>
        <w:tc>
          <w:tcPr>
            <w:tcW w:w="508" w:type="pct"/>
            <w:tcBorders>
              <w:top w:val="single" w:sz="6" w:space="0" w:color="auto"/>
              <w:left w:val="single" w:sz="4" w:space="0" w:color="auto"/>
              <w:bottom w:val="single" w:sz="6" w:space="0" w:color="auto"/>
              <w:right w:val="single" w:sz="6" w:space="0" w:color="auto"/>
            </w:tcBorders>
            <w:shd w:val="clear" w:color="auto" w:fill="auto"/>
          </w:tcPr>
          <w:p w14:paraId="42432E7B" w14:textId="77777777" w:rsidR="00C549B2" w:rsidRPr="00B33418" w:rsidRDefault="00C549B2" w:rsidP="00231C83">
            <w:pPr>
              <w:pStyle w:val="TAC"/>
              <w:rPr>
                <w:ins w:id="828" w:author="CATT_#117" w:date="2025-10-30T09:27:00Z"/>
                <w:highlight w:val="yellow"/>
              </w:rPr>
            </w:pPr>
            <w:ins w:id="829" w:author="CATT_#117" w:date="2025-10-30T11:18:00Z">
              <w:r w:rsidRPr="00B33418">
                <w:rPr>
                  <w:highlight w:val="yellow"/>
                </w:rPr>
                <w:sym w:font="Symbol" w:char="F0B1"/>
              </w:r>
              <w:r w:rsidRPr="00B33418">
                <w:rPr>
                  <w:highlight w:val="yellow"/>
                </w:rPr>
                <w:t>5</w:t>
              </w:r>
            </w:ins>
          </w:p>
        </w:tc>
        <w:tc>
          <w:tcPr>
            <w:tcW w:w="516" w:type="pct"/>
            <w:tcBorders>
              <w:top w:val="single" w:sz="6" w:space="0" w:color="auto"/>
              <w:left w:val="single" w:sz="6" w:space="0" w:color="auto"/>
              <w:bottom w:val="single" w:sz="6" w:space="0" w:color="auto"/>
              <w:right w:val="single" w:sz="6" w:space="0" w:color="auto"/>
            </w:tcBorders>
            <w:shd w:val="clear" w:color="auto" w:fill="auto"/>
          </w:tcPr>
          <w:p w14:paraId="265AF948" w14:textId="77777777" w:rsidR="00C549B2" w:rsidRPr="00B33418" w:rsidRDefault="00C549B2" w:rsidP="00231C83">
            <w:pPr>
              <w:pStyle w:val="TAC"/>
              <w:rPr>
                <w:ins w:id="830" w:author="CATT_#117" w:date="2025-10-30T09:27:00Z"/>
                <w:highlight w:val="yellow"/>
              </w:rPr>
            </w:pPr>
            <w:ins w:id="831" w:author="CATT_#117" w:date="2025-10-30T11:18:00Z">
              <w:r w:rsidRPr="00B33418">
                <w:rPr>
                  <w:highlight w:val="yellow"/>
                </w:rPr>
                <w:sym w:font="Symbol" w:char="F0B1"/>
              </w:r>
              <w:r w:rsidRPr="00B33418">
                <w:rPr>
                  <w:highlight w:val="yellow"/>
                </w:rPr>
                <w:t>5</w:t>
              </w:r>
            </w:ins>
          </w:p>
        </w:tc>
        <w:tc>
          <w:tcPr>
            <w:tcW w:w="394" w:type="pct"/>
            <w:tcBorders>
              <w:top w:val="single" w:sz="6" w:space="0" w:color="auto"/>
              <w:left w:val="single" w:sz="6" w:space="0" w:color="auto"/>
              <w:bottom w:val="single" w:sz="6" w:space="0" w:color="auto"/>
              <w:right w:val="single" w:sz="6" w:space="0" w:color="auto"/>
            </w:tcBorders>
            <w:shd w:val="clear" w:color="auto" w:fill="auto"/>
          </w:tcPr>
          <w:p w14:paraId="0B19F568" w14:textId="77777777" w:rsidR="00C549B2" w:rsidRPr="00B33418" w:rsidRDefault="00C549B2" w:rsidP="00231C83">
            <w:pPr>
              <w:pStyle w:val="TAC"/>
              <w:rPr>
                <w:ins w:id="832" w:author="CATT_#117" w:date="2025-10-30T09:27:00Z"/>
                <w:highlight w:val="yellow"/>
              </w:rPr>
            </w:pPr>
            <w:ins w:id="833" w:author="CATT_#117" w:date="2025-10-30T11:18:00Z">
              <w:r w:rsidRPr="00B33418">
                <w:rPr>
                  <w:highlight w:val="yellow"/>
                </w:rPr>
                <w:sym w:font="Symbol" w:char="F0B3"/>
              </w:r>
              <w:r w:rsidRPr="00B33418">
                <w:rPr>
                  <w:highlight w:val="yellow"/>
                </w:rPr>
                <w:t>-</w:t>
              </w:r>
              <w:r w:rsidRPr="00B33418">
                <w:rPr>
                  <w:highlight w:val="yellow"/>
                  <w:lang w:eastAsia="zh-CN"/>
                </w:rPr>
                <w:t>6</w:t>
              </w:r>
            </w:ins>
          </w:p>
        </w:tc>
        <w:tc>
          <w:tcPr>
            <w:tcW w:w="1130" w:type="pct"/>
            <w:tcBorders>
              <w:top w:val="single" w:sz="6" w:space="0" w:color="auto"/>
              <w:left w:val="single" w:sz="6" w:space="0" w:color="auto"/>
              <w:bottom w:val="single" w:sz="6" w:space="0" w:color="auto"/>
              <w:right w:val="single" w:sz="4" w:space="0" w:color="auto"/>
            </w:tcBorders>
            <w:shd w:val="clear" w:color="auto" w:fill="auto"/>
          </w:tcPr>
          <w:p w14:paraId="7DE85DBC" w14:textId="77777777" w:rsidR="00C549B2" w:rsidRPr="00CF58BA" w:rsidRDefault="00C549B2" w:rsidP="00231C83">
            <w:pPr>
              <w:pStyle w:val="TAC"/>
              <w:rPr>
                <w:ins w:id="834" w:author="CATT_#117" w:date="2025-10-30T09:27:00Z"/>
              </w:rPr>
            </w:pPr>
            <w:ins w:id="835" w:author="CATT_#117" w:date="2025-10-30T09:27:00Z">
              <w:r w:rsidRPr="00CF58BA">
                <w:t>Note</w:t>
              </w:r>
              <w:r>
                <w:t xml:space="preserve"> </w:t>
              </w:r>
              <w:r w:rsidRPr="00CF58BA">
                <w:t>3</w:t>
              </w:r>
            </w:ins>
          </w:p>
        </w:tc>
        <w:tc>
          <w:tcPr>
            <w:tcW w:w="505" w:type="pct"/>
            <w:tcBorders>
              <w:top w:val="single" w:sz="6" w:space="0" w:color="auto"/>
              <w:left w:val="single" w:sz="4" w:space="0" w:color="auto"/>
              <w:bottom w:val="single" w:sz="4" w:space="0" w:color="auto"/>
              <w:right w:val="single" w:sz="6" w:space="0" w:color="auto"/>
            </w:tcBorders>
            <w:shd w:val="clear" w:color="auto" w:fill="auto"/>
          </w:tcPr>
          <w:p w14:paraId="5660F606" w14:textId="77777777" w:rsidR="00C549B2" w:rsidRPr="00CF58BA" w:rsidRDefault="00C549B2" w:rsidP="00231C83">
            <w:pPr>
              <w:pStyle w:val="TAC"/>
              <w:rPr>
                <w:ins w:id="836" w:author="CATT_#117" w:date="2025-10-30T09:27:00Z"/>
              </w:rPr>
            </w:pPr>
            <w:ins w:id="837" w:author="CATT_#117" w:date="2025-10-30T09:27:00Z">
              <w:r w:rsidRPr="00CF58BA">
                <w:t>Note</w:t>
              </w:r>
              <w:r>
                <w:t xml:space="preserve"> </w:t>
              </w:r>
              <w:r w:rsidRPr="00CF58BA">
                <w:t>3</w:t>
              </w:r>
            </w:ins>
          </w:p>
        </w:tc>
        <w:tc>
          <w:tcPr>
            <w:tcW w:w="532" w:type="pct"/>
            <w:tcBorders>
              <w:top w:val="single" w:sz="6" w:space="0" w:color="auto"/>
              <w:left w:val="single" w:sz="4" w:space="0" w:color="auto"/>
              <w:bottom w:val="single" w:sz="4" w:space="0" w:color="auto"/>
              <w:right w:val="single" w:sz="6" w:space="0" w:color="auto"/>
            </w:tcBorders>
            <w:shd w:val="clear" w:color="auto" w:fill="auto"/>
          </w:tcPr>
          <w:p w14:paraId="60CB2044" w14:textId="77777777" w:rsidR="00C549B2" w:rsidRPr="00CF58BA" w:rsidRDefault="00C549B2" w:rsidP="00231C83">
            <w:pPr>
              <w:pStyle w:val="TAC"/>
              <w:rPr>
                <w:ins w:id="838" w:author="CATT_#117" w:date="2025-10-30T09:27:00Z"/>
                <w:lang w:eastAsia="zh-CN"/>
              </w:rPr>
            </w:pPr>
            <w:ins w:id="839" w:author="CATT_#117" w:date="2025-10-30T09:27:00Z">
              <w:r w:rsidRPr="00CF58BA">
                <w:t>Note</w:t>
              </w:r>
              <w:r>
                <w:t xml:space="preserve"> </w:t>
              </w:r>
              <w:r w:rsidRPr="00CF58BA">
                <w:t>3</w:t>
              </w:r>
            </w:ins>
          </w:p>
        </w:tc>
        <w:tc>
          <w:tcPr>
            <w:tcW w:w="708" w:type="pct"/>
            <w:tcBorders>
              <w:top w:val="single" w:sz="6" w:space="0" w:color="auto"/>
              <w:left w:val="single" w:sz="6" w:space="0" w:color="auto"/>
              <w:bottom w:val="single" w:sz="4" w:space="0" w:color="auto"/>
              <w:right w:val="single" w:sz="6" w:space="0" w:color="auto"/>
            </w:tcBorders>
            <w:shd w:val="clear" w:color="auto" w:fill="auto"/>
          </w:tcPr>
          <w:p w14:paraId="6BA1B39B" w14:textId="77777777" w:rsidR="00C549B2" w:rsidRPr="00CF58BA" w:rsidRDefault="00C549B2" w:rsidP="00231C83">
            <w:pPr>
              <w:pStyle w:val="TAC"/>
              <w:rPr>
                <w:ins w:id="840" w:author="CATT_#117" w:date="2025-10-30T09:27:00Z"/>
              </w:rPr>
            </w:pPr>
            <w:ins w:id="841" w:author="CATT_#117" w:date="2025-10-30T09:27:00Z">
              <w:r w:rsidRPr="00CF58BA">
                <w:t>Note</w:t>
              </w:r>
              <w:r>
                <w:t xml:space="preserve"> </w:t>
              </w:r>
              <w:r w:rsidRPr="00CF58BA">
                <w:t>3</w:t>
              </w:r>
            </w:ins>
          </w:p>
        </w:tc>
        <w:tc>
          <w:tcPr>
            <w:tcW w:w="707" w:type="pct"/>
            <w:tcBorders>
              <w:top w:val="single" w:sz="6" w:space="0" w:color="auto"/>
              <w:left w:val="single" w:sz="6" w:space="0" w:color="auto"/>
              <w:bottom w:val="single" w:sz="4" w:space="0" w:color="auto"/>
              <w:right w:val="single" w:sz="4" w:space="0" w:color="auto"/>
            </w:tcBorders>
            <w:shd w:val="clear" w:color="auto" w:fill="auto"/>
          </w:tcPr>
          <w:p w14:paraId="35743885" w14:textId="77777777" w:rsidR="00C549B2" w:rsidRPr="00CF58BA" w:rsidRDefault="00C549B2" w:rsidP="00231C83">
            <w:pPr>
              <w:pStyle w:val="TAC"/>
              <w:rPr>
                <w:ins w:id="842" w:author="CATT_#117" w:date="2025-10-30T09:27:00Z"/>
              </w:rPr>
            </w:pPr>
            <w:ins w:id="843" w:author="CATT_#117" w:date="2025-10-30T09:27:00Z">
              <w:r w:rsidRPr="00CF58BA">
                <w:t>Note</w:t>
              </w:r>
              <w:r>
                <w:t xml:space="preserve"> </w:t>
              </w:r>
              <w:r w:rsidRPr="00CF58BA">
                <w:t>3</w:t>
              </w:r>
            </w:ins>
          </w:p>
        </w:tc>
      </w:tr>
      <w:tr w:rsidR="00C549B2" w:rsidRPr="00CF58BA" w14:paraId="5D230E69" w14:textId="77777777" w:rsidTr="00231C83">
        <w:trPr>
          <w:jc w:val="center"/>
          <w:ins w:id="844" w:author="CATT_#117" w:date="2025-10-30T09:27:00Z"/>
        </w:trPr>
        <w:tc>
          <w:tcPr>
            <w:tcW w:w="5000" w:type="pct"/>
            <w:gridSpan w:val="8"/>
            <w:tcBorders>
              <w:top w:val="single" w:sz="6" w:space="0" w:color="auto"/>
              <w:left w:val="single" w:sz="4" w:space="0" w:color="auto"/>
              <w:bottom w:val="single" w:sz="4" w:space="0" w:color="auto"/>
              <w:right w:val="single" w:sz="4" w:space="0" w:color="auto"/>
            </w:tcBorders>
            <w:shd w:val="clear" w:color="auto" w:fill="auto"/>
            <w:vAlign w:val="center"/>
          </w:tcPr>
          <w:p w14:paraId="6137F0B8" w14:textId="77777777" w:rsidR="00C549B2" w:rsidRPr="00CF58BA" w:rsidRDefault="00C549B2" w:rsidP="00231C83">
            <w:pPr>
              <w:pStyle w:val="TAN"/>
              <w:rPr>
                <w:ins w:id="845" w:author="CATT_#117" w:date="2025-10-30T09:27:00Z"/>
              </w:rPr>
            </w:pPr>
            <w:ins w:id="846" w:author="CATT_#117" w:date="2025-10-30T09:27:00Z">
              <w:r w:rsidRPr="00CF58BA">
                <w:t>N</w:t>
              </w:r>
              <w:r w:rsidRPr="00CF58BA">
                <w:rPr>
                  <w:lang w:eastAsia="zh-CN"/>
                </w:rPr>
                <w:t>OTE</w:t>
              </w:r>
              <w:r>
                <w:t xml:space="preserve"> </w:t>
              </w:r>
              <w:r w:rsidRPr="00CF58BA">
                <w:t>1:</w:t>
              </w:r>
              <w:r w:rsidRPr="00CF58BA">
                <w:tab/>
                <w:t>Io</w:t>
              </w:r>
              <w:r>
                <w:t xml:space="preserve"> </w:t>
              </w:r>
              <w:r w:rsidRPr="00CF58BA">
                <w:t>is</w:t>
              </w:r>
              <w:r>
                <w:t xml:space="preserve"> </w:t>
              </w:r>
              <w:r w:rsidRPr="00CF58BA">
                <w:t>assumed</w:t>
              </w:r>
              <w:r>
                <w:t xml:space="preserve"> </w:t>
              </w:r>
              <w:r w:rsidRPr="00CF58BA">
                <w:t>to</w:t>
              </w:r>
              <w:r>
                <w:t xml:space="preserve"> </w:t>
              </w:r>
              <w:r w:rsidRPr="00CF58BA">
                <w:t>have</w:t>
              </w:r>
              <w:r>
                <w:t xml:space="preserve"> </w:t>
              </w:r>
              <w:r w:rsidRPr="00CF58BA">
                <w:t>constant</w:t>
              </w:r>
              <w:r>
                <w:t xml:space="preserve"> </w:t>
              </w:r>
              <w:r w:rsidRPr="00CF58BA">
                <w:t>EPRE</w:t>
              </w:r>
              <w:r>
                <w:t xml:space="preserve"> </w:t>
              </w:r>
              <w:r w:rsidRPr="00CF58BA">
                <w:t>across</w:t>
              </w:r>
              <w:r>
                <w:t xml:space="preserve"> </w:t>
              </w:r>
              <w:r w:rsidRPr="00CF58BA">
                <w:t>the</w:t>
              </w:r>
              <w:r>
                <w:t xml:space="preserve"> </w:t>
              </w:r>
              <w:r w:rsidRPr="00CF58BA">
                <w:t>bandwidth.</w:t>
              </w:r>
            </w:ins>
          </w:p>
          <w:p w14:paraId="3A1AACB8" w14:textId="77777777" w:rsidR="00C549B2" w:rsidRPr="00CF58BA" w:rsidRDefault="00C549B2" w:rsidP="00231C83">
            <w:pPr>
              <w:pStyle w:val="TAN"/>
              <w:rPr>
                <w:ins w:id="847" w:author="CATT_#117" w:date="2025-10-30T09:27:00Z"/>
              </w:rPr>
            </w:pPr>
            <w:ins w:id="848" w:author="CATT_#117" w:date="2025-10-30T09:27:00Z">
              <w:r w:rsidRPr="00CF58BA">
                <w:t>N</w:t>
              </w:r>
              <w:r w:rsidRPr="00CF58BA">
                <w:rPr>
                  <w:lang w:eastAsia="zh-CN"/>
                </w:rPr>
                <w:t>OTE</w:t>
              </w:r>
              <w:r>
                <w:t xml:space="preserve"> </w:t>
              </w:r>
              <w:r w:rsidRPr="00CF58BA">
                <w:t>2:</w:t>
              </w:r>
              <w:r w:rsidRPr="00CF58BA">
                <w:tab/>
              </w:r>
              <w:r w:rsidRPr="00CF58BA">
                <w:rPr>
                  <w:lang w:eastAsia="zh-CN"/>
                </w:rPr>
                <w:t>The</w:t>
              </w:r>
              <w:r>
                <w:rPr>
                  <w:lang w:eastAsia="zh-CN"/>
                </w:rPr>
                <w:t xml:space="preserve"> </w:t>
              </w:r>
              <w:r w:rsidRPr="00CF58BA">
                <w:rPr>
                  <w:lang w:eastAsia="zh-CN"/>
                </w:rPr>
                <w:t>parameter</w:t>
              </w:r>
              <w:r>
                <w:rPr>
                  <w:lang w:eastAsia="zh-CN"/>
                </w:rPr>
                <w:t xml:space="preserve"> </w:t>
              </w:r>
              <w:r w:rsidRPr="00CF58BA">
                <w:rPr>
                  <w:lang w:eastAsia="zh-CN"/>
                </w:rPr>
                <w:t>SSB</w:t>
              </w:r>
              <w:r>
                <w:rPr>
                  <w:lang w:eastAsia="zh-CN"/>
                </w:rPr>
                <w:t xml:space="preserve"> </w:t>
              </w:r>
              <w:proofErr w:type="spellStart"/>
              <w:r w:rsidRPr="00CF58BA">
                <w:t>Ês</w:t>
              </w:r>
              <w:proofErr w:type="spellEnd"/>
              <w:r w:rsidRPr="00CF58BA">
                <w:t>/</w:t>
              </w:r>
              <w:proofErr w:type="spellStart"/>
              <w:r w:rsidRPr="00CF58BA">
                <w:t>Iot</w:t>
              </w:r>
              <w:proofErr w:type="spellEnd"/>
              <w:r>
                <w:rPr>
                  <w:lang w:eastAsia="zh-CN"/>
                </w:rPr>
                <w:t xml:space="preserve"> </w:t>
              </w:r>
              <w:r w:rsidRPr="00CF58BA">
                <w:rPr>
                  <w:lang w:eastAsia="zh-CN"/>
                </w:rPr>
                <w:t>is</w:t>
              </w:r>
              <w:r>
                <w:rPr>
                  <w:lang w:eastAsia="zh-CN"/>
                </w:rPr>
                <w:t xml:space="preserve"> </w:t>
              </w:r>
              <w:r w:rsidRPr="00CF58BA">
                <w:rPr>
                  <w:lang w:eastAsia="zh-CN"/>
                </w:rPr>
                <w:t>the</w:t>
              </w:r>
              <w:r>
                <w:rPr>
                  <w:lang w:eastAsia="zh-CN"/>
                </w:rPr>
                <w:t xml:space="preserve"> </w:t>
              </w:r>
              <w:r w:rsidRPr="00CF58BA">
                <w:rPr>
                  <w:lang w:eastAsia="zh-CN"/>
                </w:rPr>
                <w:t>minimum</w:t>
              </w:r>
              <w:r>
                <w:rPr>
                  <w:lang w:eastAsia="zh-CN"/>
                </w:rPr>
                <w:t xml:space="preserve"> </w:t>
              </w:r>
              <w:r w:rsidRPr="00CF58BA">
                <w:rPr>
                  <w:lang w:eastAsia="zh-CN"/>
                </w:rPr>
                <w:t>SSB</w:t>
              </w:r>
              <w:r>
                <w:rPr>
                  <w:lang w:eastAsia="zh-CN"/>
                </w:rPr>
                <w:t xml:space="preserve"> </w:t>
              </w:r>
              <w:proofErr w:type="spellStart"/>
              <w:r w:rsidRPr="00CF58BA">
                <w:t>Ês</w:t>
              </w:r>
              <w:proofErr w:type="spellEnd"/>
              <w:r w:rsidRPr="00CF58BA">
                <w:t>/</w:t>
              </w:r>
              <w:proofErr w:type="spellStart"/>
              <w:r w:rsidRPr="00CF58BA">
                <w:t>Iot</w:t>
              </w:r>
              <w:proofErr w:type="spellEnd"/>
              <w:r>
                <w:rPr>
                  <w:lang w:eastAsia="zh-CN"/>
                </w:rPr>
                <w:t xml:space="preserve"> </w:t>
              </w:r>
              <w:r w:rsidRPr="00CF58BA">
                <w:rPr>
                  <w:lang w:eastAsia="zh-CN"/>
                </w:rPr>
                <w:t>of</w:t>
              </w:r>
              <w:r>
                <w:rPr>
                  <w:lang w:eastAsia="zh-CN"/>
                </w:rPr>
                <w:t xml:space="preserve"> </w:t>
              </w:r>
              <w:r w:rsidRPr="00CF58BA">
                <w:rPr>
                  <w:lang w:eastAsia="zh-CN"/>
                </w:rPr>
                <w:t>the</w:t>
              </w:r>
              <w:r>
                <w:rPr>
                  <w:lang w:eastAsia="zh-CN"/>
                </w:rPr>
                <w:t xml:space="preserve"> </w:t>
              </w:r>
              <w:r w:rsidRPr="00CF58BA">
                <w:rPr>
                  <w:lang w:eastAsia="zh-CN"/>
                </w:rPr>
                <w:t>pair</w:t>
              </w:r>
              <w:r>
                <w:rPr>
                  <w:lang w:eastAsia="zh-CN"/>
                </w:rPr>
                <w:t xml:space="preserve"> </w:t>
              </w:r>
              <w:r w:rsidRPr="00CF58BA">
                <w:rPr>
                  <w:lang w:eastAsia="zh-CN"/>
                </w:rPr>
                <w:t>of</w:t>
              </w:r>
              <w:r>
                <w:rPr>
                  <w:lang w:eastAsia="zh-CN"/>
                </w:rPr>
                <w:t xml:space="preserve"> </w:t>
              </w:r>
              <w:r w:rsidRPr="00CF58BA">
                <w:rPr>
                  <w:lang w:eastAsia="zh-CN"/>
                </w:rPr>
                <w:t>cells</w:t>
              </w:r>
              <w:r>
                <w:rPr>
                  <w:lang w:eastAsia="zh-CN"/>
                </w:rPr>
                <w:t xml:space="preserve"> </w:t>
              </w:r>
              <w:r w:rsidRPr="00CF58BA">
                <w:rPr>
                  <w:lang w:eastAsia="zh-CN"/>
                </w:rPr>
                <w:t>to</w:t>
              </w:r>
              <w:r>
                <w:rPr>
                  <w:lang w:eastAsia="zh-CN"/>
                </w:rPr>
                <w:t xml:space="preserve"> </w:t>
              </w:r>
              <w:r w:rsidRPr="00CF58BA">
                <w:rPr>
                  <w:lang w:eastAsia="zh-CN"/>
                </w:rPr>
                <w:t>which</w:t>
              </w:r>
              <w:r>
                <w:rPr>
                  <w:lang w:eastAsia="zh-CN"/>
                </w:rPr>
                <w:t xml:space="preserve"> </w:t>
              </w:r>
              <w:r w:rsidRPr="00CF58BA">
                <w:rPr>
                  <w:lang w:eastAsia="zh-CN"/>
                </w:rPr>
                <w:t>the</w:t>
              </w:r>
              <w:r>
                <w:rPr>
                  <w:lang w:eastAsia="zh-CN"/>
                </w:rPr>
                <w:t xml:space="preserve"> </w:t>
              </w:r>
              <w:r w:rsidRPr="00CF58BA">
                <w:rPr>
                  <w:lang w:eastAsia="zh-CN"/>
                </w:rPr>
                <w:t>requirement</w:t>
              </w:r>
              <w:r>
                <w:rPr>
                  <w:lang w:eastAsia="zh-CN"/>
                </w:rPr>
                <w:t xml:space="preserve"> </w:t>
              </w:r>
              <w:r w:rsidRPr="00CF58BA">
                <w:rPr>
                  <w:lang w:eastAsia="zh-CN"/>
                </w:rPr>
                <w:t>applies.</w:t>
              </w:r>
            </w:ins>
          </w:p>
          <w:p w14:paraId="2C60DB92" w14:textId="77777777" w:rsidR="00C549B2" w:rsidRPr="00CF58BA" w:rsidRDefault="00C549B2" w:rsidP="00231C83">
            <w:pPr>
              <w:pStyle w:val="TAN"/>
              <w:rPr>
                <w:ins w:id="849" w:author="CATT_#117" w:date="2025-10-30T09:27:00Z"/>
                <w:rFonts w:cs="Arial"/>
              </w:rPr>
            </w:pPr>
            <w:ins w:id="850" w:author="CATT_#117" w:date="2025-10-30T09:27:00Z">
              <w:r w:rsidRPr="00CF58BA">
                <w:t>N</w:t>
              </w:r>
              <w:r w:rsidRPr="00CF58BA">
                <w:rPr>
                  <w:lang w:eastAsia="zh-CN"/>
                </w:rPr>
                <w:t>OTE</w:t>
              </w:r>
              <w:r>
                <w:t xml:space="preserve"> </w:t>
              </w:r>
              <w:r w:rsidRPr="00CF58BA">
                <w:t>3:</w:t>
              </w:r>
              <w:r w:rsidRPr="00CF58BA">
                <w:tab/>
              </w:r>
              <w:r w:rsidRPr="00CF58BA">
                <w:rPr>
                  <w:rFonts w:cs="Arial"/>
                </w:rPr>
                <w:t>The</w:t>
              </w:r>
              <w:r>
                <w:rPr>
                  <w:rFonts w:cs="Arial"/>
                </w:rPr>
                <w:t xml:space="preserve"> </w:t>
              </w:r>
              <w:r w:rsidRPr="00CF58BA">
                <w:rPr>
                  <w:rFonts w:cs="Arial"/>
                </w:rPr>
                <w:t>same</w:t>
              </w:r>
              <w:r>
                <w:rPr>
                  <w:rFonts w:cs="Arial"/>
                </w:rPr>
                <w:t xml:space="preserve"> </w:t>
              </w:r>
              <w:r w:rsidRPr="00CF58BA">
                <w:rPr>
                  <w:rFonts w:cs="Arial"/>
                </w:rPr>
                <w:t>bands</w:t>
              </w:r>
              <w:r>
                <w:rPr>
                  <w:rFonts w:cs="Arial"/>
                </w:rPr>
                <w:t xml:space="preserve"> </w:t>
              </w:r>
              <w:r w:rsidRPr="00CF58BA">
                <w:rPr>
                  <w:rFonts w:cs="Arial"/>
                </w:rPr>
                <w:t>and</w:t>
              </w:r>
              <w:r>
                <w:rPr>
                  <w:rFonts w:cs="Arial"/>
                </w:rPr>
                <w:t xml:space="preserve"> </w:t>
              </w:r>
              <w:r w:rsidRPr="00CF58BA">
                <w:rPr>
                  <w:rFonts w:cs="Arial"/>
                </w:rPr>
                <w:t>the</w:t>
              </w:r>
              <w:r>
                <w:rPr>
                  <w:rFonts w:cs="Arial"/>
                </w:rPr>
                <w:t xml:space="preserve"> </w:t>
              </w:r>
              <w:r w:rsidRPr="00CF58BA">
                <w:rPr>
                  <w:rFonts w:cs="Arial"/>
                </w:rPr>
                <w:t>same</w:t>
              </w:r>
              <w:r>
                <w:rPr>
                  <w:rFonts w:cs="Arial"/>
                </w:rPr>
                <w:t xml:space="preserve"> </w:t>
              </w:r>
              <w:r w:rsidRPr="00CF58BA">
                <w:rPr>
                  <w:rFonts w:cs="Arial"/>
                </w:rPr>
                <w:t>Io</w:t>
              </w:r>
              <w:r>
                <w:rPr>
                  <w:rFonts w:cs="Arial"/>
                </w:rPr>
                <w:t xml:space="preserve"> </w:t>
              </w:r>
              <w:r w:rsidRPr="00CF58BA">
                <w:rPr>
                  <w:rFonts w:cs="Arial"/>
                </w:rPr>
                <w:t>conditions</w:t>
              </w:r>
              <w:r>
                <w:rPr>
                  <w:rFonts w:cs="Arial"/>
                </w:rPr>
                <w:t xml:space="preserve"> </w:t>
              </w:r>
              <w:r w:rsidRPr="00CF58BA">
                <w:rPr>
                  <w:rFonts w:cs="Arial"/>
                </w:rPr>
                <w:t>for</w:t>
              </w:r>
              <w:r>
                <w:rPr>
                  <w:rFonts w:cs="Arial"/>
                </w:rPr>
                <w:t xml:space="preserve"> </w:t>
              </w:r>
              <w:r w:rsidRPr="00CF58BA">
                <w:rPr>
                  <w:rFonts w:cs="Arial"/>
                </w:rPr>
                <w:t>each</w:t>
              </w:r>
              <w:r>
                <w:rPr>
                  <w:rFonts w:cs="Arial"/>
                </w:rPr>
                <w:t xml:space="preserve"> </w:t>
              </w:r>
              <w:r w:rsidRPr="00CF58BA">
                <w:rPr>
                  <w:rFonts w:cs="Arial"/>
                </w:rPr>
                <w:t>band</w:t>
              </w:r>
              <w:r>
                <w:rPr>
                  <w:rFonts w:cs="Arial"/>
                </w:rPr>
                <w:t xml:space="preserve"> </w:t>
              </w:r>
              <w:r w:rsidRPr="00CF58BA">
                <w:rPr>
                  <w:rFonts w:cs="Arial"/>
                </w:rPr>
                <w:t>apply</w:t>
              </w:r>
              <w:r>
                <w:rPr>
                  <w:rFonts w:cs="Arial"/>
                </w:rPr>
                <w:t xml:space="preserve"> </w:t>
              </w:r>
              <w:r w:rsidRPr="00CF58BA">
                <w:rPr>
                  <w:rFonts w:cs="Arial"/>
                </w:rPr>
                <w:t>for</w:t>
              </w:r>
              <w:r>
                <w:rPr>
                  <w:rFonts w:cs="Arial"/>
                </w:rPr>
                <w:t xml:space="preserve"> </w:t>
              </w:r>
              <w:r w:rsidRPr="00CF58BA">
                <w:rPr>
                  <w:rFonts w:cs="Arial"/>
                </w:rPr>
                <w:t>this</w:t>
              </w:r>
              <w:r>
                <w:rPr>
                  <w:rFonts w:cs="Arial"/>
                </w:rPr>
                <w:t xml:space="preserve"> </w:t>
              </w:r>
              <w:r w:rsidRPr="00CF58BA">
                <w:rPr>
                  <w:rFonts w:cs="Arial"/>
                </w:rPr>
                <w:t>requirement</w:t>
              </w:r>
              <w:r>
                <w:rPr>
                  <w:rFonts w:cs="Arial"/>
                </w:rPr>
                <w:t xml:space="preserve"> </w:t>
              </w:r>
              <w:r w:rsidRPr="00CF58BA">
                <w:rPr>
                  <w:rFonts w:cs="Arial"/>
                </w:rPr>
                <w:t>as</w:t>
              </w:r>
              <w:r>
                <w:rPr>
                  <w:rFonts w:cs="Arial"/>
                </w:rPr>
                <w:t xml:space="preserve"> </w:t>
              </w:r>
              <w:r w:rsidRPr="00CF58BA">
                <w:rPr>
                  <w:rFonts w:cs="Arial"/>
                </w:rPr>
                <w:t>for</w:t>
              </w:r>
              <w:r>
                <w:rPr>
                  <w:rFonts w:cs="Arial"/>
                </w:rPr>
                <w:t xml:space="preserve"> </w:t>
              </w:r>
              <w:r w:rsidRPr="00CF58BA">
                <w:rPr>
                  <w:rFonts w:cs="Arial"/>
                </w:rPr>
                <w:t>the</w:t>
              </w:r>
              <w:r>
                <w:rPr>
                  <w:rFonts w:cs="Arial"/>
                </w:rPr>
                <w:t xml:space="preserve"> </w:t>
              </w:r>
              <w:r w:rsidRPr="00CF58BA">
                <w:rPr>
                  <w:rFonts w:cs="Arial"/>
                </w:rPr>
                <w:t>corresponding</w:t>
              </w:r>
              <w:r>
                <w:rPr>
                  <w:rFonts w:cs="Arial"/>
                </w:rPr>
                <w:t xml:space="preserve"> </w:t>
              </w:r>
              <w:r w:rsidRPr="00CF58BA">
                <w:rPr>
                  <w:rFonts w:cs="Arial"/>
                </w:rPr>
                <w:t>highest</w:t>
              </w:r>
              <w:r>
                <w:rPr>
                  <w:rFonts w:cs="Arial"/>
                </w:rPr>
                <w:t xml:space="preserve"> </w:t>
              </w:r>
              <w:r w:rsidRPr="00CF58BA">
                <w:rPr>
                  <w:rFonts w:cs="Arial"/>
                </w:rPr>
                <w:t>accuracy</w:t>
              </w:r>
              <w:r>
                <w:rPr>
                  <w:rFonts w:cs="Arial"/>
                </w:rPr>
                <w:t xml:space="preserve"> </w:t>
              </w:r>
              <w:r w:rsidRPr="00CF58BA">
                <w:rPr>
                  <w:rFonts w:cs="Arial"/>
                </w:rPr>
                <w:t>requirement.</w:t>
              </w:r>
            </w:ins>
          </w:p>
          <w:p w14:paraId="1AD449E1" w14:textId="77777777" w:rsidR="00C549B2" w:rsidRPr="00CF58BA" w:rsidRDefault="00C549B2" w:rsidP="00231C83">
            <w:pPr>
              <w:pStyle w:val="TAN"/>
              <w:rPr>
                <w:ins w:id="851" w:author="CATT_#117" w:date="2025-10-30T09:27:00Z"/>
              </w:rPr>
            </w:pPr>
            <w:ins w:id="852" w:author="CATT_#117" w:date="2025-10-30T09:27:00Z">
              <w:r w:rsidRPr="00CF58BA">
                <w:t>NOTE</w:t>
              </w:r>
              <w:r>
                <w:t xml:space="preserve"> </w:t>
              </w:r>
              <w:r w:rsidRPr="00CF58BA">
                <w:t>4:</w:t>
              </w:r>
              <w:r w:rsidRPr="00CF58BA">
                <w:tab/>
                <w:t>NR</w:t>
              </w:r>
              <w:r>
                <w:t xml:space="preserve"> </w:t>
              </w:r>
              <w:r w:rsidRPr="00CF58BA">
                <w:t>operating</w:t>
              </w:r>
              <w:r>
                <w:t xml:space="preserve"> </w:t>
              </w:r>
              <w:r w:rsidRPr="00CF58BA">
                <w:t>band</w:t>
              </w:r>
              <w:r>
                <w:t xml:space="preserve"> </w:t>
              </w:r>
              <w:r w:rsidRPr="00CF58BA">
                <w:t>groups</w:t>
              </w:r>
              <w:r>
                <w:t xml:space="preserve"> </w:t>
              </w:r>
              <w:r w:rsidRPr="00CF58BA">
                <w:t>in</w:t>
              </w:r>
              <w:r>
                <w:t xml:space="preserve"> </w:t>
              </w:r>
              <w:r w:rsidRPr="00CF58BA">
                <w:t>FR1</w:t>
              </w:r>
              <w:r>
                <w:t xml:space="preserve"> </w:t>
              </w:r>
              <w:r w:rsidRPr="00CF58BA">
                <w:t>are</w:t>
              </w:r>
              <w:r>
                <w:t xml:space="preserve"> </w:t>
              </w:r>
              <w:r w:rsidRPr="00CF58BA">
                <w:t>as</w:t>
              </w:r>
              <w:r>
                <w:t xml:space="preserve"> </w:t>
              </w:r>
              <w:r w:rsidRPr="00CF58BA">
                <w:t>defined</w:t>
              </w:r>
              <w:r>
                <w:t xml:space="preserve"> </w:t>
              </w:r>
              <w:r w:rsidRPr="00CF58BA">
                <w:t>in</w:t>
              </w:r>
              <w:r>
                <w:t xml:space="preserve"> </w:t>
              </w:r>
              <w:r w:rsidRPr="00CF58BA">
                <w:t>clause</w:t>
              </w:r>
              <w:r>
                <w:t xml:space="preserve"> </w:t>
              </w:r>
              <w:r w:rsidRPr="00CF58BA">
                <w:t>3.5.2</w:t>
              </w:r>
              <w:r w:rsidRPr="00CF58BA">
                <w:rPr>
                  <w:rFonts w:hint="eastAsia"/>
                  <w:lang w:eastAsia="zh-CN"/>
                </w:rPr>
                <w:t>A</w:t>
              </w:r>
              <w:r w:rsidRPr="00CF58BA">
                <w:t>.</w:t>
              </w:r>
            </w:ins>
          </w:p>
        </w:tc>
      </w:tr>
    </w:tbl>
    <w:p w14:paraId="24ECAB89" w14:textId="77777777" w:rsidR="00C549B2" w:rsidRDefault="00C549B2" w:rsidP="00C549B2">
      <w:pPr>
        <w:rPr>
          <w:ins w:id="853" w:author="CATT_#117" w:date="2025-10-30T09:28:00Z"/>
          <w:lang w:eastAsia="zh-CN"/>
        </w:rPr>
      </w:pPr>
    </w:p>
    <w:p w14:paraId="267D74FF" w14:textId="77777777" w:rsidR="00C549B2" w:rsidRPr="00353368" w:rsidRDefault="00C549B2" w:rsidP="00C549B2">
      <w:pPr>
        <w:pStyle w:val="30"/>
        <w:rPr>
          <w:ins w:id="854" w:author="CATT_#117" w:date="2025-10-30T09:28:00Z"/>
          <w:lang w:eastAsia="zh-CN"/>
        </w:rPr>
      </w:pPr>
      <w:ins w:id="855" w:author="CATT_#117" w:date="2025-10-30T09:28:00Z">
        <w:r w:rsidRPr="00CF58BA">
          <w:rPr>
            <w:lang w:eastAsia="ko-KR"/>
          </w:rPr>
          <w:t>10.1.12</w:t>
        </w:r>
      </w:ins>
      <w:ins w:id="856" w:author="CATT_#117" w:date="2025-10-30T09:36:00Z">
        <w:r>
          <w:rPr>
            <w:rFonts w:hint="eastAsia"/>
            <w:lang w:eastAsia="zh-CN"/>
          </w:rPr>
          <w:t>D</w:t>
        </w:r>
      </w:ins>
      <w:ins w:id="857" w:author="CATT_#117" w:date="2025-10-30T09:28:00Z">
        <w:r w:rsidRPr="00CF58BA">
          <w:rPr>
            <w:lang w:eastAsia="ko-KR"/>
          </w:rPr>
          <w:tab/>
        </w:r>
        <w:r w:rsidRPr="00CF58BA">
          <w:rPr>
            <w:lang w:eastAsia="ko-KR"/>
          </w:rPr>
          <w:tab/>
          <w:t xml:space="preserve">Intra-frequency SINR accuracy requirements </w:t>
        </w:r>
        <w:r w:rsidRPr="00CF58BA">
          <w:rPr>
            <w:lang w:eastAsia="zh-CN"/>
          </w:rPr>
          <w:t>for</w:t>
        </w:r>
        <w:r w:rsidRPr="00CF58BA">
          <w:rPr>
            <w:lang w:eastAsia="ko-KR"/>
          </w:rPr>
          <w:t xml:space="preserve"> </w:t>
        </w:r>
      </w:ins>
      <w:proofErr w:type="spellStart"/>
      <w:ins w:id="858" w:author="CATT_#117" w:date="2025-10-30T09:33:00Z">
        <w:r w:rsidRPr="00353368">
          <w:t>RedCap</w:t>
        </w:r>
        <w:proofErr w:type="spellEnd"/>
        <w:r w:rsidRPr="00353368">
          <w:t xml:space="preserve"> UE with Satellite Access</w:t>
        </w:r>
        <w:r>
          <w:rPr>
            <w:rFonts w:hint="eastAsia"/>
            <w:lang w:eastAsia="zh-CN"/>
          </w:rPr>
          <w:t xml:space="preserve"> in FR1</w:t>
        </w:r>
      </w:ins>
    </w:p>
    <w:p w14:paraId="35FE2664" w14:textId="77777777" w:rsidR="00C549B2" w:rsidRPr="00CF58BA" w:rsidRDefault="00C549B2" w:rsidP="00C549B2">
      <w:pPr>
        <w:pStyle w:val="40"/>
        <w:rPr>
          <w:ins w:id="859" w:author="CATT_#117" w:date="2025-10-30T09:28:00Z"/>
          <w:lang w:eastAsia="zh-CN"/>
        </w:rPr>
      </w:pPr>
      <w:ins w:id="860" w:author="CATT_#117" w:date="2025-10-30T09:28:00Z">
        <w:r w:rsidRPr="00CF58BA">
          <w:rPr>
            <w:lang w:eastAsia="zh-CN"/>
          </w:rPr>
          <w:t>10.1.12</w:t>
        </w:r>
      </w:ins>
      <w:ins w:id="861" w:author="CATT_#117" w:date="2025-10-30T09:36:00Z">
        <w:r>
          <w:rPr>
            <w:rFonts w:hint="eastAsia"/>
            <w:lang w:eastAsia="zh-CN"/>
          </w:rPr>
          <w:t>D</w:t>
        </w:r>
      </w:ins>
      <w:ins w:id="862" w:author="CATT_#117" w:date="2025-10-30T09:28:00Z">
        <w:r w:rsidRPr="00CF58BA">
          <w:rPr>
            <w:lang w:eastAsia="zh-CN"/>
          </w:rPr>
          <w:t>.1</w:t>
        </w:r>
        <w:r w:rsidRPr="00CF58BA">
          <w:rPr>
            <w:lang w:eastAsia="zh-CN"/>
          </w:rPr>
          <w:tab/>
        </w:r>
        <w:r w:rsidRPr="00CF58BA">
          <w:rPr>
            <w:lang w:eastAsia="ko-KR"/>
          </w:rPr>
          <w:t>Intra-frequency SS-SINR accuracy requirements</w:t>
        </w:r>
        <w:r w:rsidRPr="00CF58BA">
          <w:rPr>
            <w:lang w:eastAsia="zh-CN"/>
          </w:rPr>
          <w:t xml:space="preserve"> in FR1</w:t>
        </w:r>
      </w:ins>
    </w:p>
    <w:p w14:paraId="7213964D" w14:textId="77777777" w:rsidR="00C549B2" w:rsidRPr="00CF58BA" w:rsidRDefault="00C549B2" w:rsidP="00C549B2">
      <w:pPr>
        <w:pStyle w:val="5"/>
        <w:rPr>
          <w:ins w:id="863" w:author="CATT_#117" w:date="2025-10-30T09:28:00Z"/>
        </w:rPr>
      </w:pPr>
      <w:ins w:id="864" w:author="CATT_#117" w:date="2025-10-30T09:28:00Z">
        <w:r w:rsidRPr="00CF58BA">
          <w:rPr>
            <w:lang w:eastAsia="zh-CN"/>
          </w:rPr>
          <w:t>10.1.12</w:t>
        </w:r>
      </w:ins>
      <w:ins w:id="865" w:author="CATT_#117" w:date="2025-10-30T09:36:00Z">
        <w:r>
          <w:rPr>
            <w:rFonts w:hint="eastAsia"/>
            <w:lang w:eastAsia="zh-CN"/>
          </w:rPr>
          <w:t>D</w:t>
        </w:r>
      </w:ins>
      <w:ins w:id="866" w:author="CATT_#117" w:date="2025-10-30T09:28:00Z">
        <w:r w:rsidRPr="00CF58BA">
          <w:t>.1</w:t>
        </w:r>
        <w:r w:rsidRPr="00CF58BA">
          <w:rPr>
            <w:lang w:eastAsia="zh-CN"/>
          </w:rPr>
          <w:t>.1</w:t>
        </w:r>
        <w:r w:rsidRPr="00CF58BA">
          <w:tab/>
          <w:t xml:space="preserve">Absolute </w:t>
        </w:r>
        <w:r w:rsidRPr="00CF58BA">
          <w:rPr>
            <w:lang w:eastAsia="ko-KR"/>
          </w:rPr>
          <w:t xml:space="preserve">SS-SINR </w:t>
        </w:r>
        <w:r w:rsidRPr="00CF58BA">
          <w:t>Accuracy in FR1</w:t>
        </w:r>
      </w:ins>
    </w:p>
    <w:p w14:paraId="747A0F37" w14:textId="77777777" w:rsidR="00C549B2" w:rsidRPr="00CF58BA" w:rsidRDefault="00C549B2" w:rsidP="00C549B2">
      <w:pPr>
        <w:rPr>
          <w:ins w:id="867" w:author="CATT_#117" w:date="2025-10-30T09:28:00Z"/>
          <w:rFonts w:cs="v4.2.0"/>
          <w:i/>
        </w:rPr>
      </w:pPr>
      <w:ins w:id="868" w:author="CATT_#117" w:date="2025-10-30T09:28:00Z">
        <w:r w:rsidRPr="009C5807">
          <w:rPr>
            <w:rFonts w:cs="v4.2.0"/>
          </w:rPr>
          <w:t xml:space="preserve">Unless otherwise specified, the requirements for absolute </w:t>
        </w:r>
        <w:r w:rsidRPr="009C5807">
          <w:rPr>
            <w:rFonts w:cs="v4.2.0"/>
            <w:lang w:eastAsia="zh-CN"/>
          </w:rPr>
          <w:t>SS-SINR</w:t>
        </w:r>
        <w:r w:rsidRPr="009C5807">
          <w:rPr>
            <w:rFonts w:cs="v4.2.0"/>
          </w:rPr>
          <w:t xml:space="preserve"> </w:t>
        </w:r>
        <w:r>
          <w:rPr>
            <w:rFonts w:cs="v4.2.0"/>
          </w:rPr>
          <w:t xml:space="preserve">accuracy </w:t>
        </w:r>
        <w:r w:rsidRPr="009C5807">
          <w:rPr>
            <w:rFonts w:cs="v4.2.0"/>
          </w:rPr>
          <w:t>in this clause apply to a cell on the same frequency as that of the serving cell in FR1.</w:t>
        </w:r>
      </w:ins>
    </w:p>
    <w:p w14:paraId="09A6ABF1" w14:textId="77777777" w:rsidR="00C549B2" w:rsidRPr="0043508B" w:rsidRDefault="00C549B2" w:rsidP="00C549B2">
      <w:pPr>
        <w:rPr>
          <w:ins w:id="869" w:author="CATT_#117" w:date="2025-10-30T11:07:00Z"/>
          <w:rFonts w:cs="v4.2.0"/>
          <w:lang w:eastAsia="zh-CN"/>
        </w:rPr>
      </w:pPr>
      <w:ins w:id="870" w:author="CATT_#117" w:date="2025-10-30T11:07:00Z">
        <w:r w:rsidRPr="00A6535C">
          <w:rPr>
            <w:rFonts w:cs="v4.2.0"/>
            <w:highlight w:val="yellow"/>
          </w:rPr>
          <w:t xml:space="preserve">The accuracy requirements in clause </w:t>
        </w:r>
      </w:ins>
      <w:ins w:id="871" w:author="CATT_#117" w:date="2025-10-30T11:08:00Z">
        <w:r w:rsidRPr="00A6535C">
          <w:rPr>
            <w:highlight w:val="yellow"/>
            <w:lang w:eastAsia="zh-CN"/>
          </w:rPr>
          <w:t>10.1.12</w:t>
        </w:r>
        <w:r w:rsidRPr="00A6535C">
          <w:rPr>
            <w:rFonts w:hint="eastAsia"/>
            <w:highlight w:val="yellow"/>
            <w:lang w:eastAsia="zh-CN"/>
          </w:rPr>
          <w:t>D</w:t>
        </w:r>
        <w:r w:rsidRPr="00A6535C">
          <w:rPr>
            <w:highlight w:val="yellow"/>
          </w:rPr>
          <w:t>.1</w:t>
        </w:r>
        <w:r w:rsidRPr="00A6535C">
          <w:rPr>
            <w:highlight w:val="yellow"/>
            <w:lang w:eastAsia="zh-CN"/>
          </w:rPr>
          <w:t>.1</w:t>
        </w:r>
      </w:ins>
      <w:ins w:id="872" w:author="CATT_#117" w:date="2025-10-30T11:07:00Z">
        <w:r w:rsidRPr="00A6535C">
          <w:rPr>
            <w:rFonts w:cs="v4.2.0"/>
            <w:highlight w:val="yellow"/>
          </w:rPr>
          <w:t xml:space="preserve"> shall apply when </w:t>
        </w:r>
        <w:proofErr w:type="spellStart"/>
        <w:r w:rsidRPr="00A6535C">
          <w:rPr>
            <w:rFonts w:cs="v4.2.0"/>
            <w:highlight w:val="yellow"/>
          </w:rPr>
          <w:t>RedCap</w:t>
        </w:r>
        <w:proofErr w:type="spellEnd"/>
        <w:r w:rsidRPr="00A6535C">
          <w:rPr>
            <w:rFonts w:cs="v4.2.0"/>
            <w:highlight w:val="yellow"/>
          </w:rPr>
          <w:t xml:space="preserve"> UE is capable of 2Rx. When UE is only required to support 1R</w:t>
        </w:r>
        <w:r w:rsidRPr="00A6535C">
          <w:rPr>
            <w:rFonts w:cs="v4.2.0" w:hint="eastAsia"/>
            <w:highlight w:val="yellow"/>
            <w:lang w:eastAsia="zh-CN"/>
          </w:rPr>
          <w:t>x</w:t>
        </w:r>
        <w:r w:rsidRPr="00A6535C">
          <w:rPr>
            <w:rFonts w:cs="v4.2.0"/>
            <w:highlight w:val="yellow"/>
          </w:rPr>
          <w:t xml:space="preserve">, the absolute accuracy requirements in table </w:t>
        </w:r>
      </w:ins>
      <w:ins w:id="873" w:author="CATT_#117" w:date="2025-10-30T11:08:00Z">
        <w:r w:rsidRPr="00A6535C">
          <w:rPr>
            <w:highlight w:val="yellow"/>
            <w:lang w:eastAsia="zh-CN"/>
          </w:rPr>
          <w:t>10.1.12</w:t>
        </w:r>
        <w:r w:rsidRPr="00A6535C">
          <w:rPr>
            <w:rFonts w:hint="eastAsia"/>
            <w:highlight w:val="yellow"/>
            <w:lang w:eastAsia="zh-CN"/>
          </w:rPr>
          <w:t>D</w:t>
        </w:r>
        <w:r w:rsidRPr="00A6535C">
          <w:rPr>
            <w:highlight w:val="yellow"/>
            <w:lang w:eastAsia="zh-CN"/>
          </w:rPr>
          <w:t>.1.1-1</w:t>
        </w:r>
      </w:ins>
      <w:ins w:id="874" w:author="CATT_#117" w:date="2025-10-30T11:07:00Z">
        <w:r w:rsidRPr="00A6535C">
          <w:rPr>
            <w:rFonts w:cs="v4.2.0"/>
            <w:highlight w:val="yellow"/>
          </w:rPr>
          <w:t xml:space="preserve"> are valid under the following conditions:</w:t>
        </w:r>
      </w:ins>
    </w:p>
    <w:p w14:paraId="5A1EF2DF" w14:textId="77777777" w:rsidR="00C549B2" w:rsidRPr="00CF58BA" w:rsidRDefault="00C549B2" w:rsidP="00C549B2">
      <w:pPr>
        <w:pStyle w:val="B10"/>
        <w:rPr>
          <w:ins w:id="875" w:author="CATT_#117" w:date="2025-10-30T09:28:00Z"/>
          <w:rFonts w:cs="v4.2.0"/>
        </w:rPr>
      </w:pPr>
      <w:ins w:id="876" w:author="CATT_#117" w:date="2025-10-30T09:28:00Z">
        <w:r w:rsidRPr="00CF58BA">
          <w:t>-</w:t>
        </w:r>
        <w:r w:rsidRPr="00CF58BA">
          <w:tab/>
          <w:t>Conditions defined in clause 7.3 of TS 38.101-5 [43] for reference sensitivity are fulfilled.</w:t>
        </w:r>
      </w:ins>
    </w:p>
    <w:p w14:paraId="7058494C" w14:textId="77777777" w:rsidR="00C549B2" w:rsidRPr="00CF58BA" w:rsidRDefault="00C549B2" w:rsidP="00C549B2">
      <w:pPr>
        <w:pStyle w:val="B10"/>
        <w:rPr>
          <w:ins w:id="877" w:author="CATT_#117" w:date="2025-10-30T09:28:00Z"/>
        </w:rPr>
      </w:pPr>
      <w:ins w:id="878" w:author="CATT_#117" w:date="2025-10-30T09:28:00Z">
        <w:r w:rsidRPr="00CF58BA">
          <w:t>-</w:t>
        </w:r>
        <w:r w:rsidRPr="00CF58BA">
          <w:tab/>
          <w:t xml:space="preserve">Conditions for intra-frequency measurements are fulfilled according to annex </w:t>
        </w:r>
        <w:r w:rsidRPr="00CF58BA">
          <w:rPr>
            <w:rFonts w:hint="eastAsia"/>
            <w:lang w:eastAsia="zh-CN"/>
          </w:rPr>
          <w:t>B.2.17</w:t>
        </w:r>
        <w:r w:rsidRPr="00CF58BA">
          <w:t xml:space="preserve"> </w:t>
        </w:r>
      </w:ins>
      <w:ins w:id="879" w:author="CATT_#117" w:date="2025-10-30T10:50:00Z">
        <w:r w:rsidRPr="00BC1E3D">
          <w:rPr>
            <w:rFonts w:hint="eastAsia"/>
            <w:highlight w:val="yellow"/>
            <w:lang w:eastAsia="zh-CN"/>
          </w:rPr>
          <w:t xml:space="preserve">for both 1Rx and </w:t>
        </w:r>
        <w:r w:rsidRPr="00BC1E3D">
          <w:rPr>
            <w:highlight w:val="yellow"/>
          </w:rPr>
          <w:t xml:space="preserve">2Rx </w:t>
        </w:r>
        <w:proofErr w:type="spellStart"/>
        <w:r w:rsidRPr="00BC1E3D">
          <w:rPr>
            <w:highlight w:val="yellow"/>
          </w:rPr>
          <w:t>RedCap</w:t>
        </w:r>
        <w:proofErr w:type="spellEnd"/>
        <w:r w:rsidRPr="00BC1E3D">
          <w:rPr>
            <w:rFonts w:hint="eastAsia"/>
            <w:highlight w:val="yellow"/>
            <w:lang w:eastAsia="zh-CN"/>
          </w:rPr>
          <w:t xml:space="preserve"> UE</w:t>
        </w:r>
        <w:r w:rsidRPr="00CF58BA">
          <w:t xml:space="preserve"> </w:t>
        </w:r>
      </w:ins>
      <w:ins w:id="880" w:author="CATT_#117" w:date="2025-10-30T09:28:00Z">
        <w:r w:rsidRPr="00CF58BA">
          <w:t>for a corresponding Band.</w:t>
        </w:r>
      </w:ins>
    </w:p>
    <w:p w14:paraId="0600E538" w14:textId="77777777" w:rsidR="00C549B2" w:rsidRPr="00CF58BA" w:rsidRDefault="00C549B2" w:rsidP="00C549B2">
      <w:pPr>
        <w:pStyle w:val="B10"/>
        <w:rPr>
          <w:ins w:id="881" w:author="CATT_#117" w:date="2025-10-30T09:28:00Z"/>
        </w:rPr>
      </w:pPr>
      <w:ins w:id="882" w:author="CATT_#117" w:date="2025-10-30T09:28:00Z">
        <w:r w:rsidRPr="00CF58BA">
          <w:t>-</w:t>
        </w:r>
        <w:r w:rsidRPr="00CF58BA">
          <w:tab/>
          <w:t>Valid information for the SAN serving the target cell has been provided.</w:t>
        </w:r>
      </w:ins>
    </w:p>
    <w:p w14:paraId="6B664B84" w14:textId="77777777" w:rsidR="00C549B2" w:rsidRPr="00CF58BA" w:rsidRDefault="00C549B2" w:rsidP="00C549B2">
      <w:pPr>
        <w:pStyle w:val="TH"/>
        <w:rPr>
          <w:ins w:id="883" w:author="CATT_#117" w:date="2025-10-30T09:28:00Z"/>
          <w:lang w:eastAsia="zh-CN"/>
        </w:rPr>
      </w:pPr>
      <w:ins w:id="884" w:author="CATT_#117" w:date="2025-10-30T09:28:00Z">
        <w:r w:rsidRPr="00CF58BA">
          <w:lastRenderedPageBreak/>
          <w:t xml:space="preserve">Table </w:t>
        </w:r>
        <w:r w:rsidRPr="00CF58BA">
          <w:rPr>
            <w:lang w:eastAsia="zh-CN"/>
          </w:rPr>
          <w:t>10.1.12</w:t>
        </w:r>
      </w:ins>
      <w:ins w:id="885" w:author="CATT_#117" w:date="2025-10-30T11:05:00Z">
        <w:r>
          <w:rPr>
            <w:rFonts w:hint="eastAsia"/>
            <w:lang w:eastAsia="zh-CN"/>
          </w:rPr>
          <w:t>D</w:t>
        </w:r>
      </w:ins>
      <w:ins w:id="886" w:author="CATT_#117" w:date="2025-10-30T09:28:00Z">
        <w:r w:rsidRPr="00CF58BA">
          <w:rPr>
            <w:lang w:eastAsia="zh-CN"/>
          </w:rPr>
          <w:t>.1.1-1</w:t>
        </w:r>
        <w:r w:rsidRPr="00CF58BA">
          <w:t xml:space="preserve">: </w:t>
        </w:r>
        <w:r w:rsidRPr="00CF58BA">
          <w:rPr>
            <w:lang w:eastAsia="zh-CN"/>
          </w:rPr>
          <w:t>SS-SINR</w:t>
        </w:r>
        <w:r w:rsidRPr="00CF58BA">
          <w:t xml:space="preserve"> Intra</w:t>
        </w:r>
        <w:r>
          <w:t>-</w:t>
        </w:r>
        <w:r w:rsidRPr="00CF58BA">
          <w:t>frequency absolute accuracy</w:t>
        </w:r>
        <w:r w:rsidRPr="00CF58BA">
          <w:rPr>
            <w:lang w:eastAsia="zh-CN"/>
          </w:rPr>
          <w:t xml:space="preserve"> </w:t>
        </w:r>
      </w:ins>
      <w:ins w:id="887" w:author="CATT_#117" w:date="2025-10-30T10:52:00Z">
        <w:r w:rsidRPr="0094664C">
          <w:rPr>
            <w:highlight w:val="yellow"/>
          </w:rPr>
          <w:t xml:space="preserve">for 1Rx </w:t>
        </w:r>
        <w:proofErr w:type="spellStart"/>
        <w:r w:rsidRPr="0094664C">
          <w:rPr>
            <w:highlight w:val="yellow"/>
          </w:rPr>
          <w:t>RedCap</w:t>
        </w:r>
        <w:proofErr w:type="spellEnd"/>
        <w:r w:rsidRPr="0094664C">
          <w:rPr>
            <w:highlight w:val="yellow"/>
          </w:rPr>
          <w:t xml:space="preserve"> UE</w:t>
        </w:r>
        <w:r w:rsidRPr="00CF58BA">
          <w:t xml:space="preserve"> </w:t>
        </w:r>
      </w:ins>
      <w:ins w:id="888" w:author="CATT_#117" w:date="2025-10-30T09:28:00Z">
        <w:r w:rsidRPr="00CF58BA">
          <w:rPr>
            <w:lang w:eastAsia="zh-CN"/>
          </w:rPr>
          <w:t>in FR1</w:t>
        </w:r>
      </w:ins>
    </w:p>
    <w:tbl>
      <w:tblPr>
        <w:tblW w:w="5000" w:type="pct"/>
        <w:jc w:val="center"/>
        <w:tblCellMar>
          <w:left w:w="28" w:type="dxa"/>
        </w:tblCellMar>
        <w:tblLook w:val="01E0" w:firstRow="1" w:lastRow="1" w:firstColumn="1" w:lastColumn="1" w:noHBand="0" w:noVBand="0"/>
      </w:tblPr>
      <w:tblGrid>
        <w:gridCol w:w="994"/>
        <w:gridCol w:w="1011"/>
        <w:gridCol w:w="770"/>
        <w:gridCol w:w="2209"/>
        <w:gridCol w:w="987"/>
        <w:gridCol w:w="1040"/>
        <w:gridCol w:w="1384"/>
        <w:gridCol w:w="1380"/>
      </w:tblGrid>
      <w:tr w:rsidR="00C549B2" w:rsidRPr="00CF58BA" w14:paraId="2BE1FF01" w14:textId="77777777" w:rsidTr="00231C83">
        <w:trPr>
          <w:jc w:val="center"/>
          <w:ins w:id="889" w:author="CATT_#117" w:date="2025-10-30T09:28:00Z"/>
        </w:trPr>
        <w:tc>
          <w:tcPr>
            <w:tcW w:w="1025" w:type="pct"/>
            <w:gridSpan w:val="2"/>
            <w:tcBorders>
              <w:top w:val="single" w:sz="4" w:space="0" w:color="auto"/>
              <w:left w:val="single" w:sz="4" w:space="0" w:color="auto"/>
              <w:bottom w:val="single" w:sz="6" w:space="0" w:color="auto"/>
              <w:right w:val="single" w:sz="6" w:space="0" w:color="auto"/>
            </w:tcBorders>
            <w:shd w:val="clear" w:color="auto" w:fill="auto"/>
          </w:tcPr>
          <w:p w14:paraId="4E6BED4E" w14:textId="77777777" w:rsidR="00C549B2" w:rsidRPr="00CF58BA" w:rsidRDefault="00C549B2" w:rsidP="00231C83">
            <w:pPr>
              <w:pStyle w:val="TAH"/>
              <w:rPr>
                <w:ins w:id="890" w:author="CATT_#117" w:date="2025-10-30T09:28:00Z"/>
              </w:rPr>
            </w:pPr>
            <w:ins w:id="891" w:author="CATT_#117" w:date="2025-10-30T09:28:00Z">
              <w:r w:rsidRPr="00CF58BA">
                <w:t>Accuracy</w:t>
              </w:r>
            </w:ins>
          </w:p>
        </w:tc>
        <w:tc>
          <w:tcPr>
            <w:tcW w:w="3975" w:type="pct"/>
            <w:gridSpan w:val="6"/>
            <w:tcBorders>
              <w:top w:val="single" w:sz="4" w:space="0" w:color="auto"/>
              <w:left w:val="single" w:sz="6" w:space="0" w:color="auto"/>
              <w:bottom w:val="single" w:sz="6" w:space="0" w:color="auto"/>
              <w:right w:val="single" w:sz="4" w:space="0" w:color="auto"/>
            </w:tcBorders>
            <w:shd w:val="clear" w:color="auto" w:fill="auto"/>
          </w:tcPr>
          <w:p w14:paraId="1D7BA7D3" w14:textId="77777777" w:rsidR="00C549B2" w:rsidRPr="00CF58BA" w:rsidRDefault="00C549B2" w:rsidP="00231C83">
            <w:pPr>
              <w:pStyle w:val="TAH"/>
              <w:rPr>
                <w:ins w:id="892" w:author="CATT_#117" w:date="2025-10-30T09:28:00Z"/>
              </w:rPr>
            </w:pPr>
            <w:ins w:id="893" w:author="CATT_#117" w:date="2025-10-30T09:28:00Z">
              <w:r w:rsidRPr="00CF58BA">
                <w:t>Conditions</w:t>
              </w:r>
            </w:ins>
          </w:p>
        </w:tc>
      </w:tr>
      <w:tr w:rsidR="00C549B2" w:rsidRPr="00CF58BA" w14:paraId="72E21137" w14:textId="77777777" w:rsidTr="00231C83">
        <w:trPr>
          <w:jc w:val="center"/>
          <w:ins w:id="894" w:author="CATT_#117" w:date="2025-10-30T09:28:00Z"/>
        </w:trPr>
        <w:tc>
          <w:tcPr>
            <w:tcW w:w="508" w:type="pct"/>
            <w:tcBorders>
              <w:top w:val="single" w:sz="4" w:space="0" w:color="auto"/>
              <w:left w:val="single" w:sz="4" w:space="0" w:color="auto"/>
              <w:right w:val="single" w:sz="4" w:space="0" w:color="auto"/>
            </w:tcBorders>
            <w:shd w:val="clear" w:color="auto" w:fill="auto"/>
          </w:tcPr>
          <w:p w14:paraId="1800896E" w14:textId="77777777" w:rsidR="00C549B2" w:rsidRPr="00CF58BA" w:rsidRDefault="00C549B2" w:rsidP="00231C83">
            <w:pPr>
              <w:pStyle w:val="TAH"/>
              <w:rPr>
                <w:ins w:id="895" w:author="CATT_#117" w:date="2025-10-30T09:28:00Z"/>
              </w:rPr>
            </w:pPr>
            <w:ins w:id="896" w:author="CATT_#117" w:date="2025-10-30T09:28:00Z">
              <w:r w:rsidRPr="00CF58BA">
                <w:t>Normal</w:t>
              </w:r>
              <w:r>
                <w:t xml:space="preserve"> </w:t>
              </w:r>
              <w:r w:rsidRPr="00CF58BA">
                <w:t>condition</w:t>
              </w:r>
            </w:ins>
          </w:p>
        </w:tc>
        <w:tc>
          <w:tcPr>
            <w:tcW w:w="516" w:type="pct"/>
            <w:tcBorders>
              <w:top w:val="single" w:sz="4" w:space="0" w:color="auto"/>
              <w:left w:val="single" w:sz="4" w:space="0" w:color="auto"/>
              <w:right w:val="single" w:sz="4" w:space="0" w:color="auto"/>
            </w:tcBorders>
            <w:shd w:val="clear" w:color="auto" w:fill="auto"/>
          </w:tcPr>
          <w:p w14:paraId="67A5000C" w14:textId="77777777" w:rsidR="00C549B2" w:rsidRPr="00CF58BA" w:rsidRDefault="00C549B2" w:rsidP="00231C83">
            <w:pPr>
              <w:pStyle w:val="TAH"/>
              <w:rPr>
                <w:ins w:id="897" w:author="CATT_#117" w:date="2025-10-30T09:28:00Z"/>
              </w:rPr>
            </w:pPr>
            <w:ins w:id="898" w:author="CATT_#117" w:date="2025-10-30T09:28:00Z">
              <w:r w:rsidRPr="00CF58BA">
                <w:t>Extreme</w:t>
              </w:r>
              <w:r>
                <w:t xml:space="preserve"> </w:t>
              </w:r>
              <w:r w:rsidRPr="00CF58BA">
                <w:t>condition</w:t>
              </w:r>
            </w:ins>
          </w:p>
        </w:tc>
        <w:tc>
          <w:tcPr>
            <w:tcW w:w="394" w:type="pct"/>
            <w:tcBorders>
              <w:top w:val="single" w:sz="4" w:space="0" w:color="auto"/>
              <w:left w:val="single" w:sz="4" w:space="0" w:color="auto"/>
              <w:right w:val="single" w:sz="4" w:space="0" w:color="auto"/>
            </w:tcBorders>
            <w:shd w:val="clear" w:color="auto" w:fill="auto"/>
          </w:tcPr>
          <w:p w14:paraId="3FFFCA50" w14:textId="77777777" w:rsidR="00C549B2" w:rsidRPr="00CF58BA" w:rsidRDefault="00C549B2" w:rsidP="00231C83">
            <w:pPr>
              <w:pStyle w:val="TAH"/>
              <w:rPr>
                <w:ins w:id="899" w:author="CATT_#117" w:date="2025-10-30T09:28:00Z"/>
              </w:rPr>
            </w:pPr>
            <w:ins w:id="900" w:author="CATT_#117" w:date="2025-10-30T09:28:00Z">
              <w:r w:rsidRPr="00CF58BA">
                <w:t>SSB</w:t>
              </w:r>
              <w:r>
                <w:t xml:space="preserve"> </w:t>
              </w:r>
              <w:proofErr w:type="spellStart"/>
              <w:r w:rsidRPr="00CF58BA">
                <w:t>Ês</w:t>
              </w:r>
              <w:proofErr w:type="spellEnd"/>
              <w:r w:rsidRPr="00CF58BA">
                <w:t>/</w:t>
              </w:r>
              <w:proofErr w:type="spellStart"/>
              <w:r w:rsidRPr="00CF58BA">
                <w:t>Iot</w:t>
              </w:r>
              <w:proofErr w:type="spellEnd"/>
            </w:ins>
          </w:p>
        </w:tc>
        <w:tc>
          <w:tcPr>
            <w:tcW w:w="3582" w:type="pct"/>
            <w:gridSpan w:val="5"/>
            <w:tcBorders>
              <w:top w:val="single" w:sz="6" w:space="0" w:color="auto"/>
              <w:left w:val="single" w:sz="4" w:space="0" w:color="auto"/>
              <w:bottom w:val="single" w:sz="6" w:space="0" w:color="auto"/>
              <w:right w:val="single" w:sz="4" w:space="0" w:color="auto"/>
            </w:tcBorders>
            <w:shd w:val="clear" w:color="auto" w:fill="auto"/>
          </w:tcPr>
          <w:p w14:paraId="530145DD" w14:textId="77777777" w:rsidR="00C549B2" w:rsidRPr="00CF58BA" w:rsidRDefault="00C549B2" w:rsidP="00231C83">
            <w:pPr>
              <w:pStyle w:val="TAH"/>
              <w:rPr>
                <w:ins w:id="901" w:author="CATT_#117" w:date="2025-10-30T09:28:00Z"/>
              </w:rPr>
            </w:pPr>
            <w:ins w:id="902" w:author="CATT_#117" w:date="2025-10-30T09:28:00Z">
              <w:r w:rsidRPr="00CF58BA">
                <w:t>Io</w:t>
              </w:r>
              <w:r>
                <w:rPr>
                  <w:vertAlign w:val="superscript"/>
                  <w:lang w:eastAsia="zh-CN"/>
                </w:rPr>
                <w:t xml:space="preserve"> </w:t>
              </w:r>
              <w:r w:rsidRPr="00CF58BA">
                <w:rPr>
                  <w:vertAlign w:val="superscript"/>
                  <w:lang w:eastAsia="zh-CN"/>
                </w:rPr>
                <w:t>Note</w:t>
              </w:r>
              <w:r>
                <w:rPr>
                  <w:vertAlign w:val="superscript"/>
                  <w:lang w:eastAsia="zh-CN"/>
                </w:rPr>
                <w:t xml:space="preserve"> </w:t>
              </w:r>
              <w:r w:rsidRPr="00CF58BA">
                <w:rPr>
                  <w:vertAlign w:val="superscript"/>
                  <w:lang w:eastAsia="zh-CN"/>
                </w:rPr>
                <w:t>1</w:t>
              </w:r>
              <w:r>
                <w:t xml:space="preserve"> </w:t>
              </w:r>
              <w:r w:rsidRPr="00CF58BA">
                <w:t>range</w:t>
              </w:r>
            </w:ins>
          </w:p>
        </w:tc>
      </w:tr>
      <w:tr w:rsidR="00C549B2" w:rsidRPr="00CF58BA" w14:paraId="61E8C0B9" w14:textId="77777777" w:rsidTr="00231C83">
        <w:trPr>
          <w:jc w:val="center"/>
          <w:ins w:id="903" w:author="CATT_#117" w:date="2025-10-30T09:28:00Z"/>
        </w:trPr>
        <w:tc>
          <w:tcPr>
            <w:tcW w:w="508" w:type="pct"/>
            <w:tcBorders>
              <w:left w:val="single" w:sz="4" w:space="0" w:color="auto"/>
              <w:bottom w:val="single" w:sz="4" w:space="0" w:color="auto"/>
              <w:right w:val="single" w:sz="4" w:space="0" w:color="auto"/>
            </w:tcBorders>
            <w:shd w:val="clear" w:color="auto" w:fill="auto"/>
          </w:tcPr>
          <w:p w14:paraId="65BB5454" w14:textId="77777777" w:rsidR="00C549B2" w:rsidRPr="00CF58BA" w:rsidRDefault="00C549B2" w:rsidP="00231C83">
            <w:pPr>
              <w:pStyle w:val="TAH"/>
              <w:rPr>
                <w:ins w:id="904" w:author="CATT_#117" w:date="2025-10-30T09:28:00Z"/>
              </w:rPr>
            </w:pPr>
          </w:p>
        </w:tc>
        <w:tc>
          <w:tcPr>
            <w:tcW w:w="516" w:type="pct"/>
            <w:tcBorders>
              <w:left w:val="single" w:sz="4" w:space="0" w:color="auto"/>
              <w:bottom w:val="single" w:sz="4" w:space="0" w:color="auto"/>
              <w:right w:val="single" w:sz="4" w:space="0" w:color="auto"/>
            </w:tcBorders>
            <w:shd w:val="clear" w:color="auto" w:fill="auto"/>
          </w:tcPr>
          <w:p w14:paraId="5E9F0330" w14:textId="77777777" w:rsidR="00C549B2" w:rsidRPr="00CF58BA" w:rsidRDefault="00C549B2" w:rsidP="00231C83">
            <w:pPr>
              <w:pStyle w:val="TAH"/>
              <w:rPr>
                <w:ins w:id="905" w:author="CATT_#117" w:date="2025-10-30T09:28:00Z"/>
              </w:rPr>
            </w:pPr>
          </w:p>
        </w:tc>
        <w:tc>
          <w:tcPr>
            <w:tcW w:w="394" w:type="pct"/>
            <w:tcBorders>
              <w:left w:val="single" w:sz="4" w:space="0" w:color="auto"/>
              <w:bottom w:val="single" w:sz="4" w:space="0" w:color="auto"/>
              <w:right w:val="single" w:sz="4" w:space="0" w:color="auto"/>
            </w:tcBorders>
            <w:shd w:val="clear" w:color="auto" w:fill="auto"/>
          </w:tcPr>
          <w:p w14:paraId="154A3F20" w14:textId="77777777" w:rsidR="00C549B2" w:rsidRPr="00CF58BA" w:rsidRDefault="00C549B2" w:rsidP="00231C83">
            <w:pPr>
              <w:pStyle w:val="TAH"/>
              <w:rPr>
                <w:ins w:id="906" w:author="CATT_#117" w:date="2025-10-30T09:28:00Z"/>
              </w:rPr>
            </w:pPr>
            <w:ins w:id="907" w:author="CATT_#117" w:date="2025-10-30T09:28:00Z">
              <w:r w:rsidRPr="00CF58BA">
                <w:rPr>
                  <w:vertAlign w:val="superscript"/>
                  <w:lang w:eastAsia="zh-CN"/>
                </w:rPr>
                <w:t>Note</w:t>
              </w:r>
              <w:r>
                <w:rPr>
                  <w:vertAlign w:val="superscript"/>
                  <w:lang w:eastAsia="zh-CN"/>
                </w:rPr>
                <w:t xml:space="preserve"> </w:t>
              </w:r>
              <w:r w:rsidRPr="00CF58BA">
                <w:rPr>
                  <w:vertAlign w:val="superscript"/>
                  <w:lang w:eastAsia="zh-CN"/>
                </w:rPr>
                <w:t>3</w:t>
              </w:r>
            </w:ins>
          </w:p>
        </w:tc>
        <w:tc>
          <w:tcPr>
            <w:tcW w:w="1130" w:type="pct"/>
            <w:tcBorders>
              <w:top w:val="single" w:sz="6" w:space="0" w:color="auto"/>
              <w:left w:val="single" w:sz="4" w:space="0" w:color="auto"/>
              <w:bottom w:val="single" w:sz="6" w:space="0" w:color="auto"/>
              <w:right w:val="single" w:sz="4" w:space="0" w:color="auto"/>
            </w:tcBorders>
            <w:shd w:val="clear" w:color="auto" w:fill="auto"/>
          </w:tcPr>
          <w:p w14:paraId="5C647DAC" w14:textId="77777777" w:rsidR="00C549B2" w:rsidRPr="00CF58BA" w:rsidRDefault="00C549B2" w:rsidP="00231C83">
            <w:pPr>
              <w:pStyle w:val="TAH"/>
              <w:rPr>
                <w:ins w:id="908" w:author="CATT_#117" w:date="2025-10-30T09:28:00Z"/>
              </w:rPr>
            </w:pPr>
            <w:ins w:id="909" w:author="CATT_#117" w:date="2025-10-30T09:28:00Z">
              <w:r w:rsidRPr="00CF58BA">
                <w:t>NR</w:t>
              </w:r>
              <w:r>
                <w:t xml:space="preserve"> </w:t>
              </w:r>
              <w:r w:rsidRPr="00CF58BA">
                <w:t>operating</w:t>
              </w:r>
              <w:r>
                <w:t xml:space="preserve"> </w:t>
              </w:r>
              <w:r w:rsidRPr="00CF58BA">
                <w:t>band</w:t>
              </w:r>
              <w:r>
                <w:t xml:space="preserve"> </w:t>
              </w:r>
              <w:r w:rsidRPr="00CF58BA">
                <w:t>groups</w:t>
              </w:r>
              <w:r>
                <w:rPr>
                  <w:vertAlign w:val="superscript"/>
                </w:rPr>
                <w:t xml:space="preserve"> </w:t>
              </w:r>
              <w:r w:rsidRPr="00CF58BA">
                <w:rPr>
                  <w:vertAlign w:val="superscript"/>
                  <w:lang w:eastAsia="zh-CN"/>
                </w:rPr>
                <w:t>Note</w:t>
              </w:r>
              <w:r>
                <w:rPr>
                  <w:vertAlign w:val="superscript"/>
                  <w:lang w:eastAsia="zh-CN"/>
                </w:rPr>
                <w:t xml:space="preserve"> </w:t>
              </w:r>
              <w:r w:rsidRPr="00CF58BA">
                <w:rPr>
                  <w:vertAlign w:val="superscript"/>
                  <w:lang w:eastAsia="zh-CN"/>
                </w:rPr>
                <w:t>4</w:t>
              </w:r>
            </w:ins>
          </w:p>
        </w:tc>
        <w:tc>
          <w:tcPr>
            <w:tcW w:w="1745" w:type="pct"/>
            <w:gridSpan w:val="3"/>
            <w:tcBorders>
              <w:top w:val="single" w:sz="4" w:space="0" w:color="auto"/>
              <w:left w:val="single" w:sz="4" w:space="0" w:color="auto"/>
              <w:bottom w:val="single" w:sz="6" w:space="0" w:color="auto"/>
              <w:right w:val="single" w:sz="6" w:space="0" w:color="auto"/>
            </w:tcBorders>
            <w:shd w:val="clear" w:color="auto" w:fill="auto"/>
          </w:tcPr>
          <w:p w14:paraId="16362187" w14:textId="77777777" w:rsidR="00C549B2" w:rsidRPr="00CF58BA" w:rsidRDefault="00C549B2" w:rsidP="00231C83">
            <w:pPr>
              <w:pStyle w:val="TAH"/>
              <w:rPr>
                <w:ins w:id="910" w:author="CATT_#117" w:date="2025-10-30T09:28:00Z"/>
              </w:rPr>
            </w:pPr>
            <w:ins w:id="911" w:author="CATT_#117" w:date="2025-10-30T09:28:00Z">
              <w:r w:rsidRPr="00CF58BA">
                <w:t>Minimum</w:t>
              </w:r>
              <w:r>
                <w:t xml:space="preserve"> </w:t>
              </w:r>
              <w:r w:rsidRPr="00CF58BA">
                <w:t>Io</w:t>
              </w:r>
            </w:ins>
          </w:p>
        </w:tc>
        <w:tc>
          <w:tcPr>
            <w:tcW w:w="707" w:type="pct"/>
            <w:tcBorders>
              <w:top w:val="single" w:sz="4" w:space="0" w:color="auto"/>
              <w:left w:val="single" w:sz="6" w:space="0" w:color="auto"/>
              <w:bottom w:val="single" w:sz="6" w:space="0" w:color="auto"/>
              <w:right w:val="single" w:sz="4" w:space="0" w:color="auto"/>
            </w:tcBorders>
            <w:shd w:val="clear" w:color="auto" w:fill="auto"/>
          </w:tcPr>
          <w:p w14:paraId="35B0FD0E" w14:textId="77777777" w:rsidR="00C549B2" w:rsidRPr="00CF58BA" w:rsidRDefault="00C549B2" w:rsidP="00231C83">
            <w:pPr>
              <w:pStyle w:val="TAH"/>
              <w:rPr>
                <w:ins w:id="912" w:author="CATT_#117" w:date="2025-10-30T09:28:00Z"/>
              </w:rPr>
            </w:pPr>
            <w:ins w:id="913" w:author="CATT_#117" w:date="2025-10-30T09:28:00Z">
              <w:r w:rsidRPr="00CF58BA">
                <w:t>Maximum</w:t>
              </w:r>
              <w:r>
                <w:t xml:space="preserve"> </w:t>
              </w:r>
              <w:r w:rsidRPr="00CF58BA">
                <w:t>Io</w:t>
              </w:r>
            </w:ins>
          </w:p>
        </w:tc>
      </w:tr>
      <w:tr w:rsidR="00C549B2" w:rsidRPr="00CF58BA" w14:paraId="1E59222A" w14:textId="77777777" w:rsidTr="00231C83">
        <w:trPr>
          <w:jc w:val="center"/>
          <w:ins w:id="914" w:author="CATT_#117" w:date="2025-10-30T09:28:00Z"/>
        </w:trPr>
        <w:tc>
          <w:tcPr>
            <w:tcW w:w="508" w:type="pct"/>
            <w:tcBorders>
              <w:top w:val="single" w:sz="4" w:space="0" w:color="auto"/>
              <w:left w:val="single" w:sz="4" w:space="0" w:color="auto"/>
              <w:right w:val="single" w:sz="6" w:space="0" w:color="auto"/>
            </w:tcBorders>
            <w:shd w:val="clear" w:color="auto" w:fill="auto"/>
          </w:tcPr>
          <w:p w14:paraId="393673B7" w14:textId="77777777" w:rsidR="00C549B2" w:rsidRPr="00CF58BA" w:rsidRDefault="00C549B2" w:rsidP="00231C83">
            <w:pPr>
              <w:pStyle w:val="TAH"/>
              <w:rPr>
                <w:ins w:id="915" w:author="CATT_#117" w:date="2025-10-30T09:28:00Z"/>
              </w:rPr>
            </w:pPr>
            <w:ins w:id="916" w:author="CATT_#117" w:date="2025-10-30T09:28:00Z">
              <w:r w:rsidRPr="00CF58BA">
                <w:t>dB</w:t>
              </w:r>
            </w:ins>
          </w:p>
        </w:tc>
        <w:tc>
          <w:tcPr>
            <w:tcW w:w="516" w:type="pct"/>
            <w:tcBorders>
              <w:top w:val="single" w:sz="4" w:space="0" w:color="auto"/>
              <w:left w:val="single" w:sz="6" w:space="0" w:color="auto"/>
              <w:right w:val="single" w:sz="6" w:space="0" w:color="auto"/>
            </w:tcBorders>
            <w:shd w:val="clear" w:color="auto" w:fill="auto"/>
          </w:tcPr>
          <w:p w14:paraId="79020CA4" w14:textId="77777777" w:rsidR="00C549B2" w:rsidRPr="00CF58BA" w:rsidRDefault="00C549B2" w:rsidP="00231C83">
            <w:pPr>
              <w:pStyle w:val="TAH"/>
              <w:rPr>
                <w:ins w:id="917" w:author="CATT_#117" w:date="2025-10-30T09:28:00Z"/>
              </w:rPr>
            </w:pPr>
            <w:ins w:id="918" w:author="CATT_#117" w:date="2025-10-30T09:28:00Z">
              <w:r w:rsidRPr="00CF58BA">
                <w:t>dB</w:t>
              </w:r>
            </w:ins>
          </w:p>
        </w:tc>
        <w:tc>
          <w:tcPr>
            <w:tcW w:w="394" w:type="pct"/>
            <w:tcBorders>
              <w:top w:val="single" w:sz="4" w:space="0" w:color="auto"/>
              <w:left w:val="single" w:sz="6" w:space="0" w:color="auto"/>
              <w:right w:val="single" w:sz="6" w:space="0" w:color="auto"/>
            </w:tcBorders>
            <w:shd w:val="clear" w:color="auto" w:fill="auto"/>
          </w:tcPr>
          <w:p w14:paraId="5EABF5A0" w14:textId="77777777" w:rsidR="00C549B2" w:rsidRPr="00CF58BA" w:rsidRDefault="00C549B2" w:rsidP="00231C83">
            <w:pPr>
              <w:pStyle w:val="TAH"/>
              <w:rPr>
                <w:ins w:id="919" w:author="CATT_#117" w:date="2025-10-30T09:28:00Z"/>
              </w:rPr>
            </w:pPr>
            <w:ins w:id="920" w:author="CATT_#117" w:date="2025-10-30T09:28:00Z">
              <w:r w:rsidRPr="00CF58BA">
                <w:t>dB</w:t>
              </w:r>
            </w:ins>
          </w:p>
        </w:tc>
        <w:tc>
          <w:tcPr>
            <w:tcW w:w="1130" w:type="pct"/>
            <w:tcBorders>
              <w:top w:val="single" w:sz="6" w:space="0" w:color="auto"/>
              <w:left w:val="single" w:sz="6" w:space="0" w:color="auto"/>
              <w:right w:val="single" w:sz="4" w:space="0" w:color="auto"/>
            </w:tcBorders>
            <w:shd w:val="clear" w:color="auto" w:fill="auto"/>
          </w:tcPr>
          <w:p w14:paraId="05FAD352" w14:textId="77777777" w:rsidR="00C549B2" w:rsidRPr="00CF58BA" w:rsidRDefault="00C549B2" w:rsidP="00231C83">
            <w:pPr>
              <w:pStyle w:val="TAH"/>
              <w:rPr>
                <w:ins w:id="921" w:author="CATT_#117" w:date="2025-10-30T09:28:00Z"/>
              </w:rPr>
            </w:pPr>
          </w:p>
        </w:tc>
        <w:tc>
          <w:tcPr>
            <w:tcW w:w="1037" w:type="pct"/>
            <w:gridSpan w:val="2"/>
            <w:tcBorders>
              <w:top w:val="single" w:sz="6" w:space="0" w:color="auto"/>
              <w:left w:val="single" w:sz="4" w:space="0" w:color="auto"/>
              <w:bottom w:val="single" w:sz="6" w:space="0" w:color="auto"/>
              <w:right w:val="single" w:sz="6" w:space="0" w:color="auto"/>
            </w:tcBorders>
            <w:shd w:val="clear" w:color="auto" w:fill="auto"/>
          </w:tcPr>
          <w:p w14:paraId="02899C40" w14:textId="77777777" w:rsidR="00C549B2" w:rsidRPr="00CF58BA" w:rsidRDefault="00C549B2" w:rsidP="00231C83">
            <w:pPr>
              <w:pStyle w:val="TAH"/>
              <w:rPr>
                <w:ins w:id="922" w:author="CATT_#117" w:date="2025-10-30T09:28:00Z"/>
              </w:rPr>
            </w:pPr>
            <w:proofErr w:type="spellStart"/>
            <w:ins w:id="923" w:author="CATT_#117" w:date="2025-10-30T09:28:00Z">
              <w:r w:rsidRPr="00CF58BA">
                <w:rPr>
                  <w:rFonts w:cs="Arial"/>
                </w:rPr>
                <w:t>dBm</w:t>
              </w:r>
              <w:proofErr w:type="spellEnd"/>
              <w:r>
                <w:rPr>
                  <w:rFonts w:cs="Arial"/>
                </w:rPr>
                <w:t xml:space="preserve"> </w:t>
              </w:r>
              <w:r w:rsidRPr="00CF58BA">
                <w:rPr>
                  <w:rFonts w:cs="Arial"/>
                </w:rPr>
                <w:t>/</w:t>
              </w:r>
              <w:r>
                <w:rPr>
                  <w:rFonts w:cs="Arial"/>
                </w:rPr>
                <w:t xml:space="preserve"> </w:t>
              </w:r>
              <w:r w:rsidRPr="00CF58BA">
                <w:t>SCS</w:t>
              </w:r>
              <w:r w:rsidRPr="00CF58BA">
                <w:rPr>
                  <w:vertAlign w:val="subscript"/>
                </w:rPr>
                <w:t>SSB</w:t>
              </w:r>
            </w:ins>
          </w:p>
        </w:tc>
        <w:tc>
          <w:tcPr>
            <w:tcW w:w="708" w:type="pct"/>
            <w:tcBorders>
              <w:top w:val="single" w:sz="6" w:space="0" w:color="auto"/>
              <w:left w:val="single" w:sz="6" w:space="0" w:color="auto"/>
              <w:right w:val="single" w:sz="6" w:space="0" w:color="auto"/>
            </w:tcBorders>
            <w:shd w:val="clear" w:color="auto" w:fill="auto"/>
          </w:tcPr>
          <w:p w14:paraId="743C0436" w14:textId="77777777" w:rsidR="00C549B2" w:rsidRPr="00CF58BA" w:rsidRDefault="00C549B2" w:rsidP="00231C83">
            <w:pPr>
              <w:pStyle w:val="TAH"/>
              <w:rPr>
                <w:ins w:id="924" w:author="CATT_#117" w:date="2025-10-30T09:28:00Z"/>
              </w:rPr>
            </w:pPr>
            <w:proofErr w:type="spellStart"/>
            <w:ins w:id="925" w:author="CATT_#117" w:date="2025-10-30T09:28:00Z">
              <w:r w:rsidRPr="00CF58BA">
                <w:t>dBm</w:t>
              </w:r>
              <w:proofErr w:type="spellEnd"/>
              <w:r w:rsidRPr="00CF58BA">
                <w:t>/</w:t>
              </w:r>
              <w:proofErr w:type="spellStart"/>
              <w:r w:rsidRPr="00CF58BA">
                <w:t>BW</w:t>
              </w:r>
              <w:r w:rsidRPr="00CF58BA">
                <w:rPr>
                  <w:vertAlign w:val="subscript"/>
                </w:rPr>
                <w:t>Channel</w:t>
              </w:r>
              <w:proofErr w:type="spellEnd"/>
            </w:ins>
          </w:p>
        </w:tc>
        <w:tc>
          <w:tcPr>
            <w:tcW w:w="707" w:type="pct"/>
            <w:tcBorders>
              <w:top w:val="single" w:sz="6" w:space="0" w:color="auto"/>
              <w:left w:val="single" w:sz="6" w:space="0" w:color="auto"/>
              <w:right w:val="single" w:sz="4" w:space="0" w:color="auto"/>
            </w:tcBorders>
            <w:shd w:val="clear" w:color="auto" w:fill="auto"/>
          </w:tcPr>
          <w:p w14:paraId="3D7A77F7" w14:textId="77777777" w:rsidR="00C549B2" w:rsidRPr="00CF58BA" w:rsidRDefault="00C549B2" w:rsidP="00231C83">
            <w:pPr>
              <w:pStyle w:val="TAH"/>
              <w:rPr>
                <w:ins w:id="926" w:author="CATT_#117" w:date="2025-10-30T09:28:00Z"/>
              </w:rPr>
            </w:pPr>
            <w:proofErr w:type="spellStart"/>
            <w:ins w:id="927" w:author="CATT_#117" w:date="2025-10-30T09:28:00Z">
              <w:r w:rsidRPr="00CF58BA">
                <w:t>dBm</w:t>
              </w:r>
              <w:proofErr w:type="spellEnd"/>
              <w:r w:rsidRPr="00CF58BA">
                <w:t>/</w:t>
              </w:r>
              <w:proofErr w:type="spellStart"/>
              <w:r w:rsidRPr="00CF58BA">
                <w:t>BW</w:t>
              </w:r>
              <w:r w:rsidRPr="00CF58BA">
                <w:rPr>
                  <w:vertAlign w:val="subscript"/>
                </w:rPr>
                <w:t>Channel</w:t>
              </w:r>
              <w:proofErr w:type="spellEnd"/>
            </w:ins>
          </w:p>
        </w:tc>
      </w:tr>
      <w:tr w:rsidR="00C549B2" w:rsidRPr="00CF58BA" w14:paraId="51E240D1" w14:textId="77777777" w:rsidTr="00231C83">
        <w:trPr>
          <w:jc w:val="center"/>
          <w:ins w:id="928" w:author="CATT_#117" w:date="2025-10-30T09:28:00Z"/>
        </w:trPr>
        <w:tc>
          <w:tcPr>
            <w:tcW w:w="508" w:type="pct"/>
            <w:tcBorders>
              <w:left w:val="single" w:sz="4" w:space="0" w:color="auto"/>
              <w:bottom w:val="single" w:sz="6" w:space="0" w:color="auto"/>
              <w:right w:val="single" w:sz="6" w:space="0" w:color="auto"/>
            </w:tcBorders>
            <w:shd w:val="clear" w:color="auto" w:fill="auto"/>
          </w:tcPr>
          <w:p w14:paraId="5C805A28" w14:textId="77777777" w:rsidR="00C549B2" w:rsidRPr="00CF58BA" w:rsidRDefault="00C549B2" w:rsidP="00231C83">
            <w:pPr>
              <w:pStyle w:val="TAH"/>
              <w:rPr>
                <w:ins w:id="929" w:author="CATT_#117" w:date="2025-10-30T09:28:00Z"/>
              </w:rPr>
            </w:pPr>
          </w:p>
        </w:tc>
        <w:tc>
          <w:tcPr>
            <w:tcW w:w="516" w:type="pct"/>
            <w:tcBorders>
              <w:left w:val="single" w:sz="6" w:space="0" w:color="auto"/>
              <w:bottom w:val="single" w:sz="6" w:space="0" w:color="auto"/>
              <w:right w:val="single" w:sz="6" w:space="0" w:color="auto"/>
            </w:tcBorders>
            <w:shd w:val="clear" w:color="auto" w:fill="auto"/>
          </w:tcPr>
          <w:p w14:paraId="430F9383" w14:textId="77777777" w:rsidR="00C549B2" w:rsidRPr="00CF58BA" w:rsidRDefault="00C549B2" w:rsidP="00231C83">
            <w:pPr>
              <w:pStyle w:val="TAH"/>
              <w:rPr>
                <w:ins w:id="930" w:author="CATT_#117" w:date="2025-10-30T09:28:00Z"/>
              </w:rPr>
            </w:pPr>
          </w:p>
        </w:tc>
        <w:tc>
          <w:tcPr>
            <w:tcW w:w="394" w:type="pct"/>
            <w:tcBorders>
              <w:left w:val="single" w:sz="6" w:space="0" w:color="auto"/>
              <w:bottom w:val="single" w:sz="6" w:space="0" w:color="auto"/>
              <w:right w:val="single" w:sz="6" w:space="0" w:color="auto"/>
            </w:tcBorders>
            <w:shd w:val="clear" w:color="auto" w:fill="auto"/>
          </w:tcPr>
          <w:p w14:paraId="479AE068" w14:textId="77777777" w:rsidR="00C549B2" w:rsidRPr="00CF58BA" w:rsidRDefault="00C549B2" w:rsidP="00231C83">
            <w:pPr>
              <w:pStyle w:val="TAH"/>
              <w:rPr>
                <w:ins w:id="931" w:author="CATT_#117" w:date="2025-10-30T09:28:00Z"/>
              </w:rPr>
            </w:pPr>
          </w:p>
        </w:tc>
        <w:tc>
          <w:tcPr>
            <w:tcW w:w="1130" w:type="pct"/>
            <w:tcBorders>
              <w:left w:val="single" w:sz="6" w:space="0" w:color="auto"/>
              <w:bottom w:val="single" w:sz="6" w:space="0" w:color="auto"/>
              <w:right w:val="single" w:sz="4" w:space="0" w:color="auto"/>
            </w:tcBorders>
            <w:shd w:val="clear" w:color="auto" w:fill="auto"/>
          </w:tcPr>
          <w:p w14:paraId="1B9FCB21" w14:textId="77777777" w:rsidR="00C549B2" w:rsidRPr="00CF58BA" w:rsidRDefault="00C549B2" w:rsidP="00231C83">
            <w:pPr>
              <w:pStyle w:val="TAH"/>
              <w:rPr>
                <w:ins w:id="932" w:author="CATT_#117" w:date="2025-10-30T09:28:00Z"/>
              </w:rPr>
            </w:pPr>
          </w:p>
        </w:tc>
        <w:tc>
          <w:tcPr>
            <w:tcW w:w="505" w:type="pct"/>
            <w:tcBorders>
              <w:top w:val="single" w:sz="6" w:space="0" w:color="auto"/>
              <w:left w:val="single" w:sz="4" w:space="0" w:color="auto"/>
              <w:bottom w:val="single" w:sz="6" w:space="0" w:color="auto"/>
              <w:right w:val="single" w:sz="6" w:space="0" w:color="auto"/>
            </w:tcBorders>
            <w:shd w:val="clear" w:color="auto" w:fill="auto"/>
          </w:tcPr>
          <w:p w14:paraId="5C406031" w14:textId="77777777" w:rsidR="00C549B2" w:rsidRPr="00CF58BA" w:rsidRDefault="00C549B2" w:rsidP="00231C83">
            <w:pPr>
              <w:pStyle w:val="TAH"/>
              <w:rPr>
                <w:ins w:id="933" w:author="CATT_#117" w:date="2025-10-30T09:28:00Z"/>
                <w:rFonts w:cs="Arial"/>
              </w:rPr>
            </w:pPr>
            <w:ins w:id="934" w:author="CATT_#117" w:date="2025-10-30T09:28:00Z">
              <w:r w:rsidRPr="00CF58BA">
                <w:t>SCS</w:t>
              </w:r>
              <w:r w:rsidRPr="00CF58BA">
                <w:rPr>
                  <w:vertAlign w:val="subscript"/>
                </w:rPr>
                <w:t>SSB</w:t>
              </w:r>
              <w:r>
                <w:rPr>
                  <w:rFonts w:cs="Arial"/>
                </w:rPr>
                <w:t xml:space="preserve"> </w:t>
              </w:r>
              <w:r w:rsidRPr="00CF58BA">
                <w:rPr>
                  <w:rFonts w:cs="Arial"/>
                </w:rPr>
                <w:t>=</w:t>
              </w:r>
              <w:r>
                <w:rPr>
                  <w:rFonts w:cs="Arial"/>
                </w:rPr>
                <w:t xml:space="preserve"> </w:t>
              </w:r>
              <w:r w:rsidRPr="00CF58BA">
                <w:rPr>
                  <w:rFonts w:cs="Arial"/>
                </w:rPr>
                <w:t>15</w:t>
              </w:r>
              <w:r>
                <w:rPr>
                  <w:rFonts w:cs="Arial"/>
                </w:rPr>
                <w:t xml:space="preserve"> </w:t>
              </w:r>
              <w:r w:rsidRPr="00CF58BA">
                <w:rPr>
                  <w:rFonts w:cs="Arial"/>
                </w:rPr>
                <w:t>kHz</w:t>
              </w:r>
            </w:ins>
          </w:p>
        </w:tc>
        <w:tc>
          <w:tcPr>
            <w:tcW w:w="532" w:type="pct"/>
            <w:tcBorders>
              <w:top w:val="single" w:sz="6" w:space="0" w:color="auto"/>
              <w:left w:val="single" w:sz="4" w:space="0" w:color="auto"/>
              <w:bottom w:val="single" w:sz="6" w:space="0" w:color="auto"/>
              <w:right w:val="single" w:sz="6" w:space="0" w:color="auto"/>
            </w:tcBorders>
            <w:shd w:val="clear" w:color="auto" w:fill="auto"/>
          </w:tcPr>
          <w:p w14:paraId="2CB72246" w14:textId="77777777" w:rsidR="00C549B2" w:rsidRPr="00CF58BA" w:rsidRDefault="00C549B2" w:rsidP="00231C83">
            <w:pPr>
              <w:pStyle w:val="TAH"/>
              <w:rPr>
                <w:ins w:id="935" w:author="CATT_#117" w:date="2025-10-30T09:28:00Z"/>
                <w:rFonts w:cs="Arial"/>
              </w:rPr>
            </w:pPr>
            <w:ins w:id="936" w:author="CATT_#117" w:date="2025-10-30T09:28:00Z">
              <w:r w:rsidRPr="00CF58BA">
                <w:t>SCS</w:t>
              </w:r>
              <w:r w:rsidRPr="00CF58BA">
                <w:rPr>
                  <w:vertAlign w:val="subscript"/>
                </w:rPr>
                <w:t>SSB</w:t>
              </w:r>
              <w:r>
                <w:rPr>
                  <w:rFonts w:cs="Arial"/>
                </w:rPr>
                <w:t xml:space="preserve"> </w:t>
              </w:r>
              <w:r w:rsidRPr="00CF58BA">
                <w:rPr>
                  <w:rFonts w:cs="Arial"/>
                </w:rPr>
                <w:t>=</w:t>
              </w:r>
              <w:r>
                <w:rPr>
                  <w:rFonts w:cs="Arial"/>
                </w:rPr>
                <w:t xml:space="preserve"> </w:t>
              </w:r>
              <w:r w:rsidRPr="00CF58BA">
                <w:rPr>
                  <w:rFonts w:cs="Arial"/>
                </w:rPr>
                <w:t>30</w:t>
              </w:r>
              <w:r>
                <w:rPr>
                  <w:rFonts w:cs="Arial"/>
                </w:rPr>
                <w:t xml:space="preserve"> </w:t>
              </w:r>
              <w:r w:rsidRPr="00CF58BA">
                <w:rPr>
                  <w:rFonts w:cs="Arial"/>
                </w:rPr>
                <w:t>kHz</w:t>
              </w:r>
            </w:ins>
          </w:p>
        </w:tc>
        <w:tc>
          <w:tcPr>
            <w:tcW w:w="708" w:type="pct"/>
            <w:tcBorders>
              <w:left w:val="single" w:sz="6" w:space="0" w:color="auto"/>
              <w:bottom w:val="single" w:sz="6" w:space="0" w:color="auto"/>
              <w:right w:val="single" w:sz="6" w:space="0" w:color="auto"/>
            </w:tcBorders>
            <w:shd w:val="clear" w:color="auto" w:fill="auto"/>
          </w:tcPr>
          <w:p w14:paraId="08AAB58B" w14:textId="77777777" w:rsidR="00C549B2" w:rsidRPr="00CF58BA" w:rsidRDefault="00C549B2" w:rsidP="00231C83">
            <w:pPr>
              <w:pStyle w:val="TAH"/>
              <w:rPr>
                <w:ins w:id="937" w:author="CATT_#117" w:date="2025-10-30T09:28:00Z"/>
              </w:rPr>
            </w:pPr>
          </w:p>
        </w:tc>
        <w:tc>
          <w:tcPr>
            <w:tcW w:w="707" w:type="pct"/>
            <w:tcBorders>
              <w:left w:val="single" w:sz="6" w:space="0" w:color="auto"/>
              <w:bottom w:val="single" w:sz="6" w:space="0" w:color="auto"/>
              <w:right w:val="single" w:sz="4" w:space="0" w:color="auto"/>
            </w:tcBorders>
            <w:shd w:val="clear" w:color="auto" w:fill="auto"/>
          </w:tcPr>
          <w:p w14:paraId="18034E5F" w14:textId="77777777" w:rsidR="00C549B2" w:rsidRPr="00CF58BA" w:rsidRDefault="00C549B2" w:rsidP="00231C83">
            <w:pPr>
              <w:pStyle w:val="TAH"/>
              <w:rPr>
                <w:ins w:id="938" w:author="CATT_#117" w:date="2025-10-30T09:28:00Z"/>
              </w:rPr>
            </w:pPr>
          </w:p>
        </w:tc>
      </w:tr>
      <w:tr w:rsidR="00C549B2" w:rsidRPr="00CF58BA" w14:paraId="2D899C69" w14:textId="77777777" w:rsidTr="00231C83">
        <w:trPr>
          <w:jc w:val="center"/>
          <w:ins w:id="939" w:author="CATT_#117" w:date="2025-10-30T09:28:00Z"/>
        </w:trPr>
        <w:tc>
          <w:tcPr>
            <w:tcW w:w="508" w:type="pct"/>
            <w:tcBorders>
              <w:top w:val="single" w:sz="6" w:space="0" w:color="auto"/>
              <w:left w:val="single" w:sz="4" w:space="0" w:color="auto"/>
              <w:right w:val="single" w:sz="6" w:space="0" w:color="auto"/>
            </w:tcBorders>
            <w:shd w:val="clear" w:color="auto" w:fill="auto"/>
          </w:tcPr>
          <w:p w14:paraId="6FDD7581" w14:textId="77777777" w:rsidR="00C549B2" w:rsidRPr="00B33418" w:rsidRDefault="00C549B2" w:rsidP="00231C83">
            <w:pPr>
              <w:pStyle w:val="TAC"/>
              <w:rPr>
                <w:ins w:id="940" w:author="CATT_#117" w:date="2025-10-30T09:28:00Z"/>
                <w:highlight w:val="yellow"/>
              </w:rPr>
            </w:pPr>
            <w:ins w:id="941" w:author="CATT_#117" w:date="2025-10-30T11:19:00Z">
              <w:r w:rsidRPr="00B33418">
                <w:rPr>
                  <w:highlight w:val="yellow"/>
                </w:rPr>
                <w:sym w:font="Symbol" w:char="F0B1"/>
              </w:r>
              <w:r w:rsidRPr="00B33418">
                <w:rPr>
                  <w:highlight w:val="yellow"/>
                </w:rPr>
                <w:t>4.0</w:t>
              </w:r>
            </w:ins>
          </w:p>
        </w:tc>
        <w:tc>
          <w:tcPr>
            <w:tcW w:w="516" w:type="pct"/>
            <w:tcBorders>
              <w:top w:val="single" w:sz="6" w:space="0" w:color="auto"/>
              <w:left w:val="single" w:sz="6" w:space="0" w:color="auto"/>
              <w:right w:val="single" w:sz="6" w:space="0" w:color="auto"/>
            </w:tcBorders>
            <w:shd w:val="clear" w:color="auto" w:fill="auto"/>
          </w:tcPr>
          <w:p w14:paraId="1DF1BF11" w14:textId="77777777" w:rsidR="00C549B2" w:rsidRPr="00B33418" w:rsidRDefault="00C549B2" w:rsidP="00231C83">
            <w:pPr>
              <w:pStyle w:val="TAC"/>
              <w:rPr>
                <w:ins w:id="942" w:author="CATT_#117" w:date="2025-10-30T09:28:00Z"/>
                <w:highlight w:val="yellow"/>
              </w:rPr>
            </w:pPr>
            <w:ins w:id="943" w:author="CATT_#117" w:date="2025-10-30T11:19:00Z">
              <w:r w:rsidRPr="00B33418">
                <w:rPr>
                  <w:highlight w:val="yellow"/>
                </w:rPr>
                <w:sym w:font="Symbol" w:char="F0B1"/>
              </w:r>
              <w:r w:rsidRPr="00B33418">
                <w:rPr>
                  <w:highlight w:val="yellow"/>
                </w:rPr>
                <w:t>4</w:t>
              </w:r>
            </w:ins>
          </w:p>
        </w:tc>
        <w:tc>
          <w:tcPr>
            <w:tcW w:w="394" w:type="pct"/>
            <w:tcBorders>
              <w:top w:val="single" w:sz="6" w:space="0" w:color="auto"/>
              <w:left w:val="single" w:sz="6" w:space="0" w:color="auto"/>
              <w:right w:val="single" w:sz="6" w:space="0" w:color="auto"/>
            </w:tcBorders>
            <w:shd w:val="clear" w:color="auto" w:fill="auto"/>
          </w:tcPr>
          <w:p w14:paraId="5E3BA38D" w14:textId="77777777" w:rsidR="00C549B2" w:rsidRPr="00B33418" w:rsidRDefault="00C549B2" w:rsidP="00231C83">
            <w:pPr>
              <w:pStyle w:val="TAC"/>
              <w:rPr>
                <w:ins w:id="944" w:author="CATT_#117" w:date="2025-10-30T09:28:00Z"/>
                <w:highlight w:val="yellow"/>
              </w:rPr>
            </w:pPr>
            <w:ins w:id="945" w:author="CATT_#117" w:date="2025-10-30T11:19:00Z">
              <w:r w:rsidRPr="00B33418">
                <w:rPr>
                  <w:highlight w:val="yellow"/>
                </w:rPr>
                <w:sym w:font="Symbol" w:char="F0B3"/>
              </w:r>
              <w:r w:rsidRPr="00B33418">
                <w:rPr>
                  <w:highlight w:val="yellow"/>
                </w:rPr>
                <w:t>-3</w:t>
              </w:r>
            </w:ins>
          </w:p>
        </w:tc>
        <w:tc>
          <w:tcPr>
            <w:tcW w:w="1130" w:type="pct"/>
            <w:tcBorders>
              <w:top w:val="single" w:sz="6" w:space="0" w:color="auto"/>
              <w:left w:val="single" w:sz="6" w:space="0" w:color="auto"/>
              <w:bottom w:val="single" w:sz="6" w:space="0" w:color="auto"/>
              <w:right w:val="single" w:sz="4" w:space="0" w:color="auto"/>
            </w:tcBorders>
            <w:shd w:val="clear" w:color="auto" w:fill="auto"/>
          </w:tcPr>
          <w:p w14:paraId="30FE30CA" w14:textId="77777777" w:rsidR="00C549B2" w:rsidRPr="00CF58BA" w:rsidRDefault="00C549B2" w:rsidP="00231C83">
            <w:pPr>
              <w:pStyle w:val="TAC"/>
              <w:rPr>
                <w:ins w:id="946" w:author="CATT_#117" w:date="2025-10-30T09:28:00Z"/>
              </w:rPr>
            </w:pPr>
            <w:ins w:id="947" w:author="CATT_#117" w:date="2025-10-30T09:28:00Z">
              <w:r w:rsidRPr="00CF58BA">
                <w:t>NR_FDD_SAB_FR1_A</w:t>
              </w:r>
            </w:ins>
          </w:p>
        </w:tc>
        <w:tc>
          <w:tcPr>
            <w:tcW w:w="505" w:type="pct"/>
            <w:tcBorders>
              <w:top w:val="single" w:sz="6" w:space="0" w:color="auto"/>
              <w:left w:val="single" w:sz="4" w:space="0" w:color="auto"/>
              <w:bottom w:val="single" w:sz="6" w:space="0" w:color="auto"/>
              <w:right w:val="single" w:sz="6" w:space="0" w:color="auto"/>
            </w:tcBorders>
            <w:shd w:val="clear" w:color="auto" w:fill="auto"/>
          </w:tcPr>
          <w:p w14:paraId="22A283AF" w14:textId="77777777" w:rsidR="00C549B2" w:rsidRPr="00CF58BA" w:rsidRDefault="00C549B2" w:rsidP="00231C83">
            <w:pPr>
              <w:pStyle w:val="TAC"/>
              <w:rPr>
                <w:ins w:id="948" w:author="CATT_#117" w:date="2025-10-30T09:28:00Z"/>
              </w:rPr>
            </w:pPr>
            <w:ins w:id="949" w:author="CATT_#117" w:date="2025-10-30T09:28:00Z">
              <w:r w:rsidRPr="00CF58BA">
                <w:t>-121</w:t>
              </w:r>
            </w:ins>
          </w:p>
        </w:tc>
        <w:tc>
          <w:tcPr>
            <w:tcW w:w="532" w:type="pct"/>
            <w:tcBorders>
              <w:top w:val="single" w:sz="6" w:space="0" w:color="auto"/>
              <w:left w:val="single" w:sz="4" w:space="0" w:color="auto"/>
              <w:bottom w:val="single" w:sz="6" w:space="0" w:color="auto"/>
              <w:right w:val="single" w:sz="6" w:space="0" w:color="auto"/>
            </w:tcBorders>
            <w:shd w:val="clear" w:color="auto" w:fill="auto"/>
          </w:tcPr>
          <w:p w14:paraId="4FA2A34B" w14:textId="77777777" w:rsidR="00C549B2" w:rsidRPr="00CF58BA" w:rsidRDefault="00C549B2" w:rsidP="00231C83">
            <w:pPr>
              <w:pStyle w:val="TAC"/>
              <w:rPr>
                <w:ins w:id="950" w:author="CATT_#117" w:date="2025-10-30T09:28:00Z"/>
                <w:rFonts w:cs="Arial"/>
              </w:rPr>
            </w:pPr>
            <w:ins w:id="951" w:author="CATT_#117" w:date="2025-10-30T09:28:00Z">
              <w:r w:rsidRPr="00CF58BA">
                <w:t>-118</w:t>
              </w:r>
            </w:ins>
          </w:p>
        </w:tc>
        <w:tc>
          <w:tcPr>
            <w:tcW w:w="708" w:type="pct"/>
            <w:tcBorders>
              <w:top w:val="single" w:sz="6" w:space="0" w:color="auto"/>
              <w:left w:val="single" w:sz="6" w:space="0" w:color="auto"/>
              <w:bottom w:val="single" w:sz="6" w:space="0" w:color="auto"/>
              <w:right w:val="single" w:sz="6" w:space="0" w:color="auto"/>
            </w:tcBorders>
            <w:shd w:val="clear" w:color="auto" w:fill="auto"/>
          </w:tcPr>
          <w:p w14:paraId="2D5F6278" w14:textId="77777777" w:rsidR="00C549B2" w:rsidRPr="00CF58BA" w:rsidRDefault="00C549B2" w:rsidP="00231C83">
            <w:pPr>
              <w:pStyle w:val="TAC"/>
              <w:rPr>
                <w:ins w:id="952" w:author="CATT_#117" w:date="2025-10-30T09:28:00Z"/>
              </w:rPr>
            </w:pPr>
            <w:ins w:id="953" w:author="CATT_#117" w:date="2025-10-30T09:28:00Z">
              <w:r w:rsidRPr="00CF58BA">
                <w:t>N/A</w:t>
              </w:r>
            </w:ins>
          </w:p>
        </w:tc>
        <w:tc>
          <w:tcPr>
            <w:tcW w:w="707" w:type="pct"/>
            <w:tcBorders>
              <w:top w:val="single" w:sz="6" w:space="0" w:color="auto"/>
              <w:left w:val="single" w:sz="6" w:space="0" w:color="auto"/>
              <w:bottom w:val="single" w:sz="6" w:space="0" w:color="auto"/>
              <w:right w:val="single" w:sz="4" w:space="0" w:color="auto"/>
            </w:tcBorders>
            <w:shd w:val="clear" w:color="auto" w:fill="auto"/>
          </w:tcPr>
          <w:p w14:paraId="3F51507D" w14:textId="77777777" w:rsidR="00C549B2" w:rsidRPr="00CF58BA" w:rsidRDefault="00C549B2" w:rsidP="00231C83">
            <w:pPr>
              <w:pStyle w:val="TAC"/>
              <w:rPr>
                <w:ins w:id="954" w:author="CATT_#117" w:date="2025-10-30T09:28:00Z"/>
              </w:rPr>
            </w:pPr>
            <w:ins w:id="955" w:author="CATT_#117" w:date="2025-10-30T09:28:00Z">
              <w:r w:rsidRPr="00CF58BA">
                <w:t>-50</w:t>
              </w:r>
            </w:ins>
          </w:p>
        </w:tc>
      </w:tr>
      <w:tr w:rsidR="00C549B2" w:rsidRPr="00CF58BA" w14:paraId="6D829C32" w14:textId="77777777" w:rsidTr="00231C83">
        <w:trPr>
          <w:jc w:val="center"/>
          <w:ins w:id="956" w:author="CATT_#117" w:date="2025-10-30T09:28:00Z"/>
        </w:trPr>
        <w:tc>
          <w:tcPr>
            <w:tcW w:w="508" w:type="pct"/>
            <w:tcBorders>
              <w:top w:val="single" w:sz="6" w:space="0" w:color="auto"/>
              <w:left w:val="single" w:sz="4" w:space="0" w:color="auto"/>
              <w:bottom w:val="single" w:sz="6" w:space="0" w:color="auto"/>
              <w:right w:val="single" w:sz="6" w:space="0" w:color="auto"/>
            </w:tcBorders>
            <w:shd w:val="clear" w:color="auto" w:fill="auto"/>
          </w:tcPr>
          <w:p w14:paraId="1342292F" w14:textId="77777777" w:rsidR="00C549B2" w:rsidRPr="00B33418" w:rsidRDefault="00C549B2" w:rsidP="00231C83">
            <w:pPr>
              <w:pStyle w:val="TAC"/>
              <w:rPr>
                <w:ins w:id="957" w:author="CATT_#117" w:date="2025-10-30T09:28:00Z"/>
                <w:highlight w:val="yellow"/>
              </w:rPr>
            </w:pPr>
            <w:ins w:id="958" w:author="CATT_#117" w:date="2025-10-30T11:20:00Z">
              <w:r w:rsidRPr="00B33418">
                <w:rPr>
                  <w:highlight w:val="yellow"/>
                </w:rPr>
                <w:sym w:font="Symbol" w:char="F0B1"/>
              </w:r>
              <w:r w:rsidRPr="00B33418">
                <w:rPr>
                  <w:highlight w:val="yellow"/>
                </w:rPr>
                <w:t>4.5</w:t>
              </w:r>
            </w:ins>
          </w:p>
        </w:tc>
        <w:tc>
          <w:tcPr>
            <w:tcW w:w="516" w:type="pct"/>
            <w:tcBorders>
              <w:top w:val="single" w:sz="6" w:space="0" w:color="auto"/>
              <w:left w:val="single" w:sz="6" w:space="0" w:color="auto"/>
              <w:bottom w:val="single" w:sz="6" w:space="0" w:color="auto"/>
              <w:right w:val="single" w:sz="6" w:space="0" w:color="auto"/>
            </w:tcBorders>
            <w:shd w:val="clear" w:color="auto" w:fill="auto"/>
          </w:tcPr>
          <w:p w14:paraId="6C32BD06" w14:textId="77777777" w:rsidR="00C549B2" w:rsidRPr="00B33418" w:rsidRDefault="00C549B2" w:rsidP="00231C83">
            <w:pPr>
              <w:pStyle w:val="TAC"/>
              <w:rPr>
                <w:ins w:id="959" w:author="CATT_#117" w:date="2025-10-30T09:28:00Z"/>
                <w:highlight w:val="yellow"/>
              </w:rPr>
            </w:pPr>
            <w:ins w:id="960" w:author="CATT_#117" w:date="2025-10-30T11:20:00Z">
              <w:r w:rsidRPr="00B33418">
                <w:rPr>
                  <w:highlight w:val="yellow"/>
                </w:rPr>
                <w:sym w:font="Symbol" w:char="F0B1"/>
              </w:r>
              <w:r w:rsidRPr="00B33418">
                <w:rPr>
                  <w:highlight w:val="yellow"/>
                </w:rPr>
                <w:t>4</w:t>
              </w:r>
            </w:ins>
          </w:p>
        </w:tc>
        <w:tc>
          <w:tcPr>
            <w:tcW w:w="394" w:type="pct"/>
            <w:tcBorders>
              <w:top w:val="single" w:sz="6" w:space="0" w:color="auto"/>
              <w:left w:val="single" w:sz="6" w:space="0" w:color="auto"/>
              <w:bottom w:val="single" w:sz="6" w:space="0" w:color="auto"/>
              <w:right w:val="single" w:sz="6" w:space="0" w:color="auto"/>
            </w:tcBorders>
            <w:shd w:val="clear" w:color="auto" w:fill="auto"/>
          </w:tcPr>
          <w:p w14:paraId="718A7DEC" w14:textId="77777777" w:rsidR="00C549B2" w:rsidRPr="00B33418" w:rsidRDefault="00C549B2" w:rsidP="00231C83">
            <w:pPr>
              <w:pStyle w:val="TAC"/>
              <w:rPr>
                <w:ins w:id="961" w:author="CATT_#117" w:date="2025-10-30T09:28:00Z"/>
                <w:highlight w:val="yellow"/>
              </w:rPr>
            </w:pPr>
            <w:ins w:id="962" w:author="CATT_#117" w:date="2025-10-30T11:20:00Z">
              <w:r w:rsidRPr="00B33418">
                <w:rPr>
                  <w:highlight w:val="yellow"/>
                </w:rPr>
                <w:sym w:font="Symbol" w:char="F0B3"/>
              </w:r>
              <w:r w:rsidRPr="00B33418">
                <w:rPr>
                  <w:highlight w:val="yellow"/>
                </w:rPr>
                <w:t>-6</w:t>
              </w:r>
            </w:ins>
          </w:p>
        </w:tc>
        <w:tc>
          <w:tcPr>
            <w:tcW w:w="1130" w:type="pct"/>
            <w:tcBorders>
              <w:top w:val="single" w:sz="6" w:space="0" w:color="auto"/>
              <w:left w:val="single" w:sz="6" w:space="0" w:color="auto"/>
              <w:bottom w:val="single" w:sz="6" w:space="0" w:color="auto"/>
              <w:right w:val="single" w:sz="4" w:space="0" w:color="auto"/>
            </w:tcBorders>
            <w:shd w:val="clear" w:color="auto" w:fill="auto"/>
          </w:tcPr>
          <w:p w14:paraId="690DB267" w14:textId="77777777" w:rsidR="00C549B2" w:rsidRPr="00CF58BA" w:rsidRDefault="00C549B2" w:rsidP="00231C83">
            <w:pPr>
              <w:pStyle w:val="TAC"/>
              <w:rPr>
                <w:ins w:id="963" w:author="CATT_#117" w:date="2025-10-30T09:28:00Z"/>
              </w:rPr>
            </w:pPr>
            <w:ins w:id="964" w:author="CATT_#117" w:date="2025-10-30T09:28:00Z">
              <w:r w:rsidRPr="00CF58BA">
                <w:t>Note</w:t>
              </w:r>
              <w:r>
                <w:t xml:space="preserve"> </w:t>
              </w:r>
              <w:r w:rsidRPr="00CF58BA">
                <w:t>2</w:t>
              </w:r>
            </w:ins>
          </w:p>
        </w:tc>
        <w:tc>
          <w:tcPr>
            <w:tcW w:w="505" w:type="pct"/>
            <w:tcBorders>
              <w:top w:val="single" w:sz="6" w:space="0" w:color="auto"/>
              <w:left w:val="single" w:sz="4" w:space="0" w:color="auto"/>
              <w:bottom w:val="single" w:sz="4" w:space="0" w:color="auto"/>
              <w:right w:val="single" w:sz="6" w:space="0" w:color="auto"/>
            </w:tcBorders>
            <w:shd w:val="clear" w:color="auto" w:fill="auto"/>
          </w:tcPr>
          <w:p w14:paraId="4D821A5E" w14:textId="77777777" w:rsidR="00C549B2" w:rsidRPr="00CF58BA" w:rsidRDefault="00C549B2" w:rsidP="00231C83">
            <w:pPr>
              <w:pStyle w:val="TAC"/>
              <w:rPr>
                <w:ins w:id="965" w:author="CATT_#117" w:date="2025-10-30T09:28:00Z"/>
              </w:rPr>
            </w:pPr>
            <w:ins w:id="966" w:author="CATT_#117" w:date="2025-10-30T09:28:00Z">
              <w:r w:rsidRPr="00CF58BA">
                <w:t>Note</w:t>
              </w:r>
              <w:r>
                <w:t xml:space="preserve"> </w:t>
              </w:r>
              <w:r w:rsidRPr="00CF58BA">
                <w:t>2</w:t>
              </w:r>
            </w:ins>
          </w:p>
        </w:tc>
        <w:tc>
          <w:tcPr>
            <w:tcW w:w="532" w:type="pct"/>
            <w:tcBorders>
              <w:top w:val="single" w:sz="6" w:space="0" w:color="auto"/>
              <w:left w:val="single" w:sz="4" w:space="0" w:color="auto"/>
              <w:bottom w:val="single" w:sz="4" w:space="0" w:color="auto"/>
              <w:right w:val="single" w:sz="6" w:space="0" w:color="auto"/>
            </w:tcBorders>
            <w:shd w:val="clear" w:color="auto" w:fill="auto"/>
          </w:tcPr>
          <w:p w14:paraId="133A7925" w14:textId="77777777" w:rsidR="00C549B2" w:rsidRPr="00CF58BA" w:rsidRDefault="00C549B2" w:rsidP="00231C83">
            <w:pPr>
              <w:pStyle w:val="TAC"/>
              <w:rPr>
                <w:ins w:id="967" w:author="CATT_#117" w:date="2025-10-30T09:28:00Z"/>
                <w:lang w:eastAsia="zh-CN"/>
              </w:rPr>
            </w:pPr>
            <w:ins w:id="968" w:author="CATT_#117" w:date="2025-10-30T09:28:00Z">
              <w:r w:rsidRPr="00CF58BA">
                <w:t>Note</w:t>
              </w:r>
              <w:r>
                <w:t xml:space="preserve"> </w:t>
              </w:r>
              <w:r w:rsidRPr="00CF58BA">
                <w:t>2</w:t>
              </w:r>
            </w:ins>
          </w:p>
        </w:tc>
        <w:tc>
          <w:tcPr>
            <w:tcW w:w="708" w:type="pct"/>
            <w:tcBorders>
              <w:top w:val="single" w:sz="6" w:space="0" w:color="auto"/>
              <w:left w:val="single" w:sz="6" w:space="0" w:color="auto"/>
              <w:bottom w:val="single" w:sz="4" w:space="0" w:color="auto"/>
              <w:right w:val="single" w:sz="6" w:space="0" w:color="auto"/>
            </w:tcBorders>
            <w:shd w:val="clear" w:color="auto" w:fill="auto"/>
          </w:tcPr>
          <w:p w14:paraId="4546309F" w14:textId="77777777" w:rsidR="00C549B2" w:rsidRPr="00CF58BA" w:rsidRDefault="00C549B2" w:rsidP="00231C83">
            <w:pPr>
              <w:pStyle w:val="TAC"/>
              <w:rPr>
                <w:ins w:id="969" w:author="CATT_#117" w:date="2025-10-30T09:28:00Z"/>
              </w:rPr>
            </w:pPr>
            <w:ins w:id="970" w:author="CATT_#117" w:date="2025-10-30T09:28:00Z">
              <w:r w:rsidRPr="00CF58BA">
                <w:t>Note</w:t>
              </w:r>
              <w:r>
                <w:t xml:space="preserve"> </w:t>
              </w:r>
              <w:r w:rsidRPr="00CF58BA">
                <w:t>2</w:t>
              </w:r>
            </w:ins>
          </w:p>
        </w:tc>
        <w:tc>
          <w:tcPr>
            <w:tcW w:w="707" w:type="pct"/>
            <w:tcBorders>
              <w:top w:val="single" w:sz="6" w:space="0" w:color="auto"/>
              <w:left w:val="single" w:sz="6" w:space="0" w:color="auto"/>
              <w:bottom w:val="single" w:sz="4" w:space="0" w:color="auto"/>
              <w:right w:val="single" w:sz="4" w:space="0" w:color="auto"/>
            </w:tcBorders>
            <w:shd w:val="clear" w:color="auto" w:fill="auto"/>
          </w:tcPr>
          <w:p w14:paraId="30C415BC" w14:textId="77777777" w:rsidR="00C549B2" w:rsidRPr="00CF58BA" w:rsidRDefault="00C549B2" w:rsidP="00231C83">
            <w:pPr>
              <w:pStyle w:val="TAC"/>
              <w:rPr>
                <w:ins w:id="971" w:author="CATT_#117" w:date="2025-10-30T09:28:00Z"/>
              </w:rPr>
            </w:pPr>
            <w:ins w:id="972" w:author="CATT_#117" w:date="2025-10-30T09:28:00Z">
              <w:r w:rsidRPr="00CF58BA">
                <w:t>Note</w:t>
              </w:r>
              <w:r>
                <w:t xml:space="preserve"> </w:t>
              </w:r>
              <w:r w:rsidRPr="00CF58BA">
                <w:t>2</w:t>
              </w:r>
            </w:ins>
          </w:p>
        </w:tc>
      </w:tr>
      <w:tr w:rsidR="00C549B2" w:rsidRPr="00CF58BA" w14:paraId="0CBB341E" w14:textId="77777777" w:rsidTr="00231C83">
        <w:trPr>
          <w:jc w:val="center"/>
          <w:ins w:id="973" w:author="CATT_#117" w:date="2025-10-30T09:28:00Z"/>
        </w:trPr>
        <w:tc>
          <w:tcPr>
            <w:tcW w:w="5000" w:type="pct"/>
            <w:gridSpan w:val="8"/>
            <w:tcBorders>
              <w:top w:val="single" w:sz="6" w:space="0" w:color="auto"/>
              <w:left w:val="single" w:sz="4" w:space="0" w:color="auto"/>
              <w:bottom w:val="single" w:sz="4" w:space="0" w:color="auto"/>
              <w:right w:val="single" w:sz="4" w:space="0" w:color="auto"/>
            </w:tcBorders>
            <w:shd w:val="clear" w:color="auto" w:fill="auto"/>
            <w:vAlign w:val="center"/>
          </w:tcPr>
          <w:p w14:paraId="46AF0E45" w14:textId="77777777" w:rsidR="00C549B2" w:rsidRPr="00CF58BA" w:rsidRDefault="00C549B2" w:rsidP="00231C83">
            <w:pPr>
              <w:pStyle w:val="TAN"/>
              <w:rPr>
                <w:ins w:id="974" w:author="CATT_#117" w:date="2025-10-30T09:28:00Z"/>
              </w:rPr>
            </w:pPr>
            <w:ins w:id="975" w:author="CATT_#117" w:date="2025-10-30T09:28:00Z">
              <w:r w:rsidRPr="00CF58BA">
                <w:t>NOTE</w:t>
              </w:r>
              <w:r>
                <w:t xml:space="preserve"> </w:t>
              </w:r>
              <w:r w:rsidRPr="00CF58BA">
                <w:t>1:</w:t>
              </w:r>
              <w:r w:rsidRPr="00CF58BA">
                <w:tab/>
                <w:t>Io</w:t>
              </w:r>
              <w:r>
                <w:t xml:space="preserve"> </w:t>
              </w:r>
              <w:r w:rsidRPr="00CF58BA">
                <w:t>is</w:t>
              </w:r>
              <w:r>
                <w:t xml:space="preserve"> </w:t>
              </w:r>
              <w:r w:rsidRPr="00CF58BA">
                <w:t>assumed</w:t>
              </w:r>
              <w:r>
                <w:t xml:space="preserve"> </w:t>
              </w:r>
              <w:r w:rsidRPr="00CF58BA">
                <w:t>to</w:t>
              </w:r>
              <w:r>
                <w:t xml:space="preserve"> </w:t>
              </w:r>
              <w:r w:rsidRPr="00CF58BA">
                <w:t>have</w:t>
              </w:r>
              <w:r>
                <w:t xml:space="preserve"> </w:t>
              </w:r>
              <w:r w:rsidRPr="00CF58BA">
                <w:t>constant</w:t>
              </w:r>
              <w:r>
                <w:t xml:space="preserve"> </w:t>
              </w:r>
              <w:r w:rsidRPr="00CF58BA">
                <w:t>EPRE</w:t>
              </w:r>
              <w:r>
                <w:t xml:space="preserve"> </w:t>
              </w:r>
              <w:r w:rsidRPr="00CF58BA">
                <w:t>across</w:t>
              </w:r>
              <w:r>
                <w:t xml:space="preserve"> </w:t>
              </w:r>
              <w:r w:rsidRPr="00CF58BA">
                <w:t>the</w:t>
              </w:r>
              <w:r>
                <w:t xml:space="preserve"> </w:t>
              </w:r>
              <w:r w:rsidRPr="00CF58BA">
                <w:t>bandwidth.</w:t>
              </w:r>
            </w:ins>
          </w:p>
          <w:p w14:paraId="44C33A51" w14:textId="77777777" w:rsidR="00C549B2" w:rsidRPr="00CF58BA" w:rsidRDefault="00C549B2" w:rsidP="00231C83">
            <w:pPr>
              <w:pStyle w:val="TAN"/>
              <w:rPr>
                <w:ins w:id="976" w:author="CATT_#117" w:date="2025-10-30T09:28:00Z"/>
                <w:rFonts w:cs="Arial"/>
              </w:rPr>
            </w:pPr>
            <w:ins w:id="977" w:author="CATT_#117" w:date="2025-10-30T09:28:00Z">
              <w:r w:rsidRPr="00CF58BA">
                <w:rPr>
                  <w:rFonts w:cs="Arial"/>
                </w:rPr>
                <w:t>N</w:t>
              </w:r>
              <w:r w:rsidRPr="00CF58BA">
                <w:rPr>
                  <w:rFonts w:cs="Arial"/>
                  <w:lang w:eastAsia="zh-CN"/>
                </w:rPr>
                <w:t>OTE</w:t>
              </w:r>
              <w:r>
                <w:rPr>
                  <w:rFonts w:cs="Arial"/>
                </w:rPr>
                <w:t xml:space="preserve"> </w:t>
              </w:r>
              <w:r w:rsidRPr="00CF58BA">
                <w:rPr>
                  <w:rFonts w:cs="Arial"/>
                </w:rPr>
                <w:t>2:</w:t>
              </w:r>
              <w:r w:rsidRPr="00CF58BA">
                <w:rPr>
                  <w:rFonts w:cs="Arial"/>
                </w:rPr>
                <w:tab/>
                <w:t>The</w:t>
              </w:r>
              <w:r>
                <w:rPr>
                  <w:rFonts w:cs="Arial"/>
                </w:rPr>
                <w:t xml:space="preserve"> </w:t>
              </w:r>
              <w:r w:rsidRPr="00CF58BA">
                <w:rPr>
                  <w:rFonts w:cs="Arial"/>
                </w:rPr>
                <w:t>same</w:t>
              </w:r>
              <w:r>
                <w:rPr>
                  <w:rFonts w:cs="Arial"/>
                </w:rPr>
                <w:t xml:space="preserve"> </w:t>
              </w:r>
              <w:r w:rsidRPr="00CF58BA">
                <w:rPr>
                  <w:rFonts w:cs="Arial"/>
                </w:rPr>
                <w:t>bands</w:t>
              </w:r>
              <w:r>
                <w:rPr>
                  <w:rFonts w:cs="Arial"/>
                </w:rPr>
                <w:t xml:space="preserve"> </w:t>
              </w:r>
              <w:r w:rsidRPr="00CF58BA">
                <w:rPr>
                  <w:rFonts w:cs="Arial"/>
                </w:rPr>
                <w:t>and</w:t>
              </w:r>
              <w:r>
                <w:rPr>
                  <w:rFonts w:cs="Arial"/>
                </w:rPr>
                <w:t xml:space="preserve"> </w:t>
              </w:r>
              <w:r w:rsidRPr="00CF58BA">
                <w:rPr>
                  <w:rFonts w:cs="Arial"/>
                </w:rPr>
                <w:t>the</w:t>
              </w:r>
              <w:r>
                <w:rPr>
                  <w:rFonts w:cs="Arial"/>
                </w:rPr>
                <w:t xml:space="preserve"> </w:t>
              </w:r>
              <w:r w:rsidRPr="00CF58BA">
                <w:rPr>
                  <w:rFonts w:cs="Arial"/>
                </w:rPr>
                <w:t>same</w:t>
              </w:r>
              <w:r>
                <w:rPr>
                  <w:rFonts w:cs="Arial"/>
                </w:rPr>
                <w:t xml:space="preserve"> </w:t>
              </w:r>
              <w:r w:rsidRPr="00CF58BA">
                <w:rPr>
                  <w:rFonts w:cs="Arial"/>
                </w:rPr>
                <w:t>Io</w:t>
              </w:r>
              <w:r>
                <w:rPr>
                  <w:rFonts w:cs="Arial"/>
                </w:rPr>
                <w:t xml:space="preserve"> </w:t>
              </w:r>
              <w:r w:rsidRPr="00CF58BA">
                <w:rPr>
                  <w:rFonts w:cs="Arial"/>
                </w:rPr>
                <w:t>conditions</w:t>
              </w:r>
              <w:r>
                <w:rPr>
                  <w:rFonts w:cs="Arial"/>
                </w:rPr>
                <w:t xml:space="preserve"> </w:t>
              </w:r>
              <w:r w:rsidRPr="00CF58BA">
                <w:rPr>
                  <w:rFonts w:cs="Arial"/>
                </w:rPr>
                <w:t>for</w:t>
              </w:r>
              <w:r>
                <w:rPr>
                  <w:rFonts w:cs="Arial"/>
                </w:rPr>
                <w:t xml:space="preserve"> </w:t>
              </w:r>
              <w:r w:rsidRPr="00CF58BA">
                <w:rPr>
                  <w:rFonts w:cs="Arial"/>
                </w:rPr>
                <w:t>each</w:t>
              </w:r>
              <w:r>
                <w:rPr>
                  <w:rFonts w:cs="Arial"/>
                </w:rPr>
                <w:t xml:space="preserve"> </w:t>
              </w:r>
              <w:r w:rsidRPr="00CF58BA">
                <w:rPr>
                  <w:rFonts w:cs="Arial"/>
                </w:rPr>
                <w:t>band</w:t>
              </w:r>
              <w:r>
                <w:rPr>
                  <w:rFonts w:cs="Arial"/>
                </w:rPr>
                <w:t xml:space="preserve"> </w:t>
              </w:r>
              <w:r w:rsidRPr="00CF58BA">
                <w:rPr>
                  <w:rFonts w:cs="Arial"/>
                </w:rPr>
                <w:t>apply</w:t>
              </w:r>
              <w:r>
                <w:rPr>
                  <w:rFonts w:cs="Arial"/>
                </w:rPr>
                <w:t xml:space="preserve"> </w:t>
              </w:r>
              <w:r w:rsidRPr="00CF58BA">
                <w:rPr>
                  <w:rFonts w:cs="Arial"/>
                </w:rPr>
                <w:t>for</w:t>
              </w:r>
              <w:r>
                <w:rPr>
                  <w:rFonts w:cs="Arial"/>
                </w:rPr>
                <w:t xml:space="preserve"> </w:t>
              </w:r>
              <w:r w:rsidRPr="00CF58BA">
                <w:rPr>
                  <w:rFonts w:cs="Arial"/>
                </w:rPr>
                <w:t>this</w:t>
              </w:r>
              <w:r>
                <w:rPr>
                  <w:rFonts w:cs="Arial"/>
                </w:rPr>
                <w:t xml:space="preserve"> </w:t>
              </w:r>
              <w:r w:rsidRPr="00CF58BA">
                <w:rPr>
                  <w:rFonts w:cs="Arial"/>
                </w:rPr>
                <w:t>requirement</w:t>
              </w:r>
              <w:r>
                <w:rPr>
                  <w:rFonts w:cs="Arial"/>
                </w:rPr>
                <w:t xml:space="preserve"> </w:t>
              </w:r>
              <w:r w:rsidRPr="00CF58BA">
                <w:rPr>
                  <w:rFonts w:cs="Arial"/>
                </w:rPr>
                <w:t>as</w:t>
              </w:r>
              <w:r>
                <w:rPr>
                  <w:rFonts w:cs="Arial"/>
                </w:rPr>
                <w:t xml:space="preserve"> </w:t>
              </w:r>
              <w:r w:rsidRPr="00CF58BA">
                <w:rPr>
                  <w:rFonts w:cs="Arial"/>
                </w:rPr>
                <w:t>for</w:t>
              </w:r>
              <w:r>
                <w:rPr>
                  <w:rFonts w:cs="Arial"/>
                </w:rPr>
                <w:t xml:space="preserve"> </w:t>
              </w:r>
              <w:r w:rsidRPr="00CF58BA">
                <w:rPr>
                  <w:rFonts w:cs="Arial"/>
                </w:rPr>
                <w:t>the</w:t>
              </w:r>
              <w:r>
                <w:rPr>
                  <w:rFonts w:cs="Arial"/>
                </w:rPr>
                <w:t xml:space="preserve"> </w:t>
              </w:r>
              <w:r w:rsidRPr="00CF58BA">
                <w:rPr>
                  <w:rFonts w:cs="Arial"/>
                </w:rPr>
                <w:t>corresponding</w:t>
              </w:r>
              <w:r>
                <w:rPr>
                  <w:rFonts w:cs="Arial"/>
                </w:rPr>
                <w:t xml:space="preserve"> </w:t>
              </w:r>
              <w:r w:rsidRPr="00CF58BA">
                <w:rPr>
                  <w:rFonts w:cs="Arial"/>
                </w:rPr>
                <w:t>highest</w:t>
              </w:r>
              <w:r>
                <w:rPr>
                  <w:rFonts w:cs="Arial"/>
                </w:rPr>
                <w:t xml:space="preserve"> </w:t>
              </w:r>
              <w:r w:rsidRPr="00CF58BA">
                <w:rPr>
                  <w:rFonts w:cs="Arial"/>
                </w:rPr>
                <w:t>accuracy</w:t>
              </w:r>
              <w:r>
                <w:rPr>
                  <w:rFonts w:cs="Arial"/>
                </w:rPr>
                <w:t xml:space="preserve"> </w:t>
              </w:r>
              <w:r w:rsidRPr="00CF58BA">
                <w:rPr>
                  <w:rFonts w:cs="Arial"/>
                </w:rPr>
                <w:t>requirement.</w:t>
              </w:r>
            </w:ins>
          </w:p>
          <w:p w14:paraId="10A119AF" w14:textId="77777777" w:rsidR="00C549B2" w:rsidRDefault="00C549B2" w:rsidP="00231C83">
            <w:pPr>
              <w:pStyle w:val="TAN"/>
              <w:rPr>
                <w:ins w:id="978" w:author="CATT_#117" w:date="2025-10-30T09:28:00Z"/>
                <w:rFonts w:cs="Arial"/>
              </w:rPr>
            </w:pPr>
            <w:ins w:id="979" w:author="CATT_#117" w:date="2025-10-30T09:28:00Z">
              <w:r>
                <w:rPr>
                  <w:rFonts w:cs="Arial"/>
                </w:rPr>
                <w:t>NOTE 3:</w:t>
              </w:r>
              <w:r>
                <w:rPr>
                  <w:rFonts w:cs="Arial"/>
                </w:rPr>
                <w:tab/>
                <w:t xml:space="preserve">The requirements apply for SSB </w:t>
              </w:r>
              <w:proofErr w:type="spellStart"/>
              <w:r>
                <w:rPr>
                  <w:rFonts w:cs="Arial"/>
                </w:rPr>
                <w:t>Ês</w:t>
              </w:r>
              <w:proofErr w:type="spellEnd"/>
              <w:r>
                <w:rPr>
                  <w:rFonts w:cs="Arial"/>
                </w:rPr>
                <w:t>/</w:t>
              </w:r>
              <w:proofErr w:type="spellStart"/>
              <w:r>
                <w:rPr>
                  <w:rFonts w:cs="Arial"/>
                </w:rPr>
                <w:t>Iot</w:t>
              </w:r>
              <w:proofErr w:type="spellEnd"/>
              <w:r>
                <w:rPr>
                  <w:rFonts w:cs="Arial"/>
                </w:rPr>
                <w:t xml:space="preserve"> </w:t>
              </w:r>
              <w:r w:rsidRPr="009C5807">
                <w:sym w:font="Symbol" w:char="F0A3"/>
              </w:r>
              <w:r>
                <w:rPr>
                  <w:rFonts w:cs="Arial"/>
                </w:rPr>
                <w:t xml:space="preserve"> 25 dB under non-HST scenarios.</w:t>
              </w:r>
            </w:ins>
          </w:p>
          <w:p w14:paraId="0F630367" w14:textId="77777777" w:rsidR="00C549B2" w:rsidRDefault="00C549B2" w:rsidP="00231C83">
            <w:pPr>
              <w:pStyle w:val="TAN"/>
              <w:rPr>
                <w:ins w:id="980" w:author="CATT_#117" w:date="2025-10-30T09:28:00Z"/>
              </w:rPr>
            </w:pPr>
            <w:ins w:id="981" w:author="CATT_#117" w:date="2025-10-30T09:28:00Z">
              <w:r>
                <w:rPr>
                  <w:rFonts w:cs="Arial"/>
                </w:rPr>
                <w:t>NOTE 4:</w:t>
              </w:r>
              <w:r>
                <w:rPr>
                  <w:rFonts w:cs="Arial"/>
                </w:rPr>
                <w:tab/>
              </w:r>
              <w:r>
                <w:t>NR operating band groups in FR1 are as defined in clause 3.5.2</w:t>
              </w:r>
              <w:r>
                <w:rPr>
                  <w:rFonts w:hint="eastAsia"/>
                  <w:lang w:eastAsia="zh-CN"/>
                </w:rPr>
                <w:t>A</w:t>
              </w:r>
              <w:r>
                <w:t>.</w:t>
              </w:r>
            </w:ins>
          </w:p>
          <w:p w14:paraId="64863C11" w14:textId="77777777" w:rsidR="00C549B2" w:rsidRPr="00CF58BA" w:rsidRDefault="00C549B2" w:rsidP="00231C83">
            <w:pPr>
              <w:pStyle w:val="TAN"/>
              <w:rPr>
                <w:ins w:id="982" w:author="CATT_#117" w:date="2025-10-30T09:28:00Z"/>
              </w:rPr>
            </w:pPr>
            <w:ins w:id="983" w:author="CATT_#117" w:date="2025-10-30T09:28:00Z">
              <w:r w:rsidRPr="009C5807">
                <w:rPr>
                  <w:rFonts w:cs="Arial"/>
                </w:rPr>
                <w:t xml:space="preserve">NOTE </w:t>
              </w:r>
              <w:r>
                <w:rPr>
                  <w:rFonts w:cs="Arial"/>
                </w:rPr>
                <w:t>5</w:t>
              </w:r>
              <w:r w:rsidRPr="009C5807">
                <w:rPr>
                  <w:rFonts w:cs="Arial"/>
                </w:rPr>
                <w:t>:</w:t>
              </w:r>
              <w:r w:rsidRPr="009C5807">
                <w:rPr>
                  <w:rFonts w:cs="Arial"/>
                </w:rPr>
                <w:tab/>
                <w:t xml:space="preserve">The requirements apply for SSB </w:t>
              </w:r>
              <w:proofErr w:type="spellStart"/>
              <w:r w:rsidRPr="009C5807">
                <w:rPr>
                  <w:rFonts w:cs="Arial"/>
                </w:rPr>
                <w:t>Ês</w:t>
              </w:r>
              <w:proofErr w:type="spellEnd"/>
              <w:r w:rsidRPr="009C5807">
                <w:rPr>
                  <w:rFonts w:cs="Arial"/>
                </w:rPr>
                <w:t>/</w:t>
              </w:r>
              <w:proofErr w:type="spellStart"/>
              <w:r w:rsidRPr="009C5807">
                <w:rPr>
                  <w:rFonts w:cs="Arial"/>
                </w:rPr>
                <w:t>Iot</w:t>
              </w:r>
              <w:proofErr w:type="spellEnd"/>
              <w:r w:rsidRPr="009C5807">
                <w:rPr>
                  <w:rFonts w:cs="Arial"/>
                </w:rPr>
                <w:t xml:space="preserve"> </w:t>
              </w:r>
              <w:r w:rsidRPr="009C5807">
                <w:sym w:font="Symbol" w:char="F0A3"/>
              </w:r>
              <w:r w:rsidRPr="009C5807">
                <w:rPr>
                  <w:rFonts w:cs="Arial"/>
                </w:rPr>
                <w:t>5 dB</w:t>
              </w:r>
              <w:r>
                <w:rPr>
                  <w:rFonts w:cs="Arial"/>
                </w:rPr>
                <w:t xml:space="preserve"> with </w:t>
              </w:r>
              <w:r w:rsidRPr="00772FDC">
                <w:rPr>
                  <w:rFonts w:cs="Arial"/>
                </w:rPr>
                <w:t xml:space="preserve">SCS 15kHz </w:t>
              </w:r>
              <w:r>
                <w:rPr>
                  <w:rFonts w:cs="Arial"/>
                </w:rPr>
                <w:t>or</w:t>
              </w:r>
              <w:r w:rsidRPr="00772FDC">
                <w:rPr>
                  <w:rFonts w:cs="Arial"/>
                </w:rPr>
                <w:t xml:space="preserve"> 30kHz </w:t>
              </w:r>
              <w:r>
                <w:rPr>
                  <w:rFonts w:cs="Arial"/>
                </w:rPr>
                <w:t>under NR high speed scenarios</w:t>
              </w:r>
              <w:r w:rsidRPr="009C5807">
                <w:rPr>
                  <w:rFonts w:cs="Arial"/>
                </w:rPr>
                <w:t>.</w:t>
              </w:r>
            </w:ins>
          </w:p>
        </w:tc>
      </w:tr>
    </w:tbl>
    <w:p w14:paraId="04CB1182" w14:textId="77777777" w:rsidR="00C549B2" w:rsidRPr="00CF58BA" w:rsidRDefault="00C549B2" w:rsidP="00C549B2">
      <w:pPr>
        <w:rPr>
          <w:ins w:id="984" w:author="CATT_#117" w:date="2025-10-30T09:28:00Z"/>
        </w:rPr>
      </w:pPr>
    </w:p>
    <w:p w14:paraId="7D6B5AF3" w14:textId="77777777" w:rsidR="00C549B2" w:rsidRPr="00353368" w:rsidRDefault="00C549B2" w:rsidP="00C549B2">
      <w:pPr>
        <w:pStyle w:val="30"/>
        <w:rPr>
          <w:ins w:id="985" w:author="CATT_#117" w:date="2025-10-30T09:28:00Z"/>
          <w:lang w:eastAsia="zh-CN"/>
        </w:rPr>
      </w:pPr>
      <w:ins w:id="986" w:author="CATT_#117" w:date="2025-10-30T09:28:00Z">
        <w:r w:rsidRPr="00CF58BA">
          <w:rPr>
            <w:lang w:eastAsia="ko-KR"/>
          </w:rPr>
          <w:t>10.1.14</w:t>
        </w:r>
      </w:ins>
      <w:ins w:id="987" w:author="CATT_#117" w:date="2025-10-30T09:36:00Z">
        <w:r>
          <w:rPr>
            <w:rFonts w:hint="eastAsia"/>
            <w:lang w:eastAsia="zh-CN"/>
          </w:rPr>
          <w:t>D</w:t>
        </w:r>
      </w:ins>
      <w:ins w:id="988" w:author="CATT_#117" w:date="2025-10-30T09:28:00Z">
        <w:r w:rsidRPr="00CF58BA">
          <w:rPr>
            <w:lang w:eastAsia="ko-KR"/>
          </w:rPr>
          <w:tab/>
        </w:r>
        <w:r w:rsidRPr="00CF58BA">
          <w:rPr>
            <w:lang w:eastAsia="ko-KR"/>
          </w:rPr>
          <w:tab/>
          <w:t xml:space="preserve">Inter-frequency SINR accuracy requirements </w:t>
        </w:r>
        <w:r w:rsidRPr="00CF58BA">
          <w:rPr>
            <w:lang w:eastAsia="zh-CN"/>
          </w:rPr>
          <w:t>for</w:t>
        </w:r>
        <w:r w:rsidRPr="00CF58BA">
          <w:rPr>
            <w:lang w:eastAsia="ko-KR"/>
          </w:rPr>
          <w:t xml:space="preserve"> </w:t>
        </w:r>
      </w:ins>
      <w:proofErr w:type="spellStart"/>
      <w:ins w:id="989" w:author="CATT_#117" w:date="2025-10-30T09:34:00Z">
        <w:r w:rsidRPr="00353368">
          <w:t>RedCap</w:t>
        </w:r>
        <w:proofErr w:type="spellEnd"/>
        <w:r w:rsidRPr="00353368">
          <w:t xml:space="preserve"> UE with Satellite Access</w:t>
        </w:r>
        <w:r>
          <w:rPr>
            <w:rFonts w:hint="eastAsia"/>
            <w:lang w:eastAsia="zh-CN"/>
          </w:rPr>
          <w:t xml:space="preserve"> in FR1</w:t>
        </w:r>
      </w:ins>
    </w:p>
    <w:p w14:paraId="1A8D1B5C" w14:textId="77777777" w:rsidR="00C549B2" w:rsidRPr="00CF58BA" w:rsidRDefault="00C549B2" w:rsidP="00C549B2">
      <w:pPr>
        <w:pStyle w:val="40"/>
        <w:rPr>
          <w:ins w:id="990" w:author="CATT_#117" w:date="2025-10-30T09:28:00Z"/>
          <w:lang w:eastAsia="zh-CN"/>
        </w:rPr>
      </w:pPr>
      <w:ins w:id="991" w:author="CATT_#117" w:date="2025-10-30T09:28:00Z">
        <w:r w:rsidRPr="00CF58BA">
          <w:rPr>
            <w:lang w:eastAsia="zh-CN"/>
          </w:rPr>
          <w:t>10.1.14</w:t>
        </w:r>
      </w:ins>
      <w:ins w:id="992" w:author="CATT_#117" w:date="2025-10-30T09:36:00Z">
        <w:r>
          <w:rPr>
            <w:rFonts w:hint="eastAsia"/>
            <w:lang w:eastAsia="zh-CN"/>
          </w:rPr>
          <w:t>D</w:t>
        </w:r>
      </w:ins>
      <w:ins w:id="993" w:author="CATT_#117" w:date="2025-10-30T09:28:00Z">
        <w:r w:rsidRPr="00CF58BA">
          <w:rPr>
            <w:lang w:eastAsia="zh-CN"/>
          </w:rPr>
          <w:t>.1</w:t>
        </w:r>
        <w:r w:rsidRPr="00CF58BA">
          <w:rPr>
            <w:lang w:eastAsia="zh-CN"/>
          </w:rPr>
          <w:tab/>
        </w:r>
        <w:r w:rsidRPr="00CF58BA">
          <w:rPr>
            <w:lang w:eastAsia="ko-KR"/>
          </w:rPr>
          <w:t>Inter-frequency SS-SINR accuracy requirements</w:t>
        </w:r>
        <w:r w:rsidRPr="00CF58BA">
          <w:rPr>
            <w:lang w:eastAsia="zh-CN"/>
          </w:rPr>
          <w:t xml:space="preserve"> in FR1</w:t>
        </w:r>
      </w:ins>
    </w:p>
    <w:p w14:paraId="325F4E4C" w14:textId="77777777" w:rsidR="00C549B2" w:rsidRPr="00CF58BA" w:rsidRDefault="00C549B2" w:rsidP="00C549B2">
      <w:pPr>
        <w:pStyle w:val="5"/>
        <w:rPr>
          <w:ins w:id="994" w:author="CATT_#117" w:date="2025-10-30T09:28:00Z"/>
          <w:lang w:eastAsia="zh-CN"/>
        </w:rPr>
      </w:pPr>
      <w:ins w:id="995" w:author="CATT_#117" w:date="2025-10-30T09:28:00Z">
        <w:r w:rsidRPr="00CF58BA">
          <w:rPr>
            <w:lang w:eastAsia="zh-CN"/>
          </w:rPr>
          <w:t>10.1.14</w:t>
        </w:r>
      </w:ins>
      <w:ins w:id="996" w:author="CATT_#117" w:date="2025-10-30T09:36:00Z">
        <w:r>
          <w:rPr>
            <w:rFonts w:hint="eastAsia"/>
            <w:lang w:eastAsia="zh-CN"/>
          </w:rPr>
          <w:t>D</w:t>
        </w:r>
      </w:ins>
      <w:ins w:id="997" w:author="CATT_#117" w:date="2025-10-30T09:28:00Z">
        <w:r w:rsidRPr="00CF58BA">
          <w:rPr>
            <w:lang w:eastAsia="zh-CN"/>
          </w:rPr>
          <w:t>.1.1</w:t>
        </w:r>
        <w:r w:rsidRPr="00CF58BA">
          <w:rPr>
            <w:lang w:eastAsia="zh-CN"/>
          </w:rPr>
          <w:tab/>
        </w:r>
        <w:r w:rsidRPr="009C5807">
          <w:rPr>
            <w:lang w:eastAsia="zh-CN"/>
          </w:rPr>
          <w:t>Ab</w:t>
        </w:r>
        <w:r>
          <w:rPr>
            <w:lang w:eastAsia="zh-CN"/>
          </w:rPr>
          <w:t>s</w:t>
        </w:r>
        <w:r w:rsidRPr="009C5807">
          <w:rPr>
            <w:lang w:eastAsia="zh-CN"/>
          </w:rPr>
          <w:t>olute</w:t>
        </w:r>
        <w:r w:rsidRPr="009C5807">
          <w:t xml:space="preserve"> </w:t>
        </w:r>
        <w:r w:rsidRPr="009C5807">
          <w:rPr>
            <w:lang w:eastAsia="zh-CN"/>
          </w:rPr>
          <w:t>SS-SINR</w:t>
        </w:r>
        <w:r w:rsidRPr="009C5807">
          <w:rPr>
            <w:lang w:val="en-US" w:eastAsia="zh-CN"/>
          </w:rPr>
          <w:t xml:space="preserve"> </w:t>
        </w:r>
        <w:r>
          <w:rPr>
            <w:lang w:val="en-US" w:eastAsia="zh-CN"/>
          </w:rPr>
          <w:t xml:space="preserve">Accuracy </w:t>
        </w:r>
        <w:r w:rsidRPr="009C5807">
          <w:rPr>
            <w:lang w:val="en-US" w:eastAsia="zh-CN"/>
          </w:rPr>
          <w:t>in FR1</w:t>
        </w:r>
      </w:ins>
    </w:p>
    <w:p w14:paraId="0D4B8417" w14:textId="77777777" w:rsidR="00C549B2" w:rsidRPr="00CF58BA" w:rsidRDefault="00C549B2" w:rsidP="00C549B2">
      <w:pPr>
        <w:rPr>
          <w:ins w:id="998" w:author="CATT_#117" w:date="2025-10-30T09:28:00Z"/>
          <w:rFonts w:cs="v4.2.0"/>
          <w:i/>
        </w:rPr>
      </w:pPr>
      <w:ins w:id="999" w:author="CATT_#117" w:date="2025-10-30T09:28:00Z">
        <w:r w:rsidRPr="009C5807">
          <w:rPr>
            <w:rFonts w:cs="v4.2.0"/>
          </w:rPr>
          <w:t xml:space="preserve">The requirements for absolute </w:t>
        </w:r>
        <w:r w:rsidRPr="009C5807">
          <w:rPr>
            <w:rFonts w:cs="v4.2.0"/>
            <w:lang w:eastAsia="zh-CN"/>
          </w:rPr>
          <w:t>SS-SINR</w:t>
        </w:r>
        <w:r w:rsidRPr="009C5807">
          <w:rPr>
            <w:rFonts w:cs="v4.2.0"/>
          </w:rPr>
          <w:t xml:space="preserve"> </w:t>
        </w:r>
        <w:r>
          <w:rPr>
            <w:rFonts w:cs="v4.2.0"/>
          </w:rPr>
          <w:t xml:space="preserve">accuracy </w:t>
        </w:r>
        <w:r w:rsidRPr="009C5807">
          <w:rPr>
            <w:rFonts w:cs="v4.2.0"/>
          </w:rPr>
          <w:t>in this clause apply to a cell on a frequency in FR1 that has different carrier frequency from the serving cell.</w:t>
        </w:r>
      </w:ins>
    </w:p>
    <w:p w14:paraId="25172EF7" w14:textId="77777777" w:rsidR="00C549B2" w:rsidRPr="0043508B" w:rsidRDefault="00C549B2" w:rsidP="00C549B2">
      <w:pPr>
        <w:rPr>
          <w:ins w:id="1000" w:author="CATT_#117" w:date="2025-10-30T11:08:00Z"/>
          <w:rFonts w:cs="v4.2.0"/>
          <w:lang w:eastAsia="zh-CN"/>
        </w:rPr>
      </w:pPr>
      <w:ins w:id="1001" w:author="CATT_#117" w:date="2025-10-30T11:08:00Z">
        <w:r w:rsidRPr="00A6535C">
          <w:rPr>
            <w:rFonts w:cs="v4.2.0"/>
            <w:highlight w:val="yellow"/>
          </w:rPr>
          <w:t xml:space="preserve">The accuracy requirements in clause </w:t>
        </w:r>
        <w:r w:rsidRPr="00A6535C">
          <w:rPr>
            <w:highlight w:val="yellow"/>
            <w:lang w:eastAsia="zh-CN"/>
          </w:rPr>
          <w:t>10.1.14</w:t>
        </w:r>
        <w:r w:rsidRPr="00A6535C">
          <w:rPr>
            <w:rFonts w:hint="eastAsia"/>
            <w:highlight w:val="yellow"/>
            <w:lang w:eastAsia="zh-CN"/>
          </w:rPr>
          <w:t>C</w:t>
        </w:r>
        <w:r w:rsidRPr="00A6535C">
          <w:rPr>
            <w:highlight w:val="yellow"/>
            <w:lang w:eastAsia="zh-CN"/>
          </w:rPr>
          <w:t>.1.1</w:t>
        </w:r>
        <w:r w:rsidRPr="00A6535C">
          <w:rPr>
            <w:rFonts w:cs="v4.2.0"/>
            <w:highlight w:val="yellow"/>
          </w:rPr>
          <w:t xml:space="preserve"> shall apply when </w:t>
        </w:r>
        <w:proofErr w:type="spellStart"/>
        <w:r w:rsidRPr="00A6535C">
          <w:rPr>
            <w:rFonts w:cs="v4.2.0"/>
            <w:highlight w:val="yellow"/>
          </w:rPr>
          <w:t>RedCap</w:t>
        </w:r>
        <w:proofErr w:type="spellEnd"/>
        <w:r w:rsidRPr="00A6535C">
          <w:rPr>
            <w:rFonts w:cs="v4.2.0"/>
            <w:highlight w:val="yellow"/>
          </w:rPr>
          <w:t xml:space="preserve"> UE is capable of 2Rx. When UE is only required to support 1R</w:t>
        </w:r>
        <w:r w:rsidRPr="00A6535C">
          <w:rPr>
            <w:rFonts w:cs="v4.2.0" w:hint="eastAsia"/>
            <w:highlight w:val="yellow"/>
            <w:lang w:eastAsia="zh-CN"/>
          </w:rPr>
          <w:t>x</w:t>
        </w:r>
        <w:r w:rsidRPr="00A6535C">
          <w:rPr>
            <w:rFonts w:cs="v4.2.0"/>
            <w:highlight w:val="yellow"/>
          </w:rPr>
          <w:t xml:space="preserve">, the absolute accuracy requirements in table </w:t>
        </w:r>
        <w:r w:rsidRPr="00A6535C">
          <w:rPr>
            <w:highlight w:val="yellow"/>
            <w:lang w:eastAsia="zh-CN"/>
          </w:rPr>
          <w:t>10.1.14</w:t>
        </w:r>
        <w:r w:rsidRPr="00A6535C">
          <w:rPr>
            <w:rFonts w:hint="eastAsia"/>
            <w:highlight w:val="yellow"/>
            <w:lang w:eastAsia="zh-CN"/>
          </w:rPr>
          <w:t>D</w:t>
        </w:r>
        <w:r w:rsidRPr="00A6535C">
          <w:rPr>
            <w:highlight w:val="yellow"/>
            <w:lang w:eastAsia="zh-CN"/>
          </w:rPr>
          <w:t>.1.1</w:t>
        </w:r>
        <w:r w:rsidRPr="00A6535C">
          <w:rPr>
            <w:highlight w:val="yellow"/>
          </w:rPr>
          <w:t>-1</w:t>
        </w:r>
        <w:r w:rsidRPr="00A6535C">
          <w:rPr>
            <w:rFonts w:cs="v4.2.0"/>
            <w:highlight w:val="yellow"/>
          </w:rPr>
          <w:t xml:space="preserve"> are valid under the following conditions:</w:t>
        </w:r>
      </w:ins>
    </w:p>
    <w:p w14:paraId="05716D96" w14:textId="77777777" w:rsidR="00C549B2" w:rsidRPr="00CF58BA" w:rsidRDefault="00C549B2" w:rsidP="00C549B2">
      <w:pPr>
        <w:pStyle w:val="B10"/>
        <w:rPr>
          <w:ins w:id="1002" w:author="CATT_#117" w:date="2025-10-30T09:28:00Z"/>
          <w:rFonts w:cs="v4.2.0"/>
        </w:rPr>
      </w:pPr>
      <w:ins w:id="1003" w:author="CATT_#117" w:date="2025-10-30T09:28:00Z">
        <w:r w:rsidRPr="00CF58BA">
          <w:t>-</w:t>
        </w:r>
        <w:r w:rsidRPr="00CF58BA">
          <w:tab/>
          <w:t>Conditions defined in clause 7.3 of TS 38.101-5 [43] for reference sensitivity are fulfilled.</w:t>
        </w:r>
      </w:ins>
    </w:p>
    <w:p w14:paraId="6B85BB47" w14:textId="77777777" w:rsidR="00C549B2" w:rsidRPr="00CF58BA" w:rsidRDefault="00C549B2" w:rsidP="00C549B2">
      <w:pPr>
        <w:pStyle w:val="B10"/>
        <w:rPr>
          <w:ins w:id="1004" w:author="CATT_#117" w:date="2025-10-30T09:28:00Z"/>
        </w:rPr>
      </w:pPr>
      <w:ins w:id="1005" w:author="CATT_#117" w:date="2025-10-30T09:28:00Z">
        <w:r w:rsidRPr="00CF58BA">
          <w:t>-</w:t>
        </w:r>
        <w:r w:rsidRPr="00CF58BA">
          <w:tab/>
          <w:t xml:space="preserve">Conditions for inter-frequency measurements are fulfilled according to annex </w:t>
        </w:r>
        <w:r w:rsidRPr="00CF58BA">
          <w:rPr>
            <w:rFonts w:hint="eastAsia"/>
            <w:lang w:eastAsia="zh-CN"/>
          </w:rPr>
          <w:t>B.2.18</w:t>
        </w:r>
        <w:r w:rsidRPr="00CF58BA">
          <w:t xml:space="preserve"> </w:t>
        </w:r>
      </w:ins>
      <w:ins w:id="1006" w:author="CATT_#117" w:date="2025-10-30T10:51:00Z">
        <w:r w:rsidRPr="00BC1E3D">
          <w:rPr>
            <w:rFonts w:hint="eastAsia"/>
            <w:highlight w:val="yellow"/>
            <w:lang w:eastAsia="zh-CN"/>
          </w:rPr>
          <w:t xml:space="preserve">for both 1Rx and </w:t>
        </w:r>
        <w:r w:rsidRPr="00BC1E3D">
          <w:rPr>
            <w:highlight w:val="yellow"/>
          </w:rPr>
          <w:t xml:space="preserve">2Rx </w:t>
        </w:r>
        <w:proofErr w:type="spellStart"/>
        <w:r w:rsidRPr="00BC1E3D">
          <w:rPr>
            <w:highlight w:val="yellow"/>
          </w:rPr>
          <w:t>RedCap</w:t>
        </w:r>
        <w:proofErr w:type="spellEnd"/>
        <w:r w:rsidRPr="00BC1E3D">
          <w:rPr>
            <w:rFonts w:hint="eastAsia"/>
            <w:highlight w:val="yellow"/>
            <w:lang w:eastAsia="zh-CN"/>
          </w:rPr>
          <w:t xml:space="preserve"> UE</w:t>
        </w:r>
        <w:r w:rsidRPr="00CF58BA">
          <w:t xml:space="preserve"> </w:t>
        </w:r>
      </w:ins>
      <w:ins w:id="1007" w:author="CATT_#117" w:date="2025-10-30T09:28:00Z">
        <w:r w:rsidRPr="00CF58BA">
          <w:t>for a corresponding Band.</w:t>
        </w:r>
      </w:ins>
    </w:p>
    <w:p w14:paraId="046E7DF2" w14:textId="77777777" w:rsidR="00C549B2" w:rsidRPr="00CF58BA" w:rsidRDefault="00C549B2" w:rsidP="00C549B2">
      <w:pPr>
        <w:pStyle w:val="B10"/>
        <w:rPr>
          <w:ins w:id="1008" w:author="CATT_#117" w:date="2025-10-30T09:28:00Z"/>
        </w:rPr>
      </w:pPr>
      <w:ins w:id="1009" w:author="CATT_#117" w:date="2025-10-30T09:28:00Z">
        <w:r w:rsidRPr="00CF58BA">
          <w:t>-</w:t>
        </w:r>
        <w:r w:rsidRPr="00CF58BA">
          <w:tab/>
          <w:t>Valid information for the SAN serving the target cell has been provided.</w:t>
        </w:r>
      </w:ins>
    </w:p>
    <w:p w14:paraId="1DE256A7" w14:textId="77777777" w:rsidR="00C549B2" w:rsidRPr="00CF58BA" w:rsidRDefault="00C549B2" w:rsidP="00C549B2">
      <w:pPr>
        <w:pStyle w:val="TH"/>
        <w:rPr>
          <w:ins w:id="1010" w:author="CATT_#117" w:date="2025-10-30T09:28:00Z"/>
          <w:lang w:eastAsia="zh-CN"/>
        </w:rPr>
      </w:pPr>
      <w:ins w:id="1011" w:author="CATT_#117" w:date="2025-10-30T09:28:00Z">
        <w:r w:rsidRPr="00CF58BA">
          <w:t xml:space="preserve">Table </w:t>
        </w:r>
        <w:r w:rsidRPr="00CF58BA">
          <w:rPr>
            <w:lang w:eastAsia="zh-CN"/>
          </w:rPr>
          <w:t>10.1.14</w:t>
        </w:r>
      </w:ins>
      <w:ins w:id="1012" w:author="CATT_#117" w:date="2025-10-30T11:05:00Z">
        <w:r>
          <w:rPr>
            <w:rFonts w:hint="eastAsia"/>
            <w:lang w:eastAsia="zh-CN"/>
          </w:rPr>
          <w:t>D</w:t>
        </w:r>
      </w:ins>
      <w:ins w:id="1013" w:author="CATT_#117" w:date="2025-10-30T09:28:00Z">
        <w:r w:rsidRPr="00CF58BA">
          <w:rPr>
            <w:lang w:eastAsia="zh-CN"/>
          </w:rPr>
          <w:t>.1.1</w:t>
        </w:r>
        <w:r w:rsidRPr="00CF58BA">
          <w:t xml:space="preserve">-1: </w:t>
        </w:r>
        <w:r w:rsidRPr="00CF58BA">
          <w:rPr>
            <w:lang w:eastAsia="zh-CN"/>
          </w:rPr>
          <w:t>SS-SINR</w:t>
        </w:r>
        <w:r w:rsidRPr="00CF58BA">
          <w:t xml:space="preserve"> Inter</w:t>
        </w:r>
        <w:r>
          <w:t>-</w:t>
        </w:r>
        <w:r w:rsidRPr="00CF58BA">
          <w:t>frequency absolute accuracy</w:t>
        </w:r>
        <w:r w:rsidRPr="00CF58BA">
          <w:rPr>
            <w:lang w:eastAsia="zh-CN"/>
          </w:rPr>
          <w:t xml:space="preserve"> </w:t>
        </w:r>
      </w:ins>
      <w:ins w:id="1014" w:author="CATT_#117" w:date="2025-10-30T10:52:00Z">
        <w:r w:rsidRPr="0094664C">
          <w:rPr>
            <w:highlight w:val="yellow"/>
          </w:rPr>
          <w:t xml:space="preserve">for 1Rx </w:t>
        </w:r>
        <w:proofErr w:type="spellStart"/>
        <w:r w:rsidRPr="0094664C">
          <w:rPr>
            <w:highlight w:val="yellow"/>
          </w:rPr>
          <w:t>RedCap</w:t>
        </w:r>
        <w:proofErr w:type="spellEnd"/>
        <w:r w:rsidRPr="0094664C">
          <w:rPr>
            <w:highlight w:val="yellow"/>
          </w:rPr>
          <w:t xml:space="preserve"> UE</w:t>
        </w:r>
        <w:r w:rsidRPr="00CF58BA">
          <w:t xml:space="preserve"> </w:t>
        </w:r>
      </w:ins>
      <w:ins w:id="1015" w:author="CATT_#117" w:date="2025-10-30T09:28:00Z">
        <w:r w:rsidRPr="00CF58BA">
          <w:rPr>
            <w:lang w:eastAsia="zh-CN"/>
          </w:rPr>
          <w:t>in FR1</w:t>
        </w:r>
      </w:ins>
    </w:p>
    <w:tbl>
      <w:tblPr>
        <w:tblW w:w="5000" w:type="pct"/>
        <w:jc w:val="center"/>
        <w:tblCellMar>
          <w:left w:w="28" w:type="dxa"/>
        </w:tblCellMar>
        <w:tblLook w:val="01E0" w:firstRow="1" w:lastRow="1" w:firstColumn="1" w:lastColumn="1" w:noHBand="0" w:noVBand="0"/>
      </w:tblPr>
      <w:tblGrid>
        <w:gridCol w:w="994"/>
        <w:gridCol w:w="1011"/>
        <w:gridCol w:w="770"/>
        <w:gridCol w:w="2209"/>
        <w:gridCol w:w="987"/>
        <w:gridCol w:w="1040"/>
        <w:gridCol w:w="1384"/>
        <w:gridCol w:w="1380"/>
      </w:tblGrid>
      <w:tr w:rsidR="00C549B2" w:rsidRPr="00CF58BA" w14:paraId="3C928332" w14:textId="77777777" w:rsidTr="00231C83">
        <w:trPr>
          <w:jc w:val="center"/>
          <w:ins w:id="1016" w:author="CATT_#117" w:date="2025-10-30T09:28:00Z"/>
        </w:trPr>
        <w:tc>
          <w:tcPr>
            <w:tcW w:w="1025" w:type="pct"/>
            <w:gridSpan w:val="2"/>
            <w:tcBorders>
              <w:top w:val="single" w:sz="4" w:space="0" w:color="auto"/>
              <w:left w:val="single" w:sz="4" w:space="0" w:color="auto"/>
              <w:bottom w:val="single" w:sz="6" w:space="0" w:color="auto"/>
              <w:right w:val="single" w:sz="6" w:space="0" w:color="auto"/>
            </w:tcBorders>
            <w:shd w:val="clear" w:color="auto" w:fill="auto"/>
          </w:tcPr>
          <w:p w14:paraId="0F22FED1" w14:textId="77777777" w:rsidR="00C549B2" w:rsidRPr="00CF58BA" w:rsidRDefault="00C549B2" w:rsidP="00231C83">
            <w:pPr>
              <w:pStyle w:val="TAH"/>
              <w:rPr>
                <w:ins w:id="1017" w:author="CATT_#117" w:date="2025-10-30T09:28:00Z"/>
              </w:rPr>
            </w:pPr>
            <w:ins w:id="1018" w:author="CATT_#117" w:date="2025-10-30T09:28:00Z">
              <w:r w:rsidRPr="00CF58BA">
                <w:t>Accuracy</w:t>
              </w:r>
            </w:ins>
          </w:p>
        </w:tc>
        <w:tc>
          <w:tcPr>
            <w:tcW w:w="3975" w:type="pct"/>
            <w:gridSpan w:val="6"/>
            <w:tcBorders>
              <w:top w:val="single" w:sz="4" w:space="0" w:color="auto"/>
              <w:left w:val="single" w:sz="6" w:space="0" w:color="auto"/>
              <w:bottom w:val="single" w:sz="6" w:space="0" w:color="auto"/>
              <w:right w:val="single" w:sz="4" w:space="0" w:color="auto"/>
            </w:tcBorders>
            <w:shd w:val="clear" w:color="auto" w:fill="auto"/>
          </w:tcPr>
          <w:p w14:paraId="4C96499A" w14:textId="77777777" w:rsidR="00C549B2" w:rsidRPr="00CF58BA" w:rsidRDefault="00C549B2" w:rsidP="00231C83">
            <w:pPr>
              <w:pStyle w:val="TAH"/>
              <w:rPr>
                <w:ins w:id="1019" w:author="CATT_#117" w:date="2025-10-30T09:28:00Z"/>
              </w:rPr>
            </w:pPr>
            <w:ins w:id="1020" w:author="CATT_#117" w:date="2025-10-30T09:28:00Z">
              <w:r w:rsidRPr="00CF58BA">
                <w:t>Conditions</w:t>
              </w:r>
            </w:ins>
          </w:p>
        </w:tc>
      </w:tr>
      <w:tr w:rsidR="00C549B2" w:rsidRPr="00CF58BA" w14:paraId="7A551198" w14:textId="77777777" w:rsidTr="00231C83">
        <w:trPr>
          <w:jc w:val="center"/>
          <w:ins w:id="1021" w:author="CATT_#117" w:date="2025-10-30T09:28:00Z"/>
        </w:trPr>
        <w:tc>
          <w:tcPr>
            <w:tcW w:w="508" w:type="pct"/>
            <w:tcBorders>
              <w:top w:val="single" w:sz="4" w:space="0" w:color="auto"/>
              <w:left w:val="single" w:sz="4" w:space="0" w:color="auto"/>
              <w:right w:val="single" w:sz="4" w:space="0" w:color="auto"/>
            </w:tcBorders>
            <w:shd w:val="clear" w:color="auto" w:fill="auto"/>
          </w:tcPr>
          <w:p w14:paraId="5BBFDE5E" w14:textId="77777777" w:rsidR="00C549B2" w:rsidRPr="00CF58BA" w:rsidRDefault="00C549B2" w:rsidP="00231C83">
            <w:pPr>
              <w:pStyle w:val="TAH"/>
              <w:rPr>
                <w:ins w:id="1022" w:author="CATT_#117" w:date="2025-10-30T09:28:00Z"/>
              </w:rPr>
            </w:pPr>
            <w:ins w:id="1023" w:author="CATT_#117" w:date="2025-10-30T09:28:00Z">
              <w:r w:rsidRPr="00CF58BA">
                <w:t>Normal</w:t>
              </w:r>
              <w:r>
                <w:t xml:space="preserve"> </w:t>
              </w:r>
              <w:r w:rsidRPr="00CF58BA">
                <w:t>condition</w:t>
              </w:r>
            </w:ins>
          </w:p>
        </w:tc>
        <w:tc>
          <w:tcPr>
            <w:tcW w:w="516" w:type="pct"/>
            <w:tcBorders>
              <w:top w:val="single" w:sz="4" w:space="0" w:color="auto"/>
              <w:left w:val="single" w:sz="4" w:space="0" w:color="auto"/>
              <w:right w:val="single" w:sz="4" w:space="0" w:color="auto"/>
            </w:tcBorders>
            <w:shd w:val="clear" w:color="auto" w:fill="auto"/>
          </w:tcPr>
          <w:p w14:paraId="6AC2A7BE" w14:textId="77777777" w:rsidR="00C549B2" w:rsidRPr="00CF58BA" w:rsidRDefault="00C549B2" w:rsidP="00231C83">
            <w:pPr>
              <w:pStyle w:val="TAH"/>
              <w:rPr>
                <w:ins w:id="1024" w:author="CATT_#117" w:date="2025-10-30T09:28:00Z"/>
              </w:rPr>
            </w:pPr>
            <w:ins w:id="1025" w:author="CATT_#117" w:date="2025-10-30T09:28:00Z">
              <w:r w:rsidRPr="00CF58BA">
                <w:t>Extreme</w:t>
              </w:r>
              <w:r>
                <w:t xml:space="preserve"> </w:t>
              </w:r>
              <w:r w:rsidRPr="00CF58BA">
                <w:t>condition</w:t>
              </w:r>
            </w:ins>
          </w:p>
        </w:tc>
        <w:tc>
          <w:tcPr>
            <w:tcW w:w="394" w:type="pct"/>
            <w:vMerge w:val="restart"/>
            <w:tcBorders>
              <w:top w:val="single" w:sz="6" w:space="0" w:color="auto"/>
              <w:left w:val="single" w:sz="4" w:space="0" w:color="auto"/>
              <w:bottom w:val="single" w:sz="6" w:space="0" w:color="auto"/>
              <w:right w:val="single" w:sz="6" w:space="0" w:color="auto"/>
            </w:tcBorders>
            <w:shd w:val="clear" w:color="auto" w:fill="auto"/>
          </w:tcPr>
          <w:p w14:paraId="48AA1DEE" w14:textId="77777777" w:rsidR="00C549B2" w:rsidRPr="00CF58BA" w:rsidRDefault="00C549B2" w:rsidP="00231C83">
            <w:pPr>
              <w:pStyle w:val="TAH"/>
              <w:rPr>
                <w:ins w:id="1026" w:author="CATT_#117" w:date="2025-10-30T09:28:00Z"/>
              </w:rPr>
            </w:pPr>
            <w:ins w:id="1027" w:author="CATT_#117" w:date="2025-10-30T09:28:00Z">
              <w:r w:rsidRPr="00CF58BA">
                <w:t>SSB</w:t>
              </w:r>
              <w:r>
                <w:t xml:space="preserve"> </w:t>
              </w:r>
              <w:proofErr w:type="spellStart"/>
              <w:r w:rsidRPr="00CF58BA">
                <w:t>Ês</w:t>
              </w:r>
              <w:proofErr w:type="spellEnd"/>
              <w:r w:rsidRPr="00CF58BA">
                <w:t>/</w:t>
              </w:r>
              <w:proofErr w:type="spellStart"/>
              <w:r w:rsidRPr="00CF58BA">
                <w:t>Iot</w:t>
              </w:r>
              <w:proofErr w:type="spellEnd"/>
              <w:r>
                <w:rPr>
                  <w:vertAlign w:val="superscript"/>
                  <w:lang w:eastAsia="zh-CN"/>
                </w:rPr>
                <w:t xml:space="preserve"> </w:t>
              </w:r>
              <w:r w:rsidRPr="00CF58BA">
                <w:rPr>
                  <w:vertAlign w:val="superscript"/>
                  <w:lang w:eastAsia="zh-CN"/>
                </w:rPr>
                <w:t>Note</w:t>
              </w:r>
              <w:r>
                <w:rPr>
                  <w:vertAlign w:val="superscript"/>
                  <w:lang w:eastAsia="zh-CN"/>
                </w:rPr>
                <w:t xml:space="preserve"> </w:t>
              </w:r>
              <w:r w:rsidRPr="00CF58BA">
                <w:rPr>
                  <w:vertAlign w:val="superscript"/>
                  <w:lang w:eastAsia="zh-CN"/>
                </w:rPr>
                <w:t>3</w:t>
              </w:r>
            </w:ins>
          </w:p>
        </w:tc>
        <w:tc>
          <w:tcPr>
            <w:tcW w:w="3582" w:type="pct"/>
            <w:gridSpan w:val="5"/>
            <w:tcBorders>
              <w:top w:val="single" w:sz="6" w:space="0" w:color="auto"/>
              <w:left w:val="single" w:sz="6" w:space="0" w:color="auto"/>
              <w:bottom w:val="single" w:sz="6" w:space="0" w:color="auto"/>
              <w:right w:val="single" w:sz="4" w:space="0" w:color="auto"/>
            </w:tcBorders>
            <w:shd w:val="clear" w:color="auto" w:fill="auto"/>
          </w:tcPr>
          <w:p w14:paraId="414B219B" w14:textId="77777777" w:rsidR="00C549B2" w:rsidRPr="00CF58BA" w:rsidRDefault="00C549B2" w:rsidP="00231C83">
            <w:pPr>
              <w:pStyle w:val="TAH"/>
              <w:rPr>
                <w:ins w:id="1028" w:author="CATT_#117" w:date="2025-10-30T09:28:00Z"/>
              </w:rPr>
            </w:pPr>
            <w:ins w:id="1029" w:author="CATT_#117" w:date="2025-10-30T09:28:00Z">
              <w:r w:rsidRPr="00CF58BA">
                <w:t>Io</w:t>
              </w:r>
              <w:r>
                <w:rPr>
                  <w:vertAlign w:val="superscript"/>
                  <w:lang w:eastAsia="zh-CN"/>
                </w:rPr>
                <w:t xml:space="preserve"> </w:t>
              </w:r>
              <w:r w:rsidRPr="00CF58BA">
                <w:rPr>
                  <w:vertAlign w:val="superscript"/>
                  <w:lang w:eastAsia="zh-CN"/>
                </w:rPr>
                <w:t>Note</w:t>
              </w:r>
              <w:r>
                <w:rPr>
                  <w:vertAlign w:val="superscript"/>
                  <w:lang w:eastAsia="zh-CN"/>
                </w:rPr>
                <w:t xml:space="preserve"> </w:t>
              </w:r>
              <w:r w:rsidRPr="00CF58BA">
                <w:rPr>
                  <w:vertAlign w:val="superscript"/>
                  <w:lang w:eastAsia="zh-CN"/>
                </w:rPr>
                <w:t>1</w:t>
              </w:r>
              <w:r>
                <w:t xml:space="preserve"> </w:t>
              </w:r>
              <w:r w:rsidRPr="00CF58BA">
                <w:t>range</w:t>
              </w:r>
            </w:ins>
          </w:p>
        </w:tc>
      </w:tr>
      <w:tr w:rsidR="00C549B2" w:rsidRPr="00CF58BA" w14:paraId="0E935D11" w14:textId="77777777" w:rsidTr="00231C83">
        <w:trPr>
          <w:jc w:val="center"/>
          <w:ins w:id="1030" w:author="CATT_#117" w:date="2025-10-30T09:28:00Z"/>
        </w:trPr>
        <w:tc>
          <w:tcPr>
            <w:tcW w:w="508" w:type="pct"/>
            <w:tcBorders>
              <w:left w:val="single" w:sz="4" w:space="0" w:color="auto"/>
              <w:bottom w:val="single" w:sz="4" w:space="0" w:color="auto"/>
              <w:right w:val="single" w:sz="4" w:space="0" w:color="auto"/>
            </w:tcBorders>
            <w:shd w:val="clear" w:color="auto" w:fill="auto"/>
          </w:tcPr>
          <w:p w14:paraId="2C90EFB4" w14:textId="77777777" w:rsidR="00C549B2" w:rsidRPr="00CF58BA" w:rsidRDefault="00C549B2" w:rsidP="00231C83">
            <w:pPr>
              <w:pStyle w:val="TAH"/>
              <w:rPr>
                <w:ins w:id="1031" w:author="CATT_#117" w:date="2025-10-30T09:28:00Z"/>
              </w:rPr>
            </w:pPr>
          </w:p>
        </w:tc>
        <w:tc>
          <w:tcPr>
            <w:tcW w:w="516" w:type="pct"/>
            <w:tcBorders>
              <w:left w:val="single" w:sz="4" w:space="0" w:color="auto"/>
              <w:bottom w:val="single" w:sz="4" w:space="0" w:color="auto"/>
              <w:right w:val="single" w:sz="4" w:space="0" w:color="auto"/>
            </w:tcBorders>
            <w:shd w:val="clear" w:color="auto" w:fill="auto"/>
          </w:tcPr>
          <w:p w14:paraId="4F488D0E" w14:textId="77777777" w:rsidR="00C549B2" w:rsidRPr="00CF58BA" w:rsidRDefault="00C549B2" w:rsidP="00231C83">
            <w:pPr>
              <w:pStyle w:val="TAH"/>
              <w:rPr>
                <w:ins w:id="1032" w:author="CATT_#117" w:date="2025-10-30T09:28:00Z"/>
              </w:rPr>
            </w:pPr>
          </w:p>
        </w:tc>
        <w:tc>
          <w:tcPr>
            <w:tcW w:w="394" w:type="pct"/>
            <w:vMerge/>
            <w:tcBorders>
              <w:top w:val="single" w:sz="6" w:space="0" w:color="auto"/>
              <w:left w:val="single" w:sz="4" w:space="0" w:color="auto"/>
              <w:bottom w:val="single" w:sz="6" w:space="0" w:color="auto"/>
              <w:right w:val="single" w:sz="6" w:space="0" w:color="auto"/>
            </w:tcBorders>
            <w:shd w:val="clear" w:color="auto" w:fill="auto"/>
          </w:tcPr>
          <w:p w14:paraId="2D58228F" w14:textId="77777777" w:rsidR="00C549B2" w:rsidRPr="00CF58BA" w:rsidRDefault="00C549B2" w:rsidP="00231C83">
            <w:pPr>
              <w:pStyle w:val="TAH"/>
              <w:rPr>
                <w:ins w:id="1033" w:author="CATT_#117" w:date="2025-10-30T09:28:00Z"/>
              </w:rPr>
            </w:pPr>
          </w:p>
        </w:tc>
        <w:tc>
          <w:tcPr>
            <w:tcW w:w="1130" w:type="pct"/>
            <w:tcBorders>
              <w:top w:val="single" w:sz="6" w:space="0" w:color="auto"/>
              <w:left w:val="single" w:sz="6" w:space="0" w:color="auto"/>
              <w:bottom w:val="single" w:sz="6" w:space="0" w:color="auto"/>
              <w:right w:val="single" w:sz="4" w:space="0" w:color="auto"/>
            </w:tcBorders>
            <w:shd w:val="clear" w:color="auto" w:fill="auto"/>
          </w:tcPr>
          <w:p w14:paraId="2932A4F0" w14:textId="77777777" w:rsidR="00C549B2" w:rsidRPr="00CF58BA" w:rsidRDefault="00C549B2" w:rsidP="00231C83">
            <w:pPr>
              <w:pStyle w:val="TAH"/>
              <w:rPr>
                <w:ins w:id="1034" w:author="CATT_#117" w:date="2025-10-30T09:28:00Z"/>
              </w:rPr>
            </w:pPr>
            <w:ins w:id="1035" w:author="CATT_#117" w:date="2025-10-30T09:28:00Z">
              <w:r w:rsidRPr="00CF58BA">
                <w:t>NR</w:t>
              </w:r>
              <w:r>
                <w:t xml:space="preserve"> </w:t>
              </w:r>
              <w:r w:rsidRPr="00CF58BA">
                <w:t>operating</w:t>
              </w:r>
              <w:r>
                <w:t xml:space="preserve"> </w:t>
              </w:r>
              <w:r w:rsidRPr="00CF58BA">
                <w:t>band</w:t>
              </w:r>
              <w:r>
                <w:t xml:space="preserve"> </w:t>
              </w:r>
              <w:r w:rsidRPr="00CF58BA">
                <w:t>groups</w:t>
              </w:r>
              <w:r>
                <w:rPr>
                  <w:vertAlign w:val="superscript"/>
                </w:rPr>
                <w:t xml:space="preserve"> </w:t>
              </w:r>
              <w:r w:rsidRPr="00CF58BA">
                <w:rPr>
                  <w:vertAlign w:val="superscript"/>
                  <w:lang w:eastAsia="zh-CN"/>
                </w:rPr>
                <w:t>Note</w:t>
              </w:r>
              <w:r>
                <w:rPr>
                  <w:vertAlign w:val="superscript"/>
                  <w:lang w:eastAsia="zh-CN"/>
                </w:rPr>
                <w:t xml:space="preserve"> </w:t>
              </w:r>
              <w:r w:rsidRPr="00CF58BA">
                <w:rPr>
                  <w:vertAlign w:val="superscript"/>
                  <w:lang w:eastAsia="zh-CN"/>
                </w:rPr>
                <w:t>4</w:t>
              </w:r>
            </w:ins>
          </w:p>
        </w:tc>
        <w:tc>
          <w:tcPr>
            <w:tcW w:w="1745" w:type="pct"/>
            <w:gridSpan w:val="3"/>
            <w:tcBorders>
              <w:top w:val="single" w:sz="4" w:space="0" w:color="auto"/>
              <w:left w:val="single" w:sz="4" w:space="0" w:color="auto"/>
              <w:bottom w:val="single" w:sz="6" w:space="0" w:color="auto"/>
              <w:right w:val="single" w:sz="6" w:space="0" w:color="auto"/>
            </w:tcBorders>
            <w:shd w:val="clear" w:color="auto" w:fill="auto"/>
          </w:tcPr>
          <w:p w14:paraId="16EE4EA0" w14:textId="77777777" w:rsidR="00C549B2" w:rsidRPr="00CF58BA" w:rsidRDefault="00C549B2" w:rsidP="00231C83">
            <w:pPr>
              <w:pStyle w:val="TAH"/>
              <w:rPr>
                <w:ins w:id="1036" w:author="CATT_#117" w:date="2025-10-30T09:28:00Z"/>
              </w:rPr>
            </w:pPr>
            <w:ins w:id="1037" w:author="CATT_#117" w:date="2025-10-30T09:28:00Z">
              <w:r w:rsidRPr="00CF58BA">
                <w:t>Minimum</w:t>
              </w:r>
              <w:r>
                <w:t xml:space="preserve"> </w:t>
              </w:r>
              <w:r w:rsidRPr="00CF58BA">
                <w:t>Io</w:t>
              </w:r>
            </w:ins>
          </w:p>
        </w:tc>
        <w:tc>
          <w:tcPr>
            <w:tcW w:w="707" w:type="pct"/>
            <w:tcBorders>
              <w:top w:val="single" w:sz="4" w:space="0" w:color="auto"/>
              <w:left w:val="single" w:sz="6" w:space="0" w:color="auto"/>
              <w:bottom w:val="single" w:sz="6" w:space="0" w:color="auto"/>
              <w:right w:val="single" w:sz="4" w:space="0" w:color="auto"/>
            </w:tcBorders>
            <w:shd w:val="clear" w:color="auto" w:fill="auto"/>
          </w:tcPr>
          <w:p w14:paraId="4F4B15E2" w14:textId="77777777" w:rsidR="00C549B2" w:rsidRPr="00CF58BA" w:rsidRDefault="00C549B2" w:rsidP="00231C83">
            <w:pPr>
              <w:pStyle w:val="TAH"/>
              <w:rPr>
                <w:ins w:id="1038" w:author="CATT_#117" w:date="2025-10-30T09:28:00Z"/>
              </w:rPr>
            </w:pPr>
            <w:ins w:id="1039" w:author="CATT_#117" w:date="2025-10-30T09:28:00Z">
              <w:r w:rsidRPr="00CF58BA">
                <w:t>Maximum</w:t>
              </w:r>
              <w:r>
                <w:t xml:space="preserve"> </w:t>
              </w:r>
              <w:r w:rsidRPr="00CF58BA">
                <w:t>Io</w:t>
              </w:r>
            </w:ins>
          </w:p>
        </w:tc>
      </w:tr>
      <w:tr w:rsidR="00C549B2" w:rsidRPr="00CF58BA" w14:paraId="427F6AE0" w14:textId="77777777" w:rsidTr="00231C83">
        <w:trPr>
          <w:jc w:val="center"/>
          <w:ins w:id="1040" w:author="CATT_#117" w:date="2025-10-30T09:28:00Z"/>
        </w:trPr>
        <w:tc>
          <w:tcPr>
            <w:tcW w:w="508" w:type="pct"/>
            <w:tcBorders>
              <w:top w:val="single" w:sz="4" w:space="0" w:color="auto"/>
              <w:left w:val="single" w:sz="4" w:space="0" w:color="auto"/>
              <w:right w:val="single" w:sz="6" w:space="0" w:color="auto"/>
            </w:tcBorders>
            <w:shd w:val="clear" w:color="auto" w:fill="auto"/>
          </w:tcPr>
          <w:p w14:paraId="4666001C" w14:textId="77777777" w:rsidR="00C549B2" w:rsidRPr="00CF58BA" w:rsidRDefault="00C549B2" w:rsidP="00231C83">
            <w:pPr>
              <w:pStyle w:val="TAH"/>
              <w:rPr>
                <w:ins w:id="1041" w:author="CATT_#117" w:date="2025-10-30T09:28:00Z"/>
              </w:rPr>
            </w:pPr>
            <w:ins w:id="1042" w:author="CATT_#117" w:date="2025-10-30T09:28:00Z">
              <w:r w:rsidRPr="00CF58BA">
                <w:t>dB</w:t>
              </w:r>
            </w:ins>
          </w:p>
        </w:tc>
        <w:tc>
          <w:tcPr>
            <w:tcW w:w="516" w:type="pct"/>
            <w:tcBorders>
              <w:top w:val="single" w:sz="4" w:space="0" w:color="auto"/>
              <w:left w:val="single" w:sz="6" w:space="0" w:color="auto"/>
              <w:right w:val="single" w:sz="6" w:space="0" w:color="auto"/>
            </w:tcBorders>
            <w:shd w:val="clear" w:color="auto" w:fill="auto"/>
          </w:tcPr>
          <w:p w14:paraId="521F0F15" w14:textId="77777777" w:rsidR="00C549B2" w:rsidRPr="00CF58BA" w:rsidRDefault="00C549B2" w:rsidP="00231C83">
            <w:pPr>
              <w:pStyle w:val="TAH"/>
              <w:rPr>
                <w:ins w:id="1043" w:author="CATT_#117" w:date="2025-10-30T09:28:00Z"/>
              </w:rPr>
            </w:pPr>
            <w:ins w:id="1044" w:author="CATT_#117" w:date="2025-10-30T09:28:00Z">
              <w:r w:rsidRPr="00CF58BA">
                <w:t>dB</w:t>
              </w:r>
            </w:ins>
          </w:p>
        </w:tc>
        <w:tc>
          <w:tcPr>
            <w:tcW w:w="394" w:type="pct"/>
            <w:tcBorders>
              <w:top w:val="single" w:sz="6" w:space="0" w:color="auto"/>
              <w:left w:val="single" w:sz="6" w:space="0" w:color="auto"/>
              <w:right w:val="single" w:sz="6" w:space="0" w:color="auto"/>
            </w:tcBorders>
            <w:shd w:val="clear" w:color="auto" w:fill="auto"/>
          </w:tcPr>
          <w:p w14:paraId="0C927B76" w14:textId="77777777" w:rsidR="00C549B2" w:rsidRPr="00CF58BA" w:rsidRDefault="00C549B2" w:rsidP="00231C83">
            <w:pPr>
              <w:pStyle w:val="TAH"/>
              <w:rPr>
                <w:ins w:id="1045" w:author="CATT_#117" w:date="2025-10-30T09:28:00Z"/>
              </w:rPr>
            </w:pPr>
            <w:ins w:id="1046" w:author="CATT_#117" w:date="2025-10-30T09:28:00Z">
              <w:r w:rsidRPr="00CF58BA">
                <w:t>dB</w:t>
              </w:r>
            </w:ins>
          </w:p>
        </w:tc>
        <w:tc>
          <w:tcPr>
            <w:tcW w:w="1130" w:type="pct"/>
            <w:tcBorders>
              <w:top w:val="single" w:sz="6" w:space="0" w:color="auto"/>
              <w:left w:val="single" w:sz="6" w:space="0" w:color="auto"/>
              <w:right w:val="single" w:sz="4" w:space="0" w:color="auto"/>
            </w:tcBorders>
            <w:shd w:val="clear" w:color="auto" w:fill="auto"/>
          </w:tcPr>
          <w:p w14:paraId="6A9727BF" w14:textId="77777777" w:rsidR="00C549B2" w:rsidRPr="00CF58BA" w:rsidRDefault="00C549B2" w:rsidP="00231C83">
            <w:pPr>
              <w:pStyle w:val="TAH"/>
              <w:rPr>
                <w:ins w:id="1047" w:author="CATT_#117" w:date="2025-10-30T09:28:00Z"/>
              </w:rPr>
            </w:pPr>
          </w:p>
        </w:tc>
        <w:tc>
          <w:tcPr>
            <w:tcW w:w="1037" w:type="pct"/>
            <w:gridSpan w:val="2"/>
            <w:tcBorders>
              <w:top w:val="single" w:sz="6" w:space="0" w:color="auto"/>
              <w:left w:val="single" w:sz="4" w:space="0" w:color="auto"/>
              <w:bottom w:val="single" w:sz="6" w:space="0" w:color="auto"/>
              <w:right w:val="single" w:sz="6" w:space="0" w:color="auto"/>
            </w:tcBorders>
            <w:shd w:val="clear" w:color="auto" w:fill="auto"/>
          </w:tcPr>
          <w:p w14:paraId="43DCA7F9" w14:textId="77777777" w:rsidR="00C549B2" w:rsidRPr="00CF58BA" w:rsidRDefault="00C549B2" w:rsidP="00231C83">
            <w:pPr>
              <w:pStyle w:val="TAH"/>
              <w:rPr>
                <w:ins w:id="1048" w:author="CATT_#117" w:date="2025-10-30T09:28:00Z"/>
              </w:rPr>
            </w:pPr>
            <w:proofErr w:type="spellStart"/>
            <w:ins w:id="1049" w:author="CATT_#117" w:date="2025-10-30T09:28:00Z">
              <w:r w:rsidRPr="00CF58BA">
                <w:rPr>
                  <w:rFonts w:cs="Arial"/>
                </w:rPr>
                <w:t>dBm</w:t>
              </w:r>
              <w:proofErr w:type="spellEnd"/>
              <w:r>
                <w:rPr>
                  <w:rFonts w:cs="Arial"/>
                </w:rPr>
                <w:t xml:space="preserve"> </w:t>
              </w:r>
              <w:r w:rsidRPr="00CF58BA">
                <w:rPr>
                  <w:rFonts w:cs="Arial"/>
                </w:rPr>
                <w:t>/</w:t>
              </w:r>
              <w:r>
                <w:rPr>
                  <w:rFonts w:cs="Arial"/>
                </w:rPr>
                <w:t xml:space="preserve"> </w:t>
              </w:r>
              <w:r w:rsidRPr="00CF58BA">
                <w:t>SCS</w:t>
              </w:r>
              <w:r w:rsidRPr="00CF58BA">
                <w:rPr>
                  <w:vertAlign w:val="subscript"/>
                </w:rPr>
                <w:t>SSB</w:t>
              </w:r>
            </w:ins>
          </w:p>
        </w:tc>
        <w:tc>
          <w:tcPr>
            <w:tcW w:w="708" w:type="pct"/>
            <w:tcBorders>
              <w:top w:val="single" w:sz="6" w:space="0" w:color="auto"/>
              <w:left w:val="single" w:sz="6" w:space="0" w:color="auto"/>
              <w:right w:val="single" w:sz="6" w:space="0" w:color="auto"/>
            </w:tcBorders>
            <w:shd w:val="clear" w:color="auto" w:fill="auto"/>
          </w:tcPr>
          <w:p w14:paraId="0324D048" w14:textId="77777777" w:rsidR="00C549B2" w:rsidRPr="00CF58BA" w:rsidRDefault="00C549B2" w:rsidP="00231C83">
            <w:pPr>
              <w:pStyle w:val="TAH"/>
              <w:rPr>
                <w:ins w:id="1050" w:author="CATT_#117" w:date="2025-10-30T09:28:00Z"/>
              </w:rPr>
            </w:pPr>
            <w:proofErr w:type="spellStart"/>
            <w:ins w:id="1051" w:author="CATT_#117" w:date="2025-10-30T09:28:00Z">
              <w:r w:rsidRPr="00CF58BA">
                <w:t>dBm</w:t>
              </w:r>
              <w:proofErr w:type="spellEnd"/>
              <w:r w:rsidRPr="00CF58BA">
                <w:t>/</w:t>
              </w:r>
              <w:proofErr w:type="spellStart"/>
              <w:r w:rsidRPr="00CF58BA">
                <w:t>BW</w:t>
              </w:r>
              <w:r w:rsidRPr="00CF58BA">
                <w:rPr>
                  <w:vertAlign w:val="subscript"/>
                </w:rPr>
                <w:t>Channel</w:t>
              </w:r>
              <w:proofErr w:type="spellEnd"/>
            </w:ins>
          </w:p>
        </w:tc>
        <w:tc>
          <w:tcPr>
            <w:tcW w:w="707" w:type="pct"/>
            <w:tcBorders>
              <w:top w:val="single" w:sz="6" w:space="0" w:color="auto"/>
              <w:left w:val="single" w:sz="6" w:space="0" w:color="auto"/>
              <w:right w:val="single" w:sz="4" w:space="0" w:color="auto"/>
            </w:tcBorders>
            <w:shd w:val="clear" w:color="auto" w:fill="auto"/>
          </w:tcPr>
          <w:p w14:paraId="3656FEF2" w14:textId="77777777" w:rsidR="00C549B2" w:rsidRPr="00CF58BA" w:rsidRDefault="00C549B2" w:rsidP="00231C83">
            <w:pPr>
              <w:pStyle w:val="TAH"/>
              <w:rPr>
                <w:ins w:id="1052" w:author="CATT_#117" w:date="2025-10-30T09:28:00Z"/>
              </w:rPr>
            </w:pPr>
            <w:proofErr w:type="spellStart"/>
            <w:ins w:id="1053" w:author="CATT_#117" w:date="2025-10-30T09:28:00Z">
              <w:r w:rsidRPr="00CF58BA">
                <w:t>dBm</w:t>
              </w:r>
              <w:proofErr w:type="spellEnd"/>
              <w:r w:rsidRPr="00CF58BA">
                <w:t>/</w:t>
              </w:r>
              <w:proofErr w:type="spellStart"/>
              <w:r w:rsidRPr="00CF58BA">
                <w:t>BW</w:t>
              </w:r>
              <w:r w:rsidRPr="00CF58BA">
                <w:rPr>
                  <w:vertAlign w:val="subscript"/>
                </w:rPr>
                <w:t>Channel</w:t>
              </w:r>
              <w:proofErr w:type="spellEnd"/>
            </w:ins>
          </w:p>
        </w:tc>
      </w:tr>
      <w:tr w:rsidR="00C549B2" w:rsidRPr="00CF58BA" w14:paraId="62901702" w14:textId="77777777" w:rsidTr="00231C83">
        <w:trPr>
          <w:jc w:val="center"/>
          <w:ins w:id="1054" w:author="CATT_#117" w:date="2025-10-30T09:28:00Z"/>
        </w:trPr>
        <w:tc>
          <w:tcPr>
            <w:tcW w:w="508" w:type="pct"/>
            <w:tcBorders>
              <w:left w:val="single" w:sz="4" w:space="0" w:color="auto"/>
              <w:bottom w:val="single" w:sz="6" w:space="0" w:color="auto"/>
              <w:right w:val="single" w:sz="6" w:space="0" w:color="auto"/>
            </w:tcBorders>
            <w:shd w:val="clear" w:color="auto" w:fill="auto"/>
          </w:tcPr>
          <w:p w14:paraId="2D33DF81" w14:textId="77777777" w:rsidR="00C549B2" w:rsidRPr="00CF58BA" w:rsidRDefault="00C549B2" w:rsidP="00231C83">
            <w:pPr>
              <w:pStyle w:val="TAH"/>
              <w:rPr>
                <w:ins w:id="1055" w:author="CATT_#117" w:date="2025-10-30T09:28:00Z"/>
              </w:rPr>
            </w:pPr>
          </w:p>
        </w:tc>
        <w:tc>
          <w:tcPr>
            <w:tcW w:w="516" w:type="pct"/>
            <w:tcBorders>
              <w:left w:val="single" w:sz="6" w:space="0" w:color="auto"/>
              <w:bottom w:val="single" w:sz="6" w:space="0" w:color="auto"/>
              <w:right w:val="single" w:sz="6" w:space="0" w:color="auto"/>
            </w:tcBorders>
            <w:shd w:val="clear" w:color="auto" w:fill="auto"/>
          </w:tcPr>
          <w:p w14:paraId="3A122052" w14:textId="77777777" w:rsidR="00C549B2" w:rsidRPr="00CF58BA" w:rsidRDefault="00C549B2" w:rsidP="00231C83">
            <w:pPr>
              <w:pStyle w:val="TAH"/>
              <w:rPr>
                <w:ins w:id="1056" w:author="CATT_#117" w:date="2025-10-30T09:28:00Z"/>
              </w:rPr>
            </w:pPr>
          </w:p>
        </w:tc>
        <w:tc>
          <w:tcPr>
            <w:tcW w:w="394" w:type="pct"/>
            <w:tcBorders>
              <w:left w:val="single" w:sz="6" w:space="0" w:color="auto"/>
              <w:bottom w:val="single" w:sz="6" w:space="0" w:color="auto"/>
              <w:right w:val="single" w:sz="6" w:space="0" w:color="auto"/>
            </w:tcBorders>
            <w:shd w:val="clear" w:color="auto" w:fill="auto"/>
          </w:tcPr>
          <w:p w14:paraId="646EB610" w14:textId="77777777" w:rsidR="00C549B2" w:rsidRPr="00CF58BA" w:rsidRDefault="00C549B2" w:rsidP="00231C83">
            <w:pPr>
              <w:pStyle w:val="TAH"/>
              <w:rPr>
                <w:ins w:id="1057" w:author="CATT_#117" w:date="2025-10-30T09:28:00Z"/>
              </w:rPr>
            </w:pPr>
          </w:p>
        </w:tc>
        <w:tc>
          <w:tcPr>
            <w:tcW w:w="1130" w:type="pct"/>
            <w:tcBorders>
              <w:left w:val="single" w:sz="6" w:space="0" w:color="auto"/>
              <w:bottom w:val="single" w:sz="6" w:space="0" w:color="auto"/>
              <w:right w:val="single" w:sz="4" w:space="0" w:color="auto"/>
            </w:tcBorders>
            <w:shd w:val="clear" w:color="auto" w:fill="auto"/>
          </w:tcPr>
          <w:p w14:paraId="064B8092" w14:textId="77777777" w:rsidR="00C549B2" w:rsidRPr="00CF58BA" w:rsidRDefault="00C549B2" w:rsidP="00231C83">
            <w:pPr>
              <w:pStyle w:val="TAH"/>
              <w:rPr>
                <w:ins w:id="1058" w:author="CATT_#117" w:date="2025-10-30T09:28:00Z"/>
              </w:rPr>
            </w:pPr>
          </w:p>
        </w:tc>
        <w:tc>
          <w:tcPr>
            <w:tcW w:w="505" w:type="pct"/>
            <w:tcBorders>
              <w:top w:val="single" w:sz="6" w:space="0" w:color="auto"/>
              <w:left w:val="single" w:sz="4" w:space="0" w:color="auto"/>
              <w:bottom w:val="single" w:sz="6" w:space="0" w:color="auto"/>
              <w:right w:val="single" w:sz="6" w:space="0" w:color="auto"/>
            </w:tcBorders>
            <w:shd w:val="clear" w:color="auto" w:fill="auto"/>
          </w:tcPr>
          <w:p w14:paraId="19902514" w14:textId="77777777" w:rsidR="00C549B2" w:rsidRPr="00CF58BA" w:rsidRDefault="00C549B2" w:rsidP="00231C83">
            <w:pPr>
              <w:pStyle w:val="TAH"/>
              <w:rPr>
                <w:ins w:id="1059" w:author="CATT_#117" w:date="2025-10-30T09:28:00Z"/>
                <w:rFonts w:cs="Arial"/>
              </w:rPr>
            </w:pPr>
            <w:ins w:id="1060" w:author="CATT_#117" w:date="2025-10-30T09:28:00Z">
              <w:r w:rsidRPr="00CF58BA">
                <w:t>SCS</w:t>
              </w:r>
              <w:r w:rsidRPr="00CF58BA">
                <w:rPr>
                  <w:vertAlign w:val="subscript"/>
                </w:rPr>
                <w:t>SSB</w:t>
              </w:r>
              <w:r>
                <w:rPr>
                  <w:rFonts w:cs="Arial"/>
                </w:rPr>
                <w:t xml:space="preserve"> </w:t>
              </w:r>
              <w:r w:rsidRPr="00CF58BA">
                <w:rPr>
                  <w:rFonts w:cs="Arial"/>
                </w:rPr>
                <w:t>=</w:t>
              </w:r>
              <w:r>
                <w:rPr>
                  <w:rFonts w:cs="Arial"/>
                </w:rPr>
                <w:t xml:space="preserve"> </w:t>
              </w:r>
              <w:r w:rsidRPr="00CF58BA">
                <w:rPr>
                  <w:rFonts w:cs="Arial"/>
                </w:rPr>
                <w:t>15</w:t>
              </w:r>
              <w:r>
                <w:rPr>
                  <w:rFonts w:cs="Arial"/>
                </w:rPr>
                <w:t xml:space="preserve"> </w:t>
              </w:r>
              <w:r w:rsidRPr="00CF58BA">
                <w:rPr>
                  <w:rFonts w:cs="Arial"/>
                </w:rPr>
                <w:t>kHz</w:t>
              </w:r>
            </w:ins>
          </w:p>
        </w:tc>
        <w:tc>
          <w:tcPr>
            <w:tcW w:w="532" w:type="pct"/>
            <w:tcBorders>
              <w:top w:val="single" w:sz="6" w:space="0" w:color="auto"/>
              <w:left w:val="single" w:sz="4" w:space="0" w:color="auto"/>
              <w:bottom w:val="single" w:sz="6" w:space="0" w:color="auto"/>
              <w:right w:val="single" w:sz="6" w:space="0" w:color="auto"/>
            </w:tcBorders>
            <w:shd w:val="clear" w:color="auto" w:fill="auto"/>
          </w:tcPr>
          <w:p w14:paraId="49EB210B" w14:textId="77777777" w:rsidR="00C549B2" w:rsidRPr="00CF58BA" w:rsidRDefault="00C549B2" w:rsidP="00231C83">
            <w:pPr>
              <w:pStyle w:val="TAH"/>
              <w:rPr>
                <w:ins w:id="1061" w:author="CATT_#117" w:date="2025-10-30T09:28:00Z"/>
                <w:rFonts w:cs="Arial"/>
              </w:rPr>
            </w:pPr>
            <w:ins w:id="1062" w:author="CATT_#117" w:date="2025-10-30T09:28:00Z">
              <w:r w:rsidRPr="00CF58BA">
                <w:t>SCS</w:t>
              </w:r>
              <w:r w:rsidRPr="00CF58BA">
                <w:rPr>
                  <w:vertAlign w:val="subscript"/>
                </w:rPr>
                <w:t>SSB</w:t>
              </w:r>
              <w:r>
                <w:rPr>
                  <w:rFonts w:cs="Arial"/>
                </w:rPr>
                <w:t xml:space="preserve"> </w:t>
              </w:r>
              <w:r w:rsidRPr="00CF58BA">
                <w:rPr>
                  <w:rFonts w:cs="Arial"/>
                </w:rPr>
                <w:t>=</w:t>
              </w:r>
              <w:r>
                <w:rPr>
                  <w:rFonts w:cs="Arial"/>
                </w:rPr>
                <w:t xml:space="preserve"> </w:t>
              </w:r>
              <w:r w:rsidRPr="00CF58BA">
                <w:rPr>
                  <w:rFonts w:cs="Arial"/>
                </w:rPr>
                <w:t>30</w:t>
              </w:r>
              <w:r>
                <w:rPr>
                  <w:rFonts w:cs="Arial"/>
                </w:rPr>
                <w:t xml:space="preserve"> </w:t>
              </w:r>
              <w:r w:rsidRPr="00CF58BA">
                <w:rPr>
                  <w:rFonts w:cs="Arial"/>
                </w:rPr>
                <w:t>kHz</w:t>
              </w:r>
            </w:ins>
          </w:p>
        </w:tc>
        <w:tc>
          <w:tcPr>
            <w:tcW w:w="708" w:type="pct"/>
            <w:tcBorders>
              <w:left w:val="single" w:sz="6" w:space="0" w:color="auto"/>
              <w:bottom w:val="single" w:sz="6" w:space="0" w:color="auto"/>
              <w:right w:val="single" w:sz="6" w:space="0" w:color="auto"/>
            </w:tcBorders>
            <w:shd w:val="clear" w:color="auto" w:fill="auto"/>
          </w:tcPr>
          <w:p w14:paraId="5C5F8659" w14:textId="77777777" w:rsidR="00C549B2" w:rsidRPr="00CF58BA" w:rsidRDefault="00C549B2" w:rsidP="00231C83">
            <w:pPr>
              <w:pStyle w:val="TAH"/>
              <w:rPr>
                <w:ins w:id="1063" w:author="CATT_#117" w:date="2025-10-30T09:28:00Z"/>
              </w:rPr>
            </w:pPr>
          </w:p>
        </w:tc>
        <w:tc>
          <w:tcPr>
            <w:tcW w:w="707" w:type="pct"/>
            <w:tcBorders>
              <w:left w:val="single" w:sz="6" w:space="0" w:color="auto"/>
              <w:bottom w:val="single" w:sz="6" w:space="0" w:color="auto"/>
              <w:right w:val="single" w:sz="4" w:space="0" w:color="auto"/>
            </w:tcBorders>
            <w:shd w:val="clear" w:color="auto" w:fill="auto"/>
          </w:tcPr>
          <w:p w14:paraId="57B1FEFD" w14:textId="77777777" w:rsidR="00C549B2" w:rsidRPr="00CF58BA" w:rsidRDefault="00C549B2" w:rsidP="00231C83">
            <w:pPr>
              <w:pStyle w:val="TAH"/>
              <w:rPr>
                <w:ins w:id="1064" w:author="CATT_#117" w:date="2025-10-30T09:28:00Z"/>
              </w:rPr>
            </w:pPr>
          </w:p>
        </w:tc>
      </w:tr>
      <w:tr w:rsidR="00C549B2" w:rsidRPr="00CF58BA" w14:paraId="1A785772" w14:textId="77777777" w:rsidTr="00231C83">
        <w:trPr>
          <w:jc w:val="center"/>
          <w:ins w:id="1065" w:author="CATT_#117" w:date="2025-10-30T09:28:00Z"/>
        </w:trPr>
        <w:tc>
          <w:tcPr>
            <w:tcW w:w="508" w:type="pct"/>
            <w:tcBorders>
              <w:top w:val="single" w:sz="6" w:space="0" w:color="auto"/>
              <w:left w:val="single" w:sz="4" w:space="0" w:color="auto"/>
              <w:right w:val="single" w:sz="6" w:space="0" w:color="auto"/>
            </w:tcBorders>
            <w:shd w:val="clear" w:color="auto" w:fill="auto"/>
          </w:tcPr>
          <w:p w14:paraId="4CCFA588" w14:textId="77777777" w:rsidR="00C549B2" w:rsidRPr="00B33418" w:rsidRDefault="00C549B2" w:rsidP="00231C83">
            <w:pPr>
              <w:pStyle w:val="TAC"/>
              <w:rPr>
                <w:ins w:id="1066" w:author="CATT_#117" w:date="2025-10-30T09:28:00Z"/>
                <w:highlight w:val="yellow"/>
              </w:rPr>
            </w:pPr>
            <w:ins w:id="1067" w:author="CATT_#117" w:date="2025-10-30T11:20:00Z">
              <w:r w:rsidRPr="00B33418">
                <w:rPr>
                  <w:highlight w:val="yellow"/>
                </w:rPr>
                <w:sym w:font="Symbol" w:char="F0B1"/>
              </w:r>
              <w:r w:rsidRPr="00B33418">
                <w:rPr>
                  <w:highlight w:val="yellow"/>
                </w:rPr>
                <w:t>4.0</w:t>
              </w:r>
            </w:ins>
          </w:p>
        </w:tc>
        <w:tc>
          <w:tcPr>
            <w:tcW w:w="516" w:type="pct"/>
            <w:tcBorders>
              <w:top w:val="single" w:sz="6" w:space="0" w:color="auto"/>
              <w:left w:val="single" w:sz="6" w:space="0" w:color="auto"/>
              <w:right w:val="single" w:sz="6" w:space="0" w:color="auto"/>
            </w:tcBorders>
            <w:shd w:val="clear" w:color="auto" w:fill="auto"/>
          </w:tcPr>
          <w:p w14:paraId="550E2B45" w14:textId="77777777" w:rsidR="00C549B2" w:rsidRPr="00B33418" w:rsidRDefault="00C549B2" w:rsidP="00231C83">
            <w:pPr>
              <w:pStyle w:val="TAC"/>
              <w:rPr>
                <w:ins w:id="1068" w:author="CATT_#117" w:date="2025-10-30T09:28:00Z"/>
                <w:highlight w:val="yellow"/>
              </w:rPr>
            </w:pPr>
            <w:ins w:id="1069" w:author="CATT_#117" w:date="2025-10-30T11:20:00Z">
              <w:r w:rsidRPr="00B33418">
                <w:rPr>
                  <w:highlight w:val="yellow"/>
                </w:rPr>
                <w:sym w:font="Symbol" w:char="F0B1"/>
              </w:r>
              <w:r w:rsidRPr="00B33418">
                <w:rPr>
                  <w:highlight w:val="yellow"/>
                </w:rPr>
                <w:t>5</w:t>
              </w:r>
            </w:ins>
          </w:p>
        </w:tc>
        <w:tc>
          <w:tcPr>
            <w:tcW w:w="394" w:type="pct"/>
            <w:tcBorders>
              <w:top w:val="single" w:sz="6" w:space="0" w:color="auto"/>
              <w:left w:val="single" w:sz="6" w:space="0" w:color="auto"/>
              <w:right w:val="single" w:sz="6" w:space="0" w:color="auto"/>
            </w:tcBorders>
            <w:shd w:val="clear" w:color="auto" w:fill="auto"/>
          </w:tcPr>
          <w:p w14:paraId="1B9EE03E" w14:textId="77777777" w:rsidR="00C549B2" w:rsidRPr="00B33418" w:rsidRDefault="00C549B2" w:rsidP="00231C83">
            <w:pPr>
              <w:pStyle w:val="TAC"/>
              <w:rPr>
                <w:ins w:id="1070" w:author="CATT_#117" w:date="2025-10-30T09:28:00Z"/>
                <w:highlight w:val="yellow"/>
              </w:rPr>
            </w:pPr>
            <w:ins w:id="1071" w:author="CATT_#117" w:date="2025-10-30T11:20:00Z">
              <w:r w:rsidRPr="00B33418">
                <w:rPr>
                  <w:highlight w:val="yellow"/>
                </w:rPr>
                <w:sym w:font="Symbol" w:char="F0B3"/>
              </w:r>
              <w:r w:rsidRPr="00B33418">
                <w:rPr>
                  <w:highlight w:val="yellow"/>
                </w:rPr>
                <w:t>-3</w:t>
              </w:r>
            </w:ins>
          </w:p>
        </w:tc>
        <w:tc>
          <w:tcPr>
            <w:tcW w:w="1130" w:type="pct"/>
            <w:tcBorders>
              <w:top w:val="single" w:sz="6" w:space="0" w:color="auto"/>
              <w:left w:val="single" w:sz="6" w:space="0" w:color="auto"/>
              <w:bottom w:val="single" w:sz="6" w:space="0" w:color="auto"/>
              <w:right w:val="single" w:sz="4" w:space="0" w:color="auto"/>
            </w:tcBorders>
            <w:shd w:val="clear" w:color="auto" w:fill="auto"/>
          </w:tcPr>
          <w:p w14:paraId="390D6CC3" w14:textId="77777777" w:rsidR="00C549B2" w:rsidRPr="00CF58BA" w:rsidRDefault="00C549B2" w:rsidP="00231C83">
            <w:pPr>
              <w:pStyle w:val="TAC"/>
              <w:rPr>
                <w:ins w:id="1072" w:author="CATT_#117" w:date="2025-10-30T09:28:00Z"/>
              </w:rPr>
            </w:pPr>
            <w:ins w:id="1073" w:author="CATT_#117" w:date="2025-10-30T09:28:00Z">
              <w:r w:rsidRPr="00CF58BA">
                <w:t>NR_FDD_SAB_FR1_A</w:t>
              </w:r>
            </w:ins>
          </w:p>
        </w:tc>
        <w:tc>
          <w:tcPr>
            <w:tcW w:w="505" w:type="pct"/>
            <w:tcBorders>
              <w:top w:val="single" w:sz="6" w:space="0" w:color="auto"/>
              <w:left w:val="single" w:sz="4" w:space="0" w:color="auto"/>
              <w:bottom w:val="single" w:sz="6" w:space="0" w:color="auto"/>
              <w:right w:val="single" w:sz="6" w:space="0" w:color="auto"/>
            </w:tcBorders>
            <w:shd w:val="clear" w:color="auto" w:fill="auto"/>
          </w:tcPr>
          <w:p w14:paraId="53123E32" w14:textId="77777777" w:rsidR="00C549B2" w:rsidRPr="00CF58BA" w:rsidRDefault="00C549B2" w:rsidP="00231C83">
            <w:pPr>
              <w:pStyle w:val="TAC"/>
              <w:rPr>
                <w:ins w:id="1074" w:author="CATT_#117" w:date="2025-10-30T09:28:00Z"/>
              </w:rPr>
            </w:pPr>
            <w:ins w:id="1075" w:author="CATT_#117" w:date="2025-10-30T09:28:00Z">
              <w:r w:rsidRPr="00CF58BA">
                <w:t>-121</w:t>
              </w:r>
            </w:ins>
          </w:p>
        </w:tc>
        <w:tc>
          <w:tcPr>
            <w:tcW w:w="532" w:type="pct"/>
            <w:tcBorders>
              <w:top w:val="single" w:sz="6" w:space="0" w:color="auto"/>
              <w:left w:val="single" w:sz="4" w:space="0" w:color="auto"/>
              <w:bottom w:val="single" w:sz="6" w:space="0" w:color="auto"/>
              <w:right w:val="single" w:sz="6" w:space="0" w:color="auto"/>
            </w:tcBorders>
            <w:shd w:val="clear" w:color="auto" w:fill="auto"/>
          </w:tcPr>
          <w:p w14:paraId="7DE8D755" w14:textId="77777777" w:rsidR="00C549B2" w:rsidRPr="00CF58BA" w:rsidRDefault="00C549B2" w:rsidP="00231C83">
            <w:pPr>
              <w:pStyle w:val="TAC"/>
              <w:rPr>
                <w:ins w:id="1076" w:author="CATT_#117" w:date="2025-10-30T09:28:00Z"/>
                <w:rFonts w:cs="Arial"/>
              </w:rPr>
            </w:pPr>
            <w:ins w:id="1077" w:author="CATT_#117" w:date="2025-10-30T09:28:00Z">
              <w:r w:rsidRPr="00CF58BA">
                <w:t>-118</w:t>
              </w:r>
            </w:ins>
          </w:p>
        </w:tc>
        <w:tc>
          <w:tcPr>
            <w:tcW w:w="708" w:type="pct"/>
            <w:tcBorders>
              <w:top w:val="single" w:sz="6" w:space="0" w:color="auto"/>
              <w:left w:val="single" w:sz="6" w:space="0" w:color="auto"/>
              <w:bottom w:val="single" w:sz="6" w:space="0" w:color="auto"/>
              <w:right w:val="single" w:sz="6" w:space="0" w:color="auto"/>
            </w:tcBorders>
            <w:shd w:val="clear" w:color="auto" w:fill="auto"/>
          </w:tcPr>
          <w:p w14:paraId="6899C98B" w14:textId="77777777" w:rsidR="00C549B2" w:rsidRPr="00CF58BA" w:rsidRDefault="00C549B2" w:rsidP="00231C83">
            <w:pPr>
              <w:pStyle w:val="TAC"/>
              <w:rPr>
                <w:ins w:id="1078" w:author="CATT_#117" w:date="2025-10-30T09:28:00Z"/>
              </w:rPr>
            </w:pPr>
            <w:ins w:id="1079" w:author="CATT_#117" w:date="2025-10-30T09:28:00Z">
              <w:r w:rsidRPr="00CF58BA">
                <w:t>N/A</w:t>
              </w:r>
            </w:ins>
          </w:p>
        </w:tc>
        <w:tc>
          <w:tcPr>
            <w:tcW w:w="707" w:type="pct"/>
            <w:tcBorders>
              <w:top w:val="single" w:sz="6" w:space="0" w:color="auto"/>
              <w:left w:val="single" w:sz="6" w:space="0" w:color="auto"/>
              <w:bottom w:val="single" w:sz="6" w:space="0" w:color="auto"/>
              <w:right w:val="single" w:sz="4" w:space="0" w:color="auto"/>
            </w:tcBorders>
            <w:shd w:val="clear" w:color="auto" w:fill="auto"/>
          </w:tcPr>
          <w:p w14:paraId="6ED5C876" w14:textId="77777777" w:rsidR="00C549B2" w:rsidRPr="00CF58BA" w:rsidRDefault="00C549B2" w:rsidP="00231C83">
            <w:pPr>
              <w:pStyle w:val="TAC"/>
              <w:rPr>
                <w:ins w:id="1080" w:author="CATT_#117" w:date="2025-10-30T09:28:00Z"/>
              </w:rPr>
            </w:pPr>
            <w:ins w:id="1081" w:author="CATT_#117" w:date="2025-10-30T09:28:00Z">
              <w:r w:rsidRPr="00CF58BA">
                <w:t>-50</w:t>
              </w:r>
            </w:ins>
          </w:p>
        </w:tc>
      </w:tr>
      <w:tr w:rsidR="00C549B2" w:rsidRPr="00CF58BA" w14:paraId="178AC9C0" w14:textId="77777777" w:rsidTr="00231C83">
        <w:trPr>
          <w:jc w:val="center"/>
          <w:ins w:id="1082" w:author="CATT_#117" w:date="2025-10-30T09:28:00Z"/>
        </w:trPr>
        <w:tc>
          <w:tcPr>
            <w:tcW w:w="508" w:type="pct"/>
            <w:tcBorders>
              <w:top w:val="single" w:sz="6" w:space="0" w:color="auto"/>
              <w:left w:val="single" w:sz="4" w:space="0" w:color="auto"/>
              <w:bottom w:val="single" w:sz="6" w:space="0" w:color="auto"/>
              <w:right w:val="single" w:sz="6" w:space="0" w:color="auto"/>
            </w:tcBorders>
            <w:shd w:val="clear" w:color="auto" w:fill="auto"/>
          </w:tcPr>
          <w:p w14:paraId="15BF7E91" w14:textId="77777777" w:rsidR="00C549B2" w:rsidRPr="00B33418" w:rsidRDefault="00C549B2" w:rsidP="00231C83">
            <w:pPr>
              <w:pStyle w:val="TAC"/>
              <w:rPr>
                <w:ins w:id="1083" w:author="CATT_#117" w:date="2025-10-30T09:28:00Z"/>
                <w:highlight w:val="yellow"/>
              </w:rPr>
            </w:pPr>
            <w:ins w:id="1084" w:author="CATT_#117" w:date="2025-10-30T11:21:00Z">
              <w:r w:rsidRPr="00B33418">
                <w:rPr>
                  <w:highlight w:val="yellow"/>
                </w:rPr>
                <w:sym w:font="Symbol" w:char="F0B1"/>
              </w:r>
              <w:r w:rsidRPr="00B33418">
                <w:rPr>
                  <w:highlight w:val="yellow"/>
                </w:rPr>
                <w:t>4.5</w:t>
              </w:r>
            </w:ins>
          </w:p>
        </w:tc>
        <w:tc>
          <w:tcPr>
            <w:tcW w:w="516" w:type="pct"/>
            <w:tcBorders>
              <w:top w:val="single" w:sz="6" w:space="0" w:color="auto"/>
              <w:left w:val="single" w:sz="6" w:space="0" w:color="auto"/>
              <w:bottom w:val="single" w:sz="6" w:space="0" w:color="auto"/>
              <w:right w:val="single" w:sz="6" w:space="0" w:color="auto"/>
            </w:tcBorders>
            <w:shd w:val="clear" w:color="auto" w:fill="auto"/>
          </w:tcPr>
          <w:p w14:paraId="6E674575" w14:textId="77777777" w:rsidR="00C549B2" w:rsidRPr="00B33418" w:rsidRDefault="00C549B2" w:rsidP="00231C83">
            <w:pPr>
              <w:pStyle w:val="TAC"/>
              <w:rPr>
                <w:ins w:id="1085" w:author="CATT_#117" w:date="2025-10-30T09:28:00Z"/>
                <w:highlight w:val="yellow"/>
              </w:rPr>
            </w:pPr>
            <w:ins w:id="1086" w:author="CATT_#117" w:date="2025-10-30T11:21:00Z">
              <w:r w:rsidRPr="00B33418">
                <w:rPr>
                  <w:highlight w:val="yellow"/>
                </w:rPr>
                <w:sym w:font="Symbol" w:char="F0B1"/>
              </w:r>
              <w:r w:rsidRPr="00B33418">
                <w:rPr>
                  <w:highlight w:val="yellow"/>
                </w:rPr>
                <w:t>5</w:t>
              </w:r>
            </w:ins>
          </w:p>
        </w:tc>
        <w:tc>
          <w:tcPr>
            <w:tcW w:w="394" w:type="pct"/>
            <w:tcBorders>
              <w:top w:val="single" w:sz="6" w:space="0" w:color="auto"/>
              <w:left w:val="single" w:sz="6" w:space="0" w:color="auto"/>
              <w:bottom w:val="single" w:sz="6" w:space="0" w:color="auto"/>
              <w:right w:val="single" w:sz="6" w:space="0" w:color="auto"/>
            </w:tcBorders>
            <w:shd w:val="clear" w:color="auto" w:fill="auto"/>
          </w:tcPr>
          <w:p w14:paraId="0AE08FF8" w14:textId="77777777" w:rsidR="00C549B2" w:rsidRPr="00B33418" w:rsidRDefault="00C549B2" w:rsidP="00231C83">
            <w:pPr>
              <w:pStyle w:val="TAC"/>
              <w:rPr>
                <w:ins w:id="1087" w:author="CATT_#117" w:date="2025-10-30T09:28:00Z"/>
                <w:highlight w:val="yellow"/>
              </w:rPr>
            </w:pPr>
            <w:ins w:id="1088" w:author="CATT_#117" w:date="2025-10-30T11:21:00Z">
              <w:r w:rsidRPr="00B33418">
                <w:rPr>
                  <w:highlight w:val="yellow"/>
                </w:rPr>
                <w:sym w:font="Symbol" w:char="F0B3"/>
              </w:r>
              <w:r w:rsidRPr="00B33418">
                <w:rPr>
                  <w:highlight w:val="yellow"/>
                </w:rPr>
                <w:t>-</w:t>
              </w:r>
              <w:r w:rsidRPr="00B33418">
                <w:rPr>
                  <w:highlight w:val="yellow"/>
                  <w:lang w:eastAsia="zh-CN"/>
                </w:rPr>
                <w:t>6</w:t>
              </w:r>
            </w:ins>
          </w:p>
        </w:tc>
        <w:tc>
          <w:tcPr>
            <w:tcW w:w="1130" w:type="pct"/>
            <w:tcBorders>
              <w:top w:val="single" w:sz="6" w:space="0" w:color="auto"/>
              <w:left w:val="single" w:sz="6" w:space="0" w:color="auto"/>
              <w:bottom w:val="single" w:sz="6" w:space="0" w:color="auto"/>
              <w:right w:val="single" w:sz="4" w:space="0" w:color="auto"/>
            </w:tcBorders>
            <w:shd w:val="clear" w:color="auto" w:fill="auto"/>
          </w:tcPr>
          <w:p w14:paraId="63FFD750" w14:textId="77777777" w:rsidR="00C549B2" w:rsidRPr="00CF58BA" w:rsidRDefault="00C549B2" w:rsidP="00231C83">
            <w:pPr>
              <w:pStyle w:val="TAC"/>
              <w:rPr>
                <w:ins w:id="1089" w:author="CATT_#117" w:date="2025-10-30T09:28:00Z"/>
              </w:rPr>
            </w:pPr>
            <w:ins w:id="1090" w:author="CATT_#117" w:date="2025-10-30T09:28:00Z">
              <w:r w:rsidRPr="00CF58BA">
                <w:t>Note</w:t>
              </w:r>
              <w:r>
                <w:t xml:space="preserve"> </w:t>
              </w:r>
              <w:r w:rsidRPr="00CF58BA">
                <w:t>2</w:t>
              </w:r>
            </w:ins>
          </w:p>
        </w:tc>
        <w:tc>
          <w:tcPr>
            <w:tcW w:w="505" w:type="pct"/>
            <w:tcBorders>
              <w:top w:val="single" w:sz="6" w:space="0" w:color="auto"/>
              <w:left w:val="single" w:sz="4" w:space="0" w:color="auto"/>
              <w:bottom w:val="single" w:sz="4" w:space="0" w:color="auto"/>
              <w:right w:val="single" w:sz="6" w:space="0" w:color="auto"/>
            </w:tcBorders>
            <w:shd w:val="clear" w:color="auto" w:fill="auto"/>
          </w:tcPr>
          <w:p w14:paraId="68F3F712" w14:textId="77777777" w:rsidR="00C549B2" w:rsidRPr="00CF58BA" w:rsidRDefault="00C549B2" w:rsidP="00231C83">
            <w:pPr>
              <w:pStyle w:val="TAC"/>
              <w:rPr>
                <w:ins w:id="1091" w:author="CATT_#117" w:date="2025-10-30T09:28:00Z"/>
              </w:rPr>
            </w:pPr>
            <w:ins w:id="1092" w:author="CATT_#117" w:date="2025-10-30T09:28:00Z">
              <w:r w:rsidRPr="00CF58BA">
                <w:t>Note</w:t>
              </w:r>
              <w:r>
                <w:t xml:space="preserve"> </w:t>
              </w:r>
              <w:r w:rsidRPr="00CF58BA">
                <w:t>2</w:t>
              </w:r>
            </w:ins>
          </w:p>
        </w:tc>
        <w:tc>
          <w:tcPr>
            <w:tcW w:w="532" w:type="pct"/>
            <w:tcBorders>
              <w:top w:val="single" w:sz="6" w:space="0" w:color="auto"/>
              <w:left w:val="single" w:sz="4" w:space="0" w:color="auto"/>
              <w:bottom w:val="single" w:sz="4" w:space="0" w:color="auto"/>
              <w:right w:val="single" w:sz="6" w:space="0" w:color="auto"/>
            </w:tcBorders>
            <w:shd w:val="clear" w:color="auto" w:fill="auto"/>
          </w:tcPr>
          <w:p w14:paraId="725A53AA" w14:textId="77777777" w:rsidR="00C549B2" w:rsidRPr="00CF58BA" w:rsidRDefault="00C549B2" w:rsidP="00231C83">
            <w:pPr>
              <w:pStyle w:val="TAC"/>
              <w:rPr>
                <w:ins w:id="1093" w:author="CATT_#117" w:date="2025-10-30T09:28:00Z"/>
                <w:lang w:eastAsia="zh-CN"/>
              </w:rPr>
            </w:pPr>
            <w:ins w:id="1094" w:author="CATT_#117" w:date="2025-10-30T09:28:00Z">
              <w:r w:rsidRPr="00CF58BA">
                <w:t>Note</w:t>
              </w:r>
              <w:r>
                <w:t xml:space="preserve"> </w:t>
              </w:r>
              <w:r w:rsidRPr="00CF58BA">
                <w:t>2</w:t>
              </w:r>
            </w:ins>
          </w:p>
        </w:tc>
        <w:tc>
          <w:tcPr>
            <w:tcW w:w="708" w:type="pct"/>
            <w:tcBorders>
              <w:top w:val="single" w:sz="6" w:space="0" w:color="auto"/>
              <w:left w:val="single" w:sz="6" w:space="0" w:color="auto"/>
              <w:bottom w:val="single" w:sz="4" w:space="0" w:color="auto"/>
              <w:right w:val="single" w:sz="6" w:space="0" w:color="auto"/>
            </w:tcBorders>
            <w:shd w:val="clear" w:color="auto" w:fill="auto"/>
          </w:tcPr>
          <w:p w14:paraId="0E4890B4" w14:textId="77777777" w:rsidR="00C549B2" w:rsidRPr="00CF58BA" w:rsidRDefault="00C549B2" w:rsidP="00231C83">
            <w:pPr>
              <w:pStyle w:val="TAC"/>
              <w:rPr>
                <w:ins w:id="1095" w:author="CATT_#117" w:date="2025-10-30T09:28:00Z"/>
              </w:rPr>
            </w:pPr>
            <w:ins w:id="1096" w:author="CATT_#117" w:date="2025-10-30T09:28:00Z">
              <w:r w:rsidRPr="00CF58BA">
                <w:t>Note</w:t>
              </w:r>
              <w:r>
                <w:t xml:space="preserve"> </w:t>
              </w:r>
              <w:r w:rsidRPr="00CF58BA">
                <w:t>2</w:t>
              </w:r>
            </w:ins>
          </w:p>
        </w:tc>
        <w:tc>
          <w:tcPr>
            <w:tcW w:w="707" w:type="pct"/>
            <w:tcBorders>
              <w:top w:val="single" w:sz="6" w:space="0" w:color="auto"/>
              <w:left w:val="single" w:sz="6" w:space="0" w:color="auto"/>
              <w:bottom w:val="single" w:sz="4" w:space="0" w:color="auto"/>
              <w:right w:val="single" w:sz="4" w:space="0" w:color="auto"/>
            </w:tcBorders>
            <w:shd w:val="clear" w:color="auto" w:fill="auto"/>
          </w:tcPr>
          <w:p w14:paraId="10E40B1B" w14:textId="77777777" w:rsidR="00C549B2" w:rsidRPr="00CF58BA" w:rsidRDefault="00C549B2" w:rsidP="00231C83">
            <w:pPr>
              <w:pStyle w:val="TAC"/>
              <w:rPr>
                <w:ins w:id="1097" w:author="CATT_#117" w:date="2025-10-30T09:28:00Z"/>
              </w:rPr>
            </w:pPr>
            <w:ins w:id="1098" w:author="CATT_#117" w:date="2025-10-30T09:28:00Z">
              <w:r w:rsidRPr="00CF58BA">
                <w:t>Note</w:t>
              </w:r>
              <w:r>
                <w:t xml:space="preserve"> </w:t>
              </w:r>
              <w:r w:rsidRPr="00CF58BA">
                <w:t>2</w:t>
              </w:r>
            </w:ins>
          </w:p>
        </w:tc>
      </w:tr>
      <w:tr w:rsidR="00C549B2" w:rsidRPr="00CF58BA" w14:paraId="3047B746" w14:textId="77777777" w:rsidTr="00231C83">
        <w:trPr>
          <w:jc w:val="center"/>
          <w:ins w:id="1099" w:author="CATT_#117" w:date="2025-10-30T09:28:00Z"/>
        </w:trPr>
        <w:tc>
          <w:tcPr>
            <w:tcW w:w="5000" w:type="pct"/>
            <w:gridSpan w:val="8"/>
            <w:tcBorders>
              <w:top w:val="single" w:sz="6" w:space="0" w:color="auto"/>
              <w:left w:val="single" w:sz="4" w:space="0" w:color="auto"/>
              <w:bottom w:val="single" w:sz="4" w:space="0" w:color="auto"/>
              <w:right w:val="single" w:sz="4" w:space="0" w:color="auto"/>
            </w:tcBorders>
            <w:shd w:val="clear" w:color="auto" w:fill="auto"/>
            <w:vAlign w:val="center"/>
          </w:tcPr>
          <w:p w14:paraId="426A9468" w14:textId="77777777" w:rsidR="00C549B2" w:rsidRPr="00CF58BA" w:rsidRDefault="00C549B2" w:rsidP="00231C83">
            <w:pPr>
              <w:pStyle w:val="TAN"/>
              <w:rPr>
                <w:ins w:id="1100" w:author="CATT_#117" w:date="2025-10-30T09:28:00Z"/>
              </w:rPr>
            </w:pPr>
            <w:ins w:id="1101" w:author="CATT_#117" w:date="2025-10-30T09:28:00Z">
              <w:r w:rsidRPr="00CF58BA">
                <w:t>NOTE</w:t>
              </w:r>
              <w:r>
                <w:t xml:space="preserve"> </w:t>
              </w:r>
              <w:r w:rsidRPr="00CF58BA">
                <w:t>1:</w:t>
              </w:r>
              <w:r w:rsidRPr="00CF58BA">
                <w:tab/>
                <w:t>Io</w:t>
              </w:r>
              <w:r>
                <w:t xml:space="preserve"> </w:t>
              </w:r>
              <w:r w:rsidRPr="00CF58BA">
                <w:t>is</w:t>
              </w:r>
              <w:r>
                <w:t xml:space="preserve"> </w:t>
              </w:r>
              <w:r w:rsidRPr="00CF58BA">
                <w:t>assumed</w:t>
              </w:r>
              <w:r>
                <w:t xml:space="preserve"> </w:t>
              </w:r>
              <w:r w:rsidRPr="00CF58BA">
                <w:t>to</w:t>
              </w:r>
              <w:r>
                <w:t xml:space="preserve"> </w:t>
              </w:r>
              <w:r w:rsidRPr="00CF58BA">
                <w:t>have</w:t>
              </w:r>
              <w:r>
                <w:t xml:space="preserve"> </w:t>
              </w:r>
              <w:r w:rsidRPr="00CF58BA">
                <w:t>constant</w:t>
              </w:r>
              <w:r>
                <w:t xml:space="preserve"> </w:t>
              </w:r>
              <w:r w:rsidRPr="00CF58BA">
                <w:t>EPRE</w:t>
              </w:r>
              <w:r>
                <w:t xml:space="preserve"> </w:t>
              </w:r>
              <w:r w:rsidRPr="00CF58BA">
                <w:t>across</w:t>
              </w:r>
              <w:r>
                <w:t xml:space="preserve"> </w:t>
              </w:r>
              <w:r w:rsidRPr="00CF58BA">
                <w:t>the</w:t>
              </w:r>
              <w:r>
                <w:t xml:space="preserve"> </w:t>
              </w:r>
              <w:r w:rsidRPr="00CF58BA">
                <w:t>bandwidth.</w:t>
              </w:r>
            </w:ins>
          </w:p>
          <w:p w14:paraId="0DCC2277" w14:textId="77777777" w:rsidR="00C549B2" w:rsidRPr="00CF58BA" w:rsidRDefault="00C549B2" w:rsidP="00231C83">
            <w:pPr>
              <w:pStyle w:val="TAN"/>
              <w:rPr>
                <w:ins w:id="1102" w:author="CATT_#117" w:date="2025-10-30T09:28:00Z"/>
                <w:rFonts w:cs="Arial"/>
              </w:rPr>
            </w:pPr>
            <w:ins w:id="1103" w:author="CATT_#117" w:date="2025-10-30T09:28:00Z">
              <w:r w:rsidRPr="00CF58BA">
                <w:rPr>
                  <w:rFonts w:cs="Arial"/>
                </w:rPr>
                <w:t>N</w:t>
              </w:r>
              <w:r w:rsidRPr="00CF58BA">
                <w:rPr>
                  <w:rFonts w:cs="Arial"/>
                  <w:lang w:eastAsia="zh-CN"/>
                </w:rPr>
                <w:t>OTE</w:t>
              </w:r>
              <w:r>
                <w:rPr>
                  <w:rFonts w:cs="Arial"/>
                </w:rPr>
                <w:t xml:space="preserve"> </w:t>
              </w:r>
              <w:r w:rsidRPr="00CF58BA">
                <w:rPr>
                  <w:rFonts w:cs="Arial"/>
                </w:rPr>
                <w:t>2:</w:t>
              </w:r>
              <w:r w:rsidRPr="00CF58BA">
                <w:rPr>
                  <w:rFonts w:cs="Arial"/>
                </w:rPr>
                <w:tab/>
                <w:t>The</w:t>
              </w:r>
              <w:r>
                <w:rPr>
                  <w:rFonts w:cs="Arial"/>
                </w:rPr>
                <w:t xml:space="preserve"> </w:t>
              </w:r>
              <w:r w:rsidRPr="00CF58BA">
                <w:rPr>
                  <w:rFonts w:cs="Arial"/>
                </w:rPr>
                <w:t>same</w:t>
              </w:r>
              <w:r>
                <w:rPr>
                  <w:rFonts w:cs="Arial"/>
                </w:rPr>
                <w:t xml:space="preserve"> </w:t>
              </w:r>
              <w:r w:rsidRPr="00CF58BA">
                <w:rPr>
                  <w:rFonts w:cs="Arial"/>
                </w:rPr>
                <w:t>bands</w:t>
              </w:r>
              <w:r>
                <w:rPr>
                  <w:rFonts w:cs="Arial"/>
                </w:rPr>
                <w:t xml:space="preserve"> </w:t>
              </w:r>
              <w:r w:rsidRPr="00CF58BA">
                <w:rPr>
                  <w:rFonts w:cs="Arial"/>
                </w:rPr>
                <w:t>and</w:t>
              </w:r>
              <w:r>
                <w:rPr>
                  <w:rFonts w:cs="Arial"/>
                </w:rPr>
                <w:t xml:space="preserve"> </w:t>
              </w:r>
              <w:r w:rsidRPr="00CF58BA">
                <w:rPr>
                  <w:rFonts w:cs="Arial"/>
                </w:rPr>
                <w:t>the</w:t>
              </w:r>
              <w:r>
                <w:rPr>
                  <w:rFonts w:cs="Arial"/>
                </w:rPr>
                <w:t xml:space="preserve"> </w:t>
              </w:r>
              <w:r w:rsidRPr="00CF58BA">
                <w:rPr>
                  <w:rFonts w:cs="Arial"/>
                </w:rPr>
                <w:t>same</w:t>
              </w:r>
              <w:r>
                <w:rPr>
                  <w:rFonts w:cs="Arial"/>
                </w:rPr>
                <w:t xml:space="preserve"> </w:t>
              </w:r>
              <w:r w:rsidRPr="00CF58BA">
                <w:rPr>
                  <w:rFonts w:cs="Arial"/>
                </w:rPr>
                <w:t>Io</w:t>
              </w:r>
              <w:r>
                <w:rPr>
                  <w:rFonts w:cs="Arial"/>
                </w:rPr>
                <w:t xml:space="preserve"> </w:t>
              </w:r>
              <w:r w:rsidRPr="00CF58BA">
                <w:rPr>
                  <w:rFonts w:cs="Arial"/>
                </w:rPr>
                <w:t>conditions</w:t>
              </w:r>
              <w:r>
                <w:rPr>
                  <w:rFonts w:cs="Arial"/>
                </w:rPr>
                <w:t xml:space="preserve"> </w:t>
              </w:r>
              <w:r w:rsidRPr="00CF58BA">
                <w:rPr>
                  <w:rFonts w:cs="Arial"/>
                </w:rPr>
                <w:t>for</w:t>
              </w:r>
              <w:r>
                <w:rPr>
                  <w:rFonts w:cs="Arial"/>
                </w:rPr>
                <w:t xml:space="preserve"> </w:t>
              </w:r>
              <w:r w:rsidRPr="00CF58BA">
                <w:rPr>
                  <w:rFonts w:cs="Arial"/>
                </w:rPr>
                <w:t>each</w:t>
              </w:r>
              <w:r>
                <w:rPr>
                  <w:rFonts w:cs="Arial"/>
                </w:rPr>
                <w:t xml:space="preserve"> </w:t>
              </w:r>
              <w:r w:rsidRPr="00CF58BA">
                <w:rPr>
                  <w:rFonts w:cs="Arial"/>
                </w:rPr>
                <w:t>band</w:t>
              </w:r>
              <w:r>
                <w:rPr>
                  <w:rFonts w:cs="Arial"/>
                </w:rPr>
                <w:t xml:space="preserve"> </w:t>
              </w:r>
              <w:r w:rsidRPr="00CF58BA">
                <w:rPr>
                  <w:rFonts w:cs="Arial"/>
                </w:rPr>
                <w:t>apply</w:t>
              </w:r>
              <w:r>
                <w:rPr>
                  <w:rFonts w:cs="Arial"/>
                </w:rPr>
                <w:t xml:space="preserve"> </w:t>
              </w:r>
              <w:r w:rsidRPr="00CF58BA">
                <w:rPr>
                  <w:rFonts w:cs="Arial"/>
                </w:rPr>
                <w:t>for</w:t>
              </w:r>
              <w:r>
                <w:rPr>
                  <w:rFonts w:cs="Arial"/>
                </w:rPr>
                <w:t xml:space="preserve"> </w:t>
              </w:r>
              <w:r w:rsidRPr="00CF58BA">
                <w:rPr>
                  <w:rFonts w:cs="Arial"/>
                </w:rPr>
                <w:t>this</w:t>
              </w:r>
              <w:r>
                <w:rPr>
                  <w:rFonts w:cs="Arial"/>
                </w:rPr>
                <w:t xml:space="preserve"> </w:t>
              </w:r>
              <w:r w:rsidRPr="00CF58BA">
                <w:rPr>
                  <w:rFonts w:cs="Arial"/>
                </w:rPr>
                <w:t>requirement</w:t>
              </w:r>
              <w:r>
                <w:rPr>
                  <w:rFonts w:cs="Arial"/>
                </w:rPr>
                <w:t xml:space="preserve"> </w:t>
              </w:r>
              <w:r w:rsidRPr="00CF58BA">
                <w:rPr>
                  <w:rFonts w:cs="Arial"/>
                </w:rPr>
                <w:t>as</w:t>
              </w:r>
              <w:r>
                <w:rPr>
                  <w:rFonts w:cs="Arial"/>
                </w:rPr>
                <w:t xml:space="preserve"> </w:t>
              </w:r>
              <w:r w:rsidRPr="00CF58BA">
                <w:rPr>
                  <w:rFonts w:cs="Arial"/>
                </w:rPr>
                <w:t>for</w:t>
              </w:r>
              <w:r>
                <w:rPr>
                  <w:rFonts w:cs="Arial"/>
                </w:rPr>
                <w:t xml:space="preserve"> </w:t>
              </w:r>
              <w:r w:rsidRPr="00CF58BA">
                <w:rPr>
                  <w:rFonts w:cs="Arial"/>
                </w:rPr>
                <w:t>the</w:t>
              </w:r>
              <w:r>
                <w:rPr>
                  <w:rFonts w:cs="Arial"/>
                </w:rPr>
                <w:t xml:space="preserve"> </w:t>
              </w:r>
              <w:r w:rsidRPr="00CF58BA">
                <w:rPr>
                  <w:rFonts w:cs="Arial"/>
                </w:rPr>
                <w:t>corresponding</w:t>
              </w:r>
              <w:r>
                <w:rPr>
                  <w:rFonts w:cs="Arial"/>
                </w:rPr>
                <w:t xml:space="preserve"> </w:t>
              </w:r>
              <w:r w:rsidRPr="00CF58BA">
                <w:rPr>
                  <w:rFonts w:cs="Arial"/>
                </w:rPr>
                <w:t>highest</w:t>
              </w:r>
              <w:r>
                <w:rPr>
                  <w:rFonts w:cs="Arial"/>
                </w:rPr>
                <w:t xml:space="preserve"> </w:t>
              </w:r>
              <w:r w:rsidRPr="00CF58BA">
                <w:rPr>
                  <w:rFonts w:cs="Arial"/>
                </w:rPr>
                <w:t>accuracy</w:t>
              </w:r>
              <w:r>
                <w:rPr>
                  <w:rFonts w:cs="Arial"/>
                </w:rPr>
                <w:t xml:space="preserve"> </w:t>
              </w:r>
              <w:r w:rsidRPr="00CF58BA">
                <w:rPr>
                  <w:rFonts w:cs="Arial"/>
                </w:rPr>
                <w:t>requirement.</w:t>
              </w:r>
            </w:ins>
          </w:p>
          <w:p w14:paraId="6B52EA0C" w14:textId="77777777" w:rsidR="00C549B2" w:rsidRPr="00CF58BA" w:rsidRDefault="00C549B2" w:rsidP="00231C83">
            <w:pPr>
              <w:pStyle w:val="TAN"/>
              <w:rPr>
                <w:ins w:id="1104" w:author="CATT_#117" w:date="2025-10-30T09:28:00Z"/>
                <w:rFonts w:cs="Arial"/>
              </w:rPr>
            </w:pPr>
            <w:ins w:id="1105" w:author="CATT_#117" w:date="2025-10-30T09:28:00Z">
              <w:r w:rsidRPr="00CF58BA">
                <w:rPr>
                  <w:rFonts w:cs="Arial"/>
                </w:rPr>
                <w:t>NOTE</w:t>
              </w:r>
              <w:r>
                <w:rPr>
                  <w:rFonts w:cs="Arial"/>
                </w:rPr>
                <w:t xml:space="preserve"> </w:t>
              </w:r>
              <w:r w:rsidRPr="00CF58BA">
                <w:rPr>
                  <w:rFonts w:cs="Arial"/>
                </w:rPr>
                <w:t>3:</w:t>
              </w:r>
              <w:r w:rsidRPr="00CF58BA">
                <w:rPr>
                  <w:rFonts w:cs="Arial"/>
                </w:rPr>
                <w:tab/>
              </w:r>
              <w:r w:rsidRPr="009C5807">
                <w:rPr>
                  <w:rFonts w:cs="Arial"/>
                </w:rPr>
                <w:t xml:space="preserve">The requirements apply for SSB </w:t>
              </w:r>
              <w:proofErr w:type="spellStart"/>
              <w:r w:rsidRPr="009C5807">
                <w:rPr>
                  <w:rFonts w:cs="Arial"/>
                </w:rPr>
                <w:t>Ês</w:t>
              </w:r>
              <w:proofErr w:type="spellEnd"/>
              <w:r w:rsidRPr="009C5807">
                <w:rPr>
                  <w:rFonts w:cs="Arial"/>
                </w:rPr>
                <w:t>/</w:t>
              </w:r>
              <w:proofErr w:type="spellStart"/>
              <w:r w:rsidRPr="009C5807">
                <w:rPr>
                  <w:rFonts w:cs="Arial"/>
                </w:rPr>
                <w:t>Iot</w:t>
              </w:r>
              <w:proofErr w:type="spellEnd"/>
              <w:r w:rsidRPr="009C5807">
                <w:rPr>
                  <w:rFonts w:cs="Arial"/>
                </w:rPr>
                <w:t xml:space="preserve"> </w:t>
              </w:r>
              <w:r w:rsidRPr="009C5807">
                <w:sym w:font="Symbol" w:char="F0A3"/>
              </w:r>
              <w:r w:rsidRPr="009C5807">
                <w:rPr>
                  <w:rFonts w:cs="Arial"/>
                </w:rPr>
                <w:t xml:space="preserve"> 25 </w:t>
              </w:r>
              <w:proofErr w:type="spellStart"/>
              <w:r w:rsidRPr="009C5807">
                <w:rPr>
                  <w:rFonts w:cs="Arial"/>
                </w:rPr>
                <w:t>dB.</w:t>
              </w:r>
              <w:proofErr w:type="spellEnd"/>
            </w:ins>
          </w:p>
          <w:p w14:paraId="66E9BEC0" w14:textId="77777777" w:rsidR="00C549B2" w:rsidRPr="00CF58BA" w:rsidRDefault="00C549B2" w:rsidP="00231C83">
            <w:pPr>
              <w:pStyle w:val="TAN"/>
              <w:rPr>
                <w:ins w:id="1106" w:author="CATT_#117" w:date="2025-10-30T09:28:00Z"/>
              </w:rPr>
            </w:pPr>
            <w:ins w:id="1107" w:author="CATT_#117" w:date="2025-10-30T09:28:00Z">
              <w:r w:rsidRPr="00CF58BA">
                <w:rPr>
                  <w:rFonts w:cs="Arial"/>
                </w:rPr>
                <w:t>NOTE</w:t>
              </w:r>
              <w:r>
                <w:rPr>
                  <w:rFonts w:cs="Arial"/>
                </w:rPr>
                <w:t xml:space="preserve"> </w:t>
              </w:r>
              <w:r w:rsidRPr="00CF58BA">
                <w:rPr>
                  <w:rFonts w:cs="Arial"/>
                </w:rPr>
                <w:t>4:</w:t>
              </w:r>
              <w:r w:rsidRPr="00CF58BA">
                <w:rPr>
                  <w:rFonts w:cs="Arial"/>
                </w:rPr>
                <w:tab/>
              </w:r>
              <w:r w:rsidRPr="00CF58BA">
                <w:t>NR</w:t>
              </w:r>
              <w:r>
                <w:t xml:space="preserve"> </w:t>
              </w:r>
              <w:r w:rsidRPr="00CF58BA">
                <w:t>operating</w:t>
              </w:r>
              <w:r>
                <w:t xml:space="preserve"> </w:t>
              </w:r>
              <w:r w:rsidRPr="00CF58BA">
                <w:t>band</w:t>
              </w:r>
              <w:r>
                <w:t xml:space="preserve"> </w:t>
              </w:r>
              <w:r w:rsidRPr="00CF58BA">
                <w:t>groups</w:t>
              </w:r>
              <w:r>
                <w:t xml:space="preserve"> </w:t>
              </w:r>
              <w:r w:rsidRPr="00CF58BA">
                <w:t>in</w:t>
              </w:r>
              <w:r>
                <w:t xml:space="preserve"> </w:t>
              </w:r>
              <w:r w:rsidRPr="00CF58BA">
                <w:t>FR1</w:t>
              </w:r>
              <w:r>
                <w:t xml:space="preserve"> </w:t>
              </w:r>
              <w:r w:rsidRPr="00CF58BA">
                <w:t>are</w:t>
              </w:r>
              <w:r>
                <w:t xml:space="preserve"> </w:t>
              </w:r>
              <w:r w:rsidRPr="00CF58BA">
                <w:t>as</w:t>
              </w:r>
              <w:r>
                <w:t xml:space="preserve"> </w:t>
              </w:r>
              <w:r w:rsidRPr="00CF58BA">
                <w:t>defined</w:t>
              </w:r>
              <w:r>
                <w:t xml:space="preserve"> </w:t>
              </w:r>
              <w:r w:rsidRPr="00CF58BA">
                <w:t>in</w:t>
              </w:r>
              <w:r>
                <w:t xml:space="preserve"> </w:t>
              </w:r>
              <w:r w:rsidRPr="00CF58BA">
                <w:t>clause</w:t>
              </w:r>
              <w:r>
                <w:t xml:space="preserve"> </w:t>
              </w:r>
              <w:r w:rsidRPr="00CF58BA">
                <w:t>3.5.2</w:t>
              </w:r>
              <w:r w:rsidRPr="00CF58BA">
                <w:rPr>
                  <w:rFonts w:hint="eastAsia"/>
                  <w:lang w:eastAsia="zh-CN"/>
                </w:rPr>
                <w:t>A</w:t>
              </w:r>
              <w:r w:rsidRPr="00CF58BA">
                <w:t>.</w:t>
              </w:r>
            </w:ins>
          </w:p>
        </w:tc>
      </w:tr>
    </w:tbl>
    <w:p w14:paraId="4A4EC502" w14:textId="77777777" w:rsidR="00C549B2" w:rsidRPr="00CF58BA" w:rsidRDefault="00C549B2" w:rsidP="00C549B2">
      <w:pPr>
        <w:rPr>
          <w:ins w:id="1108" w:author="CATT_#117" w:date="2025-10-30T09:28:00Z"/>
          <w:lang w:eastAsia="ko-KR"/>
        </w:rPr>
      </w:pPr>
    </w:p>
    <w:p w14:paraId="4AE8A9A1" w14:textId="77777777" w:rsidR="00C549B2" w:rsidRPr="00CF58BA" w:rsidRDefault="00C549B2" w:rsidP="00C549B2">
      <w:pPr>
        <w:pStyle w:val="5"/>
        <w:rPr>
          <w:ins w:id="1109" w:author="CATT_#117" w:date="2025-10-30T09:28:00Z"/>
        </w:rPr>
      </w:pPr>
      <w:ins w:id="1110" w:author="CATT_#117" w:date="2025-10-30T09:28:00Z">
        <w:r w:rsidRPr="00CF58BA">
          <w:rPr>
            <w:lang w:eastAsia="zh-CN"/>
          </w:rPr>
          <w:t>10.1.14</w:t>
        </w:r>
      </w:ins>
      <w:ins w:id="1111" w:author="CATT_#117" w:date="2025-10-30T09:37:00Z">
        <w:r>
          <w:rPr>
            <w:rFonts w:hint="eastAsia"/>
            <w:lang w:eastAsia="zh-CN"/>
          </w:rPr>
          <w:t>D</w:t>
        </w:r>
      </w:ins>
      <w:ins w:id="1112" w:author="CATT_#117" w:date="2025-10-30T09:28:00Z">
        <w:r w:rsidRPr="00CF58BA">
          <w:t>.1.2</w:t>
        </w:r>
        <w:r w:rsidRPr="00CF58BA">
          <w:tab/>
        </w:r>
        <w:r w:rsidRPr="009C5807">
          <w:t xml:space="preserve">Relative SS-SINR </w:t>
        </w:r>
        <w:r>
          <w:t xml:space="preserve">Accuracy </w:t>
        </w:r>
        <w:r w:rsidRPr="009C5807">
          <w:t>in FR1</w:t>
        </w:r>
      </w:ins>
    </w:p>
    <w:p w14:paraId="5AC05F67" w14:textId="77777777" w:rsidR="00C549B2" w:rsidRPr="00CF58BA" w:rsidRDefault="00C549B2" w:rsidP="00C549B2">
      <w:pPr>
        <w:rPr>
          <w:ins w:id="1113" w:author="CATT_#117" w:date="2025-10-30T09:28:00Z"/>
          <w:rFonts w:cs="v4.2.0"/>
          <w:i/>
        </w:rPr>
      </w:pPr>
      <w:ins w:id="1114" w:author="CATT_#117" w:date="2025-10-30T09:28:00Z">
        <w:r w:rsidRPr="009C5807">
          <w:rPr>
            <w:rFonts w:cs="v4.2.0"/>
          </w:rPr>
          <w:t xml:space="preserve">The relative </w:t>
        </w:r>
        <w:r w:rsidRPr="009C5807">
          <w:rPr>
            <w:rFonts w:cs="v4.2.0"/>
            <w:lang w:eastAsia="zh-CN"/>
          </w:rPr>
          <w:t>SS-SINR</w:t>
        </w:r>
        <w:r w:rsidRPr="009C5807">
          <w:rPr>
            <w:rFonts w:cs="v4.2.0"/>
          </w:rPr>
          <w:t xml:space="preserve"> </w:t>
        </w:r>
        <w:r>
          <w:rPr>
            <w:rFonts w:cs="v4.2.0"/>
          </w:rPr>
          <w:t xml:space="preserve">accuracy </w:t>
        </w:r>
        <w:r w:rsidRPr="009C5807">
          <w:rPr>
            <w:rFonts w:cs="v4.2.0"/>
          </w:rPr>
          <w:t>in inter</w:t>
        </w:r>
        <w:r>
          <w:rPr>
            <w:rFonts w:cs="v4.2.0"/>
          </w:rPr>
          <w:t>-</w:t>
        </w:r>
        <w:r w:rsidRPr="009C5807">
          <w:rPr>
            <w:rFonts w:cs="v4.2.0"/>
          </w:rPr>
          <w:t>frequency case is defined as the SS-SINR measured from one cell on a frequency in FR1 compared to the SS-SINR measured from another cell on a different frequency in FR1.</w:t>
        </w:r>
      </w:ins>
    </w:p>
    <w:p w14:paraId="2118CB0F" w14:textId="77777777" w:rsidR="00C549B2" w:rsidRPr="0043508B" w:rsidRDefault="00C549B2" w:rsidP="00C549B2">
      <w:pPr>
        <w:rPr>
          <w:ins w:id="1115" w:author="CATT_#117" w:date="2025-10-30T11:08:00Z"/>
          <w:rFonts w:cs="v4.2.0"/>
          <w:lang w:eastAsia="zh-CN"/>
        </w:rPr>
      </w:pPr>
      <w:ins w:id="1116" w:author="CATT_#117" w:date="2025-10-30T11:08:00Z">
        <w:r w:rsidRPr="00A6535C">
          <w:rPr>
            <w:rFonts w:cs="v4.2.0"/>
            <w:highlight w:val="yellow"/>
          </w:rPr>
          <w:lastRenderedPageBreak/>
          <w:t xml:space="preserve">The accuracy requirements in clause </w:t>
        </w:r>
        <w:r w:rsidRPr="00A6535C">
          <w:rPr>
            <w:highlight w:val="yellow"/>
            <w:lang w:eastAsia="zh-CN"/>
          </w:rPr>
          <w:t>10.1.14</w:t>
        </w:r>
        <w:r w:rsidRPr="00A6535C">
          <w:rPr>
            <w:rFonts w:hint="eastAsia"/>
            <w:highlight w:val="yellow"/>
            <w:lang w:eastAsia="zh-CN"/>
          </w:rPr>
          <w:t>C</w:t>
        </w:r>
        <w:r w:rsidRPr="00A6535C">
          <w:rPr>
            <w:highlight w:val="yellow"/>
          </w:rPr>
          <w:t>.1.2</w:t>
        </w:r>
        <w:r w:rsidRPr="00A6535C">
          <w:rPr>
            <w:rFonts w:cs="v4.2.0"/>
            <w:highlight w:val="yellow"/>
          </w:rPr>
          <w:t xml:space="preserve"> shall apply when </w:t>
        </w:r>
        <w:proofErr w:type="spellStart"/>
        <w:r w:rsidRPr="00A6535C">
          <w:rPr>
            <w:rFonts w:cs="v4.2.0"/>
            <w:highlight w:val="yellow"/>
          </w:rPr>
          <w:t>RedCap</w:t>
        </w:r>
        <w:proofErr w:type="spellEnd"/>
        <w:r w:rsidRPr="00A6535C">
          <w:rPr>
            <w:rFonts w:cs="v4.2.0"/>
            <w:highlight w:val="yellow"/>
          </w:rPr>
          <w:t xml:space="preserve"> UE is capable of 2Rx. When UE is only required to support 1R</w:t>
        </w:r>
        <w:r w:rsidRPr="00A6535C">
          <w:rPr>
            <w:rFonts w:cs="v4.2.0" w:hint="eastAsia"/>
            <w:highlight w:val="yellow"/>
            <w:lang w:eastAsia="zh-CN"/>
          </w:rPr>
          <w:t>x</w:t>
        </w:r>
        <w:r w:rsidRPr="00A6535C">
          <w:rPr>
            <w:rFonts w:cs="v4.2.0"/>
            <w:highlight w:val="yellow"/>
          </w:rPr>
          <w:t xml:space="preserve">, the </w:t>
        </w:r>
      </w:ins>
      <w:ins w:id="1117" w:author="CATT_#117" w:date="2025-10-30T11:11:00Z">
        <w:r w:rsidRPr="00B33418">
          <w:rPr>
            <w:rFonts w:cs="v4.2.0"/>
            <w:highlight w:val="yellow"/>
          </w:rPr>
          <w:t>relative</w:t>
        </w:r>
      </w:ins>
      <w:ins w:id="1118" w:author="CATT_#117" w:date="2025-10-30T11:08:00Z">
        <w:r w:rsidRPr="00A6535C">
          <w:rPr>
            <w:rFonts w:cs="v4.2.0"/>
            <w:highlight w:val="yellow"/>
          </w:rPr>
          <w:t xml:space="preserve"> accuracy requirements in table </w:t>
        </w:r>
        <w:r w:rsidRPr="00A6535C">
          <w:rPr>
            <w:highlight w:val="yellow"/>
            <w:lang w:eastAsia="zh-CN"/>
          </w:rPr>
          <w:t>10.1.14</w:t>
        </w:r>
        <w:r w:rsidRPr="00A6535C">
          <w:rPr>
            <w:rFonts w:hint="eastAsia"/>
            <w:highlight w:val="yellow"/>
            <w:lang w:eastAsia="zh-CN"/>
          </w:rPr>
          <w:t>D</w:t>
        </w:r>
        <w:r w:rsidRPr="00A6535C">
          <w:rPr>
            <w:highlight w:val="yellow"/>
            <w:lang w:eastAsia="zh-CN"/>
          </w:rPr>
          <w:t>.1.2</w:t>
        </w:r>
        <w:r w:rsidRPr="00A6535C">
          <w:rPr>
            <w:highlight w:val="yellow"/>
          </w:rPr>
          <w:t>-1</w:t>
        </w:r>
        <w:r w:rsidRPr="00A6535C">
          <w:rPr>
            <w:rFonts w:cs="v4.2.0"/>
            <w:highlight w:val="yellow"/>
          </w:rPr>
          <w:t xml:space="preserve"> are valid under the following conditions:</w:t>
        </w:r>
      </w:ins>
    </w:p>
    <w:p w14:paraId="4F32D3B8" w14:textId="77777777" w:rsidR="00C549B2" w:rsidRPr="00CF58BA" w:rsidRDefault="00C549B2" w:rsidP="00C549B2">
      <w:pPr>
        <w:pStyle w:val="B10"/>
        <w:rPr>
          <w:ins w:id="1119" w:author="CATT_#117" w:date="2025-10-30T09:28:00Z"/>
          <w:rFonts w:cs="v4.2.0"/>
        </w:rPr>
      </w:pPr>
      <w:ins w:id="1120" w:author="CATT_#117" w:date="2025-10-30T09:28:00Z">
        <w:r w:rsidRPr="00CF58BA">
          <w:t>-</w:t>
        </w:r>
        <w:r w:rsidRPr="00CF58BA">
          <w:tab/>
          <w:t>Conditions defined in clause 7.3 of TS 38.101-5 [43] for reference sensitivity are fulfilled.</w:t>
        </w:r>
      </w:ins>
    </w:p>
    <w:p w14:paraId="6BF10871" w14:textId="77777777" w:rsidR="00C549B2" w:rsidRPr="00CF58BA" w:rsidRDefault="00C549B2" w:rsidP="00C549B2">
      <w:pPr>
        <w:pStyle w:val="B10"/>
        <w:rPr>
          <w:ins w:id="1121" w:author="CATT_#117" w:date="2025-10-30T09:28:00Z"/>
        </w:rPr>
      </w:pPr>
      <w:ins w:id="1122" w:author="CATT_#117" w:date="2025-10-30T09:28:00Z">
        <w:r w:rsidRPr="00CF58BA">
          <w:t>-</w:t>
        </w:r>
        <w:r w:rsidRPr="00CF58BA">
          <w:tab/>
          <w:t xml:space="preserve">Conditions for inter-frequency measurements are fulfilled according to annex </w:t>
        </w:r>
        <w:r w:rsidRPr="00CF58BA">
          <w:rPr>
            <w:rFonts w:hint="eastAsia"/>
            <w:lang w:eastAsia="zh-CN"/>
          </w:rPr>
          <w:t>B.2.18</w:t>
        </w:r>
        <w:r w:rsidRPr="00CF58BA">
          <w:t xml:space="preserve"> </w:t>
        </w:r>
      </w:ins>
      <w:ins w:id="1123" w:author="CATT_#117" w:date="2025-10-30T10:51:00Z">
        <w:r w:rsidRPr="00BC1E3D">
          <w:rPr>
            <w:rFonts w:hint="eastAsia"/>
            <w:highlight w:val="yellow"/>
            <w:lang w:eastAsia="zh-CN"/>
          </w:rPr>
          <w:t xml:space="preserve">for both 1Rx and </w:t>
        </w:r>
        <w:r w:rsidRPr="00BC1E3D">
          <w:rPr>
            <w:highlight w:val="yellow"/>
          </w:rPr>
          <w:t xml:space="preserve">2Rx </w:t>
        </w:r>
        <w:proofErr w:type="spellStart"/>
        <w:r w:rsidRPr="00BC1E3D">
          <w:rPr>
            <w:highlight w:val="yellow"/>
          </w:rPr>
          <w:t>RedCap</w:t>
        </w:r>
        <w:proofErr w:type="spellEnd"/>
        <w:r w:rsidRPr="00BC1E3D">
          <w:rPr>
            <w:rFonts w:hint="eastAsia"/>
            <w:highlight w:val="yellow"/>
            <w:lang w:eastAsia="zh-CN"/>
          </w:rPr>
          <w:t xml:space="preserve"> UE</w:t>
        </w:r>
        <w:r w:rsidRPr="00CF58BA">
          <w:t xml:space="preserve"> </w:t>
        </w:r>
      </w:ins>
      <w:ins w:id="1124" w:author="CATT_#117" w:date="2025-10-30T09:28:00Z">
        <w:r w:rsidRPr="00CF58BA">
          <w:t>for a corresponding Band.</w:t>
        </w:r>
      </w:ins>
    </w:p>
    <w:p w14:paraId="18DDC5A6" w14:textId="77777777" w:rsidR="00C549B2" w:rsidRPr="00CF58BA" w:rsidRDefault="00C549B2" w:rsidP="00C549B2">
      <w:pPr>
        <w:pStyle w:val="B10"/>
        <w:rPr>
          <w:ins w:id="1125" w:author="CATT_#117" w:date="2025-10-30T09:28:00Z"/>
          <w:rFonts w:cs="v4.2.0"/>
          <w:sz w:val="18"/>
        </w:rPr>
      </w:pPr>
      <w:ins w:id="1126" w:author="CATT_#117" w:date="2025-10-30T09:28:00Z">
        <w:r w:rsidRPr="009C5807">
          <w:t>-</w:t>
        </w:r>
        <w:r w:rsidRPr="009C5807">
          <w:rPr>
            <w:rFonts w:ascii="Arial" w:hAnsi="Arial"/>
            <w:sz w:val="28"/>
            <w:lang w:val="en-US"/>
          </w:rPr>
          <w:tab/>
        </w:r>
        <w:r w:rsidRPr="009C5807">
          <w:t>|SSB_RP1</w:t>
        </w:r>
        <w:r w:rsidRPr="009C5807">
          <w:rPr>
            <w:vertAlign w:val="subscript"/>
          </w:rPr>
          <w:t>dBm</w:t>
        </w:r>
        <w:r w:rsidRPr="009C5807">
          <w:t xml:space="preserve"> - SSB_RP2</w:t>
        </w:r>
        <w:r w:rsidRPr="009C5807">
          <w:rPr>
            <w:vertAlign w:val="subscript"/>
          </w:rPr>
          <w:t>dBm</w:t>
        </w:r>
        <w:r w:rsidRPr="009C5807">
          <w:t xml:space="preserve">| </w:t>
        </w:r>
        <w:r w:rsidRPr="009C5807">
          <w:sym w:font="Symbol" w:char="F0A3"/>
        </w:r>
        <w:r w:rsidRPr="009C5807">
          <w:t xml:space="preserve"> 27 dB</w:t>
        </w:r>
      </w:ins>
    </w:p>
    <w:p w14:paraId="0EF428AE" w14:textId="77777777" w:rsidR="00C549B2" w:rsidRPr="00CF58BA" w:rsidRDefault="00C549B2" w:rsidP="00C549B2">
      <w:pPr>
        <w:pStyle w:val="B10"/>
        <w:rPr>
          <w:ins w:id="1127" w:author="CATT_#117" w:date="2025-10-30T09:28:00Z"/>
        </w:rPr>
      </w:pPr>
      <w:ins w:id="1128" w:author="CATT_#117" w:date="2025-10-30T09:28:00Z">
        <w:r w:rsidRPr="00CF58BA">
          <w:t>-</w:t>
        </w:r>
        <w:r w:rsidRPr="00CF58BA">
          <w:rPr>
            <w:rFonts w:ascii="Arial" w:hAnsi="Arial"/>
            <w:sz w:val="28"/>
          </w:rPr>
          <w:tab/>
        </w:r>
        <w:r w:rsidRPr="00CF58BA">
          <w:t xml:space="preserve">| Channel 1_Io </w:t>
        </w:r>
        <w:r w:rsidRPr="00CF58BA">
          <w:noBreakHyphen/>
          <w:t xml:space="preserve">Channel 2_Io | </w:t>
        </w:r>
        <w:r w:rsidRPr="00CF58BA">
          <w:sym w:font="Symbol" w:char="F0A3"/>
        </w:r>
        <w:r w:rsidRPr="00CF58BA">
          <w:t xml:space="preserve"> 20 dB</w:t>
        </w:r>
      </w:ins>
    </w:p>
    <w:p w14:paraId="47C9579A" w14:textId="77777777" w:rsidR="00C549B2" w:rsidRPr="00CF58BA" w:rsidRDefault="00C549B2" w:rsidP="00C549B2">
      <w:pPr>
        <w:pStyle w:val="B10"/>
        <w:rPr>
          <w:ins w:id="1129" w:author="CATT_#117" w:date="2025-10-30T09:28:00Z"/>
        </w:rPr>
      </w:pPr>
      <w:ins w:id="1130" w:author="CATT_#117" w:date="2025-10-30T09:28:00Z">
        <w:r w:rsidRPr="00CF58BA">
          <w:t>-</w:t>
        </w:r>
        <w:r w:rsidRPr="00CF58BA">
          <w:tab/>
          <w:t>Valid information for the SAN serving the target cell has been provided.</w:t>
        </w:r>
      </w:ins>
    </w:p>
    <w:p w14:paraId="12329839" w14:textId="77777777" w:rsidR="00C549B2" w:rsidRPr="00CF58BA" w:rsidRDefault="00C549B2" w:rsidP="00C549B2">
      <w:pPr>
        <w:pStyle w:val="TH"/>
        <w:rPr>
          <w:ins w:id="1131" w:author="CATT_#117" w:date="2025-10-30T09:28:00Z"/>
          <w:sz w:val="22"/>
          <w:szCs w:val="22"/>
          <w:lang w:eastAsia="zh-CN"/>
        </w:rPr>
      </w:pPr>
      <w:ins w:id="1132" w:author="CATT_#117" w:date="2025-10-30T09:28:00Z">
        <w:r w:rsidRPr="00CF58BA">
          <w:t xml:space="preserve">Table </w:t>
        </w:r>
        <w:r w:rsidRPr="00CF58BA">
          <w:rPr>
            <w:lang w:eastAsia="zh-CN"/>
          </w:rPr>
          <w:t>10.1.14</w:t>
        </w:r>
      </w:ins>
      <w:ins w:id="1133" w:author="CATT_#117" w:date="2025-10-30T11:05:00Z">
        <w:r>
          <w:rPr>
            <w:rFonts w:hint="eastAsia"/>
            <w:lang w:eastAsia="zh-CN"/>
          </w:rPr>
          <w:t>D</w:t>
        </w:r>
      </w:ins>
      <w:ins w:id="1134" w:author="CATT_#117" w:date="2025-10-30T09:28:00Z">
        <w:r w:rsidRPr="00CF58BA">
          <w:rPr>
            <w:lang w:eastAsia="zh-CN"/>
          </w:rPr>
          <w:t>.1.2</w:t>
        </w:r>
        <w:r w:rsidRPr="00CF58BA">
          <w:t xml:space="preserve">-1: </w:t>
        </w:r>
        <w:r w:rsidRPr="00CF58BA">
          <w:rPr>
            <w:lang w:eastAsia="zh-CN"/>
          </w:rPr>
          <w:t>SS-SINR</w:t>
        </w:r>
        <w:r w:rsidRPr="00CF58BA">
          <w:t xml:space="preserve"> Inter</w:t>
        </w:r>
        <w:r>
          <w:t>-</w:t>
        </w:r>
        <w:r w:rsidRPr="00CF58BA">
          <w:t>frequency relative accuracy</w:t>
        </w:r>
        <w:r w:rsidRPr="00CF58BA">
          <w:rPr>
            <w:sz w:val="22"/>
            <w:szCs w:val="22"/>
            <w:lang w:eastAsia="zh-CN"/>
          </w:rPr>
          <w:t xml:space="preserve"> </w:t>
        </w:r>
      </w:ins>
      <w:ins w:id="1135" w:author="CATT_#117" w:date="2025-10-30T10:52:00Z">
        <w:r w:rsidRPr="0094664C">
          <w:rPr>
            <w:highlight w:val="yellow"/>
          </w:rPr>
          <w:t xml:space="preserve">for 1Rx </w:t>
        </w:r>
        <w:proofErr w:type="spellStart"/>
        <w:r w:rsidRPr="0094664C">
          <w:rPr>
            <w:highlight w:val="yellow"/>
          </w:rPr>
          <w:t>RedCap</w:t>
        </w:r>
        <w:proofErr w:type="spellEnd"/>
        <w:r w:rsidRPr="0094664C">
          <w:rPr>
            <w:highlight w:val="yellow"/>
          </w:rPr>
          <w:t xml:space="preserve"> UE</w:t>
        </w:r>
        <w:r w:rsidRPr="00CF58BA">
          <w:t xml:space="preserve"> </w:t>
        </w:r>
      </w:ins>
      <w:ins w:id="1136" w:author="CATT_#117" w:date="2025-10-30T09:28:00Z">
        <w:r w:rsidRPr="00CF58BA">
          <w:rPr>
            <w:sz w:val="22"/>
            <w:szCs w:val="22"/>
            <w:lang w:eastAsia="zh-CN"/>
          </w:rPr>
          <w:t>in FR1</w:t>
        </w:r>
      </w:ins>
    </w:p>
    <w:tbl>
      <w:tblPr>
        <w:tblW w:w="5000" w:type="pct"/>
        <w:jc w:val="center"/>
        <w:tblCellMar>
          <w:left w:w="28" w:type="dxa"/>
        </w:tblCellMar>
        <w:tblLook w:val="01E0" w:firstRow="1" w:lastRow="1" w:firstColumn="1" w:lastColumn="1" w:noHBand="0" w:noVBand="0"/>
      </w:tblPr>
      <w:tblGrid>
        <w:gridCol w:w="993"/>
        <w:gridCol w:w="1007"/>
        <w:gridCol w:w="913"/>
        <w:gridCol w:w="2039"/>
        <w:gridCol w:w="1064"/>
        <w:gridCol w:w="991"/>
        <w:gridCol w:w="1384"/>
        <w:gridCol w:w="1384"/>
      </w:tblGrid>
      <w:tr w:rsidR="00C549B2" w:rsidRPr="00CF58BA" w14:paraId="7D1A794B" w14:textId="77777777" w:rsidTr="00231C83">
        <w:trPr>
          <w:jc w:val="center"/>
          <w:ins w:id="1137" w:author="CATT_#117" w:date="2025-10-30T09:28:00Z"/>
        </w:trPr>
        <w:tc>
          <w:tcPr>
            <w:tcW w:w="1023" w:type="pct"/>
            <w:gridSpan w:val="2"/>
            <w:tcBorders>
              <w:top w:val="single" w:sz="4" w:space="0" w:color="auto"/>
              <w:left w:val="single" w:sz="4" w:space="0" w:color="auto"/>
              <w:bottom w:val="single" w:sz="6" w:space="0" w:color="auto"/>
              <w:right w:val="single" w:sz="6" w:space="0" w:color="auto"/>
            </w:tcBorders>
            <w:shd w:val="clear" w:color="auto" w:fill="auto"/>
            <w:vAlign w:val="center"/>
          </w:tcPr>
          <w:p w14:paraId="3A067E0D" w14:textId="77777777" w:rsidR="00C549B2" w:rsidRPr="00CF58BA" w:rsidRDefault="00C549B2" w:rsidP="00231C83">
            <w:pPr>
              <w:pStyle w:val="TAH"/>
              <w:rPr>
                <w:ins w:id="1138" w:author="CATT_#117" w:date="2025-10-30T09:28:00Z"/>
              </w:rPr>
            </w:pPr>
            <w:ins w:id="1139" w:author="CATT_#117" w:date="2025-10-30T09:28:00Z">
              <w:r w:rsidRPr="00CF58BA">
                <w:t>Accuracy</w:t>
              </w:r>
            </w:ins>
          </w:p>
        </w:tc>
        <w:tc>
          <w:tcPr>
            <w:tcW w:w="3977" w:type="pct"/>
            <w:gridSpan w:val="6"/>
            <w:tcBorders>
              <w:top w:val="single" w:sz="4" w:space="0" w:color="auto"/>
              <w:left w:val="single" w:sz="6" w:space="0" w:color="auto"/>
              <w:bottom w:val="single" w:sz="6" w:space="0" w:color="auto"/>
              <w:right w:val="single" w:sz="4" w:space="0" w:color="auto"/>
            </w:tcBorders>
            <w:shd w:val="clear" w:color="auto" w:fill="auto"/>
            <w:vAlign w:val="center"/>
          </w:tcPr>
          <w:p w14:paraId="261E8D2B" w14:textId="77777777" w:rsidR="00C549B2" w:rsidRPr="00CF58BA" w:rsidRDefault="00C549B2" w:rsidP="00231C83">
            <w:pPr>
              <w:pStyle w:val="TAH"/>
              <w:rPr>
                <w:ins w:id="1140" w:author="CATT_#117" w:date="2025-10-30T09:28:00Z"/>
              </w:rPr>
            </w:pPr>
            <w:ins w:id="1141" w:author="CATT_#117" w:date="2025-10-30T09:28:00Z">
              <w:r w:rsidRPr="00CF58BA">
                <w:t>Conditions</w:t>
              </w:r>
            </w:ins>
          </w:p>
        </w:tc>
      </w:tr>
      <w:tr w:rsidR="00C549B2" w:rsidRPr="00CF58BA" w14:paraId="74710747" w14:textId="77777777" w:rsidTr="00231C83">
        <w:trPr>
          <w:jc w:val="center"/>
          <w:ins w:id="1142" w:author="CATT_#117" w:date="2025-10-30T09:28:00Z"/>
        </w:trPr>
        <w:tc>
          <w:tcPr>
            <w:tcW w:w="508" w:type="pct"/>
            <w:tcBorders>
              <w:top w:val="single" w:sz="4" w:space="0" w:color="auto"/>
              <w:left w:val="single" w:sz="4" w:space="0" w:color="auto"/>
              <w:right w:val="single" w:sz="4" w:space="0" w:color="auto"/>
            </w:tcBorders>
            <w:shd w:val="clear" w:color="auto" w:fill="auto"/>
          </w:tcPr>
          <w:p w14:paraId="7BAC27CE" w14:textId="77777777" w:rsidR="00C549B2" w:rsidRPr="00CF58BA" w:rsidRDefault="00C549B2" w:rsidP="00231C83">
            <w:pPr>
              <w:pStyle w:val="TAH"/>
              <w:rPr>
                <w:ins w:id="1143" w:author="CATT_#117" w:date="2025-10-30T09:28:00Z"/>
              </w:rPr>
            </w:pPr>
            <w:ins w:id="1144" w:author="CATT_#117" w:date="2025-10-30T09:28:00Z">
              <w:r w:rsidRPr="00CF58BA">
                <w:t>Normal</w:t>
              </w:r>
              <w:r>
                <w:t xml:space="preserve"> </w:t>
              </w:r>
              <w:r w:rsidRPr="00CF58BA">
                <w:t>condition</w:t>
              </w:r>
            </w:ins>
          </w:p>
        </w:tc>
        <w:tc>
          <w:tcPr>
            <w:tcW w:w="515" w:type="pct"/>
            <w:tcBorders>
              <w:top w:val="single" w:sz="4" w:space="0" w:color="auto"/>
              <w:left w:val="single" w:sz="4" w:space="0" w:color="auto"/>
              <w:right w:val="single" w:sz="4" w:space="0" w:color="auto"/>
            </w:tcBorders>
            <w:shd w:val="clear" w:color="auto" w:fill="auto"/>
          </w:tcPr>
          <w:p w14:paraId="168009E4" w14:textId="77777777" w:rsidR="00C549B2" w:rsidRPr="00CF58BA" w:rsidRDefault="00C549B2" w:rsidP="00231C83">
            <w:pPr>
              <w:pStyle w:val="TAH"/>
              <w:rPr>
                <w:ins w:id="1145" w:author="CATT_#117" w:date="2025-10-30T09:28:00Z"/>
              </w:rPr>
            </w:pPr>
            <w:ins w:id="1146" w:author="CATT_#117" w:date="2025-10-30T09:28:00Z">
              <w:r w:rsidRPr="00CF58BA">
                <w:t>Extreme</w:t>
              </w:r>
              <w:r>
                <w:t xml:space="preserve"> </w:t>
              </w:r>
              <w:r w:rsidRPr="00CF58BA">
                <w:t>condition</w:t>
              </w:r>
            </w:ins>
          </w:p>
        </w:tc>
        <w:tc>
          <w:tcPr>
            <w:tcW w:w="467" w:type="pct"/>
            <w:tcBorders>
              <w:top w:val="single" w:sz="4" w:space="0" w:color="auto"/>
              <w:left w:val="single" w:sz="4" w:space="0" w:color="auto"/>
              <w:right w:val="single" w:sz="4" w:space="0" w:color="auto"/>
            </w:tcBorders>
            <w:shd w:val="clear" w:color="auto" w:fill="auto"/>
          </w:tcPr>
          <w:p w14:paraId="490833A3" w14:textId="77777777" w:rsidR="00C549B2" w:rsidRPr="00CF58BA" w:rsidRDefault="00C549B2" w:rsidP="00231C83">
            <w:pPr>
              <w:pStyle w:val="TAH"/>
              <w:rPr>
                <w:ins w:id="1147" w:author="CATT_#117" w:date="2025-10-30T09:28:00Z"/>
              </w:rPr>
            </w:pPr>
            <w:ins w:id="1148" w:author="CATT_#117" w:date="2025-10-30T09:28:00Z">
              <w:r w:rsidRPr="00CF58BA">
                <w:t>SSB</w:t>
              </w:r>
              <w:r>
                <w:t xml:space="preserve"> </w:t>
              </w:r>
              <w:proofErr w:type="spellStart"/>
              <w:r w:rsidRPr="00CF58BA">
                <w:t>Ês</w:t>
              </w:r>
              <w:proofErr w:type="spellEnd"/>
              <w:r w:rsidRPr="00CF58BA">
                <w:t>/</w:t>
              </w:r>
              <w:proofErr w:type="spellStart"/>
              <w:r w:rsidRPr="00CF58BA">
                <w:t>Iot</w:t>
              </w:r>
              <w:proofErr w:type="spellEnd"/>
              <w:r>
                <w:rPr>
                  <w:vertAlign w:val="superscript"/>
                  <w:lang w:eastAsia="zh-CN"/>
                </w:rPr>
                <w:t xml:space="preserve"> </w:t>
              </w:r>
            </w:ins>
          </w:p>
        </w:tc>
        <w:tc>
          <w:tcPr>
            <w:tcW w:w="3510" w:type="pct"/>
            <w:gridSpan w:val="5"/>
            <w:tcBorders>
              <w:top w:val="single" w:sz="6" w:space="0" w:color="auto"/>
              <w:left w:val="single" w:sz="4" w:space="0" w:color="auto"/>
              <w:bottom w:val="single" w:sz="6" w:space="0" w:color="auto"/>
              <w:right w:val="single" w:sz="4" w:space="0" w:color="auto"/>
            </w:tcBorders>
            <w:shd w:val="clear" w:color="auto" w:fill="auto"/>
          </w:tcPr>
          <w:p w14:paraId="5AB1DCD0" w14:textId="77777777" w:rsidR="00C549B2" w:rsidRPr="00CF58BA" w:rsidRDefault="00C549B2" w:rsidP="00231C83">
            <w:pPr>
              <w:pStyle w:val="TAH"/>
              <w:rPr>
                <w:ins w:id="1149" w:author="CATT_#117" w:date="2025-10-30T09:28:00Z"/>
              </w:rPr>
            </w:pPr>
            <w:ins w:id="1150" w:author="CATT_#117" w:date="2025-10-30T09:28:00Z">
              <w:r w:rsidRPr="00CF58BA">
                <w:t>Io</w:t>
              </w:r>
              <w:r>
                <w:rPr>
                  <w:vertAlign w:val="superscript"/>
                  <w:lang w:eastAsia="zh-CN"/>
                </w:rPr>
                <w:t xml:space="preserve"> </w:t>
              </w:r>
              <w:r w:rsidRPr="00CF58BA">
                <w:rPr>
                  <w:vertAlign w:val="superscript"/>
                  <w:lang w:eastAsia="zh-CN"/>
                </w:rPr>
                <w:t>Note</w:t>
              </w:r>
              <w:r>
                <w:rPr>
                  <w:vertAlign w:val="superscript"/>
                  <w:lang w:eastAsia="zh-CN"/>
                </w:rPr>
                <w:t xml:space="preserve"> </w:t>
              </w:r>
              <w:r w:rsidRPr="00CF58BA">
                <w:rPr>
                  <w:vertAlign w:val="superscript"/>
                  <w:lang w:eastAsia="zh-CN"/>
                </w:rPr>
                <w:t>1</w:t>
              </w:r>
              <w:r>
                <w:t xml:space="preserve"> </w:t>
              </w:r>
              <w:r w:rsidRPr="00CF58BA">
                <w:t>range</w:t>
              </w:r>
            </w:ins>
          </w:p>
        </w:tc>
      </w:tr>
      <w:tr w:rsidR="00C549B2" w:rsidRPr="00CF58BA" w14:paraId="1214017B" w14:textId="77777777" w:rsidTr="00231C83">
        <w:trPr>
          <w:jc w:val="center"/>
          <w:ins w:id="1151" w:author="CATT_#117" w:date="2025-10-30T09:28:00Z"/>
        </w:trPr>
        <w:tc>
          <w:tcPr>
            <w:tcW w:w="508" w:type="pct"/>
            <w:tcBorders>
              <w:left w:val="single" w:sz="4" w:space="0" w:color="auto"/>
              <w:bottom w:val="single" w:sz="4" w:space="0" w:color="auto"/>
              <w:right w:val="single" w:sz="4" w:space="0" w:color="auto"/>
            </w:tcBorders>
            <w:shd w:val="clear" w:color="auto" w:fill="auto"/>
          </w:tcPr>
          <w:p w14:paraId="2F312854" w14:textId="77777777" w:rsidR="00C549B2" w:rsidRPr="00CF58BA" w:rsidRDefault="00C549B2" w:rsidP="00231C83">
            <w:pPr>
              <w:pStyle w:val="TAH"/>
              <w:rPr>
                <w:ins w:id="1152" w:author="CATT_#117" w:date="2025-10-30T09:28:00Z"/>
              </w:rPr>
            </w:pPr>
          </w:p>
        </w:tc>
        <w:tc>
          <w:tcPr>
            <w:tcW w:w="515" w:type="pct"/>
            <w:tcBorders>
              <w:left w:val="single" w:sz="4" w:space="0" w:color="auto"/>
              <w:bottom w:val="single" w:sz="4" w:space="0" w:color="auto"/>
              <w:right w:val="single" w:sz="4" w:space="0" w:color="auto"/>
            </w:tcBorders>
            <w:shd w:val="clear" w:color="auto" w:fill="auto"/>
          </w:tcPr>
          <w:p w14:paraId="0BE4E9D2" w14:textId="77777777" w:rsidR="00C549B2" w:rsidRPr="00CF58BA" w:rsidRDefault="00C549B2" w:rsidP="00231C83">
            <w:pPr>
              <w:pStyle w:val="TAH"/>
              <w:rPr>
                <w:ins w:id="1153" w:author="CATT_#117" w:date="2025-10-30T09:28:00Z"/>
              </w:rPr>
            </w:pPr>
          </w:p>
        </w:tc>
        <w:tc>
          <w:tcPr>
            <w:tcW w:w="467" w:type="pct"/>
            <w:tcBorders>
              <w:left w:val="single" w:sz="4" w:space="0" w:color="auto"/>
              <w:bottom w:val="single" w:sz="4" w:space="0" w:color="auto"/>
              <w:right w:val="single" w:sz="4" w:space="0" w:color="auto"/>
            </w:tcBorders>
            <w:shd w:val="clear" w:color="auto" w:fill="auto"/>
          </w:tcPr>
          <w:p w14:paraId="67EAE5D1" w14:textId="77777777" w:rsidR="00C549B2" w:rsidRPr="00CF58BA" w:rsidRDefault="00C549B2" w:rsidP="00231C83">
            <w:pPr>
              <w:pStyle w:val="TAH"/>
              <w:rPr>
                <w:ins w:id="1154" w:author="CATT_#117" w:date="2025-10-30T09:28:00Z"/>
              </w:rPr>
            </w:pPr>
            <w:ins w:id="1155" w:author="CATT_#117" w:date="2025-10-30T09:28:00Z">
              <w:r w:rsidRPr="00CF58BA">
                <w:rPr>
                  <w:vertAlign w:val="superscript"/>
                  <w:lang w:eastAsia="zh-CN"/>
                </w:rPr>
                <w:t>Note</w:t>
              </w:r>
              <w:r>
                <w:rPr>
                  <w:vertAlign w:val="superscript"/>
                  <w:lang w:eastAsia="zh-CN"/>
                </w:rPr>
                <w:t xml:space="preserve"> </w:t>
              </w:r>
              <w:r w:rsidRPr="00CF58BA">
                <w:rPr>
                  <w:vertAlign w:val="superscript"/>
                  <w:lang w:eastAsia="zh-CN"/>
                </w:rPr>
                <w:t>2,4</w:t>
              </w:r>
            </w:ins>
          </w:p>
        </w:tc>
        <w:tc>
          <w:tcPr>
            <w:tcW w:w="1043" w:type="pct"/>
            <w:tcBorders>
              <w:top w:val="single" w:sz="6" w:space="0" w:color="auto"/>
              <w:left w:val="single" w:sz="4" w:space="0" w:color="auto"/>
              <w:bottom w:val="single" w:sz="6" w:space="0" w:color="auto"/>
              <w:right w:val="single" w:sz="4" w:space="0" w:color="auto"/>
            </w:tcBorders>
            <w:shd w:val="clear" w:color="auto" w:fill="auto"/>
          </w:tcPr>
          <w:p w14:paraId="397F7C89" w14:textId="77777777" w:rsidR="00C549B2" w:rsidRPr="00CF58BA" w:rsidRDefault="00C549B2" w:rsidP="00231C83">
            <w:pPr>
              <w:pStyle w:val="TAH"/>
              <w:rPr>
                <w:ins w:id="1156" w:author="CATT_#117" w:date="2025-10-30T09:28:00Z"/>
              </w:rPr>
            </w:pPr>
            <w:ins w:id="1157" w:author="CATT_#117" w:date="2025-10-30T09:28:00Z">
              <w:r w:rsidRPr="00CF58BA">
                <w:t>NR</w:t>
              </w:r>
              <w:r>
                <w:t xml:space="preserve"> </w:t>
              </w:r>
              <w:r w:rsidRPr="00CF58BA">
                <w:t>operating</w:t>
              </w:r>
              <w:r>
                <w:t xml:space="preserve"> </w:t>
              </w:r>
              <w:r w:rsidRPr="00CF58BA">
                <w:t>band</w:t>
              </w:r>
              <w:r>
                <w:t xml:space="preserve"> </w:t>
              </w:r>
              <w:r w:rsidRPr="00CF58BA">
                <w:t>groups</w:t>
              </w:r>
              <w:r>
                <w:rPr>
                  <w:vertAlign w:val="superscript"/>
                </w:rPr>
                <w:t xml:space="preserve"> </w:t>
              </w:r>
              <w:r w:rsidRPr="00CF58BA">
                <w:rPr>
                  <w:vertAlign w:val="superscript"/>
                </w:rPr>
                <w:t>Note</w:t>
              </w:r>
              <w:r>
                <w:rPr>
                  <w:vertAlign w:val="superscript"/>
                </w:rPr>
                <w:t xml:space="preserve"> </w:t>
              </w:r>
              <w:r w:rsidRPr="00CF58BA">
                <w:rPr>
                  <w:vertAlign w:val="superscript"/>
                </w:rPr>
                <w:t>5</w:t>
              </w:r>
            </w:ins>
          </w:p>
        </w:tc>
        <w:tc>
          <w:tcPr>
            <w:tcW w:w="1759" w:type="pct"/>
            <w:gridSpan w:val="3"/>
            <w:tcBorders>
              <w:top w:val="single" w:sz="4" w:space="0" w:color="auto"/>
              <w:left w:val="single" w:sz="4" w:space="0" w:color="auto"/>
              <w:bottom w:val="single" w:sz="6" w:space="0" w:color="auto"/>
              <w:right w:val="single" w:sz="6" w:space="0" w:color="auto"/>
            </w:tcBorders>
            <w:shd w:val="clear" w:color="auto" w:fill="auto"/>
          </w:tcPr>
          <w:p w14:paraId="6AD9660A" w14:textId="77777777" w:rsidR="00C549B2" w:rsidRPr="00CF58BA" w:rsidRDefault="00C549B2" w:rsidP="00231C83">
            <w:pPr>
              <w:pStyle w:val="TAH"/>
              <w:rPr>
                <w:ins w:id="1158" w:author="CATT_#117" w:date="2025-10-30T09:28:00Z"/>
              </w:rPr>
            </w:pPr>
            <w:ins w:id="1159" w:author="CATT_#117" w:date="2025-10-30T09:28:00Z">
              <w:r w:rsidRPr="00CF58BA">
                <w:t>Minimum</w:t>
              </w:r>
              <w:r>
                <w:t xml:space="preserve"> </w:t>
              </w:r>
              <w:r w:rsidRPr="00CF58BA">
                <w:t>Io</w:t>
              </w:r>
            </w:ins>
          </w:p>
        </w:tc>
        <w:tc>
          <w:tcPr>
            <w:tcW w:w="708" w:type="pct"/>
            <w:tcBorders>
              <w:top w:val="single" w:sz="4" w:space="0" w:color="auto"/>
              <w:left w:val="single" w:sz="6" w:space="0" w:color="auto"/>
              <w:bottom w:val="single" w:sz="6" w:space="0" w:color="auto"/>
              <w:right w:val="single" w:sz="4" w:space="0" w:color="auto"/>
            </w:tcBorders>
            <w:shd w:val="clear" w:color="auto" w:fill="auto"/>
          </w:tcPr>
          <w:p w14:paraId="312C7868" w14:textId="77777777" w:rsidR="00C549B2" w:rsidRPr="00CF58BA" w:rsidRDefault="00C549B2" w:rsidP="00231C83">
            <w:pPr>
              <w:pStyle w:val="TAH"/>
              <w:rPr>
                <w:ins w:id="1160" w:author="CATT_#117" w:date="2025-10-30T09:28:00Z"/>
              </w:rPr>
            </w:pPr>
            <w:ins w:id="1161" w:author="CATT_#117" w:date="2025-10-30T09:28:00Z">
              <w:r w:rsidRPr="00CF58BA">
                <w:t>Maximum</w:t>
              </w:r>
              <w:r>
                <w:t xml:space="preserve"> </w:t>
              </w:r>
              <w:r w:rsidRPr="00CF58BA">
                <w:t>Io</w:t>
              </w:r>
            </w:ins>
          </w:p>
        </w:tc>
      </w:tr>
      <w:tr w:rsidR="00C549B2" w:rsidRPr="00CF58BA" w14:paraId="4C971BFF" w14:textId="77777777" w:rsidTr="00231C83">
        <w:trPr>
          <w:jc w:val="center"/>
          <w:ins w:id="1162" w:author="CATT_#117" w:date="2025-10-30T09:28:00Z"/>
        </w:trPr>
        <w:tc>
          <w:tcPr>
            <w:tcW w:w="508" w:type="pct"/>
            <w:tcBorders>
              <w:top w:val="single" w:sz="4" w:space="0" w:color="auto"/>
              <w:left w:val="single" w:sz="4" w:space="0" w:color="auto"/>
              <w:right w:val="single" w:sz="6" w:space="0" w:color="auto"/>
            </w:tcBorders>
            <w:shd w:val="clear" w:color="auto" w:fill="auto"/>
          </w:tcPr>
          <w:p w14:paraId="24897B0A" w14:textId="77777777" w:rsidR="00C549B2" w:rsidRPr="00CF58BA" w:rsidRDefault="00C549B2" w:rsidP="00231C83">
            <w:pPr>
              <w:pStyle w:val="TAH"/>
              <w:rPr>
                <w:ins w:id="1163" w:author="CATT_#117" w:date="2025-10-30T09:28:00Z"/>
              </w:rPr>
            </w:pPr>
            <w:ins w:id="1164" w:author="CATT_#117" w:date="2025-10-30T09:28:00Z">
              <w:r w:rsidRPr="00CF58BA">
                <w:t>dB</w:t>
              </w:r>
            </w:ins>
          </w:p>
        </w:tc>
        <w:tc>
          <w:tcPr>
            <w:tcW w:w="515" w:type="pct"/>
            <w:tcBorders>
              <w:top w:val="single" w:sz="4" w:space="0" w:color="auto"/>
              <w:left w:val="single" w:sz="6" w:space="0" w:color="auto"/>
              <w:right w:val="single" w:sz="6" w:space="0" w:color="auto"/>
            </w:tcBorders>
            <w:shd w:val="clear" w:color="auto" w:fill="auto"/>
          </w:tcPr>
          <w:p w14:paraId="494200AE" w14:textId="77777777" w:rsidR="00C549B2" w:rsidRPr="00CF58BA" w:rsidRDefault="00C549B2" w:rsidP="00231C83">
            <w:pPr>
              <w:pStyle w:val="TAH"/>
              <w:rPr>
                <w:ins w:id="1165" w:author="CATT_#117" w:date="2025-10-30T09:28:00Z"/>
              </w:rPr>
            </w:pPr>
            <w:ins w:id="1166" w:author="CATT_#117" w:date="2025-10-30T09:28:00Z">
              <w:r w:rsidRPr="00CF58BA">
                <w:t>dB</w:t>
              </w:r>
            </w:ins>
          </w:p>
        </w:tc>
        <w:tc>
          <w:tcPr>
            <w:tcW w:w="467" w:type="pct"/>
            <w:tcBorders>
              <w:top w:val="single" w:sz="4" w:space="0" w:color="auto"/>
              <w:left w:val="single" w:sz="6" w:space="0" w:color="auto"/>
              <w:right w:val="single" w:sz="6" w:space="0" w:color="auto"/>
            </w:tcBorders>
            <w:shd w:val="clear" w:color="auto" w:fill="auto"/>
          </w:tcPr>
          <w:p w14:paraId="0420E915" w14:textId="77777777" w:rsidR="00C549B2" w:rsidRPr="00CF58BA" w:rsidRDefault="00C549B2" w:rsidP="00231C83">
            <w:pPr>
              <w:pStyle w:val="TAH"/>
              <w:rPr>
                <w:ins w:id="1167" w:author="CATT_#117" w:date="2025-10-30T09:28:00Z"/>
              </w:rPr>
            </w:pPr>
            <w:ins w:id="1168" w:author="CATT_#117" w:date="2025-10-30T09:28:00Z">
              <w:r w:rsidRPr="00CF58BA">
                <w:t>dB</w:t>
              </w:r>
            </w:ins>
          </w:p>
        </w:tc>
        <w:tc>
          <w:tcPr>
            <w:tcW w:w="1043" w:type="pct"/>
            <w:tcBorders>
              <w:top w:val="single" w:sz="6" w:space="0" w:color="auto"/>
              <w:left w:val="single" w:sz="6" w:space="0" w:color="auto"/>
              <w:right w:val="single" w:sz="4" w:space="0" w:color="auto"/>
            </w:tcBorders>
            <w:shd w:val="clear" w:color="auto" w:fill="auto"/>
          </w:tcPr>
          <w:p w14:paraId="7D9A843F" w14:textId="77777777" w:rsidR="00C549B2" w:rsidRPr="00CF58BA" w:rsidRDefault="00C549B2" w:rsidP="00231C83">
            <w:pPr>
              <w:pStyle w:val="TAH"/>
              <w:rPr>
                <w:ins w:id="1169" w:author="CATT_#117" w:date="2025-10-30T09:28:00Z"/>
              </w:rPr>
            </w:pPr>
          </w:p>
        </w:tc>
        <w:tc>
          <w:tcPr>
            <w:tcW w:w="1051" w:type="pct"/>
            <w:gridSpan w:val="2"/>
            <w:tcBorders>
              <w:top w:val="single" w:sz="6" w:space="0" w:color="auto"/>
              <w:left w:val="single" w:sz="4" w:space="0" w:color="auto"/>
              <w:bottom w:val="single" w:sz="6" w:space="0" w:color="auto"/>
              <w:right w:val="single" w:sz="6" w:space="0" w:color="auto"/>
            </w:tcBorders>
            <w:shd w:val="clear" w:color="auto" w:fill="auto"/>
          </w:tcPr>
          <w:p w14:paraId="2BD058E1" w14:textId="77777777" w:rsidR="00C549B2" w:rsidRPr="00CF58BA" w:rsidRDefault="00C549B2" w:rsidP="00231C83">
            <w:pPr>
              <w:pStyle w:val="TAH"/>
              <w:rPr>
                <w:ins w:id="1170" w:author="CATT_#117" w:date="2025-10-30T09:28:00Z"/>
              </w:rPr>
            </w:pPr>
            <w:proofErr w:type="spellStart"/>
            <w:ins w:id="1171" w:author="CATT_#117" w:date="2025-10-30T09:28:00Z">
              <w:r w:rsidRPr="00CF58BA">
                <w:rPr>
                  <w:rFonts w:cs="Arial"/>
                </w:rPr>
                <w:t>dBm</w:t>
              </w:r>
              <w:proofErr w:type="spellEnd"/>
              <w:r>
                <w:rPr>
                  <w:rFonts w:cs="Arial"/>
                </w:rPr>
                <w:t xml:space="preserve"> </w:t>
              </w:r>
              <w:r w:rsidRPr="00CF58BA">
                <w:rPr>
                  <w:rFonts w:cs="Arial"/>
                </w:rPr>
                <w:t>/</w:t>
              </w:r>
              <w:r>
                <w:rPr>
                  <w:rFonts w:cs="Arial"/>
                </w:rPr>
                <w:t xml:space="preserve"> </w:t>
              </w:r>
              <w:r w:rsidRPr="00CF58BA">
                <w:t>SCS</w:t>
              </w:r>
              <w:r w:rsidRPr="00CF58BA">
                <w:rPr>
                  <w:vertAlign w:val="subscript"/>
                </w:rPr>
                <w:t>SSB</w:t>
              </w:r>
            </w:ins>
          </w:p>
        </w:tc>
        <w:tc>
          <w:tcPr>
            <w:tcW w:w="708" w:type="pct"/>
            <w:tcBorders>
              <w:top w:val="single" w:sz="6" w:space="0" w:color="auto"/>
              <w:left w:val="single" w:sz="6" w:space="0" w:color="auto"/>
              <w:right w:val="single" w:sz="6" w:space="0" w:color="auto"/>
            </w:tcBorders>
            <w:shd w:val="clear" w:color="auto" w:fill="auto"/>
          </w:tcPr>
          <w:p w14:paraId="72EE6A1B" w14:textId="77777777" w:rsidR="00C549B2" w:rsidRPr="00CF58BA" w:rsidRDefault="00C549B2" w:rsidP="00231C83">
            <w:pPr>
              <w:pStyle w:val="TAH"/>
              <w:rPr>
                <w:ins w:id="1172" w:author="CATT_#117" w:date="2025-10-30T09:28:00Z"/>
              </w:rPr>
            </w:pPr>
            <w:proofErr w:type="spellStart"/>
            <w:ins w:id="1173" w:author="CATT_#117" w:date="2025-10-30T09:28:00Z">
              <w:r w:rsidRPr="00CF58BA">
                <w:t>dBm</w:t>
              </w:r>
              <w:proofErr w:type="spellEnd"/>
              <w:r w:rsidRPr="00CF58BA">
                <w:t>/</w:t>
              </w:r>
              <w:proofErr w:type="spellStart"/>
              <w:r w:rsidRPr="00CF58BA">
                <w:t>BW</w:t>
              </w:r>
              <w:r w:rsidRPr="00CF58BA">
                <w:rPr>
                  <w:vertAlign w:val="subscript"/>
                </w:rPr>
                <w:t>Channel</w:t>
              </w:r>
              <w:proofErr w:type="spellEnd"/>
            </w:ins>
          </w:p>
        </w:tc>
        <w:tc>
          <w:tcPr>
            <w:tcW w:w="708" w:type="pct"/>
            <w:tcBorders>
              <w:top w:val="single" w:sz="6" w:space="0" w:color="auto"/>
              <w:left w:val="single" w:sz="6" w:space="0" w:color="auto"/>
              <w:right w:val="single" w:sz="4" w:space="0" w:color="auto"/>
            </w:tcBorders>
            <w:shd w:val="clear" w:color="auto" w:fill="auto"/>
          </w:tcPr>
          <w:p w14:paraId="3F697AC1" w14:textId="77777777" w:rsidR="00C549B2" w:rsidRPr="00CF58BA" w:rsidRDefault="00C549B2" w:rsidP="00231C83">
            <w:pPr>
              <w:pStyle w:val="TAH"/>
              <w:rPr>
                <w:ins w:id="1174" w:author="CATT_#117" w:date="2025-10-30T09:28:00Z"/>
              </w:rPr>
            </w:pPr>
            <w:proofErr w:type="spellStart"/>
            <w:ins w:id="1175" w:author="CATT_#117" w:date="2025-10-30T09:28:00Z">
              <w:r w:rsidRPr="00CF58BA">
                <w:t>dBm</w:t>
              </w:r>
              <w:proofErr w:type="spellEnd"/>
              <w:r w:rsidRPr="00CF58BA">
                <w:t>/</w:t>
              </w:r>
              <w:proofErr w:type="spellStart"/>
              <w:r w:rsidRPr="00CF58BA">
                <w:t>BW</w:t>
              </w:r>
              <w:r w:rsidRPr="00CF58BA">
                <w:rPr>
                  <w:vertAlign w:val="subscript"/>
                </w:rPr>
                <w:t>Channel</w:t>
              </w:r>
              <w:proofErr w:type="spellEnd"/>
            </w:ins>
          </w:p>
        </w:tc>
      </w:tr>
      <w:tr w:rsidR="00C549B2" w:rsidRPr="00CF58BA" w14:paraId="2CF7087D" w14:textId="77777777" w:rsidTr="00231C83">
        <w:trPr>
          <w:jc w:val="center"/>
          <w:ins w:id="1176" w:author="CATT_#117" w:date="2025-10-30T09:28:00Z"/>
        </w:trPr>
        <w:tc>
          <w:tcPr>
            <w:tcW w:w="508" w:type="pct"/>
            <w:tcBorders>
              <w:left w:val="single" w:sz="4" w:space="0" w:color="auto"/>
              <w:bottom w:val="single" w:sz="6" w:space="0" w:color="auto"/>
              <w:right w:val="single" w:sz="6" w:space="0" w:color="auto"/>
            </w:tcBorders>
            <w:shd w:val="clear" w:color="auto" w:fill="auto"/>
          </w:tcPr>
          <w:p w14:paraId="5C19F654" w14:textId="77777777" w:rsidR="00C549B2" w:rsidRPr="00CF58BA" w:rsidRDefault="00C549B2" w:rsidP="00231C83">
            <w:pPr>
              <w:pStyle w:val="TAH"/>
              <w:rPr>
                <w:ins w:id="1177" w:author="CATT_#117" w:date="2025-10-30T09:28:00Z"/>
              </w:rPr>
            </w:pPr>
          </w:p>
        </w:tc>
        <w:tc>
          <w:tcPr>
            <w:tcW w:w="515" w:type="pct"/>
            <w:tcBorders>
              <w:left w:val="single" w:sz="6" w:space="0" w:color="auto"/>
              <w:bottom w:val="single" w:sz="6" w:space="0" w:color="auto"/>
              <w:right w:val="single" w:sz="6" w:space="0" w:color="auto"/>
            </w:tcBorders>
            <w:shd w:val="clear" w:color="auto" w:fill="auto"/>
          </w:tcPr>
          <w:p w14:paraId="6B0BD58C" w14:textId="77777777" w:rsidR="00C549B2" w:rsidRPr="00CF58BA" w:rsidRDefault="00C549B2" w:rsidP="00231C83">
            <w:pPr>
              <w:pStyle w:val="TAH"/>
              <w:rPr>
                <w:ins w:id="1178" w:author="CATT_#117" w:date="2025-10-30T09:28:00Z"/>
              </w:rPr>
            </w:pPr>
          </w:p>
        </w:tc>
        <w:tc>
          <w:tcPr>
            <w:tcW w:w="467" w:type="pct"/>
            <w:tcBorders>
              <w:left w:val="single" w:sz="6" w:space="0" w:color="auto"/>
              <w:bottom w:val="single" w:sz="6" w:space="0" w:color="auto"/>
              <w:right w:val="single" w:sz="6" w:space="0" w:color="auto"/>
            </w:tcBorders>
            <w:shd w:val="clear" w:color="auto" w:fill="auto"/>
          </w:tcPr>
          <w:p w14:paraId="400C3E51" w14:textId="77777777" w:rsidR="00C549B2" w:rsidRPr="00CF58BA" w:rsidRDefault="00C549B2" w:rsidP="00231C83">
            <w:pPr>
              <w:pStyle w:val="TAH"/>
              <w:rPr>
                <w:ins w:id="1179" w:author="CATT_#117" w:date="2025-10-30T09:28:00Z"/>
              </w:rPr>
            </w:pPr>
          </w:p>
        </w:tc>
        <w:tc>
          <w:tcPr>
            <w:tcW w:w="1043" w:type="pct"/>
            <w:tcBorders>
              <w:left w:val="single" w:sz="6" w:space="0" w:color="auto"/>
              <w:bottom w:val="single" w:sz="6" w:space="0" w:color="auto"/>
              <w:right w:val="single" w:sz="4" w:space="0" w:color="auto"/>
            </w:tcBorders>
            <w:shd w:val="clear" w:color="auto" w:fill="auto"/>
          </w:tcPr>
          <w:p w14:paraId="30BF76D4" w14:textId="77777777" w:rsidR="00C549B2" w:rsidRPr="00CF58BA" w:rsidRDefault="00C549B2" w:rsidP="00231C83">
            <w:pPr>
              <w:pStyle w:val="TAH"/>
              <w:rPr>
                <w:ins w:id="1180" w:author="CATT_#117" w:date="2025-10-30T09:28:00Z"/>
              </w:rPr>
            </w:pPr>
          </w:p>
        </w:tc>
        <w:tc>
          <w:tcPr>
            <w:tcW w:w="544" w:type="pct"/>
            <w:tcBorders>
              <w:top w:val="single" w:sz="6" w:space="0" w:color="auto"/>
              <w:left w:val="single" w:sz="4" w:space="0" w:color="auto"/>
              <w:bottom w:val="single" w:sz="6" w:space="0" w:color="auto"/>
              <w:right w:val="single" w:sz="6" w:space="0" w:color="auto"/>
            </w:tcBorders>
            <w:shd w:val="clear" w:color="auto" w:fill="auto"/>
          </w:tcPr>
          <w:p w14:paraId="3C3E6ED8" w14:textId="77777777" w:rsidR="00C549B2" w:rsidRPr="00CF58BA" w:rsidRDefault="00C549B2" w:rsidP="00231C83">
            <w:pPr>
              <w:pStyle w:val="TAH"/>
              <w:rPr>
                <w:ins w:id="1181" w:author="CATT_#117" w:date="2025-10-30T09:28:00Z"/>
                <w:rFonts w:cs="Arial"/>
              </w:rPr>
            </w:pPr>
            <w:ins w:id="1182" w:author="CATT_#117" w:date="2025-10-30T09:28:00Z">
              <w:r w:rsidRPr="00CF58BA">
                <w:t>SCS</w:t>
              </w:r>
              <w:r w:rsidRPr="00CF58BA">
                <w:rPr>
                  <w:vertAlign w:val="subscript"/>
                </w:rPr>
                <w:t>SSB</w:t>
              </w:r>
              <w:r>
                <w:rPr>
                  <w:rFonts w:cs="Arial"/>
                </w:rPr>
                <w:t xml:space="preserve"> </w:t>
              </w:r>
              <w:r w:rsidRPr="00CF58BA">
                <w:rPr>
                  <w:rFonts w:cs="Arial"/>
                </w:rPr>
                <w:t>=</w:t>
              </w:r>
              <w:r>
                <w:rPr>
                  <w:rFonts w:cs="Arial"/>
                </w:rPr>
                <w:t xml:space="preserve"> </w:t>
              </w:r>
              <w:r w:rsidRPr="00CF58BA">
                <w:rPr>
                  <w:rFonts w:cs="Arial"/>
                </w:rPr>
                <w:t>120</w:t>
              </w:r>
              <w:r>
                <w:rPr>
                  <w:rFonts w:cs="Arial"/>
                </w:rPr>
                <w:t xml:space="preserve"> </w:t>
              </w:r>
              <w:r w:rsidRPr="00CF58BA">
                <w:rPr>
                  <w:rFonts w:cs="Arial"/>
                </w:rPr>
                <w:t>kHz</w:t>
              </w:r>
            </w:ins>
          </w:p>
        </w:tc>
        <w:tc>
          <w:tcPr>
            <w:tcW w:w="507" w:type="pct"/>
            <w:tcBorders>
              <w:top w:val="single" w:sz="6" w:space="0" w:color="auto"/>
              <w:left w:val="single" w:sz="4" w:space="0" w:color="auto"/>
              <w:bottom w:val="single" w:sz="6" w:space="0" w:color="auto"/>
              <w:right w:val="single" w:sz="6" w:space="0" w:color="auto"/>
            </w:tcBorders>
            <w:shd w:val="clear" w:color="auto" w:fill="auto"/>
          </w:tcPr>
          <w:p w14:paraId="422F276A" w14:textId="77777777" w:rsidR="00C549B2" w:rsidRPr="00CF58BA" w:rsidRDefault="00C549B2" w:rsidP="00231C83">
            <w:pPr>
              <w:pStyle w:val="TAH"/>
              <w:rPr>
                <w:ins w:id="1183" w:author="CATT_#117" w:date="2025-10-30T09:28:00Z"/>
                <w:rFonts w:cs="Arial"/>
              </w:rPr>
            </w:pPr>
            <w:ins w:id="1184" w:author="CATT_#117" w:date="2025-10-30T09:28:00Z">
              <w:r w:rsidRPr="00CF58BA">
                <w:t>SCS</w:t>
              </w:r>
              <w:r w:rsidRPr="00CF58BA">
                <w:rPr>
                  <w:vertAlign w:val="subscript"/>
                </w:rPr>
                <w:t>SSB</w:t>
              </w:r>
              <w:r>
                <w:rPr>
                  <w:rFonts w:cs="Arial"/>
                </w:rPr>
                <w:t xml:space="preserve"> </w:t>
              </w:r>
              <w:r w:rsidRPr="00CF58BA">
                <w:rPr>
                  <w:rFonts w:cs="Arial"/>
                </w:rPr>
                <w:t>=</w:t>
              </w:r>
              <w:r>
                <w:rPr>
                  <w:rFonts w:cs="Arial"/>
                </w:rPr>
                <w:t xml:space="preserve"> </w:t>
              </w:r>
              <w:r w:rsidRPr="00CF58BA">
                <w:rPr>
                  <w:rFonts w:cs="Arial"/>
                </w:rPr>
                <w:t>240</w:t>
              </w:r>
              <w:r>
                <w:rPr>
                  <w:rFonts w:cs="Arial"/>
                </w:rPr>
                <w:t xml:space="preserve"> </w:t>
              </w:r>
              <w:r w:rsidRPr="00CF58BA">
                <w:rPr>
                  <w:rFonts w:cs="Arial"/>
                </w:rPr>
                <w:t>kHz</w:t>
              </w:r>
            </w:ins>
          </w:p>
        </w:tc>
        <w:tc>
          <w:tcPr>
            <w:tcW w:w="708" w:type="pct"/>
            <w:tcBorders>
              <w:left w:val="single" w:sz="6" w:space="0" w:color="auto"/>
              <w:bottom w:val="single" w:sz="6" w:space="0" w:color="auto"/>
              <w:right w:val="single" w:sz="6" w:space="0" w:color="auto"/>
            </w:tcBorders>
            <w:shd w:val="clear" w:color="auto" w:fill="auto"/>
          </w:tcPr>
          <w:p w14:paraId="2607EA45" w14:textId="77777777" w:rsidR="00C549B2" w:rsidRPr="00CF58BA" w:rsidRDefault="00C549B2" w:rsidP="00231C83">
            <w:pPr>
              <w:pStyle w:val="TAH"/>
              <w:rPr>
                <w:ins w:id="1185" w:author="CATT_#117" w:date="2025-10-30T09:28:00Z"/>
              </w:rPr>
            </w:pPr>
          </w:p>
        </w:tc>
        <w:tc>
          <w:tcPr>
            <w:tcW w:w="708" w:type="pct"/>
            <w:tcBorders>
              <w:left w:val="single" w:sz="6" w:space="0" w:color="auto"/>
              <w:bottom w:val="single" w:sz="6" w:space="0" w:color="auto"/>
              <w:right w:val="single" w:sz="4" w:space="0" w:color="auto"/>
            </w:tcBorders>
            <w:shd w:val="clear" w:color="auto" w:fill="auto"/>
          </w:tcPr>
          <w:p w14:paraId="18B32DF6" w14:textId="77777777" w:rsidR="00C549B2" w:rsidRPr="00CF58BA" w:rsidRDefault="00C549B2" w:rsidP="00231C83">
            <w:pPr>
              <w:pStyle w:val="TAH"/>
              <w:rPr>
                <w:ins w:id="1186" w:author="CATT_#117" w:date="2025-10-30T09:28:00Z"/>
              </w:rPr>
            </w:pPr>
          </w:p>
        </w:tc>
      </w:tr>
      <w:tr w:rsidR="00C549B2" w:rsidRPr="00CF58BA" w14:paraId="0DFB5176" w14:textId="77777777" w:rsidTr="00231C83">
        <w:trPr>
          <w:jc w:val="center"/>
          <w:ins w:id="1187" w:author="CATT_#117" w:date="2025-10-30T09:28:00Z"/>
        </w:trPr>
        <w:tc>
          <w:tcPr>
            <w:tcW w:w="508" w:type="pct"/>
            <w:tcBorders>
              <w:top w:val="single" w:sz="6" w:space="0" w:color="auto"/>
              <w:left w:val="single" w:sz="4" w:space="0" w:color="auto"/>
              <w:right w:val="single" w:sz="6" w:space="0" w:color="auto"/>
            </w:tcBorders>
            <w:shd w:val="clear" w:color="auto" w:fill="auto"/>
          </w:tcPr>
          <w:p w14:paraId="1C0D8040" w14:textId="77777777" w:rsidR="00C549B2" w:rsidRPr="00B33418" w:rsidRDefault="00C549B2" w:rsidP="00231C83">
            <w:pPr>
              <w:pStyle w:val="TAC"/>
              <w:rPr>
                <w:ins w:id="1188" w:author="CATT_#117" w:date="2025-10-30T09:28:00Z"/>
                <w:highlight w:val="yellow"/>
                <w:lang w:eastAsia="zh-CN"/>
              </w:rPr>
            </w:pPr>
            <w:ins w:id="1189" w:author="CATT_#117" w:date="2025-10-30T11:21:00Z">
              <w:r w:rsidRPr="00B33418">
                <w:rPr>
                  <w:highlight w:val="yellow"/>
                </w:rPr>
                <w:sym w:font="Symbol" w:char="F0B1"/>
              </w:r>
              <w:r w:rsidRPr="00B33418">
                <w:rPr>
                  <w:highlight w:val="yellow"/>
                </w:rPr>
                <w:t>4.5</w:t>
              </w:r>
            </w:ins>
          </w:p>
        </w:tc>
        <w:tc>
          <w:tcPr>
            <w:tcW w:w="515" w:type="pct"/>
            <w:tcBorders>
              <w:top w:val="single" w:sz="6" w:space="0" w:color="auto"/>
              <w:left w:val="single" w:sz="6" w:space="0" w:color="auto"/>
              <w:right w:val="single" w:sz="6" w:space="0" w:color="auto"/>
            </w:tcBorders>
            <w:shd w:val="clear" w:color="auto" w:fill="auto"/>
          </w:tcPr>
          <w:p w14:paraId="4CFDCCC0" w14:textId="77777777" w:rsidR="00C549B2" w:rsidRPr="00B33418" w:rsidRDefault="00C549B2" w:rsidP="00231C83">
            <w:pPr>
              <w:pStyle w:val="TAC"/>
              <w:rPr>
                <w:ins w:id="1190" w:author="CATT_#117" w:date="2025-10-30T09:28:00Z"/>
                <w:highlight w:val="yellow"/>
                <w:lang w:eastAsia="zh-CN"/>
              </w:rPr>
            </w:pPr>
            <w:ins w:id="1191" w:author="CATT_#117" w:date="2025-10-30T11:21:00Z">
              <w:r w:rsidRPr="00B33418">
                <w:rPr>
                  <w:highlight w:val="yellow"/>
                </w:rPr>
                <w:sym w:font="Symbol" w:char="F0B1"/>
              </w:r>
              <w:r w:rsidRPr="00B33418">
                <w:rPr>
                  <w:highlight w:val="yellow"/>
                </w:rPr>
                <w:t>5</w:t>
              </w:r>
            </w:ins>
          </w:p>
        </w:tc>
        <w:tc>
          <w:tcPr>
            <w:tcW w:w="467" w:type="pct"/>
            <w:tcBorders>
              <w:top w:val="single" w:sz="6" w:space="0" w:color="auto"/>
              <w:left w:val="single" w:sz="6" w:space="0" w:color="auto"/>
              <w:right w:val="single" w:sz="6" w:space="0" w:color="auto"/>
            </w:tcBorders>
            <w:shd w:val="clear" w:color="auto" w:fill="auto"/>
          </w:tcPr>
          <w:p w14:paraId="3FA4AFC0" w14:textId="77777777" w:rsidR="00C549B2" w:rsidRPr="00B33418" w:rsidRDefault="00C549B2" w:rsidP="00231C83">
            <w:pPr>
              <w:pStyle w:val="TAC"/>
              <w:rPr>
                <w:ins w:id="1192" w:author="CATT_#117" w:date="2025-10-30T09:28:00Z"/>
                <w:highlight w:val="yellow"/>
              </w:rPr>
            </w:pPr>
            <w:ins w:id="1193" w:author="CATT_#117" w:date="2025-10-30T11:21:00Z">
              <w:r w:rsidRPr="00B33418">
                <w:rPr>
                  <w:highlight w:val="yellow"/>
                </w:rPr>
                <w:sym w:font="Symbol" w:char="F0B3"/>
              </w:r>
              <w:r w:rsidRPr="00B33418">
                <w:rPr>
                  <w:highlight w:val="yellow"/>
                  <w:lang w:eastAsia="zh-CN"/>
                </w:rPr>
                <w:t>-3</w:t>
              </w:r>
            </w:ins>
          </w:p>
        </w:tc>
        <w:tc>
          <w:tcPr>
            <w:tcW w:w="1043" w:type="pct"/>
            <w:tcBorders>
              <w:top w:val="single" w:sz="6" w:space="0" w:color="auto"/>
              <w:left w:val="single" w:sz="6" w:space="0" w:color="auto"/>
              <w:bottom w:val="single" w:sz="6" w:space="0" w:color="auto"/>
              <w:right w:val="single" w:sz="4" w:space="0" w:color="auto"/>
            </w:tcBorders>
            <w:shd w:val="clear" w:color="auto" w:fill="auto"/>
          </w:tcPr>
          <w:p w14:paraId="2BF735F6" w14:textId="77777777" w:rsidR="00C549B2" w:rsidRPr="00CF58BA" w:rsidRDefault="00C549B2" w:rsidP="00231C83">
            <w:pPr>
              <w:pStyle w:val="TAC"/>
              <w:rPr>
                <w:ins w:id="1194" w:author="CATT_#117" w:date="2025-10-30T09:28:00Z"/>
              </w:rPr>
            </w:pPr>
            <w:ins w:id="1195" w:author="CATT_#117" w:date="2025-10-30T09:28:00Z">
              <w:r w:rsidRPr="00CF58BA">
                <w:t>NR_FDD_SAB_FR1_A</w:t>
              </w:r>
            </w:ins>
          </w:p>
        </w:tc>
        <w:tc>
          <w:tcPr>
            <w:tcW w:w="544" w:type="pct"/>
            <w:tcBorders>
              <w:top w:val="single" w:sz="6" w:space="0" w:color="auto"/>
              <w:left w:val="single" w:sz="4" w:space="0" w:color="auto"/>
              <w:bottom w:val="single" w:sz="6" w:space="0" w:color="auto"/>
              <w:right w:val="single" w:sz="6" w:space="0" w:color="auto"/>
            </w:tcBorders>
            <w:shd w:val="clear" w:color="auto" w:fill="auto"/>
          </w:tcPr>
          <w:p w14:paraId="45DDF6B5" w14:textId="77777777" w:rsidR="00C549B2" w:rsidRPr="00CF58BA" w:rsidRDefault="00C549B2" w:rsidP="00231C83">
            <w:pPr>
              <w:pStyle w:val="TAC"/>
              <w:rPr>
                <w:ins w:id="1196" w:author="CATT_#117" w:date="2025-10-30T09:28:00Z"/>
              </w:rPr>
            </w:pPr>
            <w:ins w:id="1197" w:author="CATT_#117" w:date="2025-10-30T09:28:00Z">
              <w:r w:rsidRPr="00CF58BA">
                <w:t>-121</w:t>
              </w:r>
            </w:ins>
          </w:p>
        </w:tc>
        <w:tc>
          <w:tcPr>
            <w:tcW w:w="507" w:type="pct"/>
            <w:tcBorders>
              <w:top w:val="single" w:sz="6" w:space="0" w:color="auto"/>
              <w:left w:val="single" w:sz="4" w:space="0" w:color="auto"/>
              <w:bottom w:val="single" w:sz="6" w:space="0" w:color="auto"/>
              <w:right w:val="single" w:sz="6" w:space="0" w:color="auto"/>
            </w:tcBorders>
            <w:shd w:val="clear" w:color="auto" w:fill="auto"/>
          </w:tcPr>
          <w:p w14:paraId="6F4E5D82" w14:textId="77777777" w:rsidR="00C549B2" w:rsidRPr="00CF58BA" w:rsidRDefault="00C549B2" w:rsidP="00231C83">
            <w:pPr>
              <w:pStyle w:val="TAC"/>
              <w:rPr>
                <w:ins w:id="1198" w:author="CATT_#117" w:date="2025-10-30T09:28:00Z"/>
                <w:rFonts w:cs="Arial"/>
              </w:rPr>
            </w:pPr>
            <w:ins w:id="1199" w:author="CATT_#117" w:date="2025-10-30T09:28:00Z">
              <w:r w:rsidRPr="00CF58BA">
                <w:t>-118</w:t>
              </w:r>
            </w:ins>
          </w:p>
        </w:tc>
        <w:tc>
          <w:tcPr>
            <w:tcW w:w="708" w:type="pct"/>
            <w:tcBorders>
              <w:top w:val="single" w:sz="6" w:space="0" w:color="auto"/>
              <w:left w:val="single" w:sz="6" w:space="0" w:color="auto"/>
              <w:bottom w:val="single" w:sz="6" w:space="0" w:color="auto"/>
              <w:right w:val="single" w:sz="6" w:space="0" w:color="auto"/>
            </w:tcBorders>
            <w:shd w:val="clear" w:color="auto" w:fill="auto"/>
          </w:tcPr>
          <w:p w14:paraId="2C6649AD" w14:textId="77777777" w:rsidR="00C549B2" w:rsidRPr="00CF58BA" w:rsidRDefault="00C549B2" w:rsidP="00231C83">
            <w:pPr>
              <w:pStyle w:val="TAC"/>
              <w:rPr>
                <w:ins w:id="1200" w:author="CATT_#117" w:date="2025-10-30T09:28:00Z"/>
              </w:rPr>
            </w:pPr>
            <w:ins w:id="1201" w:author="CATT_#117" w:date="2025-10-30T09:28:00Z">
              <w:r w:rsidRPr="00CF58BA">
                <w:t>N/A</w:t>
              </w:r>
            </w:ins>
          </w:p>
        </w:tc>
        <w:tc>
          <w:tcPr>
            <w:tcW w:w="708" w:type="pct"/>
            <w:tcBorders>
              <w:top w:val="single" w:sz="6" w:space="0" w:color="auto"/>
              <w:left w:val="single" w:sz="6" w:space="0" w:color="auto"/>
              <w:bottom w:val="single" w:sz="6" w:space="0" w:color="auto"/>
              <w:right w:val="single" w:sz="4" w:space="0" w:color="auto"/>
            </w:tcBorders>
            <w:shd w:val="clear" w:color="auto" w:fill="auto"/>
          </w:tcPr>
          <w:p w14:paraId="6B2538A7" w14:textId="77777777" w:rsidR="00C549B2" w:rsidRPr="00CF58BA" w:rsidRDefault="00C549B2" w:rsidP="00231C83">
            <w:pPr>
              <w:pStyle w:val="TAC"/>
              <w:rPr>
                <w:ins w:id="1202" w:author="CATT_#117" w:date="2025-10-30T09:28:00Z"/>
              </w:rPr>
            </w:pPr>
            <w:ins w:id="1203" w:author="CATT_#117" w:date="2025-10-30T09:28:00Z">
              <w:r w:rsidRPr="00CF58BA">
                <w:t>-50</w:t>
              </w:r>
            </w:ins>
          </w:p>
        </w:tc>
      </w:tr>
      <w:tr w:rsidR="00C549B2" w:rsidRPr="00CF58BA" w14:paraId="59BB595F" w14:textId="77777777" w:rsidTr="00231C83">
        <w:trPr>
          <w:jc w:val="center"/>
          <w:ins w:id="1204" w:author="CATT_#117" w:date="2025-10-30T09:28:00Z"/>
        </w:trPr>
        <w:tc>
          <w:tcPr>
            <w:tcW w:w="508" w:type="pct"/>
            <w:tcBorders>
              <w:top w:val="single" w:sz="6" w:space="0" w:color="auto"/>
              <w:left w:val="single" w:sz="4" w:space="0" w:color="auto"/>
              <w:bottom w:val="single" w:sz="6" w:space="0" w:color="auto"/>
              <w:right w:val="single" w:sz="6" w:space="0" w:color="auto"/>
            </w:tcBorders>
            <w:shd w:val="clear" w:color="auto" w:fill="auto"/>
          </w:tcPr>
          <w:p w14:paraId="7D70D9D4" w14:textId="77777777" w:rsidR="00C549B2" w:rsidRPr="00B33418" w:rsidRDefault="00C549B2" w:rsidP="00231C83">
            <w:pPr>
              <w:pStyle w:val="TAC"/>
              <w:rPr>
                <w:ins w:id="1205" w:author="CATT_#117" w:date="2025-10-30T09:28:00Z"/>
                <w:highlight w:val="yellow"/>
                <w:lang w:eastAsia="zh-CN"/>
              </w:rPr>
            </w:pPr>
            <w:ins w:id="1206" w:author="CATT_#117" w:date="2025-10-30T11:21:00Z">
              <w:r w:rsidRPr="00B33418">
                <w:rPr>
                  <w:highlight w:val="yellow"/>
                </w:rPr>
                <w:sym w:font="Symbol" w:char="F0B1"/>
              </w:r>
              <w:r w:rsidRPr="00B33418">
                <w:rPr>
                  <w:highlight w:val="yellow"/>
                </w:rPr>
                <w:t>5</w:t>
              </w:r>
            </w:ins>
          </w:p>
        </w:tc>
        <w:tc>
          <w:tcPr>
            <w:tcW w:w="515" w:type="pct"/>
            <w:tcBorders>
              <w:top w:val="single" w:sz="6" w:space="0" w:color="auto"/>
              <w:left w:val="single" w:sz="6" w:space="0" w:color="auto"/>
              <w:bottom w:val="single" w:sz="6" w:space="0" w:color="auto"/>
              <w:right w:val="single" w:sz="6" w:space="0" w:color="auto"/>
            </w:tcBorders>
            <w:shd w:val="clear" w:color="auto" w:fill="auto"/>
          </w:tcPr>
          <w:p w14:paraId="6D61A288" w14:textId="77777777" w:rsidR="00C549B2" w:rsidRPr="00B33418" w:rsidRDefault="00C549B2" w:rsidP="00231C83">
            <w:pPr>
              <w:pStyle w:val="TAC"/>
              <w:rPr>
                <w:ins w:id="1207" w:author="CATT_#117" w:date="2025-10-30T09:28:00Z"/>
                <w:highlight w:val="yellow"/>
                <w:lang w:eastAsia="zh-CN"/>
              </w:rPr>
            </w:pPr>
            <w:ins w:id="1208" w:author="CATT_#117" w:date="2025-10-30T11:21:00Z">
              <w:r w:rsidRPr="00B33418">
                <w:rPr>
                  <w:highlight w:val="yellow"/>
                </w:rPr>
                <w:sym w:font="Symbol" w:char="F0B1"/>
              </w:r>
              <w:r w:rsidRPr="00B33418">
                <w:rPr>
                  <w:highlight w:val="yellow"/>
                </w:rPr>
                <w:t>5</w:t>
              </w:r>
            </w:ins>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55A539A9" w14:textId="77777777" w:rsidR="00C549B2" w:rsidRPr="00B33418" w:rsidRDefault="00C549B2" w:rsidP="00231C83">
            <w:pPr>
              <w:pStyle w:val="TAC"/>
              <w:rPr>
                <w:ins w:id="1209" w:author="CATT_#117" w:date="2025-10-30T09:28:00Z"/>
                <w:highlight w:val="yellow"/>
              </w:rPr>
            </w:pPr>
            <w:ins w:id="1210" w:author="CATT_#117" w:date="2025-10-30T11:21:00Z">
              <w:r w:rsidRPr="00B33418">
                <w:rPr>
                  <w:highlight w:val="yellow"/>
                </w:rPr>
                <w:sym w:font="Symbol" w:char="F0B3"/>
              </w:r>
              <w:r w:rsidRPr="00B33418">
                <w:rPr>
                  <w:highlight w:val="yellow"/>
                  <w:lang w:eastAsia="zh-CN"/>
                </w:rPr>
                <w:t>-6</w:t>
              </w:r>
            </w:ins>
          </w:p>
        </w:tc>
        <w:tc>
          <w:tcPr>
            <w:tcW w:w="1043" w:type="pct"/>
            <w:tcBorders>
              <w:top w:val="single" w:sz="6" w:space="0" w:color="auto"/>
              <w:left w:val="single" w:sz="6" w:space="0" w:color="auto"/>
              <w:bottom w:val="single" w:sz="6" w:space="0" w:color="auto"/>
              <w:right w:val="single" w:sz="4" w:space="0" w:color="auto"/>
            </w:tcBorders>
            <w:shd w:val="clear" w:color="auto" w:fill="auto"/>
          </w:tcPr>
          <w:p w14:paraId="3EA1E4C8" w14:textId="77777777" w:rsidR="00C549B2" w:rsidRPr="00CF58BA" w:rsidRDefault="00C549B2" w:rsidP="00231C83">
            <w:pPr>
              <w:pStyle w:val="TAC"/>
              <w:rPr>
                <w:ins w:id="1211" w:author="CATT_#117" w:date="2025-10-30T09:28:00Z"/>
              </w:rPr>
            </w:pPr>
            <w:ins w:id="1212" w:author="CATT_#117" w:date="2025-10-30T09:28:00Z">
              <w:r w:rsidRPr="00CF58BA">
                <w:t>Note</w:t>
              </w:r>
              <w:r>
                <w:t xml:space="preserve"> </w:t>
              </w:r>
              <w:r w:rsidRPr="00CF58BA">
                <w:t>3</w:t>
              </w:r>
            </w:ins>
          </w:p>
        </w:tc>
        <w:tc>
          <w:tcPr>
            <w:tcW w:w="544" w:type="pct"/>
            <w:tcBorders>
              <w:top w:val="single" w:sz="6" w:space="0" w:color="auto"/>
              <w:left w:val="single" w:sz="4" w:space="0" w:color="auto"/>
              <w:bottom w:val="single" w:sz="4" w:space="0" w:color="auto"/>
              <w:right w:val="single" w:sz="6" w:space="0" w:color="auto"/>
            </w:tcBorders>
            <w:shd w:val="clear" w:color="auto" w:fill="auto"/>
          </w:tcPr>
          <w:p w14:paraId="63D2A512" w14:textId="77777777" w:rsidR="00C549B2" w:rsidRPr="00CF58BA" w:rsidRDefault="00C549B2" w:rsidP="00231C83">
            <w:pPr>
              <w:pStyle w:val="TAC"/>
              <w:rPr>
                <w:ins w:id="1213" w:author="CATT_#117" w:date="2025-10-30T09:28:00Z"/>
              </w:rPr>
            </w:pPr>
            <w:ins w:id="1214" w:author="CATT_#117" w:date="2025-10-30T09:28:00Z">
              <w:r w:rsidRPr="00CF58BA">
                <w:t>Note</w:t>
              </w:r>
              <w:r>
                <w:t xml:space="preserve"> </w:t>
              </w:r>
              <w:r w:rsidRPr="00CF58BA">
                <w:t>3</w:t>
              </w:r>
            </w:ins>
          </w:p>
        </w:tc>
        <w:tc>
          <w:tcPr>
            <w:tcW w:w="507" w:type="pct"/>
            <w:tcBorders>
              <w:top w:val="single" w:sz="6" w:space="0" w:color="auto"/>
              <w:left w:val="single" w:sz="4" w:space="0" w:color="auto"/>
              <w:bottom w:val="single" w:sz="4" w:space="0" w:color="auto"/>
              <w:right w:val="single" w:sz="6" w:space="0" w:color="auto"/>
            </w:tcBorders>
            <w:shd w:val="clear" w:color="auto" w:fill="auto"/>
          </w:tcPr>
          <w:p w14:paraId="23138A45" w14:textId="77777777" w:rsidR="00C549B2" w:rsidRPr="00CF58BA" w:rsidRDefault="00C549B2" w:rsidP="00231C83">
            <w:pPr>
              <w:pStyle w:val="TAC"/>
              <w:rPr>
                <w:ins w:id="1215" w:author="CATT_#117" w:date="2025-10-30T09:28:00Z"/>
                <w:lang w:eastAsia="zh-CN"/>
              </w:rPr>
            </w:pPr>
            <w:ins w:id="1216" w:author="CATT_#117" w:date="2025-10-30T09:28:00Z">
              <w:r w:rsidRPr="00CF58BA">
                <w:t>Note</w:t>
              </w:r>
              <w:r>
                <w:t xml:space="preserve"> </w:t>
              </w:r>
              <w:r w:rsidRPr="00CF58BA">
                <w:t>3</w:t>
              </w:r>
            </w:ins>
          </w:p>
        </w:tc>
        <w:tc>
          <w:tcPr>
            <w:tcW w:w="708" w:type="pct"/>
            <w:tcBorders>
              <w:top w:val="single" w:sz="6" w:space="0" w:color="auto"/>
              <w:left w:val="single" w:sz="6" w:space="0" w:color="auto"/>
              <w:bottom w:val="single" w:sz="4" w:space="0" w:color="auto"/>
              <w:right w:val="single" w:sz="6" w:space="0" w:color="auto"/>
            </w:tcBorders>
            <w:shd w:val="clear" w:color="auto" w:fill="auto"/>
          </w:tcPr>
          <w:p w14:paraId="3FAC2DAB" w14:textId="77777777" w:rsidR="00C549B2" w:rsidRPr="00CF58BA" w:rsidRDefault="00C549B2" w:rsidP="00231C83">
            <w:pPr>
              <w:pStyle w:val="TAC"/>
              <w:rPr>
                <w:ins w:id="1217" w:author="CATT_#117" w:date="2025-10-30T09:28:00Z"/>
              </w:rPr>
            </w:pPr>
            <w:ins w:id="1218" w:author="CATT_#117" w:date="2025-10-30T09:28:00Z">
              <w:r w:rsidRPr="00CF58BA">
                <w:t>Note</w:t>
              </w:r>
              <w:r>
                <w:t xml:space="preserve"> </w:t>
              </w:r>
              <w:r w:rsidRPr="00CF58BA">
                <w:t>3</w:t>
              </w:r>
            </w:ins>
          </w:p>
        </w:tc>
        <w:tc>
          <w:tcPr>
            <w:tcW w:w="708" w:type="pct"/>
            <w:tcBorders>
              <w:top w:val="single" w:sz="6" w:space="0" w:color="auto"/>
              <w:left w:val="single" w:sz="6" w:space="0" w:color="auto"/>
              <w:bottom w:val="single" w:sz="4" w:space="0" w:color="auto"/>
              <w:right w:val="single" w:sz="4" w:space="0" w:color="auto"/>
            </w:tcBorders>
            <w:shd w:val="clear" w:color="auto" w:fill="auto"/>
          </w:tcPr>
          <w:p w14:paraId="4B60C03A" w14:textId="77777777" w:rsidR="00C549B2" w:rsidRPr="00CF58BA" w:rsidRDefault="00C549B2" w:rsidP="00231C83">
            <w:pPr>
              <w:pStyle w:val="TAC"/>
              <w:rPr>
                <w:ins w:id="1219" w:author="CATT_#117" w:date="2025-10-30T09:28:00Z"/>
              </w:rPr>
            </w:pPr>
            <w:ins w:id="1220" w:author="CATT_#117" w:date="2025-10-30T09:28:00Z">
              <w:r w:rsidRPr="00CF58BA">
                <w:t>Note</w:t>
              </w:r>
              <w:r>
                <w:t xml:space="preserve"> </w:t>
              </w:r>
              <w:r w:rsidRPr="00CF58BA">
                <w:t>3</w:t>
              </w:r>
            </w:ins>
          </w:p>
        </w:tc>
      </w:tr>
      <w:tr w:rsidR="00C549B2" w:rsidRPr="00CF58BA" w14:paraId="7DAC86CE" w14:textId="77777777" w:rsidTr="00231C83">
        <w:trPr>
          <w:jc w:val="center"/>
          <w:ins w:id="1221" w:author="CATT_#117" w:date="2025-10-30T09:28:00Z"/>
        </w:trPr>
        <w:tc>
          <w:tcPr>
            <w:tcW w:w="5000" w:type="pct"/>
            <w:gridSpan w:val="8"/>
            <w:tcBorders>
              <w:top w:val="single" w:sz="6" w:space="0" w:color="auto"/>
              <w:left w:val="single" w:sz="4" w:space="0" w:color="auto"/>
              <w:bottom w:val="single" w:sz="4" w:space="0" w:color="auto"/>
              <w:right w:val="single" w:sz="4" w:space="0" w:color="auto"/>
            </w:tcBorders>
            <w:shd w:val="clear" w:color="auto" w:fill="auto"/>
            <w:vAlign w:val="center"/>
          </w:tcPr>
          <w:p w14:paraId="0360655C" w14:textId="77777777" w:rsidR="00C549B2" w:rsidRPr="00CF58BA" w:rsidRDefault="00C549B2" w:rsidP="00231C83">
            <w:pPr>
              <w:pStyle w:val="TAN"/>
              <w:rPr>
                <w:ins w:id="1222" w:author="CATT_#117" w:date="2025-10-30T09:28:00Z"/>
              </w:rPr>
            </w:pPr>
            <w:ins w:id="1223" w:author="CATT_#117" w:date="2025-10-30T09:28:00Z">
              <w:r w:rsidRPr="00CF58BA">
                <w:t>N</w:t>
              </w:r>
              <w:r w:rsidRPr="00CF58BA">
                <w:rPr>
                  <w:lang w:eastAsia="zh-CN"/>
                </w:rPr>
                <w:t>OTE</w:t>
              </w:r>
              <w:r>
                <w:t xml:space="preserve"> </w:t>
              </w:r>
              <w:r w:rsidRPr="00CF58BA">
                <w:t>1:</w:t>
              </w:r>
              <w:r w:rsidRPr="00CF58BA">
                <w:tab/>
                <w:t>Io</w:t>
              </w:r>
              <w:r>
                <w:t xml:space="preserve"> </w:t>
              </w:r>
              <w:r w:rsidRPr="00CF58BA">
                <w:t>is</w:t>
              </w:r>
              <w:r>
                <w:t xml:space="preserve"> </w:t>
              </w:r>
              <w:r w:rsidRPr="00CF58BA">
                <w:t>assumed</w:t>
              </w:r>
              <w:r>
                <w:t xml:space="preserve"> </w:t>
              </w:r>
              <w:r w:rsidRPr="00CF58BA">
                <w:t>to</w:t>
              </w:r>
              <w:r>
                <w:t xml:space="preserve"> </w:t>
              </w:r>
              <w:r w:rsidRPr="00CF58BA">
                <w:t>have</w:t>
              </w:r>
              <w:r>
                <w:t xml:space="preserve"> </w:t>
              </w:r>
              <w:r w:rsidRPr="00CF58BA">
                <w:t>constant</w:t>
              </w:r>
              <w:r>
                <w:t xml:space="preserve"> </w:t>
              </w:r>
              <w:r w:rsidRPr="00CF58BA">
                <w:t>EPRE</w:t>
              </w:r>
              <w:r>
                <w:t xml:space="preserve"> </w:t>
              </w:r>
              <w:r w:rsidRPr="00CF58BA">
                <w:t>across</w:t>
              </w:r>
              <w:r>
                <w:t xml:space="preserve"> </w:t>
              </w:r>
              <w:r w:rsidRPr="00CF58BA">
                <w:t>the</w:t>
              </w:r>
              <w:r>
                <w:t xml:space="preserve"> </w:t>
              </w:r>
              <w:r w:rsidRPr="00CF58BA">
                <w:t>bandwidth.</w:t>
              </w:r>
            </w:ins>
          </w:p>
          <w:p w14:paraId="241D37B7" w14:textId="77777777" w:rsidR="00C549B2" w:rsidRPr="00CF58BA" w:rsidRDefault="00C549B2" w:rsidP="00231C83">
            <w:pPr>
              <w:pStyle w:val="TAN"/>
              <w:rPr>
                <w:ins w:id="1224" w:author="CATT_#117" w:date="2025-10-30T09:28:00Z"/>
              </w:rPr>
            </w:pPr>
            <w:ins w:id="1225" w:author="CATT_#117" w:date="2025-10-30T09:28:00Z">
              <w:r w:rsidRPr="00CF58BA">
                <w:t>N</w:t>
              </w:r>
              <w:r w:rsidRPr="00CF58BA">
                <w:rPr>
                  <w:lang w:eastAsia="zh-CN"/>
                </w:rPr>
                <w:t>OTE</w:t>
              </w:r>
              <w:r>
                <w:t xml:space="preserve"> </w:t>
              </w:r>
              <w:r w:rsidRPr="00CF58BA">
                <w:t>2:</w:t>
              </w:r>
              <w:r w:rsidRPr="00CF58BA">
                <w:tab/>
              </w:r>
              <w:r w:rsidRPr="00CF58BA">
                <w:rPr>
                  <w:lang w:eastAsia="zh-CN"/>
                </w:rPr>
                <w:t>The</w:t>
              </w:r>
              <w:r>
                <w:rPr>
                  <w:lang w:eastAsia="zh-CN"/>
                </w:rPr>
                <w:t xml:space="preserve"> </w:t>
              </w:r>
              <w:r w:rsidRPr="00CF58BA">
                <w:rPr>
                  <w:lang w:eastAsia="zh-CN"/>
                </w:rPr>
                <w:t>parameter</w:t>
              </w:r>
              <w:r>
                <w:rPr>
                  <w:lang w:eastAsia="zh-CN"/>
                </w:rPr>
                <w:t xml:space="preserve"> </w:t>
              </w:r>
              <w:r w:rsidRPr="00CF58BA">
                <w:t>SSB</w:t>
              </w:r>
              <w:r>
                <w:t xml:space="preserve"> </w:t>
              </w:r>
              <w:proofErr w:type="spellStart"/>
              <w:r w:rsidRPr="00CF58BA">
                <w:t>Ês</w:t>
              </w:r>
              <w:proofErr w:type="spellEnd"/>
              <w:r w:rsidRPr="00CF58BA">
                <w:t>/</w:t>
              </w:r>
              <w:proofErr w:type="spellStart"/>
              <w:r w:rsidRPr="00CF58BA">
                <w:t>Iot</w:t>
              </w:r>
              <w:proofErr w:type="spellEnd"/>
              <w:r>
                <w:rPr>
                  <w:lang w:eastAsia="zh-CN"/>
                </w:rPr>
                <w:t xml:space="preserve"> </w:t>
              </w:r>
              <w:r w:rsidRPr="00CF58BA">
                <w:rPr>
                  <w:lang w:eastAsia="zh-CN"/>
                </w:rPr>
                <w:t>is</w:t>
              </w:r>
              <w:r>
                <w:rPr>
                  <w:lang w:eastAsia="zh-CN"/>
                </w:rPr>
                <w:t xml:space="preserve"> </w:t>
              </w:r>
              <w:r w:rsidRPr="00CF58BA">
                <w:rPr>
                  <w:lang w:eastAsia="zh-CN"/>
                </w:rPr>
                <w:t>the</w:t>
              </w:r>
              <w:r>
                <w:rPr>
                  <w:lang w:eastAsia="zh-CN"/>
                </w:rPr>
                <w:t xml:space="preserve"> </w:t>
              </w:r>
              <w:r w:rsidRPr="00CF58BA">
                <w:rPr>
                  <w:lang w:eastAsia="zh-CN"/>
                </w:rPr>
                <w:t>minimum</w:t>
              </w:r>
              <w:r>
                <w:rPr>
                  <w:lang w:eastAsia="zh-CN"/>
                </w:rPr>
                <w:t xml:space="preserve"> </w:t>
              </w:r>
              <w:r w:rsidRPr="00CF58BA">
                <w:t>SSB</w:t>
              </w:r>
              <w:r>
                <w:t xml:space="preserve"> </w:t>
              </w:r>
              <w:proofErr w:type="spellStart"/>
              <w:r w:rsidRPr="00CF58BA">
                <w:t>Ês</w:t>
              </w:r>
              <w:proofErr w:type="spellEnd"/>
              <w:r w:rsidRPr="00CF58BA">
                <w:t>/</w:t>
              </w:r>
              <w:proofErr w:type="spellStart"/>
              <w:r w:rsidRPr="00CF58BA">
                <w:t>Iot</w:t>
              </w:r>
              <w:proofErr w:type="spellEnd"/>
              <w:r>
                <w:rPr>
                  <w:lang w:eastAsia="zh-CN"/>
                </w:rPr>
                <w:t xml:space="preserve"> </w:t>
              </w:r>
              <w:r w:rsidRPr="00CF58BA">
                <w:rPr>
                  <w:lang w:eastAsia="zh-CN"/>
                </w:rPr>
                <w:t>of</w:t>
              </w:r>
              <w:r>
                <w:rPr>
                  <w:lang w:eastAsia="zh-CN"/>
                </w:rPr>
                <w:t xml:space="preserve"> </w:t>
              </w:r>
              <w:r w:rsidRPr="00CF58BA">
                <w:rPr>
                  <w:lang w:eastAsia="zh-CN"/>
                </w:rPr>
                <w:t>the</w:t>
              </w:r>
              <w:r>
                <w:rPr>
                  <w:lang w:eastAsia="zh-CN"/>
                </w:rPr>
                <w:t xml:space="preserve"> </w:t>
              </w:r>
              <w:r w:rsidRPr="00CF58BA">
                <w:rPr>
                  <w:lang w:eastAsia="zh-CN"/>
                </w:rPr>
                <w:t>pair</w:t>
              </w:r>
              <w:r>
                <w:rPr>
                  <w:lang w:eastAsia="zh-CN"/>
                </w:rPr>
                <w:t xml:space="preserve"> </w:t>
              </w:r>
              <w:r w:rsidRPr="00CF58BA">
                <w:rPr>
                  <w:lang w:eastAsia="zh-CN"/>
                </w:rPr>
                <w:t>of</w:t>
              </w:r>
              <w:r>
                <w:rPr>
                  <w:lang w:eastAsia="zh-CN"/>
                </w:rPr>
                <w:t xml:space="preserve"> </w:t>
              </w:r>
              <w:r w:rsidRPr="00CF58BA">
                <w:rPr>
                  <w:lang w:eastAsia="zh-CN"/>
                </w:rPr>
                <w:t>cells</w:t>
              </w:r>
              <w:r>
                <w:rPr>
                  <w:lang w:eastAsia="zh-CN"/>
                </w:rPr>
                <w:t xml:space="preserve"> </w:t>
              </w:r>
              <w:r w:rsidRPr="00CF58BA">
                <w:rPr>
                  <w:lang w:eastAsia="zh-CN"/>
                </w:rPr>
                <w:t>to</w:t>
              </w:r>
              <w:r>
                <w:rPr>
                  <w:lang w:eastAsia="zh-CN"/>
                </w:rPr>
                <w:t xml:space="preserve"> </w:t>
              </w:r>
              <w:r w:rsidRPr="00CF58BA">
                <w:rPr>
                  <w:lang w:eastAsia="zh-CN"/>
                </w:rPr>
                <w:t>which</w:t>
              </w:r>
              <w:r>
                <w:rPr>
                  <w:lang w:eastAsia="zh-CN"/>
                </w:rPr>
                <w:t xml:space="preserve"> </w:t>
              </w:r>
              <w:r w:rsidRPr="00CF58BA">
                <w:rPr>
                  <w:lang w:eastAsia="zh-CN"/>
                </w:rPr>
                <w:t>the</w:t>
              </w:r>
              <w:r>
                <w:rPr>
                  <w:lang w:eastAsia="zh-CN"/>
                </w:rPr>
                <w:t xml:space="preserve"> </w:t>
              </w:r>
              <w:r w:rsidRPr="00CF58BA">
                <w:rPr>
                  <w:lang w:eastAsia="zh-CN"/>
                </w:rPr>
                <w:t>requirement</w:t>
              </w:r>
              <w:r>
                <w:rPr>
                  <w:lang w:eastAsia="zh-CN"/>
                </w:rPr>
                <w:t xml:space="preserve"> </w:t>
              </w:r>
              <w:r w:rsidRPr="00CF58BA">
                <w:rPr>
                  <w:lang w:eastAsia="zh-CN"/>
                </w:rPr>
                <w:t>applies.</w:t>
              </w:r>
            </w:ins>
          </w:p>
          <w:p w14:paraId="0FEF314A" w14:textId="77777777" w:rsidR="00C549B2" w:rsidRPr="00CF58BA" w:rsidRDefault="00C549B2" w:rsidP="00231C83">
            <w:pPr>
              <w:pStyle w:val="TAN"/>
              <w:rPr>
                <w:ins w:id="1226" w:author="CATT_#117" w:date="2025-10-30T09:28:00Z"/>
                <w:rFonts w:cs="Arial"/>
              </w:rPr>
            </w:pPr>
            <w:ins w:id="1227" w:author="CATT_#117" w:date="2025-10-30T09:28:00Z">
              <w:r w:rsidRPr="00CF58BA">
                <w:t>N</w:t>
              </w:r>
              <w:r w:rsidRPr="00CF58BA">
                <w:rPr>
                  <w:lang w:eastAsia="zh-CN"/>
                </w:rPr>
                <w:t>OTE</w:t>
              </w:r>
              <w:r>
                <w:t xml:space="preserve"> </w:t>
              </w:r>
              <w:r w:rsidRPr="00CF58BA">
                <w:t>3:</w:t>
              </w:r>
              <w:r w:rsidRPr="00CF58BA">
                <w:tab/>
              </w:r>
              <w:r w:rsidRPr="00CF58BA">
                <w:rPr>
                  <w:rFonts w:cs="Arial"/>
                </w:rPr>
                <w:t>The</w:t>
              </w:r>
              <w:r>
                <w:rPr>
                  <w:rFonts w:cs="Arial"/>
                </w:rPr>
                <w:t xml:space="preserve"> </w:t>
              </w:r>
              <w:r w:rsidRPr="00CF58BA">
                <w:rPr>
                  <w:rFonts w:cs="Arial"/>
                </w:rPr>
                <w:t>same</w:t>
              </w:r>
              <w:r>
                <w:rPr>
                  <w:rFonts w:cs="Arial"/>
                </w:rPr>
                <w:t xml:space="preserve"> </w:t>
              </w:r>
              <w:r w:rsidRPr="00CF58BA">
                <w:rPr>
                  <w:rFonts w:cs="Arial"/>
                </w:rPr>
                <w:t>bands</w:t>
              </w:r>
              <w:r>
                <w:rPr>
                  <w:rFonts w:cs="Arial"/>
                </w:rPr>
                <w:t xml:space="preserve"> </w:t>
              </w:r>
              <w:r w:rsidRPr="00CF58BA">
                <w:rPr>
                  <w:rFonts w:cs="Arial"/>
                </w:rPr>
                <w:t>and</w:t>
              </w:r>
              <w:r>
                <w:rPr>
                  <w:rFonts w:cs="Arial"/>
                </w:rPr>
                <w:t xml:space="preserve"> </w:t>
              </w:r>
              <w:r w:rsidRPr="00CF58BA">
                <w:rPr>
                  <w:rFonts w:cs="Arial"/>
                </w:rPr>
                <w:t>the</w:t>
              </w:r>
              <w:r>
                <w:rPr>
                  <w:rFonts w:cs="Arial"/>
                </w:rPr>
                <w:t xml:space="preserve"> </w:t>
              </w:r>
              <w:r w:rsidRPr="00CF58BA">
                <w:rPr>
                  <w:rFonts w:cs="Arial"/>
                </w:rPr>
                <w:t>same</w:t>
              </w:r>
              <w:r>
                <w:rPr>
                  <w:rFonts w:cs="Arial"/>
                </w:rPr>
                <w:t xml:space="preserve"> </w:t>
              </w:r>
              <w:r w:rsidRPr="00CF58BA">
                <w:rPr>
                  <w:rFonts w:cs="Arial"/>
                </w:rPr>
                <w:t>Io</w:t>
              </w:r>
              <w:r>
                <w:rPr>
                  <w:rFonts w:cs="Arial"/>
                </w:rPr>
                <w:t xml:space="preserve"> </w:t>
              </w:r>
              <w:r w:rsidRPr="00CF58BA">
                <w:rPr>
                  <w:rFonts w:cs="Arial"/>
                </w:rPr>
                <w:t>conditions</w:t>
              </w:r>
              <w:r>
                <w:rPr>
                  <w:rFonts w:cs="Arial"/>
                </w:rPr>
                <w:t xml:space="preserve"> </w:t>
              </w:r>
              <w:r w:rsidRPr="00CF58BA">
                <w:rPr>
                  <w:rFonts w:cs="Arial"/>
                </w:rPr>
                <w:t>for</w:t>
              </w:r>
              <w:r>
                <w:rPr>
                  <w:rFonts w:cs="Arial"/>
                </w:rPr>
                <w:t xml:space="preserve"> </w:t>
              </w:r>
              <w:r w:rsidRPr="00CF58BA">
                <w:rPr>
                  <w:rFonts w:cs="Arial"/>
                </w:rPr>
                <w:t>each</w:t>
              </w:r>
              <w:r>
                <w:rPr>
                  <w:rFonts w:cs="Arial"/>
                </w:rPr>
                <w:t xml:space="preserve"> </w:t>
              </w:r>
              <w:r w:rsidRPr="00CF58BA">
                <w:rPr>
                  <w:rFonts w:cs="Arial"/>
                </w:rPr>
                <w:t>band</w:t>
              </w:r>
              <w:r>
                <w:rPr>
                  <w:rFonts w:cs="Arial"/>
                </w:rPr>
                <w:t xml:space="preserve"> </w:t>
              </w:r>
              <w:r w:rsidRPr="00CF58BA">
                <w:rPr>
                  <w:rFonts w:cs="Arial"/>
                </w:rPr>
                <w:t>apply</w:t>
              </w:r>
              <w:r>
                <w:rPr>
                  <w:rFonts w:cs="Arial"/>
                </w:rPr>
                <w:t xml:space="preserve"> </w:t>
              </w:r>
              <w:r w:rsidRPr="00CF58BA">
                <w:rPr>
                  <w:rFonts w:cs="Arial"/>
                </w:rPr>
                <w:t>for</w:t>
              </w:r>
              <w:r>
                <w:rPr>
                  <w:rFonts w:cs="Arial"/>
                </w:rPr>
                <w:t xml:space="preserve"> </w:t>
              </w:r>
              <w:r w:rsidRPr="00CF58BA">
                <w:rPr>
                  <w:rFonts w:cs="Arial"/>
                </w:rPr>
                <w:t>this</w:t>
              </w:r>
              <w:r>
                <w:rPr>
                  <w:rFonts w:cs="Arial"/>
                </w:rPr>
                <w:t xml:space="preserve"> </w:t>
              </w:r>
              <w:r w:rsidRPr="00CF58BA">
                <w:rPr>
                  <w:rFonts w:cs="Arial"/>
                </w:rPr>
                <w:t>requirement</w:t>
              </w:r>
              <w:r>
                <w:rPr>
                  <w:rFonts w:cs="Arial"/>
                </w:rPr>
                <w:t xml:space="preserve"> </w:t>
              </w:r>
              <w:r w:rsidRPr="00CF58BA">
                <w:rPr>
                  <w:rFonts w:cs="Arial"/>
                </w:rPr>
                <w:t>as</w:t>
              </w:r>
              <w:r>
                <w:rPr>
                  <w:rFonts w:cs="Arial"/>
                </w:rPr>
                <w:t xml:space="preserve"> </w:t>
              </w:r>
              <w:r w:rsidRPr="00CF58BA">
                <w:rPr>
                  <w:rFonts w:cs="Arial"/>
                </w:rPr>
                <w:t>for</w:t>
              </w:r>
              <w:r>
                <w:rPr>
                  <w:rFonts w:cs="Arial"/>
                </w:rPr>
                <w:t xml:space="preserve"> </w:t>
              </w:r>
              <w:r w:rsidRPr="00CF58BA">
                <w:rPr>
                  <w:rFonts w:cs="Arial"/>
                </w:rPr>
                <w:t>the</w:t>
              </w:r>
              <w:r>
                <w:rPr>
                  <w:rFonts w:cs="Arial"/>
                </w:rPr>
                <w:t xml:space="preserve"> </w:t>
              </w:r>
              <w:r w:rsidRPr="00CF58BA">
                <w:rPr>
                  <w:rFonts w:cs="Arial"/>
                </w:rPr>
                <w:t>corresponding</w:t>
              </w:r>
              <w:r>
                <w:rPr>
                  <w:rFonts w:cs="Arial"/>
                </w:rPr>
                <w:t xml:space="preserve"> </w:t>
              </w:r>
              <w:r w:rsidRPr="00CF58BA">
                <w:rPr>
                  <w:rFonts w:cs="Arial"/>
                </w:rPr>
                <w:t>highest</w:t>
              </w:r>
              <w:r>
                <w:rPr>
                  <w:rFonts w:cs="Arial"/>
                </w:rPr>
                <w:t xml:space="preserve"> </w:t>
              </w:r>
              <w:r w:rsidRPr="00CF58BA">
                <w:rPr>
                  <w:rFonts w:cs="Arial"/>
                </w:rPr>
                <w:t>accuracy</w:t>
              </w:r>
              <w:r>
                <w:rPr>
                  <w:rFonts w:cs="Arial"/>
                </w:rPr>
                <w:t xml:space="preserve"> </w:t>
              </w:r>
              <w:r w:rsidRPr="00CF58BA">
                <w:rPr>
                  <w:rFonts w:cs="Arial"/>
                </w:rPr>
                <w:t>requirement.</w:t>
              </w:r>
            </w:ins>
          </w:p>
          <w:p w14:paraId="66429422" w14:textId="77777777" w:rsidR="00C549B2" w:rsidRPr="00CF58BA" w:rsidRDefault="00C549B2" w:rsidP="00231C83">
            <w:pPr>
              <w:pStyle w:val="TAN"/>
              <w:rPr>
                <w:ins w:id="1228" w:author="CATT_#117" w:date="2025-10-30T09:28:00Z"/>
                <w:rFonts w:cs="Arial"/>
              </w:rPr>
            </w:pPr>
            <w:ins w:id="1229" w:author="CATT_#117" w:date="2025-10-30T09:28:00Z">
              <w:r w:rsidRPr="00CF58BA">
                <w:rPr>
                  <w:rFonts w:cs="Arial"/>
                </w:rPr>
                <w:t>NOTE</w:t>
              </w:r>
              <w:r>
                <w:rPr>
                  <w:rFonts w:cs="Arial"/>
                </w:rPr>
                <w:t xml:space="preserve"> </w:t>
              </w:r>
              <w:r w:rsidRPr="00CF58BA">
                <w:rPr>
                  <w:rFonts w:cs="Arial"/>
                </w:rPr>
                <w:t>4:</w:t>
              </w:r>
              <w:r w:rsidRPr="00CF58BA">
                <w:rPr>
                  <w:rFonts w:cs="Arial"/>
                </w:rPr>
                <w:tab/>
              </w:r>
              <w:r w:rsidRPr="009C5807">
                <w:rPr>
                  <w:rFonts w:cs="Arial"/>
                </w:rPr>
                <w:t xml:space="preserve">The requirements apply for SSB </w:t>
              </w:r>
              <w:proofErr w:type="spellStart"/>
              <w:r w:rsidRPr="009C5807">
                <w:rPr>
                  <w:rFonts w:cs="Arial"/>
                </w:rPr>
                <w:t>Ês</w:t>
              </w:r>
              <w:proofErr w:type="spellEnd"/>
              <w:r w:rsidRPr="009C5807">
                <w:rPr>
                  <w:rFonts w:cs="Arial"/>
                </w:rPr>
                <w:t>/</w:t>
              </w:r>
              <w:proofErr w:type="spellStart"/>
              <w:r w:rsidRPr="009C5807">
                <w:rPr>
                  <w:rFonts w:cs="Arial"/>
                </w:rPr>
                <w:t>Iot</w:t>
              </w:r>
              <w:proofErr w:type="spellEnd"/>
              <w:r w:rsidRPr="009C5807">
                <w:rPr>
                  <w:rFonts w:cs="Arial"/>
                </w:rPr>
                <w:t xml:space="preserve"> </w:t>
              </w:r>
              <w:r w:rsidRPr="009C5807">
                <w:sym w:font="Symbol" w:char="F0A3"/>
              </w:r>
              <w:r w:rsidRPr="009C5807">
                <w:rPr>
                  <w:rFonts w:cs="Arial"/>
                </w:rPr>
                <w:t xml:space="preserve"> [25] </w:t>
              </w:r>
              <w:proofErr w:type="spellStart"/>
              <w:r w:rsidRPr="009C5807">
                <w:rPr>
                  <w:rFonts w:cs="Arial"/>
                </w:rPr>
                <w:t>dB.</w:t>
              </w:r>
              <w:proofErr w:type="spellEnd"/>
            </w:ins>
          </w:p>
          <w:p w14:paraId="2339DBA8" w14:textId="77777777" w:rsidR="00C549B2" w:rsidRPr="00CF58BA" w:rsidRDefault="00C549B2" w:rsidP="00231C83">
            <w:pPr>
              <w:pStyle w:val="TAN"/>
              <w:rPr>
                <w:ins w:id="1230" w:author="CATT_#117" w:date="2025-10-30T09:28:00Z"/>
              </w:rPr>
            </w:pPr>
            <w:ins w:id="1231" w:author="CATT_#117" w:date="2025-10-30T09:28:00Z">
              <w:r w:rsidRPr="00CF58BA">
                <w:rPr>
                  <w:rFonts w:cs="Arial"/>
                </w:rPr>
                <w:t>NOTE</w:t>
              </w:r>
              <w:r>
                <w:rPr>
                  <w:rFonts w:cs="Arial"/>
                </w:rPr>
                <w:t xml:space="preserve"> </w:t>
              </w:r>
              <w:r w:rsidRPr="00CF58BA">
                <w:rPr>
                  <w:rFonts w:cs="Arial"/>
                </w:rPr>
                <w:t>5:</w:t>
              </w:r>
              <w:r w:rsidRPr="00CF58BA">
                <w:rPr>
                  <w:rFonts w:cs="Arial"/>
                </w:rPr>
                <w:tab/>
              </w:r>
              <w:r w:rsidRPr="00CF58BA">
                <w:t>NR</w:t>
              </w:r>
              <w:r>
                <w:t xml:space="preserve"> </w:t>
              </w:r>
              <w:r w:rsidRPr="00CF58BA">
                <w:t>operating</w:t>
              </w:r>
              <w:r>
                <w:t xml:space="preserve"> </w:t>
              </w:r>
              <w:r w:rsidRPr="00CF58BA">
                <w:t>band</w:t>
              </w:r>
              <w:r>
                <w:t xml:space="preserve"> </w:t>
              </w:r>
              <w:r w:rsidRPr="00CF58BA">
                <w:t>groups</w:t>
              </w:r>
              <w:r>
                <w:t xml:space="preserve"> </w:t>
              </w:r>
              <w:r w:rsidRPr="00CF58BA">
                <w:t>in</w:t>
              </w:r>
              <w:r>
                <w:t xml:space="preserve"> </w:t>
              </w:r>
              <w:r w:rsidRPr="00CF58BA">
                <w:t>FR1</w:t>
              </w:r>
              <w:r>
                <w:t xml:space="preserve"> </w:t>
              </w:r>
              <w:r w:rsidRPr="00CF58BA">
                <w:t>are</w:t>
              </w:r>
              <w:r>
                <w:t xml:space="preserve"> </w:t>
              </w:r>
              <w:r w:rsidRPr="00CF58BA">
                <w:t>as</w:t>
              </w:r>
              <w:r>
                <w:t xml:space="preserve"> </w:t>
              </w:r>
              <w:r w:rsidRPr="00CF58BA">
                <w:t>defined</w:t>
              </w:r>
              <w:r>
                <w:t xml:space="preserve"> </w:t>
              </w:r>
              <w:r w:rsidRPr="00CF58BA">
                <w:t>in</w:t>
              </w:r>
              <w:r>
                <w:t xml:space="preserve"> </w:t>
              </w:r>
              <w:r w:rsidRPr="00CF58BA">
                <w:t>clause</w:t>
              </w:r>
              <w:r>
                <w:t xml:space="preserve"> </w:t>
              </w:r>
              <w:r w:rsidRPr="00CF58BA">
                <w:t>3.5.2</w:t>
              </w:r>
              <w:r w:rsidRPr="00CF58BA">
                <w:rPr>
                  <w:rFonts w:hint="eastAsia"/>
                  <w:lang w:eastAsia="zh-CN"/>
                </w:rPr>
                <w:t>A</w:t>
              </w:r>
              <w:r w:rsidRPr="00CF58BA">
                <w:t>.</w:t>
              </w:r>
            </w:ins>
          </w:p>
        </w:tc>
      </w:tr>
    </w:tbl>
    <w:p w14:paraId="5EBC97AD" w14:textId="77777777" w:rsidR="00C549B2" w:rsidRPr="00CF58BA" w:rsidRDefault="00C549B2" w:rsidP="00C549B2">
      <w:pPr>
        <w:rPr>
          <w:ins w:id="1232" w:author="CATT_#117" w:date="2025-10-30T09:28:00Z"/>
          <w:rFonts w:cs="v4.2.0"/>
        </w:rPr>
      </w:pPr>
    </w:p>
    <w:p w14:paraId="0413B805" w14:textId="77777777" w:rsidR="00C549B2" w:rsidRPr="00353368" w:rsidRDefault="00C549B2" w:rsidP="00C549B2">
      <w:pPr>
        <w:pStyle w:val="30"/>
        <w:rPr>
          <w:ins w:id="1233" w:author="CATT_#117" w:date="2025-10-30T09:29:00Z"/>
        </w:rPr>
      </w:pPr>
      <w:ins w:id="1234" w:author="CATT_#117" w:date="2025-10-30T09:29:00Z">
        <w:r w:rsidRPr="00CF58BA">
          <w:t>10.1.19</w:t>
        </w:r>
      </w:ins>
      <w:ins w:id="1235" w:author="CATT_#117" w:date="2025-10-30T09:37:00Z">
        <w:r>
          <w:rPr>
            <w:rFonts w:hint="eastAsia"/>
            <w:lang w:eastAsia="zh-CN"/>
          </w:rPr>
          <w:t>D</w:t>
        </w:r>
      </w:ins>
      <w:ins w:id="1236" w:author="CATT_#117" w:date="2025-10-30T09:29:00Z">
        <w:r w:rsidRPr="00CF58BA">
          <w:tab/>
          <w:t xml:space="preserve">L1-RSRP accuracy requirements for </w:t>
        </w:r>
      </w:ins>
      <w:proofErr w:type="spellStart"/>
      <w:ins w:id="1237" w:author="CATT_#117" w:date="2025-10-30T09:34:00Z">
        <w:r w:rsidRPr="00353368">
          <w:t>RedCap</w:t>
        </w:r>
        <w:proofErr w:type="spellEnd"/>
        <w:r w:rsidRPr="00353368">
          <w:t xml:space="preserve"> UE with Satellite Access in FR1</w:t>
        </w:r>
      </w:ins>
    </w:p>
    <w:p w14:paraId="03874813" w14:textId="77777777" w:rsidR="00C549B2" w:rsidRPr="00CF58BA" w:rsidRDefault="00C549B2" w:rsidP="00C549B2">
      <w:pPr>
        <w:pStyle w:val="40"/>
        <w:rPr>
          <w:ins w:id="1238" w:author="CATT_#117" w:date="2025-10-30T09:29:00Z"/>
        </w:rPr>
      </w:pPr>
      <w:ins w:id="1239" w:author="CATT_#117" w:date="2025-10-30T09:29:00Z">
        <w:r w:rsidRPr="00CF58BA">
          <w:t>10.1.19</w:t>
        </w:r>
      </w:ins>
      <w:ins w:id="1240" w:author="CATT_#117" w:date="2025-10-30T09:37:00Z">
        <w:r>
          <w:rPr>
            <w:rFonts w:hint="eastAsia"/>
            <w:lang w:eastAsia="zh-CN"/>
          </w:rPr>
          <w:t>D</w:t>
        </w:r>
      </w:ins>
      <w:ins w:id="1241" w:author="CATT_#117" w:date="2025-10-30T09:29:00Z">
        <w:r w:rsidRPr="00CF58BA">
          <w:t>.1</w:t>
        </w:r>
        <w:r w:rsidRPr="00CF58BA">
          <w:tab/>
          <w:t>SSB based L1-RSRP accuracy requirements</w:t>
        </w:r>
      </w:ins>
    </w:p>
    <w:p w14:paraId="77E4B37A" w14:textId="77777777" w:rsidR="00C549B2" w:rsidRPr="00CF58BA" w:rsidRDefault="00C549B2" w:rsidP="00C549B2">
      <w:pPr>
        <w:pStyle w:val="5"/>
        <w:rPr>
          <w:ins w:id="1242" w:author="CATT_#117" w:date="2025-10-30T09:29:00Z"/>
        </w:rPr>
      </w:pPr>
      <w:ins w:id="1243" w:author="CATT_#117" w:date="2025-10-30T09:29:00Z">
        <w:r w:rsidRPr="00CF58BA">
          <w:t>10.1.19</w:t>
        </w:r>
      </w:ins>
      <w:ins w:id="1244" w:author="CATT_#117" w:date="2025-10-30T09:37:00Z">
        <w:r>
          <w:rPr>
            <w:rFonts w:hint="eastAsia"/>
            <w:lang w:eastAsia="zh-CN"/>
          </w:rPr>
          <w:t>D</w:t>
        </w:r>
      </w:ins>
      <w:ins w:id="1245" w:author="CATT_#117" w:date="2025-10-30T09:29:00Z">
        <w:r w:rsidRPr="00CF58BA">
          <w:t>.1.1</w:t>
        </w:r>
        <w:r w:rsidRPr="00CF58BA">
          <w:tab/>
          <w:t>Absolute Accuracy</w:t>
        </w:r>
      </w:ins>
    </w:p>
    <w:p w14:paraId="1BC64077" w14:textId="77777777" w:rsidR="00C549B2" w:rsidRPr="00CF58BA" w:rsidRDefault="00C549B2" w:rsidP="00C549B2">
      <w:pPr>
        <w:rPr>
          <w:ins w:id="1246" w:author="CATT_#117" w:date="2025-10-30T09:29:00Z"/>
          <w:rFonts w:cs="v4.2.0"/>
          <w:i/>
        </w:rPr>
      </w:pPr>
      <w:ins w:id="1247" w:author="CATT_#117" w:date="2025-10-30T09:29:00Z">
        <w:r w:rsidRPr="009C5807">
          <w:rPr>
            <w:rFonts w:cs="v4.2.0"/>
          </w:rPr>
          <w:t xml:space="preserve">Unless otherwise specified, the </w:t>
        </w:r>
        <w:r>
          <w:rPr>
            <w:rFonts w:cs="v4.2.0"/>
          </w:rPr>
          <w:t xml:space="preserve">accuracy </w:t>
        </w:r>
        <w:r w:rsidRPr="009C5807">
          <w:rPr>
            <w:rFonts w:cs="v4.2.0"/>
          </w:rPr>
          <w:t xml:space="preserve">requirements for absolute </w:t>
        </w:r>
        <w:r w:rsidRPr="009C5807">
          <w:rPr>
            <w:rFonts w:cs="v4.2.0"/>
            <w:lang w:eastAsia="zh-CN"/>
          </w:rPr>
          <w:t>SSB based L1-</w:t>
        </w:r>
        <w:r w:rsidRPr="009C5807">
          <w:rPr>
            <w:rFonts w:cs="v4.2.0"/>
          </w:rPr>
          <w:t xml:space="preserve">RSRP in this clause </w:t>
        </w:r>
        <w:proofErr w:type="gramStart"/>
        <w:r w:rsidRPr="009C5807">
          <w:rPr>
            <w:rFonts w:cs="v4.2.0"/>
          </w:rPr>
          <w:t>apply</w:t>
        </w:r>
        <w:proofErr w:type="gramEnd"/>
        <w:r w:rsidRPr="009C5807">
          <w:rPr>
            <w:rFonts w:cs="v4.2.0"/>
          </w:rPr>
          <w:t xml:space="preserve"> to all SSBs of the serving cell configured for L1-RSRP measurement.</w:t>
        </w:r>
      </w:ins>
    </w:p>
    <w:p w14:paraId="1FA3D359" w14:textId="77777777" w:rsidR="00C549B2" w:rsidRPr="0043508B" w:rsidRDefault="00C549B2" w:rsidP="00C549B2">
      <w:pPr>
        <w:rPr>
          <w:ins w:id="1248" w:author="CATT_#117" w:date="2025-10-30T11:09:00Z"/>
          <w:rFonts w:cs="v4.2.0"/>
          <w:lang w:eastAsia="zh-CN"/>
        </w:rPr>
      </w:pPr>
      <w:ins w:id="1249" w:author="CATT_#117" w:date="2025-10-30T11:09:00Z">
        <w:r w:rsidRPr="00A6535C">
          <w:rPr>
            <w:rFonts w:cs="v4.2.0"/>
            <w:highlight w:val="yellow"/>
          </w:rPr>
          <w:t xml:space="preserve">The accuracy requirements in clause </w:t>
        </w:r>
        <w:r w:rsidRPr="00A6535C">
          <w:rPr>
            <w:highlight w:val="yellow"/>
          </w:rPr>
          <w:t>10.1.19</w:t>
        </w:r>
        <w:r w:rsidRPr="00A6535C">
          <w:rPr>
            <w:rFonts w:hint="eastAsia"/>
            <w:highlight w:val="yellow"/>
            <w:lang w:eastAsia="zh-CN"/>
          </w:rPr>
          <w:t>C</w:t>
        </w:r>
        <w:r w:rsidRPr="00A6535C">
          <w:rPr>
            <w:highlight w:val="yellow"/>
          </w:rPr>
          <w:t>.1.1</w:t>
        </w:r>
        <w:r w:rsidRPr="00A6535C">
          <w:rPr>
            <w:rFonts w:cs="v4.2.0"/>
            <w:highlight w:val="yellow"/>
          </w:rPr>
          <w:t xml:space="preserve"> shall apply when </w:t>
        </w:r>
        <w:proofErr w:type="spellStart"/>
        <w:r w:rsidRPr="00A6535C">
          <w:rPr>
            <w:rFonts w:cs="v4.2.0"/>
            <w:highlight w:val="yellow"/>
          </w:rPr>
          <w:t>RedCap</w:t>
        </w:r>
        <w:proofErr w:type="spellEnd"/>
        <w:r w:rsidRPr="00A6535C">
          <w:rPr>
            <w:rFonts w:cs="v4.2.0"/>
            <w:highlight w:val="yellow"/>
          </w:rPr>
          <w:t xml:space="preserve"> UE is capable of 2Rx. When UE is only required to support 1R</w:t>
        </w:r>
        <w:r w:rsidRPr="00A6535C">
          <w:rPr>
            <w:rFonts w:cs="v4.2.0" w:hint="eastAsia"/>
            <w:highlight w:val="yellow"/>
            <w:lang w:eastAsia="zh-CN"/>
          </w:rPr>
          <w:t>x</w:t>
        </w:r>
        <w:r w:rsidRPr="00A6535C">
          <w:rPr>
            <w:rFonts w:cs="v4.2.0"/>
            <w:highlight w:val="yellow"/>
          </w:rPr>
          <w:t xml:space="preserve">, the absolute accuracy requirements in table </w:t>
        </w:r>
        <w:r w:rsidRPr="00A6535C">
          <w:rPr>
            <w:highlight w:val="yellow"/>
          </w:rPr>
          <w:t>10.1.19</w:t>
        </w:r>
        <w:r w:rsidRPr="00A6535C">
          <w:rPr>
            <w:rFonts w:hint="eastAsia"/>
            <w:highlight w:val="yellow"/>
            <w:lang w:eastAsia="zh-CN"/>
          </w:rPr>
          <w:t>D</w:t>
        </w:r>
        <w:r w:rsidRPr="00A6535C">
          <w:rPr>
            <w:highlight w:val="yellow"/>
          </w:rPr>
          <w:t>.1.1-1</w:t>
        </w:r>
        <w:r w:rsidRPr="00A6535C">
          <w:rPr>
            <w:rFonts w:cs="v4.2.0"/>
            <w:highlight w:val="yellow"/>
          </w:rPr>
          <w:t xml:space="preserve"> are valid under the following conditions:</w:t>
        </w:r>
      </w:ins>
    </w:p>
    <w:p w14:paraId="6AEFC70F" w14:textId="77777777" w:rsidR="00C549B2" w:rsidRPr="00CF58BA" w:rsidRDefault="00C549B2" w:rsidP="00C549B2">
      <w:pPr>
        <w:pStyle w:val="B10"/>
        <w:rPr>
          <w:ins w:id="1250" w:author="CATT_#117" w:date="2025-10-30T09:29:00Z"/>
          <w:rFonts w:eastAsia="PMingLiU"/>
        </w:rPr>
      </w:pPr>
      <w:ins w:id="1251" w:author="CATT_#117" w:date="2025-10-30T09:29:00Z">
        <w:r w:rsidRPr="00CF58BA">
          <w:t>-</w:t>
        </w:r>
        <w:r w:rsidRPr="00CF58BA">
          <w:tab/>
          <w:t xml:space="preserve">Conditions defined in clause 7.3 of </w:t>
        </w:r>
        <w:r w:rsidRPr="00CF58BA">
          <w:rPr>
            <w:rFonts w:hint="eastAsia"/>
            <w:lang w:eastAsia="zh-CN"/>
          </w:rPr>
          <w:t>TS 38.101-5 [</w:t>
        </w:r>
        <w:r w:rsidRPr="00CF58BA">
          <w:rPr>
            <w:lang w:eastAsia="zh-CN"/>
          </w:rPr>
          <w:t>43</w:t>
        </w:r>
        <w:r w:rsidRPr="00CF58BA">
          <w:rPr>
            <w:rFonts w:hint="eastAsia"/>
            <w:lang w:eastAsia="zh-CN"/>
          </w:rPr>
          <w:t>]</w:t>
        </w:r>
        <w:r w:rsidRPr="00CF58BA">
          <w:t xml:space="preserve"> for reference sensitivity are fulfilled.</w:t>
        </w:r>
      </w:ins>
    </w:p>
    <w:p w14:paraId="0BB48077" w14:textId="77777777" w:rsidR="00C549B2" w:rsidRPr="00CF58BA" w:rsidRDefault="00C549B2" w:rsidP="00C549B2">
      <w:pPr>
        <w:pStyle w:val="B10"/>
        <w:rPr>
          <w:ins w:id="1252" w:author="CATT_#117" w:date="2025-10-30T09:29:00Z"/>
        </w:rPr>
      </w:pPr>
      <w:ins w:id="1253" w:author="CATT_#117" w:date="2025-10-30T09:29:00Z">
        <w:r w:rsidRPr="00CF58BA">
          <w:rPr>
            <w:rFonts w:eastAsia="PMingLiU"/>
          </w:rPr>
          <w:t>-</w:t>
        </w:r>
        <w:r w:rsidRPr="00CF58BA">
          <w:rPr>
            <w:rFonts w:eastAsia="PMingLiU"/>
          </w:rPr>
          <w:tab/>
        </w:r>
        <w:r w:rsidRPr="00CF58BA">
          <w:t xml:space="preserve">Conditions for L1-RSRP measurements are fulfilled according to annex </w:t>
        </w:r>
        <w:r w:rsidRPr="00CF58BA">
          <w:rPr>
            <w:rFonts w:hint="eastAsia"/>
            <w:lang w:eastAsia="zh-CN"/>
          </w:rPr>
          <w:t>B.2.19.1</w:t>
        </w:r>
        <w:r w:rsidRPr="00CF58BA">
          <w:t xml:space="preserve"> </w:t>
        </w:r>
      </w:ins>
      <w:ins w:id="1254" w:author="CATT_#117" w:date="2025-10-30T10:51:00Z">
        <w:r w:rsidRPr="00BC1E3D">
          <w:rPr>
            <w:rFonts w:hint="eastAsia"/>
            <w:highlight w:val="yellow"/>
            <w:lang w:eastAsia="zh-CN"/>
          </w:rPr>
          <w:t xml:space="preserve">for both 1Rx and </w:t>
        </w:r>
        <w:r w:rsidRPr="00BC1E3D">
          <w:rPr>
            <w:highlight w:val="yellow"/>
          </w:rPr>
          <w:t xml:space="preserve">2Rx </w:t>
        </w:r>
        <w:proofErr w:type="spellStart"/>
        <w:r w:rsidRPr="00BC1E3D">
          <w:rPr>
            <w:highlight w:val="yellow"/>
          </w:rPr>
          <w:t>RedCap</w:t>
        </w:r>
        <w:proofErr w:type="spellEnd"/>
        <w:r w:rsidRPr="00BC1E3D">
          <w:rPr>
            <w:rFonts w:hint="eastAsia"/>
            <w:highlight w:val="yellow"/>
            <w:lang w:eastAsia="zh-CN"/>
          </w:rPr>
          <w:t xml:space="preserve"> UE</w:t>
        </w:r>
        <w:r w:rsidRPr="00CF58BA">
          <w:t xml:space="preserve"> </w:t>
        </w:r>
      </w:ins>
      <w:ins w:id="1255" w:author="CATT_#117" w:date="2025-10-30T09:29:00Z">
        <w:r w:rsidRPr="00CF58BA">
          <w:t xml:space="preserve">for a corresponding Band </w:t>
        </w:r>
        <w:r w:rsidRPr="00CF58BA">
          <w:rPr>
            <w:rFonts w:eastAsia="PMingLiU"/>
          </w:rPr>
          <w:t>for each relevant SSB</w:t>
        </w:r>
        <w:r w:rsidRPr="00CF58BA">
          <w:t>.</w:t>
        </w:r>
      </w:ins>
    </w:p>
    <w:p w14:paraId="26B10C01" w14:textId="77777777" w:rsidR="00C549B2" w:rsidRPr="00CF58BA" w:rsidRDefault="00C549B2" w:rsidP="00C549B2">
      <w:pPr>
        <w:pStyle w:val="B10"/>
        <w:rPr>
          <w:ins w:id="1256" w:author="CATT_#117" w:date="2025-10-30T09:29:00Z"/>
        </w:rPr>
      </w:pPr>
      <w:ins w:id="1257" w:author="CATT_#117" w:date="2025-10-30T09:29:00Z">
        <w:r w:rsidRPr="00CF58BA">
          <w:t>-</w:t>
        </w:r>
        <w:r w:rsidRPr="00CF58BA">
          <w:tab/>
          <w:t>Valid information for the SAN serving the target cell has been provided.</w:t>
        </w:r>
      </w:ins>
    </w:p>
    <w:p w14:paraId="712653BC" w14:textId="77777777" w:rsidR="00C549B2" w:rsidRPr="00CF58BA" w:rsidRDefault="00C549B2" w:rsidP="00C549B2">
      <w:pPr>
        <w:pStyle w:val="TH"/>
        <w:rPr>
          <w:ins w:id="1258" w:author="CATT_#117" w:date="2025-10-30T09:29:00Z"/>
        </w:rPr>
      </w:pPr>
      <w:ins w:id="1259" w:author="CATT_#117" w:date="2025-10-30T09:29:00Z">
        <w:r w:rsidRPr="00CF58BA">
          <w:lastRenderedPageBreak/>
          <w:t>Table 10.1.19</w:t>
        </w:r>
      </w:ins>
      <w:ins w:id="1260" w:author="CATT_#117" w:date="2025-10-30T11:05:00Z">
        <w:r>
          <w:rPr>
            <w:rFonts w:hint="eastAsia"/>
            <w:lang w:eastAsia="zh-CN"/>
          </w:rPr>
          <w:t>D</w:t>
        </w:r>
      </w:ins>
      <w:ins w:id="1261" w:author="CATT_#117" w:date="2025-10-30T09:29:00Z">
        <w:r w:rsidRPr="00CF58BA">
          <w:t xml:space="preserve">.1.1-1: SSB based L1-RSRP absolute accuracy </w:t>
        </w:r>
      </w:ins>
      <w:ins w:id="1262" w:author="CATT_#117" w:date="2025-10-30T10:52:00Z">
        <w:r w:rsidRPr="0094664C">
          <w:rPr>
            <w:highlight w:val="yellow"/>
          </w:rPr>
          <w:t xml:space="preserve">for 1Rx </w:t>
        </w:r>
        <w:proofErr w:type="spellStart"/>
        <w:r w:rsidRPr="0094664C">
          <w:rPr>
            <w:highlight w:val="yellow"/>
          </w:rPr>
          <w:t>RedCap</w:t>
        </w:r>
        <w:proofErr w:type="spellEnd"/>
        <w:r w:rsidRPr="0094664C">
          <w:rPr>
            <w:highlight w:val="yellow"/>
          </w:rPr>
          <w:t xml:space="preserve"> UE</w:t>
        </w:r>
        <w:r w:rsidRPr="00CF58BA">
          <w:t xml:space="preserve"> </w:t>
        </w:r>
      </w:ins>
      <w:ins w:id="1263" w:author="CATT_#117" w:date="2025-10-30T09:29:00Z">
        <w:r w:rsidRPr="00CF58BA">
          <w:t>in FR1</w:t>
        </w:r>
      </w:ins>
    </w:p>
    <w:tbl>
      <w:tblPr>
        <w:tblW w:w="5000" w:type="pct"/>
        <w:jc w:val="center"/>
        <w:tblCellMar>
          <w:left w:w="28" w:type="dxa"/>
        </w:tblCellMar>
        <w:tblLook w:val="01E0" w:firstRow="1" w:lastRow="1" w:firstColumn="1" w:lastColumn="1" w:noHBand="0" w:noVBand="0"/>
      </w:tblPr>
      <w:tblGrid>
        <w:gridCol w:w="995"/>
        <w:gridCol w:w="1083"/>
        <w:gridCol w:w="794"/>
        <w:gridCol w:w="2178"/>
        <w:gridCol w:w="944"/>
        <w:gridCol w:w="1015"/>
        <w:gridCol w:w="1384"/>
        <w:gridCol w:w="1382"/>
      </w:tblGrid>
      <w:tr w:rsidR="00C549B2" w:rsidRPr="00CF58BA" w14:paraId="7E252192" w14:textId="77777777" w:rsidTr="00231C83">
        <w:trPr>
          <w:jc w:val="center"/>
          <w:ins w:id="1264" w:author="CATT_#117" w:date="2025-10-30T09:29:00Z"/>
        </w:trPr>
        <w:tc>
          <w:tcPr>
            <w:tcW w:w="1063" w:type="pct"/>
            <w:gridSpan w:val="2"/>
            <w:tcBorders>
              <w:top w:val="single" w:sz="4" w:space="0" w:color="auto"/>
              <w:left w:val="single" w:sz="4" w:space="0" w:color="auto"/>
              <w:bottom w:val="single" w:sz="6" w:space="0" w:color="auto"/>
              <w:right w:val="single" w:sz="6" w:space="0" w:color="auto"/>
            </w:tcBorders>
            <w:shd w:val="clear" w:color="auto" w:fill="auto"/>
            <w:vAlign w:val="center"/>
          </w:tcPr>
          <w:p w14:paraId="6667372D" w14:textId="77777777" w:rsidR="00C549B2" w:rsidRPr="00CF58BA" w:rsidRDefault="00C549B2" w:rsidP="00231C83">
            <w:pPr>
              <w:pStyle w:val="TAH"/>
              <w:rPr>
                <w:ins w:id="1265" w:author="CATT_#117" w:date="2025-10-30T09:29:00Z"/>
              </w:rPr>
            </w:pPr>
            <w:ins w:id="1266" w:author="CATT_#117" w:date="2025-10-30T09:29:00Z">
              <w:r w:rsidRPr="00CF58BA">
                <w:t>Accuracy</w:t>
              </w:r>
            </w:ins>
          </w:p>
        </w:tc>
        <w:tc>
          <w:tcPr>
            <w:tcW w:w="3937" w:type="pct"/>
            <w:gridSpan w:val="6"/>
            <w:tcBorders>
              <w:top w:val="single" w:sz="4" w:space="0" w:color="auto"/>
              <w:left w:val="single" w:sz="6" w:space="0" w:color="auto"/>
              <w:bottom w:val="single" w:sz="6" w:space="0" w:color="auto"/>
              <w:right w:val="single" w:sz="4" w:space="0" w:color="auto"/>
            </w:tcBorders>
            <w:shd w:val="clear" w:color="auto" w:fill="auto"/>
            <w:vAlign w:val="center"/>
          </w:tcPr>
          <w:p w14:paraId="20BC9822" w14:textId="77777777" w:rsidR="00C549B2" w:rsidRPr="00CF58BA" w:rsidRDefault="00C549B2" w:rsidP="00231C83">
            <w:pPr>
              <w:pStyle w:val="TAH"/>
              <w:rPr>
                <w:ins w:id="1267" w:author="CATT_#117" w:date="2025-10-30T09:29:00Z"/>
              </w:rPr>
            </w:pPr>
            <w:ins w:id="1268" w:author="CATT_#117" w:date="2025-10-30T09:29:00Z">
              <w:r w:rsidRPr="00CF58BA">
                <w:t>Conditions</w:t>
              </w:r>
            </w:ins>
          </w:p>
        </w:tc>
      </w:tr>
      <w:tr w:rsidR="00C549B2" w:rsidRPr="00CF58BA" w14:paraId="7AB0AC38" w14:textId="77777777" w:rsidTr="00231C83">
        <w:trPr>
          <w:jc w:val="center"/>
          <w:ins w:id="1269" w:author="CATT_#117" w:date="2025-10-30T09:29:00Z"/>
        </w:trPr>
        <w:tc>
          <w:tcPr>
            <w:tcW w:w="509" w:type="pct"/>
            <w:tcBorders>
              <w:top w:val="single" w:sz="6" w:space="0" w:color="auto"/>
              <w:left w:val="single" w:sz="4" w:space="0" w:color="auto"/>
              <w:right w:val="single" w:sz="6" w:space="0" w:color="auto"/>
            </w:tcBorders>
            <w:shd w:val="clear" w:color="auto" w:fill="auto"/>
            <w:vAlign w:val="center"/>
          </w:tcPr>
          <w:p w14:paraId="7185DA58" w14:textId="77777777" w:rsidR="00C549B2" w:rsidRPr="00CF58BA" w:rsidRDefault="00C549B2" w:rsidP="00231C83">
            <w:pPr>
              <w:pStyle w:val="TAH"/>
              <w:rPr>
                <w:ins w:id="1270" w:author="CATT_#117" w:date="2025-10-30T09:29:00Z"/>
              </w:rPr>
            </w:pPr>
            <w:ins w:id="1271" w:author="CATT_#117" w:date="2025-10-30T09:29:00Z">
              <w:r w:rsidRPr="00CF58BA">
                <w:t>Normal</w:t>
              </w:r>
              <w:r>
                <w:t xml:space="preserve"> </w:t>
              </w:r>
              <w:r w:rsidRPr="00CF58BA">
                <w:t>condition</w:t>
              </w:r>
            </w:ins>
          </w:p>
        </w:tc>
        <w:tc>
          <w:tcPr>
            <w:tcW w:w="554" w:type="pct"/>
            <w:tcBorders>
              <w:top w:val="single" w:sz="6" w:space="0" w:color="auto"/>
              <w:left w:val="single" w:sz="6" w:space="0" w:color="auto"/>
              <w:right w:val="single" w:sz="6" w:space="0" w:color="auto"/>
            </w:tcBorders>
            <w:shd w:val="clear" w:color="auto" w:fill="auto"/>
            <w:vAlign w:val="center"/>
          </w:tcPr>
          <w:p w14:paraId="371648FF" w14:textId="77777777" w:rsidR="00C549B2" w:rsidRPr="00CF58BA" w:rsidRDefault="00C549B2" w:rsidP="00231C83">
            <w:pPr>
              <w:pStyle w:val="TAH"/>
              <w:rPr>
                <w:ins w:id="1272" w:author="CATT_#117" w:date="2025-10-30T09:29:00Z"/>
              </w:rPr>
            </w:pPr>
            <w:ins w:id="1273" w:author="CATT_#117" w:date="2025-10-30T09:29:00Z">
              <w:r w:rsidRPr="00CF58BA">
                <w:t>Extreme</w:t>
              </w:r>
              <w:r>
                <w:t xml:space="preserve"> </w:t>
              </w:r>
              <w:r w:rsidRPr="00CF58BA">
                <w:t>condition</w:t>
              </w:r>
            </w:ins>
          </w:p>
        </w:tc>
        <w:tc>
          <w:tcPr>
            <w:tcW w:w="406" w:type="pct"/>
            <w:tcBorders>
              <w:top w:val="single" w:sz="6" w:space="0" w:color="auto"/>
              <w:left w:val="single" w:sz="6" w:space="0" w:color="auto"/>
              <w:right w:val="single" w:sz="6" w:space="0" w:color="auto"/>
            </w:tcBorders>
            <w:shd w:val="clear" w:color="auto" w:fill="auto"/>
            <w:vAlign w:val="center"/>
          </w:tcPr>
          <w:p w14:paraId="6CFB2F2F" w14:textId="77777777" w:rsidR="00C549B2" w:rsidRPr="00CF58BA" w:rsidRDefault="00C549B2" w:rsidP="00231C83">
            <w:pPr>
              <w:pStyle w:val="TAH"/>
              <w:rPr>
                <w:ins w:id="1274" w:author="CATT_#117" w:date="2025-10-30T09:29:00Z"/>
              </w:rPr>
            </w:pPr>
            <w:ins w:id="1275" w:author="CATT_#117" w:date="2025-10-30T09:29:00Z">
              <w:r w:rsidRPr="00CF58BA">
                <w:t>SSB</w:t>
              </w:r>
              <w:r>
                <w:t xml:space="preserve"> </w:t>
              </w:r>
              <w:proofErr w:type="spellStart"/>
              <w:r w:rsidRPr="00CF58BA">
                <w:t>Ês</w:t>
              </w:r>
              <w:proofErr w:type="spellEnd"/>
              <w:r w:rsidRPr="00CF58BA">
                <w:t>/</w:t>
              </w:r>
              <w:proofErr w:type="spellStart"/>
              <w:r w:rsidRPr="00CF58BA">
                <w:t>Iot</w:t>
              </w:r>
              <w:proofErr w:type="spellEnd"/>
            </w:ins>
          </w:p>
        </w:tc>
        <w:tc>
          <w:tcPr>
            <w:tcW w:w="3531" w:type="pct"/>
            <w:gridSpan w:val="5"/>
            <w:tcBorders>
              <w:top w:val="single" w:sz="6" w:space="0" w:color="auto"/>
              <w:left w:val="single" w:sz="6" w:space="0" w:color="auto"/>
              <w:bottom w:val="single" w:sz="6" w:space="0" w:color="auto"/>
              <w:right w:val="single" w:sz="4" w:space="0" w:color="auto"/>
            </w:tcBorders>
            <w:shd w:val="clear" w:color="auto" w:fill="auto"/>
            <w:vAlign w:val="center"/>
          </w:tcPr>
          <w:p w14:paraId="7B4E0206" w14:textId="77777777" w:rsidR="00C549B2" w:rsidRPr="00CF58BA" w:rsidRDefault="00C549B2" w:rsidP="00231C83">
            <w:pPr>
              <w:pStyle w:val="TAH"/>
              <w:rPr>
                <w:ins w:id="1276" w:author="CATT_#117" w:date="2025-10-30T09:29:00Z"/>
              </w:rPr>
            </w:pPr>
            <w:ins w:id="1277" w:author="CATT_#117" w:date="2025-10-30T09:29:00Z">
              <w:r w:rsidRPr="00CF58BA">
                <w:t>Io</w:t>
              </w:r>
              <w:r>
                <w:rPr>
                  <w:vertAlign w:val="superscript"/>
                </w:rPr>
                <w:t xml:space="preserve"> </w:t>
              </w:r>
              <w:r w:rsidRPr="00CF58BA">
                <w:rPr>
                  <w:vertAlign w:val="superscript"/>
                </w:rPr>
                <w:t>Note</w:t>
              </w:r>
              <w:r>
                <w:rPr>
                  <w:vertAlign w:val="superscript"/>
                </w:rPr>
                <w:t xml:space="preserve"> </w:t>
              </w:r>
              <w:r w:rsidRPr="00CF58BA">
                <w:rPr>
                  <w:vertAlign w:val="superscript"/>
                </w:rPr>
                <w:t>1</w:t>
              </w:r>
              <w:r>
                <w:t xml:space="preserve"> </w:t>
              </w:r>
              <w:r w:rsidRPr="00CF58BA">
                <w:t>range</w:t>
              </w:r>
            </w:ins>
          </w:p>
        </w:tc>
      </w:tr>
      <w:tr w:rsidR="00C549B2" w:rsidRPr="00CF58BA" w14:paraId="5459BA3F" w14:textId="77777777" w:rsidTr="00231C83">
        <w:trPr>
          <w:jc w:val="center"/>
          <w:ins w:id="1278" w:author="CATT_#117" w:date="2025-10-30T09:29:00Z"/>
        </w:trPr>
        <w:tc>
          <w:tcPr>
            <w:tcW w:w="509" w:type="pct"/>
            <w:tcBorders>
              <w:left w:val="single" w:sz="4" w:space="0" w:color="auto"/>
              <w:bottom w:val="single" w:sz="6" w:space="0" w:color="auto"/>
              <w:right w:val="single" w:sz="6" w:space="0" w:color="auto"/>
            </w:tcBorders>
            <w:shd w:val="clear" w:color="auto" w:fill="auto"/>
            <w:vAlign w:val="center"/>
          </w:tcPr>
          <w:p w14:paraId="66CBCCEA" w14:textId="77777777" w:rsidR="00C549B2" w:rsidRPr="00CF58BA" w:rsidRDefault="00C549B2" w:rsidP="00231C83">
            <w:pPr>
              <w:pStyle w:val="TAH"/>
              <w:rPr>
                <w:ins w:id="1279" w:author="CATT_#117" w:date="2025-10-30T09:29:00Z"/>
              </w:rPr>
            </w:pPr>
          </w:p>
        </w:tc>
        <w:tc>
          <w:tcPr>
            <w:tcW w:w="554" w:type="pct"/>
            <w:tcBorders>
              <w:left w:val="single" w:sz="6" w:space="0" w:color="auto"/>
              <w:bottom w:val="single" w:sz="6" w:space="0" w:color="auto"/>
              <w:right w:val="single" w:sz="6" w:space="0" w:color="auto"/>
            </w:tcBorders>
            <w:shd w:val="clear" w:color="auto" w:fill="auto"/>
            <w:vAlign w:val="center"/>
          </w:tcPr>
          <w:p w14:paraId="33810E7E" w14:textId="77777777" w:rsidR="00C549B2" w:rsidRPr="00CF58BA" w:rsidRDefault="00C549B2" w:rsidP="00231C83">
            <w:pPr>
              <w:pStyle w:val="TAH"/>
              <w:rPr>
                <w:ins w:id="1280" w:author="CATT_#117" w:date="2025-10-30T09:29:00Z"/>
              </w:rPr>
            </w:pPr>
          </w:p>
        </w:tc>
        <w:tc>
          <w:tcPr>
            <w:tcW w:w="406" w:type="pct"/>
            <w:tcBorders>
              <w:left w:val="single" w:sz="6" w:space="0" w:color="auto"/>
              <w:bottom w:val="single" w:sz="6" w:space="0" w:color="auto"/>
              <w:right w:val="single" w:sz="6" w:space="0" w:color="auto"/>
            </w:tcBorders>
            <w:shd w:val="clear" w:color="auto" w:fill="auto"/>
            <w:vAlign w:val="center"/>
          </w:tcPr>
          <w:p w14:paraId="7915B74F" w14:textId="77777777" w:rsidR="00C549B2" w:rsidRPr="00CF58BA" w:rsidRDefault="00C549B2" w:rsidP="00231C83">
            <w:pPr>
              <w:pStyle w:val="TAH"/>
              <w:rPr>
                <w:ins w:id="1281" w:author="CATT_#117" w:date="2025-10-30T09:29:00Z"/>
              </w:rPr>
            </w:pPr>
          </w:p>
        </w:tc>
        <w:tc>
          <w:tcPr>
            <w:tcW w:w="1114" w:type="pct"/>
            <w:tcBorders>
              <w:top w:val="single" w:sz="6" w:space="0" w:color="auto"/>
              <w:left w:val="single" w:sz="6" w:space="0" w:color="auto"/>
              <w:bottom w:val="single" w:sz="6" w:space="0" w:color="auto"/>
              <w:right w:val="single" w:sz="4" w:space="0" w:color="auto"/>
            </w:tcBorders>
            <w:shd w:val="clear" w:color="auto" w:fill="auto"/>
            <w:vAlign w:val="center"/>
          </w:tcPr>
          <w:p w14:paraId="5126531A" w14:textId="77777777" w:rsidR="00C549B2" w:rsidRPr="00CF58BA" w:rsidRDefault="00C549B2" w:rsidP="00231C83">
            <w:pPr>
              <w:pStyle w:val="TAH"/>
              <w:rPr>
                <w:ins w:id="1282" w:author="CATT_#117" w:date="2025-10-30T09:29:00Z"/>
              </w:rPr>
            </w:pPr>
            <w:ins w:id="1283" w:author="CATT_#117" w:date="2025-10-30T09:29:00Z">
              <w:r w:rsidRPr="00CF58BA">
                <w:t>NR</w:t>
              </w:r>
              <w:r>
                <w:t xml:space="preserve"> </w:t>
              </w:r>
              <w:r w:rsidRPr="00CF58BA">
                <w:t>operating</w:t>
              </w:r>
              <w:r>
                <w:t xml:space="preserve"> </w:t>
              </w:r>
              <w:r w:rsidRPr="00CF58BA">
                <w:t>band</w:t>
              </w:r>
              <w:r>
                <w:t xml:space="preserve"> </w:t>
              </w:r>
              <w:r w:rsidRPr="00CF58BA">
                <w:t>groups</w:t>
              </w:r>
              <w:r>
                <w:rPr>
                  <w:vertAlign w:val="superscript"/>
                </w:rPr>
                <w:t xml:space="preserve"> </w:t>
              </w:r>
              <w:r w:rsidRPr="00CF58BA">
                <w:rPr>
                  <w:vertAlign w:val="superscript"/>
                </w:rPr>
                <w:t>Note</w:t>
              </w:r>
              <w:r>
                <w:rPr>
                  <w:vertAlign w:val="superscript"/>
                </w:rPr>
                <w:t xml:space="preserve"> </w:t>
              </w:r>
              <w:r w:rsidRPr="00CF58BA">
                <w:rPr>
                  <w:vertAlign w:val="superscript"/>
                </w:rPr>
                <w:t>2</w:t>
              </w:r>
            </w:ins>
          </w:p>
        </w:tc>
        <w:tc>
          <w:tcPr>
            <w:tcW w:w="1710" w:type="pct"/>
            <w:gridSpan w:val="3"/>
            <w:tcBorders>
              <w:top w:val="single" w:sz="4" w:space="0" w:color="auto"/>
              <w:left w:val="single" w:sz="4" w:space="0" w:color="auto"/>
              <w:bottom w:val="single" w:sz="6" w:space="0" w:color="auto"/>
              <w:right w:val="single" w:sz="6" w:space="0" w:color="auto"/>
            </w:tcBorders>
            <w:shd w:val="clear" w:color="auto" w:fill="auto"/>
            <w:vAlign w:val="center"/>
          </w:tcPr>
          <w:p w14:paraId="464EDA98" w14:textId="77777777" w:rsidR="00C549B2" w:rsidRPr="00CF58BA" w:rsidRDefault="00C549B2" w:rsidP="00231C83">
            <w:pPr>
              <w:pStyle w:val="TAH"/>
              <w:rPr>
                <w:ins w:id="1284" w:author="CATT_#117" w:date="2025-10-30T09:29:00Z"/>
              </w:rPr>
            </w:pPr>
            <w:ins w:id="1285" w:author="CATT_#117" w:date="2025-10-30T09:29:00Z">
              <w:r w:rsidRPr="00CF58BA">
                <w:t>Minimum</w:t>
              </w:r>
              <w:r>
                <w:t xml:space="preserve"> </w:t>
              </w:r>
              <w:r w:rsidRPr="00CF58BA">
                <w:t>Io</w:t>
              </w:r>
            </w:ins>
          </w:p>
        </w:tc>
        <w:tc>
          <w:tcPr>
            <w:tcW w:w="707" w:type="pct"/>
            <w:tcBorders>
              <w:top w:val="single" w:sz="4" w:space="0" w:color="auto"/>
              <w:left w:val="single" w:sz="6" w:space="0" w:color="auto"/>
              <w:bottom w:val="single" w:sz="6" w:space="0" w:color="auto"/>
              <w:right w:val="single" w:sz="4" w:space="0" w:color="auto"/>
            </w:tcBorders>
            <w:shd w:val="clear" w:color="auto" w:fill="auto"/>
            <w:vAlign w:val="center"/>
          </w:tcPr>
          <w:p w14:paraId="5A24E45D" w14:textId="77777777" w:rsidR="00C549B2" w:rsidRPr="00CF58BA" w:rsidRDefault="00C549B2" w:rsidP="00231C83">
            <w:pPr>
              <w:pStyle w:val="TAH"/>
              <w:rPr>
                <w:ins w:id="1286" w:author="CATT_#117" w:date="2025-10-30T09:29:00Z"/>
              </w:rPr>
            </w:pPr>
            <w:ins w:id="1287" w:author="CATT_#117" w:date="2025-10-30T09:29:00Z">
              <w:r w:rsidRPr="00CF58BA">
                <w:t>Maximum</w:t>
              </w:r>
              <w:r>
                <w:t xml:space="preserve"> </w:t>
              </w:r>
              <w:r w:rsidRPr="00CF58BA">
                <w:t>Io</w:t>
              </w:r>
            </w:ins>
          </w:p>
        </w:tc>
      </w:tr>
      <w:tr w:rsidR="00C549B2" w:rsidRPr="00CF58BA" w14:paraId="058725BD" w14:textId="77777777" w:rsidTr="00231C83">
        <w:trPr>
          <w:jc w:val="center"/>
          <w:ins w:id="1288" w:author="CATT_#117" w:date="2025-10-30T09:29:00Z"/>
        </w:trPr>
        <w:tc>
          <w:tcPr>
            <w:tcW w:w="509" w:type="pct"/>
            <w:tcBorders>
              <w:top w:val="single" w:sz="6" w:space="0" w:color="auto"/>
              <w:left w:val="single" w:sz="4" w:space="0" w:color="auto"/>
              <w:right w:val="single" w:sz="6" w:space="0" w:color="auto"/>
            </w:tcBorders>
            <w:shd w:val="clear" w:color="auto" w:fill="auto"/>
            <w:vAlign w:val="center"/>
          </w:tcPr>
          <w:p w14:paraId="114AE366" w14:textId="77777777" w:rsidR="00C549B2" w:rsidRPr="00CF58BA" w:rsidRDefault="00C549B2" w:rsidP="00231C83">
            <w:pPr>
              <w:pStyle w:val="TAH"/>
              <w:rPr>
                <w:ins w:id="1289" w:author="CATT_#117" w:date="2025-10-30T09:29:00Z"/>
              </w:rPr>
            </w:pPr>
            <w:ins w:id="1290" w:author="CATT_#117" w:date="2025-10-30T09:29:00Z">
              <w:r w:rsidRPr="00CF58BA">
                <w:t>dB</w:t>
              </w:r>
            </w:ins>
          </w:p>
        </w:tc>
        <w:tc>
          <w:tcPr>
            <w:tcW w:w="554" w:type="pct"/>
            <w:tcBorders>
              <w:top w:val="single" w:sz="6" w:space="0" w:color="auto"/>
              <w:left w:val="single" w:sz="6" w:space="0" w:color="auto"/>
              <w:right w:val="single" w:sz="6" w:space="0" w:color="auto"/>
            </w:tcBorders>
            <w:shd w:val="clear" w:color="auto" w:fill="auto"/>
            <w:vAlign w:val="center"/>
          </w:tcPr>
          <w:p w14:paraId="010271BC" w14:textId="77777777" w:rsidR="00C549B2" w:rsidRPr="00CF58BA" w:rsidRDefault="00C549B2" w:rsidP="00231C83">
            <w:pPr>
              <w:pStyle w:val="TAH"/>
              <w:rPr>
                <w:ins w:id="1291" w:author="CATT_#117" w:date="2025-10-30T09:29:00Z"/>
              </w:rPr>
            </w:pPr>
            <w:ins w:id="1292" w:author="CATT_#117" w:date="2025-10-30T09:29:00Z">
              <w:r w:rsidRPr="00CF58BA">
                <w:t>dB</w:t>
              </w:r>
            </w:ins>
          </w:p>
        </w:tc>
        <w:tc>
          <w:tcPr>
            <w:tcW w:w="406" w:type="pct"/>
            <w:tcBorders>
              <w:top w:val="single" w:sz="6" w:space="0" w:color="auto"/>
              <w:left w:val="single" w:sz="6" w:space="0" w:color="auto"/>
              <w:right w:val="single" w:sz="6" w:space="0" w:color="auto"/>
            </w:tcBorders>
            <w:shd w:val="clear" w:color="auto" w:fill="auto"/>
            <w:vAlign w:val="center"/>
          </w:tcPr>
          <w:p w14:paraId="55D1FD2E" w14:textId="77777777" w:rsidR="00C549B2" w:rsidRPr="00CF58BA" w:rsidRDefault="00C549B2" w:rsidP="00231C83">
            <w:pPr>
              <w:pStyle w:val="TAH"/>
              <w:rPr>
                <w:ins w:id="1293" w:author="CATT_#117" w:date="2025-10-30T09:29:00Z"/>
              </w:rPr>
            </w:pPr>
            <w:ins w:id="1294" w:author="CATT_#117" w:date="2025-10-30T09:29:00Z">
              <w:r w:rsidRPr="00CF58BA">
                <w:t>dB</w:t>
              </w:r>
            </w:ins>
          </w:p>
        </w:tc>
        <w:tc>
          <w:tcPr>
            <w:tcW w:w="1114" w:type="pct"/>
            <w:tcBorders>
              <w:top w:val="single" w:sz="6" w:space="0" w:color="auto"/>
              <w:left w:val="single" w:sz="6" w:space="0" w:color="auto"/>
              <w:right w:val="single" w:sz="4" w:space="0" w:color="auto"/>
            </w:tcBorders>
            <w:shd w:val="clear" w:color="auto" w:fill="auto"/>
            <w:vAlign w:val="center"/>
          </w:tcPr>
          <w:p w14:paraId="73EABD47" w14:textId="77777777" w:rsidR="00C549B2" w:rsidRPr="00CF58BA" w:rsidRDefault="00C549B2" w:rsidP="00231C83">
            <w:pPr>
              <w:pStyle w:val="TAH"/>
              <w:rPr>
                <w:ins w:id="1295" w:author="CATT_#117" w:date="2025-10-30T09:29:00Z"/>
              </w:rPr>
            </w:pPr>
          </w:p>
        </w:tc>
        <w:tc>
          <w:tcPr>
            <w:tcW w:w="100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0F6C43DB" w14:textId="77777777" w:rsidR="00C549B2" w:rsidRPr="00CF58BA" w:rsidRDefault="00C549B2" w:rsidP="00231C83">
            <w:pPr>
              <w:pStyle w:val="TAH"/>
              <w:rPr>
                <w:ins w:id="1296" w:author="CATT_#117" w:date="2025-10-30T09:29:00Z"/>
              </w:rPr>
            </w:pPr>
            <w:proofErr w:type="spellStart"/>
            <w:ins w:id="1297" w:author="CATT_#117" w:date="2025-10-30T09:29:00Z">
              <w:r w:rsidRPr="00CF58BA">
                <w:rPr>
                  <w:rFonts w:cs="Arial"/>
                </w:rPr>
                <w:t>dBm</w:t>
              </w:r>
              <w:proofErr w:type="spellEnd"/>
              <w:r>
                <w:rPr>
                  <w:rFonts w:cs="Arial"/>
                </w:rPr>
                <w:t xml:space="preserve"> </w:t>
              </w:r>
              <w:r w:rsidRPr="00CF58BA">
                <w:rPr>
                  <w:rFonts w:cs="Arial"/>
                </w:rPr>
                <w:t>/</w:t>
              </w:r>
              <w:r>
                <w:rPr>
                  <w:rFonts w:cs="Arial"/>
                </w:rPr>
                <w:t xml:space="preserve"> </w:t>
              </w:r>
              <w:r w:rsidRPr="00CF58BA">
                <w:t>SCS</w:t>
              </w:r>
              <w:r w:rsidRPr="00CF58BA">
                <w:rPr>
                  <w:vertAlign w:val="subscript"/>
                </w:rPr>
                <w:t>SSB</w:t>
              </w:r>
            </w:ins>
          </w:p>
        </w:tc>
        <w:tc>
          <w:tcPr>
            <w:tcW w:w="708" w:type="pct"/>
            <w:tcBorders>
              <w:top w:val="single" w:sz="6" w:space="0" w:color="auto"/>
              <w:left w:val="single" w:sz="6" w:space="0" w:color="auto"/>
              <w:right w:val="single" w:sz="6" w:space="0" w:color="auto"/>
            </w:tcBorders>
            <w:shd w:val="clear" w:color="auto" w:fill="auto"/>
            <w:vAlign w:val="center"/>
          </w:tcPr>
          <w:p w14:paraId="4773F429" w14:textId="77777777" w:rsidR="00C549B2" w:rsidRPr="00CF58BA" w:rsidRDefault="00C549B2" w:rsidP="00231C83">
            <w:pPr>
              <w:pStyle w:val="TAH"/>
              <w:rPr>
                <w:ins w:id="1298" w:author="CATT_#117" w:date="2025-10-30T09:29:00Z"/>
              </w:rPr>
            </w:pPr>
            <w:proofErr w:type="spellStart"/>
            <w:ins w:id="1299" w:author="CATT_#117" w:date="2025-10-30T09:29:00Z">
              <w:r w:rsidRPr="00CF58BA">
                <w:t>dBm</w:t>
              </w:r>
              <w:proofErr w:type="spellEnd"/>
              <w:r w:rsidRPr="00CF58BA">
                <w:t>/</w:t>
              </w:r>
              <w:proofErr w:type="spellStart"/>
              <w:r w:rsidRPr="00CF58BA">
                <w:t>BW</w:t>
              </w:r>
              <w:r w:rsidRPr="00CF58BA">
                <w:rPr>
                  <w:vertAlign w:val="subscript"/>
                </w:rPr>
                <w:t>Channel</w:t>
              </w:r>
              <w:proofErr w:type="spellEnd"/>
            </w:ins>
          </w:p>
        </w:tc>
        <w:tc>
          <w:tcPr>
            <w:tcW w:w="707" w:type="pct"/>
            <w:tcBorders>
              <w:top w:val="single" w:sz="6" w:space="0" w:color="auto"/>
              <w:left w:val="single" w:sz="6" w:space="0" w:color="auto"/>
              <w:right w:val="single" w:sz="4" w:space="0" w:color="auto"/>
            </w:tcBorders>
            <w:shd w:val="clear" w:color="auto" w:fill="auto"/>
            <w:vAlign w:val="center"/>
          </w:tcPr>
          <w:p w14:paraId="466AAD4C" w14:textId="77777777" w:rsidR="00C549B2" w:rsidRPr="00CF58BA" w:rsidRDefault="00C549B2" w:rsidP="00231C83">
            <w:pPr>
              <w:pStyle w:val="TAH"/>
              <w:rPr>
                <w:ins w:id="1300" w:author="CATT_#117" w:date="2025-10-30T09:29:00Z"/>
              </w:rPr>
            </w:pPr>
            <w:proofErr w:type="spellStart"/>
            <w:ins w:id="1301" w:author="CATT_#117" w:date="2025-10-30T09:29:00Z">
              <w:r w:rsidRPr="00CF58BA">
                <w:t>dBm</w:t>
              </w:r>
              <w:proofErr w:type="spellEnd"/>
              <w:r w:rsidRPr="00CF58BA">
                <w:t>/</w:t>
              </w:r>
              <w:proofErr w:type="spellStart"/>
              <w:r w:rsidRPr="00CF58BA">
                <w:t>BW</w:t>
              </w:r>
              <w:r w:rsidRPr="00CF58BA">
                <w:rPr>
                  <w:vertAlign w:val="subscript"/>
                </w:rPr>
                <w:t>Channel</w:t>
              </w:r>
              <w:proofErr w:type="spellEnd"/>
            </w:ins>
          </w:p>
        </w:tc>
      </w:tr>
      <w:tr w:rsidR="00C549B2" w:rsidRPr="00CF58BA" w14:paraId="0325CFF6" w14:textId="77777777" w:rsidTr="00231C83">
        <w:trPr>
          <w:jc w:val="center"/>
          <w:ins w:id="1302" w:author="CATT_#117" w:date="2025-10-30T09:29:00Z"/>
        </w:trPr>
        <w:tc>
          <w:tcPr>
            <w:tcW w:w="509" w:type="pct"/>
            <w:tcBorders>
              <w:left w:val="single" w:sz="4" w:space="0" w:color="auto"/>
              <w:bottom w:val="single" w:sz="6" w:space="0" w:color="auto"/>
              <w:right w:val="single" w:sz="6" w:space="0" w:color="auto"/>
            </w:tcBorders>
            <w:shd w:val="clear" w:color="auto" w:fill="auto"/>
          </w:tcPr>
          <w:p w14:paraId="2CBF7111" w14:textId="77777777" w:rsidR="00C549B2" w:rsidRPr="00CF58BA" w:rsidRDefault="00C549B2" w:rsidP="00231C83">
            <w:pPr>
              <w:pStyle w:val="TAH"/>
              <w:rPr>
                <w:ins w:id="1303" w:author="CATT_#117" w:date="2025-10-30T09:29:00Z"/>
              </w:rPr>
            </w:pPr>
          </w:p>
        </w:tc>
        <w:tc>
          <w:tcPr>
            <w:tcW w:w="554" w:type="pct"/>
            <w:tcBorders>
              <w:left w:val="single" w:sz="6" w:space="0" w:color="auto"/>
              <w:bottom w:val="single" w:sz="6" w:space="0" w:color="auto"/>
              <w:right w:val="single" w:sz="6" w:space="0" w:color="auto"/>
            </w:tcBorders>
            <w:shd w:val="clear" w:color="auto" w:fill="auto"/>
          </w:tcPr>
          <w:p w14:paraId="476175DD" w14:textId="77777777" w:rsidR="00C549B2" w:rsidRPr="00CF58BA" w:rsidRDefault="00C549B2" w:rsidP="00231C83">
            <w:pPr>
              <w:pStyle w:val="TAH"/>
              <w:rPr>
                <w:ins w:id="1304" w:author="CATT_#117" w:date="2025-10-30T09:29:00Z"/>
              </w:rPr>
            </w:pPr>
          </w:p>
        </w:tc>
        <w:tc>
          <w:tcPr>
            <w:tcW w:w="406" w:type="pct"/>
            <w:tcBorders>
              <w:left w:val="single" w:sz="6" w:space="0" w:color="auto"/>
              <w:bottom w:val="single" w:sz="6" w:space="0" w:color="auto"/>
              <w:right w:val="single" w:sz="6" w:space="0" w:color="auto"/>
            </w:tcBorders>
            <w:shd w:val="clear" w:color="auto" w:fill="auto"/>
          </w:tcPr>
          <w:p w14:paraId="00F36D37" w14:textId="77777777" w:rsidR="00C549B2" w:rsidRPr="00CF58BA" w:rsidRDefault="00C549B2" w:rsidP="00231C83">
            <w:pPr>
              <w:pStyle w:val="TAH"/>
              <w:rPr>
                <w:ins w:id="1305" w:author="CATT_#117" w:date="2025-10-30T09:29:00Z"/>
              </w:rPr>
            </w:pPr>
          </w:p>
        </w:tc>
        <w:tc>
          <w:tcPr>
            <w:tcW w:w="1114" w:type="pct"/>
            <w:tcBorders>
              <w:left w:val="single" w:sz="6" w:space="0" w:color="auto"/>
              <w:bottom w:val="single" w:sz="6" w:space="0" w:color="auto"/>
              <w:right w:val="single" w:sz="4" w:space="0" w:color="auto"/>
            </w:tcBorders>
            <w:shd w:val="clear" w:color="auto" w:fill="auto"/>
          </w:tcPr>
          <w:p w14:paraId="15B186DD" w14:textId="77777777" w:rsidR="00C549B2" w:rsidRPr="00CF58BA" w:rsidRDefault="00C549B2" w:rsidP="00231C83">
            <w:pPr>
              <w:pStyle w:val="TAH"/>
              <w:rPr>
                <w:ins w:id="1306" w:author="CATT_#117" w:date="2025-10-30T09:29:00Z"/>
              </w:rPr>
            </w:pPr>
          </w:p>
        </w:tc>
        <w:tc>
          <w:tcPr>
            <w:tcW w:w="483" w:type="pct"/>
            <w:tcBorders>
              <w:top w:val="single" w:sz="6" w:space="0" w:color="auto"/>
              <w:left w:val="single" w:sz="4" w:space="0" w:color="auto"/>
              <w:bottom w:val="single" w:sz="6" w:space="0" w:color="auto"/>
              <w:right w:val="single" w:sz="6" w:space="0" w:color="auto"/>
            </w:tcBorders>
            <w:shd w:val="clear" w:color="auto" w:fill="auto"/>
          </w:tcPr>
          <w:p w14:paraId="568F8262" w14:textId="77777777" w:rsidR="00C549B2" w:rsidRPr="00CF58BA" w:rsidRDefault="00C549B2" w:rsidP="00231C83">
            <w:pPr>
              <w:pStyle w:val="TAH"/>
              <w:rPr>
                <w:ins w:id="1307" w:author="CATT_#117" w:date="2025-10-30T09:29:00Z"/>
                <w:rFonts w:cs="Arial"/>
              </w:rPr>
            </w:pPr>
            <w:ins w:id="1308" w:author="CATT_#117" w:date="2025-10-30T09:29:00Z">
              <w:r w:rsidRPr="00CF58BA">
                <w:t>SCS</w:t>
              </w:r>
              <w:r w:rsidRPr="00CF58BA">
                <w:rPr>
                  <w:vertAlign w:val="subscript"/>
                </w:rPr>
                <w:t>SSB</w:t>
              </w:r>
              <w:r>
                <w:rPr>
                  <w:rFonts w:cs="Arial"/>
                </w:rPr>
                <w:t xml:space="preserve"> </w:t>
              </w:r>
              <w:r w:rsidRPr="00CF58BA">
                <w:rPr>
                  <w:rFonts w:cs="Arial"/>
                </w:rPr>
                <w:t>=</w:t>
              </w:r>
              <w:r>
                <w:rPr>
                  <w:rFonts w:cs="Arial"/>
                </w:rPr>
                <w:t xml:space="preserve"> </w:t>
              </w:r>
              <w:r w:rsidRPr="00CF58BA">
                <w:rPr>
                  <w:rFonts w:cs="Arial"/>
                </w:rPr>
                <w:t>15</w:t>
              </w:r>
              <w:r>
                <w:rPr>
                  <w:rFonts w:cs="Arial"/>
                </w:rPr>
                <w:t xml:space="preserve"> </w:t>
              </w:r>
              <w:r w:rsidRPr="00CF58BA">
                <w:rPr>
                  <w:rFonts w:cs="Arial"/>
                </w:rPr>
                <w:t>kHz</w:t>
              </w:r>
            </w:ins>
          </w:p>
        </w:tc>
        <w:tc>
          <w:tcPr>
            <w:tcW w:w="519" w:type="pct"/>
            <w:tcBorders>
              <w:top w:val="single" w:sz="6" w:space="0" w:color="auto"/>
              <w:left w:val="single" w:sz="4" w:space="0" w:color="auto"/>
              <w:bottom w:val="single" w:sz="6" w:space="0" w:color="auto"/>
              <w:right w:val="single" w:sz="6" w:space="0" w:color="auto"/>
            </w:tcBorders>
            <w:shd w:val="clear" w:color="auto" w:fill="auto"/>
          </w:tcPr>
          <w:p w14:paraId="5A89D47C" w14:textId="77777777" w:rsidR="00C549B2" w:rsidRPr="00CF58BA" w:rsidRDefault="00C549B2" w:rsidP="00231C83">
            <w:pPr>
              <w:pStyle w:val="TAH"/>
              <w:rPr>
                <w:ins w:id="1309" w:author="CATT_#117" w:date="2025-10-30T09:29:00Z"/>
                <w:rFonts w:cs="Arial"/>
              </w:rPr>
            </w:pPr>
            <w:ins w:id="1310" w:author="CATT_#117" w:date="2025-10-30T09:29:00Z">
              <w:r w:rsidRPr="00CF58BA">
                <w:t>SCS</w:t>
              </w:r>
              <w:r w:rsidRPr="00CF58BA">
                <w:rPr>
                  <w:vertAlign w:val="subscript"/>
                </w:rPr>
                <w:t>SSB</w:t>
              </w:r>
              <w:r>
                <w:rPr>
                  <w:rFonts w:cs="Arial"/>
                </w:rPr>
                <w:t xml:space="preserve"> </w:t>
              </w:r>
              <w:r w:rsidRPr="00CF58BA">
                <w:rPr>
                  <w:rFonts w:cs="Arial"/>
                </w:rPr>
                <w:t>=</w:t>
              </w:r>
              <w:r>
                <w:rPr>
                  <w:rFonts w:cs="Arial"/>
                </w:rPr>
                <w:t xml:space="preserve"> </w:t>
              </w:r>
              <w:r w:rsidRPr="00CF58BA">
                <w:rPr>
                  <w:rFonts w:cs="Arial"/>
                </w:rPr>
                <w:t>30</w:t>
              </w:r>
              <w:r>
                <w:rPr>
                  <w:rFonts w:cs="Arial"/>
                </w:rPr>
                <w:t xml:space="preserve"> </w:t>
              </w:r>
              <w:r w:rsidRPr="00CF58BA">
                <w:rPr>
                  <w:rFonts w:cs="Arial"/>
                </w:rPr>
                <w:t>kHz</w:t>
              </w:r>
            </w:ins>
          </w:p>
        </w:tc>
        <w:tc>
          <w:tcPr>
            <w:tcW w:w="708" w:type="pct"/>
            <w:tcBorders>
              <w:left w:val="single" w:sz="6" w:space="0" w:color="auto"/>
              <w:bottom w:val="single" w:sz="6" w:space="0" w:color="auto"/>
              <w:right w:val="single" w:sz="6" w:space="0" w:color="auto"/>
            </w:tcBorders>
            <w:shd w:val="clear" w:color="auto" w:fill="auto"/>
          </w:tcPr>
          <w:p w14:paraId="74A98A56" w14:textId="77777777" w:rsidR="00C549B2" w:rsidRPr="00CF58BA" w:rsidRDefault="00C549B2" w:rsidP="00231C83">
            <w:pPr>
              <w:pStyle w:val="TAH"/>
              <w:rPr>
                <w:ins w:id="1311" w:author="CATT_#117" w:date="2025-10-30T09:29:00Z"/>
              </w:rPr>
            </w:pPr>
          </w:p>
        </w:tc>
        <w:tc>
          <w:tcPr>
            <w:tcW w:w="707" w:type="pct"/>
            <w:tcBorders>
              <w:left w:val="single" w:sz="6" w:space="0" w:color="auto"/>
              <w:bottom w:val="single" w:sz="6" w:space="0" w:color="auto"/>
              <w:right w:val="single" w:sz="4" w:space="0" w:color="auto"/>
            </w:tcBorders>
            <w:shd w:val="clear" w:color="auto" w:fill="auto"/>
          </w:tcPr>
          <w:p w14:paraId="272CF7A9" w14:textId="77777777" w:rsidR="00C549B2" w:rsidRPr="00CF58BA" w:rsidRDefault="00C549B2" w:rsidP="00231C83">
            <w:pPr>
              <w:pStyle w:val="TAH"/>
              <w:rPr>
                <w:ins w:id="1312" w:author="CATT_#117" w:date="2025-10-30T09:29:00Z"/>
              </w:rPr>
            </w:pPr>
          </w:p>
        </w:tc>
      </w:tr>
      <w:tr w:rsidR="00C549B2" w:rsidRPr="00CF58BA" w14:paraId="74CEDF4D" w14:textId="77777777" w:rsidTr="00231C83">
        <w:trPr>
          <w:jc w:val="center"/>
          <w:ins w:id="1313" w:author="CATT_#117" w:date="2025-10-30T09:29:00Z"/>
        </w:trPr>
        <w:tc>
          <w:tcPr>
            <w:tcW w:w="509" w:type="pct"/>
            <w:tcBorders>
              <w:top w:val="single" w:sz="6" w:space="0" w:color="auto"/>
              <w:left w:val="single" w:sz="4" w:space="0" w:color="auto"/>
              <w:right w:val="single" w:sz="6" w:space="0" w:color="auto"/>
            </w:tcBorders>
            <w:shd w:val="clear" w:color="auto" w:fill="auto"/>
          </w:tcPr>
          <w:p w14:paraId="5CA7C15E" w14:textId="77777777" w:rsidR="00C549B2" w:rsidRPr="00B33418" w:rsidRDefault="00C549B2" w:rsidP="00231C83">
            <w:pPr>
              <w:pStyle w:val="TAC"/>
              <w:rPr>
                <w:ins w:id="1314" w:author="CATT_#117" w:date="2025-10-30T09:29:00Z"/>
                <w:highlight w:val="yellow"/>
              </w:rPr>
            </w:pPr>
            <w:ins w:id="1315" w:author="CATT_#117" w:date="2025-10-30T11:22:00Z">
              <w:r w:rsidRPr="00B33418">
                <w:rPr>
                  <w:highlight w:val="yellow"/>
                </w:rPr>
                <w:t>±8.0</w:t>
              </w:r>
            </w:ins>
          </w:p>
        </w:tc>
        <w:tc>
          <w:tcPr>
            <w:tcW w:w="554" w:type="pct"/>
            <w:tcBorders>
              <w:top w:val="single" w:sz="6" w:space="0" w:color="auto"/>
              <w:left w:val="single" w:sz="6" w:space="0" w:color="auto"/>
              <w:right w:val="single" w:sz="6" w:space="0" w:color="auto"/>
            </w:tcBorders>
            <w:shd w:val="clear" w:color="auto" w:fill="auto"/>
          </w:tcPr>
          <w:p w14:paraId="2AB22B6A" w14:textId="77777777" w:rsidR="00C549B2" w:rsidRPr="00B33418" w:rsidRDefault="00C549B2" w:rsidP="00231C83">
            <w:pPr>
              <w:pStyle w:val="TAC"/>
              <w:rPr>
                <w:ins w:id="1316" w:author="CATT_#117" w:date="2025-10-30T09:29:00Z"/>
                <w:highlight w:val="yellow"/>
              </w:rPr>
            </w:pPr>
            <w:ins w:id="1317" w:author="CATT_#117" w:date="2025-10-30T11:22:00Z">
              <w:r w:rsidRPr="00B33418">
                <w:rPr>
                  <w:highlight w:val="yellow"/>
                </w:rPr>
                <w:t>±12.5</w:t>
              </w:r>
            </w:ins>
          </w:p>
        </w:tc>
        <w:tc>
          <w:tcPr>
            <w:tcW w:w="406" w:type="pct"/>
            <w:tcBorders>
              <w:top w:val="single" w:sz="6" w:space="0" w:color="auto"/>
              <w:left w:val="single" w:sz="6" w:space="0" w:color="auto"/>
              <w:right w:val="single" w:sz="6" w:space="0" w:color="auto"/>
            </w:tcBorders>
            <w:shd w:val="clear" w:color="auto" w:fill="auto"/>
          </w:tcPr>
          <w:p w14:paraId="10383A15" w14:textId="77777777" w:rsidR="00C549B2" w:rsidRPr="00B33418" w:rsidRDefault="00C549B2" w:rsidP="00231C83">
            <w:pPr>
              <w:pStyle w:val="TAC"/>
              <w:rPr>
                <w:ins w:id="1318" w:author="CATT_#117" w:date="2025-10-30T09:29:00Z"/>
                <w:highlight w:val="yellow"/>
              </w:rPr>
            </w:pPr>
            <w:ins w:id="1319" w:author="CATT_#117" w:date="2025-10-30T11:22:00Z">
              <w:r w:rsidRPr="00B33418">
                <w:rPr>
                  <w:highlight w:val="yellow"/>
                </w:rPr>
                <w:sym w:font="Symbol" w:char="F0B3"/>
              </w:r>
              <w:r w:rsidRPr="00B33418">
                <w:rPr>
                  <w:highlight w:val="yellow"/>
                </w:rPr>
                <w:t>-3</w:t>
              </w:r>
            </w:ins>
          </w:p>
        </w:tc>
        <w:tc>
          <w:tcPr>
            <w:tcW w:w="1114" w:type="pct"/>
            <w:tcBorders>
              <w:top w:val="single" w:sz="6" w:space="0" w:color="auto"/>
              <w:left w:val="single" w:sz="6" w:space="0" w:color="auto"/>
              <w:bottom w:val="single" w:sz="6" w:space="0" w:color="auto"/>
              <w:right w:val="single" w:sz="4" w:space="0" w:color="auto"/>
            </w:tcBorders>
            <w:shd w:val="clear" w:color="auto" w:fill="auto"/>
          </w:tcPr>
          <w:p w14:paraId="5818F06C" w14:textId="77777777" w:rsidR="00C549B2" w:rsidRPr="00CF58BA" w:rsidRDefault="00C549B2" w:rsidP="00231C83">
            <w:pPr>
              <w:pStyle w:val="TAC"/>
              <w:rPr>
                <w:ins w:id="1320" w:author="CATT_#117" w:date="2025-10-30T09:29:00Z"/>
              </w:rPr>
            </w:pPr>
            <w:ins w:id="1321" w:author="CATT_#117" w:date="2025-10-30T09:29:00Z">
              <w:r w:rsidRPr="00CF58BA">
                <w:t>NR_FDD_SAB_FR1_A</w:t>
              </w:r>
            </w:ins>
          </w:p>
        </w:tc>
        <w:tc>
          <w:tcPr>
            <w:tcW w:w="483" w:type="pct"/>
            <w:tcBorders>
              <w:top w:val="single" w:sz="6" w:space="0" w:color="auto"/>
              <w:left w:val="single" w:sz="4" w:space="0" w:color="auto"/>
              <w:bottom w:val="single" w:sz="6" w:space="0" w:color="auto"/>
              <w:right w:val="single" w:sz="6" w:space="0" w:color="auto"/>
            </w:tcBorders>
            <w:shd w:val="clear" w:color="auto" w:fill="auto"/>
          </w:tcPr>
          <w:p w14:paraId="4FCC534C" w14:textId="77777777" w:rsidR="00C549B2" w:rsidRPr="00CF58BA" w:rsidRDefault="00C549B2" w:rsidP="00231C83">
            <w:pPr>
              <w:pStyle w:val="TAC"/>
              <w:rPr>
                <w:ins w:id="1322" w:author="CATT_#117" w:date="2025-10-30T09:29:00Z"/>
              </w:rPr>
            </w:pPr>
            <w:ins w:id="1323" w:author="CATT_#117" w:date="2025-10-30T09:29:00Z">
              <w:r w:rsidRPr="00CF58BA">
                <w:t>-121</w:t>
              </w:r>
            </w:ins>
          </w:p>
        </w:tc>
        <w:tc>
          <w:tcPr>
            <w:tcW w:w="519" w:type="pct"/>
            <w:tcBorders>
              <w:top w:val="single" w:sz="6" w:space="0" w:color="auto"/>
              <w:left w:val="single" w:sz="4" w:space="0" w:color="auto"/>
              <w:bottom w:val="single" w:sz="6" w:space="0" w:color="auto"/>
              <w:right w:val="single" w:sz="6" w:space="0" w:color="auto"/>
            </w:tcBorders>
            <w:shd w:val="clear" w:color="auto" w:fill="auto"/>
          </w:tcPr>
          <w:p w14:paraId="6CA4724F" w14:textId="77777777" w:rsidR="00C549B2" w:rsidRPr="00CF58BA" w:rsidRDefault="00C549B2" w:rsidP="00231C83">
            <w:pPr>
              <w:pStyle w:val="TAC"/>
              <w:rPr>
                <w:ins w:id="1324" w:author="CATT_#117" w:date="2025-10-30T09:29:00Z"/>
              </w:rPr>
            </w:pPr>
            <w:ins w:id="1325" w:author="CATT_#117" w:date="2025-10-30T09:29:00Z">
              <w:r w:rsidRPr="00CF58BA">
                <w:t>-118</w:t>
              </w:r>
            </w:ins>
          </w:p>
        </w:tc>
        <w:tc>
          <w:tcPr>
            <w:tcW w:w="708" w:type="pct"/>
            <w:tcBorders>
              <w:top w:val="single" w:sz="6" w:space="0" w:color="auto"/>
              <w:left w:val="single" w:sz="6" w:space="0" w:color="auto"/>
              <w:bottom w:val="single" w:sz="6" w:space="0" w:color="auto"/>
              <w:right w:val="single" w:sz="6" w:space="0" w:color="auto"/>
            </w:tcBorders>
            <w:shd w:val="clear" w:color="auto" w:fill="auto"/>
          </w:tcPr>
          <w:p w14:paraId="7BC22985" w14:textId="77777777" w:rsidR="00C549B2" w:rsidRPr="00CF58BA" w:rsidRDefault="00C549B2" w:rsidP="00231C83">
            <w:pPr>
              <w:pStyle w:val="TAC"/>
              <w:rPr>
                <w:ins w:id="1326" w:author="CATT_#117" w:date="2025-10-30T09:29:00Z"/>
              </w:rPr>
            </w:pPr>
            <w:ins w:id="1327" w:author="CATT_#117" w:date="2025-10-30T09:29:00Z">
              <w:r w:rsidRPr="00CF58BA">
                <w:t>N/A</w:t>
              </w:r>
            </w:ins>
          </w:p>
        </w:tc>
        <w:tc>
          <w:tcPr>
            <w:tcW w:w="707" w:type="pct"/>
            <w:tcBorders>
              <w:top w:val="single" w:sz="6" w:space="0" w:color="auto"/>
              <w:left w:val="single" w:sz="6" w:space="0" w:color="auto"/>
              <w:bottom w:val="single" w:sz="6" w:space="0" w:color="auto"/>
              <w:right w:val="single" w:sz="4" w:space="0" w:color="auto"/>
            </w:tcBorders>
            <w:shd w:val="clear" w:color="auto" w:fill="auto"/>
          </w:tcPr>
          <w:p w14:paraId="62BFD803" w14:textId="77777777" w:rsidR="00C549B2" w:rsidRPr="00CF58BA" w:rsidRDefault="00C549B2" w:rsidP="00231C83">
            <w:pPr>
              <w:pStyle w:val="TAC"/>
              <w:rPr>
                <w:ins w:id="1328" w:author="CATT_#117" w:date="2025-10-30T09:29:00Z"/>
              </w:rPr>
            </w:pPr>
            <w:ins w:id="1329" w:author="CATT_#117" w:date="2025-10-30T09:29:00Z">
              <w:r w:rsidRPr="00CF58BA">
                <w:t>-70</w:t>
              </w:r>
            </w:ins>
          </w:p>
        </w:tc>
      </w:tr>
      <w:tr w:rsidR="00C549B2" w:rsidRPr="00CF58BA" w14:paraId="70F4F43B" w14:textId="77777777" w:rsidTr="00231C83">
        <w:trPr>
          <w:jc w:val="center"/>
          <w:ins w:id="1330" w:author="CATT_#117" w:date="2025-10-30T09:29:00Z"/>
        </w:trPr>
        <w:tc>
          <w:tcPr>
            <w:tcW w:w="509" w:type="pct"/>
            <w:tcBorders>
              <w:top w:val="single" w:sz="6" w:space="0" w:color="auto"/>
              <w:left w:val="single" w:sz="4" w:space="0" w:color="auto"/>
              <w:bottom w:val="single" w:sz="6" w:space="0" w:color="auto"/>
              <w:right w:val="single" w:sz="6" w:space="0" w:color="auto"/>
            </w:tcBorders>
            <w:shd w:val="clear" w:color="auto" w:fill="auto"/>
          </w:tcPr>
          <w:p w14:paraId="3F59829C" w14:textId="77777777" w:rsidR="00C549B2" w:rsidRPr="00B33418" w:rsidRDefault="00C549B2" w:rsidP="00231C83">
            <w:pPr>
              <w:pStyle w:val="TAC"/>
              <w:rPr>
                <w:ins w:id="1331" w:author="CATT_#117" w:date="2025-10-30T09:29:00Z"/>
                <w:highlight w:val="yellow"/>
              </w:rPr>
            </w:pPr>
            <w:ins w:id="1332" w:author="CATT_#117" w:date="2025-10-30T11:22:00Z">
              <w:r w:rsidRPr="00B33418">
                <w:rPr>
                  <w:highlight w:val="yellow"/>
                </w:rPr>
                <w:t>±11.5</w:t>
              </w:r>
            </w:ins>
          </w:p>
        </w:tc>
        <w:tc>
          <w:tcPr>
            <w:tcW w:w="554" w:type="pct"/>
            <w:tcBorders>
              <w:top w:val="single" w:sz="6" w:space="0" w:color="auto"/>
              <w:left w:val="single" w:sz="6" w:space="0" w:color="auto"/>
              <w:bottom w:val="single" w:sz="6" w:space="0" w:color="auto"/>
              <w:right w:val="single" w:sz="6" w:space="0" w:color="auto"/>
            </w:tcBorders>
            <w:shd w:val="clear" w:color="auto" w:fill="auto"/>
          </w:tcPr>
          <w:p w14:paraId="67F47B41" w14:textId="77777777" w:rsidR="00C549B2" w:rsidRPr="00B33418" w:rsidRDefault="00C549B2" w:rsidP="00231C83">
            <w:pPr>
              <w:pStyle w:val="TAC"/>
              <w:rPr>
                <w:ins w:id="1333" w:author="CATT_#117" w:date="2025-10-30T09:29:00Z"/>
                <w:highlight w:val="yellow"/>
              </w:rPr>
            </w:pPr>
            <w:ins w:id="1334" w:author="CATT_#117" w:date="2025-10-30T11:22:00Z">
              <w:r w:rsidRPr="00B33418">
                <w:rPr>
                  <w:highlight w:val="yellow"/>
                </w:rPr>
                <w:t>±14.5</w:t>
              </w:r>
            </w:ins>
          </w:p>
        </w:tc>
        <w:tc>
          <w:tcPr>
            <w:tcW w:w="406" w:type="pct"/>
            <w:tcBorders>
              <w:top w:val="single" w:sz="6" w:space="0" w:color="auto"/>
              <w:left w:val="single" w:sz="6" w:space="0" w:color="auto"/>
              <w:bottom w:val="single" w:sz="6" w:space="0" w:color="auto"/>
              <w:right w:val="single" w:sz="6" w:space="0" w:color="auto"/>
            </w:tcBorders>
            <w:shd w:val="clear" w:color="auto" w:fill="auto"/>
          </w:tcPr>
          <w:p w14:paraId="29294BA0" w14:textId="77777777" w:rsidR="00C549B2" w:rsidRPr="00B33418" w:rsidRDefault="00C549B2" w:rsidP="00231C83">
            <w:pPr>
              <w:pStyle w:val="TAC"/>
              <w:rPr>
                <w:ins w:id="1335" w:author="CATT_#117" w:date="2025-10-30T09:29:00Z"/>
                <w:highlight w:val="yellow"/>
              </w:rPr>
            </w:pPr>
            <w:ins w:id="1336" w:author="CATT_#117" w:date="2025-10-30T11:22:00Z">
              <w:r w:rsidRPr="00B33418">
                <w:rPr>
                  <w:highlight w:val="yellow"/>
                </w:rPr>
                <w:sym w:font="Symbol" w:char="F0B3"/>
              </w:r>
              <w:r w:rsidRPr="00B33418">
                <w:rPr>
                  <w:highlight w:val="yellow"/>
                </w:rPr>
                <w:t>-3</w:t>
              </w:r>
            </w:ins>
          </w:p>
        </w:tc>
        <w:tc>
          <w:tcPr>
            <w:tcW w:w="1114" w:type="pct"/>
            <w:tcBorders>
              <w:top w:val="single" w:sz="6" w:space="0" w:color="auto"/>
              <w:left w:val="single" w:sz="6" w:space="0" w:color="auto"/>
              <w:bottom w:val="single" w:sz="6" w:space="0" w:color="auto"/>
              <w:right w:val="single" w:sz="4" w:space="0" w:color="auto"/>
            </w:tcBorders>
            <w:shd w:val="clear" w:color="auto" w:fill="auto"/>
          </w:tcPr>
          <w:p w14:paraId="3046F8E4" w14:textId="77777777" w:rsidR="00C549B2" w:rsidRPr="00CF58BA" w:rsidRDefault="00C549B2" w:rsidP="00231C83">
            <w:pPr>
              <w:pStyle w:val="TAC"/>
              <w:rPr>
                <w:ins w:id="1337" w:author="CATT_#117" w:date="2025-10-30T09:29:00Z"/>
              </w:rPr>
            </w:pPr>
            <w:ins w:id="1338" w:author="CATT_#117" w:date="2025-10-30T09:29:00Z">
              <w:r w:rsidRPr="00CF58BA">
                <w:t>NR_FDD_SAB_FR1_A</w:t>
              </w:r>
            </w:ins>
          </w:p>
        </w:tc>
        <w:tc>
          <w:tcPr>
            <w:tcW w:w="483" w:type="pct"/>
            <w:tcBorders>
              <w:top w:val="single" w:sz="6" w:space="0" w:color="auto"/>
              <w:left w:val="single" w:sz="4" w:space="0" w:color="auto"/>
              <w:bottom w:val="single" w:sz="4" w:space="0" w:color="auto"/>
              <w:right w:val="single" w:sz="6" w:space="0" w:color="auto"/>
            </w:tcBorders>
            <w:shd w:val="clear" w:color="auto" w:fill="auto"/>
          </w:tcPr>
          <w:p w14:paraId="2DC70C69" w14:textId="77777777" w:rsidR="00C549B2" w:rsidRPr="00CF58BA" w:rsidRDefault="00C549B2" w:rsidP="00231C83">
            <w:pPr>
              <w:pStyle w:val="TAC"/>
              <w:rPr>
                <w:ins w:id="1339" w:author="CATT_#117" w:date="2025-10-30T09:29:00Z"/>
              </w:rPr>
            </w:pPr>
            <w:ins w:id="1340" w:author="CATT_#117" w:date="2025-10-30T09:29:00Z">
              <w:r w:rsidRPr="00CF58BA">
                <w:t>N/A</w:t>
              </w:r>
            </w:ins>
          </w:p>
        </w:tc>
        <w:tc>
          <w:tcPr>
            <w:tcW w:w="519" w:type="pct"/>
            <w:tcBorders>
              <w:top w:val="single" w:sz="6" w:space="0" w:color="auto"/>
              <w:left w:val="single" w:sz="4" w:space="0" w:color="auto"/>
              <w:bottom w:val="single" w:sz="4" w:space="0" w:color="auto"/>
              <w:right w:val="single" w:sz="6" w:space="0" w:color="auto"/>
            </w:tcBorders>
            <w:shd w:val="clear" w:color="auto" w:fill="auto"/>
          </w:tcPr>
          <w:p w14:paraId="4833D9DB" w14:textId="77777777" w:rsidR="00C549B2" w:rsidRPr="00CF58BA" w:rsidRDefault="00C549B2" w:rsidP="00231C83">
            <w:pPr>
              <w:pStyle w:val="TAC"/>
              <w:rPr>
                <w:ins w:id="1341" w:author="CATT_#117" w:date="2025-10-30T09:29:00Z"/>
                <w:lang w:eastAsia="zh-CN"/>
              </w:rPr>
            </w:pPr>
            <w:ins w:id="1342" w:author="CATT_#117" w:date="2025-10-30T09:29:00Z">
              <w:r w:rsidRPr="00CF58BA">
                <w:rPr>
                  <w:lang w:eastAsia="zh-CN"/>
                </w:rPr>
                <w:t>N/A</w:t>
              </w:r>
            </w:ins>
          </w:p>
        </w:tc>
        <w:tc>
          <w:tcPr>
            <w:tcW w:w="708" w:type="pct"/>
            <w:tcBorders>
              <w:top w:val="single" w:sz="6" w:space="0" w:color="auto"/>
              <w:left w:val="single" w:sz="6" w:space="0" w:color="auto"/>
              <w:bottom w:val="single" w:sz="4" w:space="0" w:color="auto"/>
              <w:right w:val="single" w:sz="6" w:space="0" w:color="auto"/>
            </w:tcBorders>
            <w:shd w:val="clear" w:color="auto" w:fill="auto"/>
          </w:tcPr>
          <w:p w14:paraId="08398BDE" w14:textId="77777777" w:rsidR="00C549B2" w:rsidRPr="00CF58BA" w:rsidRDefault="00C549B2" w:rsidP="00231C83">
            <w:pPr>
              <w:pStyle w:val="TAC"/>
              <w:rPr>
                <w:ins w:id="1343" w:author="CATT_#117" w:date="2025-10-30T09:29:00Z"/>
              </w:rPr>
            </w:pPr>
            <w:ins w:id="1344" w:author="CATT_#117" w:date="2025-10-30T09:29:00Z">
              <w:r w:rsidRPr="00CF58BA">
                <w:t>-70</w:t>
              </w:r>
            </w:ins>
          </w:p>
        </w:tc>
        <w:tc>
          <w:tcPr>
            <w:tcW w:w="707" w:type="pct"/>
            <w:tcBorders>
              <w:top w:val="single" w:sz="6" w:space="0" w:color="auto"/>
              <w:left w:val="single" w:sz="6" w:space="0" w:color="auto"/>
              <w:bottom w:val="single" w:sz="4" w:space="0" w:color="auto"/>
              <w:right w:val="single" w:sz="4" w:space="0" w:color="auto"/>
            </w:tcBorders>
            <w:shd w:val="clear" w:color="auto" w:fill="auto"/>
          </w:tcPr>
          <w:p w14:paraId="22B766F1" w14:textId="77777777" w:rsidR="00C549B2" w:rsidRPr="00CF58BA" w:rsidRDefault="00C549B2" w:rsidP="00231C83">
            <w:pPr>
              <w:pStyle w:val="TAC"/>
              <w:rPr>
                <w:ins w:id="1345" w:author="CATT_#117" w:date="2025-10-30T09:29:00Z"/>
              </w:rPr>
            </w:pPr>
            <w:ins w:id="1346" w:author="CATT_#117" w:date="2025-10-30T09:29:00Z">
              <w:r w:rsidRPr="00CF58BA">
                <w:t>-50</w:t>
              </w:r>
            </w:ins>
          </w:p>
        </w:tc>
      </w:tr>
      <w:tr w:rsidR="00C549B2" w:rsidRPr="00CF58BA" w14:paraId="255797FE" w14:textId="77777777" w:rsidTr="00231C83">
        <w:trPr>
          <w:jc w:val="center"/>
          <w:ins w:id="1347" w:author="CATT_#117" w:date="2025-10-30T09:29:00Z"/>
        </w:trPr>
        <w:tc>
          <w:tcPr>
            <w:tcW w:w="5000" w:type="pct"/>
            <w:gridSpan w:val="8"/>
            <w:tcBorders>
              <w:top w:val="single" w:sz="6" w:space="0" w:color="auto"/>
              <w:left w:val="single" w:sz="4" w:space="0" w:color="auto"/>
              <w:bottom w:val="single" w:sz="4" w:space="0" w:color="auto"/>
              <w:right w:val="single" w:sz="4" w:space="0" w:color="auto"/>
            </w:tcBorders>
            <w:shd w:val="clear" w:color="auto" w:fill="auto"/>
            <w:vAlign w:val="center"/>
          </w:tcPr>
          <w:p w14:paraId="004A5C9F" w14:textId="77777777" w:rsidR="00C549B2" w:rsidRPr="00CF58BA" w:rsidRDefault="00C549B2" w:rsidP="00231C83">
            <w:pPr>
              <w:pStyle w:val="TAN"/>
              <w:rPr>
                <w:ins w:id="1348" w:author="CATT_#117" w:date="2025-10-30T09:29:00Z"/>
              </w:rPr>
            </w:pPr>
            <w:ins w:id="1349" w:author="CATT_#117" w:date="2025-10-30T09:29:00Z">
              <w:r w:rsidRPr="00CF58BA">
                <w:t>NOTE</w:t>
              </w:r>
              <w:r>
                <w:t xml:space="preserve"> </w:t>
              </w:r>
              <w:r w:rsidRPr="00CF58BA">
                <w:t>1:</w:t>
              </w:r>
              <w:r w:rsidRPr="00CF58BA">
                <w:tab/>
                <w:t>Io</w:t>
              </w:r>
              <w:r>
                <w:t xml:space="preserve"> </w:t>
              </w:r>
              <w:r w:rsidRPr="00CF58BA">
                <w:t>is</w:t>
              </w:r>
              <w:r>
                <w:t xml:space="preserve"> </w:t>
              </w:r>
              <w:r w:rsidRPr="00CF58BA">
                <w:t>assumed</w:t>
              </w:r>
              <w:r>
                <w:t xml:space="preserve"> </w:t>
              </w:r>
              <w:r w:rsidRPr="00CF58BA">
                <w:t>to</w:t>
              </w:r>
              <w:r>
                <w:t xml:space="preserve"> </w:t>
              </w:r>
              <w:r w:rsidRPr="00CF58BA">
                <w:t>have</w:t>
              </w:r>
              <w:r>
                <w:t xml:space="preserve"> </w:t>
              </w:r>
              <w:r w:rsidRPr="00CF58BA">
                <w:t>constant</w:t>
              </w:r>
              <w:r>
                <w:t xml:space="preserve"> </w:t>
              </w:r>
              <w:r w:rsidRPr="00CF58BA">
                <w:t>EPRE</w:t>
              </w:r>
              <w:r>
                <w:t xml:space="preserve"> </w:t>
              </w:r>
              <w:r w:rsidRPr="00CF58BA">
                <w:t>across</w:t>
              </w:r>
              <w:r>
                <w:t xml:space="preserve"> </w:t>
              </w:r>
              <w:r w:rsidRPr="00CF58BA">
                <w:t>the</w:t>
              </w:r>
              <w:r>
                <w:t xml:space="preserve"> </w:t>
              </w:r>
              <w:r w:rsidRPr="00CF58BA">
                <w:t>bandwidth.</w:t>
              </w:r>
            </w:ins>
          </w:p>
          <w:p w14:paraId="3FCFE381" w14:textId="77777777" w:rsidR="00C549B2" w:rsidRPr="00CF58BA" w:rsidRDefault="00C549B2" w:rsidP="00231C83">
            <w:pPr>
              <w:pStyle w:val="TAN"/>
              <w:rPr>
                <w:ins w:id="1350" w:author="CATT_#117" w:date="2025-10-30T09:29:00Z"/>
              </w:rPr>
            </w:pPr>
            <w:ins w:id="1351" w:author="CATT_#117" w:date="2025-10-30T09:29:00Z">
              <w:r w:rsidRPr="00CF58BA">
                <w:t>NOTE</w:t>
              </w:r>
              <w:r>
                <w:t xml:space="preserve"> </w:t>
              </w:r>
              <w:r w:rsidRPr="00CF58BA">
                <w:t>2:</w:t>
              </w:r>
              <w:r w:rsidRPr="00CF58BA">
                <w:tab/>
                <w:t>NR</w:t>
              </w:r>
              <w:r>
                <w:t xml:space="preserve"> </w:t>
              </w:r>
              <w:r w:rsidRPr="00CF58BA">
                <w:t>operating</w:t>
              </w:r>
              <w:r>
                <w:t xml:space="preserve"> </w:t>
              </w:r>
              <w:r w:rsidRPr="00CF58BA">
                <w:t>band</w:t>
              </w:r>
              <w:r>
                <w:t xml:space="preserve"> </w:t>
              </w:r>
              <w:r w:rsidRPr="00CF58BA">
                <w:t>groups</w:t>
              </w:r>
              <w:r>
                <w:t xml:space="preserve"> </w:t>
              </w:r>
              <w:r w:rsidRPr="00CF58BA">
                <w:t>in</w:t>
              </w:r>
              <w:r>
                <w:t xml:space="preserve"> </w:t>
              </w:r>
              <w:r w:rsidRPr="00CF58BA">
                <w:t>FR1</w:t>
              </w:r>
              <w:r>
                <w:t xml:space="preserve"> </w:t>
              </w:r>
              <w:r w:rsidRPr="00CF58BA">
                <w:t>are</w:t>
              </w:r>
              <w:r>
                <w:t xml:space="preserve"> </w:t>
              </w:r>
              <w:r w:rsidRPr="00CF58BA">
                <w:t>as</w:t>
              </w:r>
              <w:r>
                <w:t xml:space="preserve"> </w:t>
              </w:r>
              <w:r w:rsidRPr="00CF58BA">
                <w:t>defined</w:t>
              </w:r>
              <w:r>
                <w:t xml:space="preserve"> </w:t>
              </w:r>
              <w:r w:rsidRPr="00CF58BA">
                <w:t>in</w:t>
              </w:r>
              <w:r>
                <w:t xml:space="preserve"> </w:t>
              </w:r>
              <w:r w:rsidRPr="00CF58BA">
                <w:t>clause</w:t>
              </w:r>
              <w:r>
                <w:t xml:space="preserve"> </w:t>
              </w:r>
              <w:r w:rsidRPr="00CF58BA">
                <w:t>3.5.2</w:t>
              </w:r>
              <w:r w:rsidRPr="00CF58BA">
                <w:rPr>
                  <w:rFonts w:hint="eastAsia"/>
                  <w:lang w:eastAsia="zh-CN"/>
                </w:rPr>
                <w:t>A</w:t>
              </w:r>
              <w:r w:rsidRPr="00CF58BA">
                <w:t>.</w:t>
              </w:r>
            </w:ins>
          </w:p>
        </w:tc>
      </w:tr>
    </w:tbl>
    <w:p w14:paraId="2C6EC21E" w14:textId="77777777" w:rsidR="00C549B2" w:rsidRPr="00CF58BA" w:rsidRDefault="00C549B2" w:rsidP="00C549B2">
      <w:pPr>
        <w:rPr>
          <w:ins w:id="1352" w:author="CATT_#117" w:date="2025-10-30T09:29:00Z"/>
          <w:lang w:eastAsia="zh-CN"/>
        </w:rPr>
      </w:pPr>
    </w:p>
    <w:p w14:paraId="3019C062" w14:textId="77777777" w:rsidR="00C549B2" w:rsidRPr="00CF58BA" w:rsidRDefault="00C549B2" w:rsidP="00C549B2">
      <w:pPr>
        <w:pStyle w:val="5"/>
        <w:rPr>
          <w:ins w:id="1353" w:author="CATT_#117" w:date="2025-10-30T09:29:00Z"/>
        </w:rPr>
      </w:pPr>
      <w:ins w:id="1354" w:author="CATT_#117" w:date="2025-10-30T09:29:00Z">
        <w:r w:rsidRPr="00CF58BA">
          <w:t>10.1.19</w:t>
        </w:r>
      </w:ins>
      <w:ins w:id="1355" w:author="CATT_#117" w:date="2025-10-30T09:37:00Z">
        <w:r>
          <w:rPr>
            <w:rFonts w:hint="eastAsia"/>
            <w:lang w:eastAsia="zh-CN"/>
          </w:rPr>
          <w:t>D</w:t>
        </w:r>
      </w:ins>
      <w:ins w:id="1356" w:author="CATT_#117" w:date="2025-10-30T09:29:00Z">
        <w:r w:rsidRPr="00CF58BA">
          <w:t>.1.2</w:t>
        </w:r>
        <w:r w:rsidRPr="00CF58BA">
          <w:tab/>
          <w:t>Relative Accuracy</w:t>
        </w:r>
      </w:ins>
    </w:p>
    <w:p w14:paraId="66F62E04" w14:textId="77777777" w:rsidR="00C549B2" w:rsidRPr="00CF58BA" w:rsidRDefault="00C549B2" w:rsidP="00C549B2">
      <w:pPr>
        <w:rPr>
          <w:ins w:id="1357" w:author="CATT_#117" w:date="2025-10-30T09:29:00Z"/>
          <w:rFonts w:cs="v4.2.0"/>
          <w:i/>
        </w:rPr>
      </w:pPr>
      <w:ins w:id="1358" w:author="CATT_#117" w:date="2025-10-30T09:29:00Z">
        <w:r w:rsidRPr="009C5807">
          <w:rPr>
            <w:rFonts w:cs="v4.2.0"/>
          </w:rPr>
          <w:t xml:space="preserve">The relative </w:t>
        </w:r>
        <w:r w:rsidRPr="009C5807">
          <w:rPr>
            <w:rFonts w:cs="v4.2.0"/>
            <w:lang w:eastAsia="zh-CN"/>
          </w:rPr>
          <w:t>SSB based L1-</w:t>
        </w:r>
        <w:r w:rsidRPr="009C5807">
          <w:rPr>
            <w:rFonts w:cs="v4.2.0"/>
          </w:rPr>
          <w:t xml:space="preserve">RSRP </w:t>
        </w:r>
        <w:r>
          <w:rPr>
            <w:rFonts w:cs="v4.2.0"/>
          </w:rPr>
          <w:t xml:space="preserve">accuracy </w:t>
        </w:r>
        <w:r w:rsidRPr="009C5807">
          <w:rPr>
            <w:rFonts w:cs="v4.2.0"/>
          </w:rPr>
          <w:t xml:space="preserve">is defined as the </w:t>
        </w:r>
        <w:r w:rsidRPr="009C5807">
          <w:rPr>
            <w:rFonts w:cs="v4.2.0"/>
            <w:lang w:eastAsia="zh-CN"/>
          </w:rPr>
          <w:t>L1-</w:t>
        </w:r>
        <w:r w:rsidRPr="009C5807">
          <w:rPr>
            <w:rFonts w:cs="v4.2.0"/>
          </w:rPr>
          <w:t xml:space="preserve">RSRP measured from one SSB compared to the </w:t>
        </w:r>
        <w:r w:rsidRPr="009C5807">
          <w:rPr>
            <w:lang w:val="en-US"/>
          </w:rPr>
          <w:t>largest measured value of L1-RSRP among all SSBs of the serving cell</w:t>
        </w:r>
        <w:r w:rsidRPr="009C5807">
          <w:rPr>
            <w:rFonts w:cs="v4.2.0"/>
          </w:rPr>
          <w:t>.</w:t>
        </w:r>
      </w:ins>
    </w:p>
    <w:p w14:paraId="0D50350F" w14:textId="77777777" w:rsidR="00C549B2" w:rsidRPr="0043508B" w:rsidRDefault="00C549B2" w:rsidP="00C549B2">
      <w:pPr>
        <w:rPr>
          <w:ins w:id="1359" w:author="CATT_#117" w:date="2025-10-30T11:09:00Z"/>
          <w:rFonts w:cs="v4.2.0"/>
          <w:lang w:eastAsia="zh-CN"/>
        </w:rPr>
      </w:pPr>
      <w:ins w:id="1360" w:author="CATT_#117" w:date="2025-10-30T11:09:00Z">
        <w:r w:rsidRPr="00A6535C">
          <w:rPr>
            <w:rFonts w:cs="v4.2.0"/>
            <w:highlight w:val="yellow"/>
          </w:rPr>
          <w:t xml:space="preserve">The accuracy requirements in clause </w:t>
        </w:r>
        <w:r w:rsidRPr="00A6535C">
          <w:rPr>
            <w:highlight w:val="yellow"/>
          </w:rPr>
          <w:t>10.1.19</w:t>
        </w:r>
        <w:r w:rsidRPr="00A6535C">
          <w:rPr>
            <w:rFonts w:hint="eastAsia"/>
            <w:highlight w:val="yellow"/>
            <w:lang w:eastAsia="zh-CN"/>
          </w:rPr>
          <w:t>C</w:t>
        </w:r>
        <w:r w:rsidRPr="00A6535C">
          <w:rPr>
            <w:highlight w:val="yellow"/>
          </w:rPr>
          <w:t>.1.2</w:t>
        </w:r>
        <w:r w:rsidRPr="00A6535C">
          <w:rPr>
            <w:rFonts w:cs="v4.2.0"/>
            <w:highlight w:val="yellow"/>
          </w:rPr>
          <w:t xml:space="preserve"> shall apply when </w:t>
        </w:r>
        <w:proofErr w:type="spellStart"/>
        <w:r w:rsidRPr="00A6535C">
          <w:rPr>
            <w:rFonts w:cs="v4.2.0"/>
            <w:highlight w:val="yellow"/>
          </w:rPr>
          <w:t>RedCap</w:t>
        </w:r>
        <w:proofErr w:type="spellEnd"/>
        <w:r w:rsidRPr="00A6535C">
          <w:rPr>
            <w:rFonts w:cs="v4.2.0"/>
            <w:highlight w:val="yellow"/>
          </w:rPr>
          <w:t xml:space="preserve"> UE is capable of 2Rx. When UE is only required to support 1</w:t>
        </w:r>
        <w:r w:rsidRPr="00B33418">
          <w:rPr>
            <w:rFonts w:cs="v4.2.0"/>
            <w:highlight w:val="yellow"/>
          </w:rPr>
          <w:t>R</w:t>
        </w:r>
        <w:r w:rsidRPr="00B33418">
          <w:rPr>
            <w:rFonts w:cs="v4.2.0" w:hint="eastAsia"/>
            <w:highlight w:val="yellow"/>
            <w:lang w:eastAsia="zh-CN"/>
          </w:rPr>
          <w:t>x</w:t>
        </w:r>
        <w:r w:rsidRPr="00B33418">
          <w:rPr>
            <w:rFonts w:cs="v4.2.0"/>
            <w:highlight w:val="yellow"/>
          </w:rPr>
          <w:t xml:space="preserve">, the </w:t>
        </w:r>
      </w:ins>
      <w:ins w:id="1361" w:author="CATT_#117" w:date="2025-10-30T11:11:00Z">
        <w:r w:rsidRPr="00B33418">
          <w:rPr>
            <w:rFonts w:cs="v4.2.0"/>
            <w:highlight w:val="yellow"/>
          </w:rPr>
          <w:t>relative</w:t>
        </w:r>
      </w:ins>
      <w:ins w:id="1362" w:author="CATT_#117" w:date="2025-10-30T11:09:00Z">
        <w:r w:rsidRPr="00B33418">
          <w:rPr>
            <w:rFonts w:cs="v4.2.0"/>
            <w:highlight w:val="yellow"/>
          </w:rPr>
          <w:t xml:space="preserve"> a</w:t>
        </w:r>
        <w:r w:rsidRPr="00A6535C">
          <w:rPr>
            <w:rFonts w:cs="v4.2.0"/>
            <w:highlight w:val="yellow"/>
          </w:rPr>
          <w:t xml:space="preserve">ccuracy requirements in table </w:t>
        </w:r>
        <w:r w:rsidRPr="00A6535C">
          <w:rPr>
            <w:highlight w:val="yellow"/>
          </w:rPr>
          <w:t>10.1.19</w:t>
        </w:r>
        <w:r w:rsidRPr="00A6535C">
          <w:rPr>
            <w:rFonts w:hint="eastAsia"/>
            <w:highlight w:val="yellow"/>
            <w:lang w:eastAsia="zh-CN"/>
          </w:rPr>
          <w:t>D</w:t>
        </w:r>
        <w:r w:rsidRPr="00A6535C">
          <w:rPr>
            <w:highlight w:val="yellow"/>
          </w:rPr>
          <w:t>.1.2-1</w:t>
        </w:r>
        <w:r w:rsidRPr="00A6535C">
          <w:rPr>
            <w:rFonts w:cs="v4.2.0"/>
            <w:highlight w:val="yellow"/>
          </w:rPr>
          <w:t xml:space="preserve"> are valid under the following conditions:</w:t>
        </w:r>
      </w:ins>
    </w:p>
    <w:p w14:paraId="59103F9D" w14:textId="77777777" w:rsidR="00C549B2" w:rsidRPr="00CF58BA" w:rsidRDefault="00C549B2" w:rsidP="00C549B2">
      <w:pPr>
        <w:pStyle w:val="B10"/>
        <w:rPr>
          <w:ins w:id="1363" w:author="CATT_#117" w:date="2025-10-30T09:29:00Z"/>
          <w:rFonts w:eastAsia="PMingLiU"/>
        </w:rPr>
      </w:pPr>
      <w:ins w:id="1364" w:author="CATT_#117" w:date="2025-10-30T09:29:00Z">
        <w:r w:rsidRPr="00CF58BA">
          <w:t>-</w:t>
        </w:r>
        <w:r w:rsidRPr="00CF58BA">
          <w:tab/>
          <w:t xml:space="preserve">Conditions defined in clause 7.3 of </w:t>
        </w:r>
        <w:r w:rsidRPr="00CF58BA">
          <w:rPr>
            <w:rFonts w:hint="eastAsia"/>
            <w:lang w:eastAsia="zh-CN"/>
          </w:rPr>
          <w:t>TS 38.101-5 [</w:t>
        </w:r>
        <w:r w:rsidRPr="00CF58BA">
          <w:rPr>
            <w:lang w:eastAsia="zh-CN"/>
          </w:rPr>
          <w:t>43</w:t>
        </w:r>
        <w:r w:rsidRPr="00CF58BA">
          <w:rPr>
            <w:rFonts w:hint="eastAsia"/>
            <w:lang w:eastAsia="zh-CN"/>
          </w:rPr>
          <w:t>]</w:t>
        </w:r>
        <w:r w:rsidRPr="00CF58BA">
          <w:t xml:space="preserve"> for reference sensitivity are fulfilled.</w:t>
        </w:r>
      </w:ins>
    </w:p>
    <w:p w14:paraId="5F654898" w14:textId="77777777" w:rsidR="00C549B2" w:rsidRPr="00CF58BA" w:rsidRDefault="00C549B2" w:rsidP="00C549B2">
      <w:pPr>
        <w:pStyle w:val="B10"/>
        <w:rPr>
          <w:ins w:id="1365" w:author="CATT_#117" w:date="2025-10-30T09:29:00Z"/>
        </w:rPr>
      </w:pPr>
      <w:ins w:id="1366" w:author="CATT_#117" w:date="2025-10-30T09:29:00Z">
        <w:r w:rsidRPr="00CF58BA">
          <w:rPr>
            <w:rFonts w:eastAsia="PMingLiU"/>
          </w:rPr>
          <w:t>-</w:t>
        </w:r>
        <w:r w:rsidRPr="00CF58BA">
          <w:rPr>
            <w:rFonts w:eastAsia="PMingLiU"/>
          </w:rPr>
          <w:tab/>
        </w:r>
        <w:r w:rsidRPr="00CF58BA">
          <w:t xml:space="preserve">Conditions for L1-RSRP measurements are fulfilled according to annex </w:t>
        </w:r>
        <w:r w:rsidRPr="00CF58BA">
          <w:rPr>
            <w:rFonts w:hint="eastAsia"/>
            <w:lang w:eastAsia="zh-CN"/>
          </w:rPr>
          <w:t>B.2.19.1</w:t>
        </w:r>
        <w:r w:rsidRPr="00CF58BA">
          <w:t xml:space="preserve"> </w:t>
        </w:r>
      </w:ins>
      <w:ins w:id="1367" w:author="CATT_#117" w:date="2025-10-30T10:51:00Z">
        <w:r w:rsidRPr="00BC1E3D">
          <w:rPr>
            <w:rFonts w:hint="eastAsia"/>
            <w:highlight w:val="yellow"/>
            <w:lang w:eastAsia="zh-CN"/>
          </w:rPr>
          <w:t xml:space="preserve">for both 1Rx and </w:t>
        </w:r>
        <w:r w:rsidRPr="00BC1E3D">
          <w:rPr>
            <w:highlight w:val="yellow"/>
          </w:rPr>
          <w:t xml:space="preserve">2Rx </w:t>
        </w:r>
        <w:proofErr w:type="spellStart"/>
        <w:r w:rsidRPr="00BC1E3D">
          <w:rPr>
            <w:highlight w:val="yellow"/>
          </w:rPr>
          <w:t>RedCap</w:t>
        </w:r>
        <w:proofErr w:type="spellEnd"/>
        <w:r w:rsidRPr="00BC1E3D">
          <w:rPr>
            <w:rFonts w:hint="eastAsia"/>
            <w:highlight w:val="yellow"/>
            <w:lang w:eastAsia="zh-CN"/>
          </w:rPr>
          <w:t xml:space="preserve"> UE</w:t>
        </w:r>
        <w:r w:rsidRPr="00CF58BA">
          <w:t xml:space="preserve"> </w:t>
        </w:r>
      </w:ins>
      <w:ins w:id="1368" w:author="CATT_#117" w:date="2025-10-30T09:29:00Z">
        <w:r w:rsidRPr="00CF58BA">
          <w:t xml:space="preserve">for a corresponding Band </w:t>
        </w:r>
        <w:r w:rsidRPr="00CF58BA">
          <w:rPr>
            <w:rFonts w:eastAsia="PMingLiU"/>
          </w:rPr>
          <w:t>for each relevant SSB</w:t>
        </w:r>
        <w:r w:rsidRPr="00CF58BA">
          <w:t>.</w:t>
        </w:r>
      </w:ins>
    </w:p>
    <w:p w14:paraId="4B9ED1E6" w14:textId="77777777" w:rsidR="00C549B2" w:rsidRPr="00CF58BA" w:rsidRDefault="00C549B2" w:rsidP="00C549B2">
      <w:pPr>
        <w:pStyle w:val="B10"/>
        <w:rPr>
          <w:ins w:id="1369" w:author="CATT_#117" w:date="2025-10-30T09:29:00Z"/>
        </w:rPr>
      </w:pPr>
      <w:ins w:id="1370" w:author="CATT_#117" w:date="2025-10-30T09:29:00Z">
        <w:r w:rsidRPr="00CF58BA">
          <w:t>-</w:t>
        </w:r>
        <w:r w:rsidRPr="00CF58BA">
          <w:tab/>
          <w:t>Valid information for the SAN serving the target cell has been provided.</w:t>
        </w:r>
      </w:ins>
    </w:p>
    <w:p w14:paraId="26E746DD" w14:textId="77777777" w:rsidR="00C549B2" w:rsidRPr="00CF58BA" w:rsidRDefault="00C549B2" w:rsidP="00C549B2">
      <w:pPr>
        <w:pStyle w:val="TH"/>
        <w:rPr>
          <w:ins w:id="1371" w:author="CATT_#117" w:date="2025-10-30T09:29:00Z"/>
        </w:rPr>
      </w:pPr>
      <w:ins w:id="1372" w:author="CATT_#117" w:date="2025-10-30T09:29:00Z">
        <w:r w:rsidRPr="00CF58BA">
          <w:t>Table 10.1.19</w:t>
        </w:r>
      </w:ins>
      <w:ins w:id="1373" w:author="CATT_#117" w:date="2025-10-30T11:05:00Z">
        <w:r>
          <w:rPr>
            <w:rFonts w:hint="eastAsia"/>
            <w:lang w:eastAsia="zh-CN"/>
          </w:rPr>
          <w:t>D</w:t>
        </w:r>
      </w:ins>
      <w:ins w:id="1374" w:author="CATT_#117" w:date="2025-10-30T09:29:00Z">
        <w:r w:rsidRPr="00CF58BA">
          <w:t xml:space="preserve">.1.2-1: SSB based L1-RSRP relative accuracy </w:t>
        </w:r>
      </w:ins>
      <w:ins w:id="1375" w:author="CATT_#117" w:date="2025-10-30T10:52:00Z">
        <w:r w:rsidRPr="0094664C">
          <w:rPr>
            <w:highlight w:val="yellow"/>
          </w:rPr>
          <w:t xml:space="preserve">for 1Rx </w:t>
        </w:r>
        <w:proofErr w:type="spellStart"/>
        <w:r w:rsidRPr="0094664C">
          <w:rPr>
            <w:highlight w:val="yellow"/>
          </w:rPr>
          <w:t>RedCap</w:t>
        </w:r>
        <w:proofErr w:type="spellEnd"/>
        <w:r w:rsidRPr="0094664C">
          <w:rPr>
            <w:highlight w:val="yellow"/>
          </w:rPr>
          <w:t xml:space="preserve"> UE</w:t>
        </w:r>
        <w:r w:rsidRPr="00CF58BA">
          <w:t xml:space="preserve"> </w:t>
        </w:r>
      </w:ins>
      <w:ins w:id="1376" w:author="CATT_#117" w:date="2025-10-30T09:29:00Z">
        <w:r w:rsidRPr="00CF58BA">
          <w:t>in FR1</w:t>
        </w:r>
      </w:ins>
    </w:p>
    <w:tbl>
      <w:tblPr>
        <w:tblW w:w="5000" w:type="pct"/>
        <w:jc w:val="center"/>
        <w:tblCellMar>
          <w:left w:w="28" w:type="dxa"/>
        </w:tblCellMar>
        <w:tblLook w:val="01E0" w:firstRow="1" w:lastRow="1" w:firstColumn="1" w:lastColumn="1" w:noHBand="0" w:noVBand="0"/>
      </w:tblPr>
      <w:tblGrid>
        <w:gridCol w:w="992"/>
        <w:gridCol w:w="1011"/>
        <w:gridCol w:w="776"/>
        <w:gridCol w:w="2258"/>
        <w:gridCol w:w="987"/>
        <w:gridCol w:w="987"/>
        <w:gridCol w:w="1384"/>
        <w:gridCol w:w="1380"/>
      </w:tblGrid>
      <w:tr w:rsidR="00C549B2" w:rsidRPr="00CF58BA" w14:paraId="5F5EC27C" w14:textId="77777777" w:rsidTr="00231C83">
        <w:trPr>
          <w:jc w:val="center"/>
          <w:ins w:id="1377" w:author="CATT_#117" w:date="2025-10-30T09:29:00Z"/>
        </w:trPr>
        <w:tc>
          <w:tcPr>
            <w:tcW w:w="1024" w:type="pct"/>
            <w:gridSpan w:val="2"/>
            <w:tcBorders>
              <w:top w:val="single" w:sz="4" w:space="0" w:color="auto"/>
              <w:left w:val="single" w:sz="4" w:space="0" w:color="auto"/>
              <w:bottom w:val="single" w:sz="6" w:space="0" w:color="auto"/>
              <w:right w:val="single" w:sz="6" w:space="0" w:color="auto"/>
            </w:tcBorders>
            <w:shd w:val="clear" w:color="auto" w:fill="auto"/>
            <w:vAlign w:val="center"/>
          </w:tcPr>
          <w:p w14:paraId="11964BC1" w14:textId="77777777" w:rsidR="00C549B2" w:rsidRPr="00CF58BA" w:rsidRDefault="00C549B2" w:rsidP="00231C83">
            <w:pPr>
              <w:pStyle w:val="TAH"/>
              <w:rPr>
                <w:ins w:id="1378" w:author="CATT_#117" w:date="2025-10-30T09:29:00Z"/>
              </w:rPr>
            </w:pPr>
            <w:ins w:id="1379" w:author="CATT_#117" w:date="2025-10-30T09:29:00Z">
              <w:r w:rsidRPr="00CF58BA">
                <w:t>Accuracy</w:t>
              </w:r>
            </w:ins>
          </w:p>
        </w:tc>
        <w:tc>
          <w:tcPr>
            <w:tcW w:w="3976" w:type="pct"/>
            <w:gridSpan w:val="6"/>
            <w:tcBorders>
              <w:top w:val="single" w:sz="4" w:space="0" w:color="auto"/>
              <w:left w:val="single" w:sz="6" w:space="0" w:color="auto"/>
              <w:bottom w:val="single" w:sz="6" w:space="0" w:color="auto"/>
              <w:right w:val="single" w:sz="4" w:space="0" w:color="auto"/>
            </w:tcBorders>
            <w:shd w:val="clear" w:color="auto" w:fill="auto"/>
            <w:vAlign w:val="center"/>
          </w:tcPr>
          <w:p w14:paraId="4DE4D8D2" w14:textId="77777777" w:rsidR="00C549B2" w:rsidRPr="00CF58BA" w:rsidRDefault="00C549B2" w:rsidP="00231C83">
            <w:pPr>
              <w:pStyle w:val="TAH"/>
              <w:rPr>
                <w:ins w:id="1380" w:author="CATT_#117" w:date="2025-10-30T09:29:00Z"/>
              </w:rPr>
            </w:pPr>
            <w:ins w:id="1381" w:author="CATT_#117" w:date="2025-10-30T09:29:00Z">
              <w:r w:rsidRPr="00CF58BA">
                <w:t>Conditions</w:t>
              </w:r>
            </w:ins>
          </w:p>
        </w:tc>
      </w:tr>
      <w:tr w:rsidR="00C549B2" w:rsidRPr="00CF58BA" w14:paraId="2F3CA91A" w14:textId="77777777" w:rsidTr="00231C83">
        <w:trPr>
          <w:jc w:val="center"/>
          <w:ins w:id="1382" w:author="CATT_#117" w:date="2025-10-30T09:29:00Z"/>
        </w:trPr>
        <w:tc>
          <w:tcPr>
            <w:tcW w:w="507" w:type="pct"/>
            <w:tcBorders>
              <w:top w:val="single" w:sz="6" w:space="0" w:color="auto"/>
              <w:left w:val="single" w:sz="4" w:space="0" w:color="auto"/>
              <w:right w:val="single" w:sz="6" w:space="0" w:color="auto"/>
            </w:tcBorders>
            <w:shd w:val="clear" w:color="auto" w:fill="auto"/>
            <w:vAlign w:val="center"/>
          </w:tcPr>
          <w:p w14:paraId="5157F2DA" w14:textId="77777777" w:rsidR="00C549B2" w:rsidRPr="00CF58BA" w:rsidRDefault="00C549B2" w:rsidP="00231C83">
            <w:pPr>
              <w:pStyle w:val="TAH"/>
              <w:rPr>
                <w:ins w:id="1383" w:author="CATT_#117" w:date="2025-10-30T09:29:00Z"/>
              </w:rPr>
            </w:pPr>
            <w:ins w:id="1384" w:author="CATT_#117" w:date="2025-10-30T09:29:00Z">
              <w:r w:rsidRPr="00CF58BA">
                <w:t>Normal</w:t>
              </w:r>
              <w:r>
                <w:t xml:space="preserve"> </w:t>
              </w:r>
              <w:r w:rsidRPr="00CF58BA">
                <w:t>condition</w:t>
              </w:r>
            </w:ins>
          </w:p>
        </w:tc>
        <w:tc>
          <w:tcPr>
            <w:tcW w:w="516" w:type="pct"/>
            <w:tcBorders>
              <w:top w:val="single" w:sz="6" w:space="0" w:color="auto"/>
              <w:left w:val="single" w:sz="6" w:space="0" w:color="auto"/>
              <w:right w:val="single" w:sz="6" w:space="0" w:color="auto"/>
            </w:tcBorders>
            <w:shd w:val="clear" w:color="auto" w:fill="auto"/>
            <w:vAlign w:val="center"/>
          </w:tcPr>
          <w:p w14:paraId="360C6CF0" w14:textId="77777777" w:rsidR="00C549B2" w:rsidRPr="00CF58BA" w:rsidRDefault="00C549B2" w:rsidP="00231C83">
            <w:pPr>
              <w:pStyle w:val="TAH"/>
              <w:rPr>
                <w:ins w:id="1385" w:author="CATT_#117" w:date="2025-10-30T09:29:00Z"/>
              </w:rPr>
            </w:pPr>
            <w:ins w:id="1386" w:author="CATT_#117" w:date="2025-10-30T09:29:00Z">
              <w:r w:rsidRPr="00CF58BA">
                <w:t>Extreme</w:t>
              </w:r>
              <w:r>
                <w:t xml:space="preserve"> </w:t>
              </w:r>
              <w:r w:rsidRPr="00CF58BA">
                <w:t>condition</w:t>
              </w:r>
            </w:ins>
          </w:p>
        </w:tc>
        <w:tc>
          <w:tcPr>
            <w:tcW w:w="397" w:type="pct"/>
            <w:tcBorders>
              <w:top w:val="single" w:sz="6" w:space="0" w:color="auto"/>
              <w:left w:val="single" w:sz="6" w:space="0" w:color="auto"/>
              <w:right w:val="single" w:sz="6" w:space="0" w:color="auto"/>
            </w:tcBorders>
            <w:shd w:val="clear" w:color="auto" w:fill="auto"/>
            <w:vAlign w:val="center"/>
          </w:tcPr>
          <w:p w14:paraId="15BC0191" w14:textId="77777777" w:rsidR="00C549B2" w:rsidRPr="00CF58BA" w:rsidRDefault="00C549B2" w:rsidP="00231C83">
            <w:pPr>
              <w:pStyle w:val="TAH"/>
              <w:rPr>
                <w:ins w:id="1387" w:author="CATT_#117" w:date="2025-10-30T09:29:00Z"/>
              </w:rPr>
            </w:pPr>
            <w:ins w:id="1388" w:author="CATT_#117" w:date="2025-10-30T09:29:00Z">
              <w:r w:rsidRPr="00CF58BA">
                <w:t>SSB</w:t>
              </w:r>
              <w:r>
                <w:t xml:space="preserve"> </w:t>
              </w:r>
              <w:proofErr w:type="spellStart"/>
              <w:r w:rsidRPr="00CF58BA">
                <w:t>Ês</w:t>
              </w:r>
              <w:proofErr w:type="spellEnd"/>
              <w:r w:rsidRPr="00CF58BA">
                <w:t>/</w:t>
              </w:r>
              <w:proofErr w:type="spellStart"/>
              <w:r w:rsidRPr="00CF58BA">
                <w:t>Iot</w:t>
              </w:r>
              <w:proofErr w:type="spellEnd"/>
              <w:r>
                <w:rPr>
                  <w:vertAlign w:val="superscript"/>
                </w:rPr>
                <w:t xml:space="preserve"> </w:t>
              </w:r>
              <w:r w:rsidRPr="00CF58BA">
                <w:rPr>
                  <w:vertAlign w:val="superscript"/>
                </w:rPr>
                <w:t>Note</w:t>
              </w:r>
              <w:r>
                <w:rPr>
                  <w:vertAlign w:val="superscript"/>
                </w:rPr>
                <w:t xml:space="preserve"> </w:t>
              </w:r>
              <w:r w:rsidRPr="00CF58BA">
                <w:rPr>
                  <w:vertAlign w:val="superscript"/>
                </w:rPr>
                <w:t>2</w:t>
              </w:r>
            </w:ins>
          </w:p>
        </w:tc>
        <w:tc>
          <w:tcPr>
            <w:tcW w:w="3580" w:type="pct"/>
            <w:gridSpan w:val="5"/>
            <w:tcBorders>
              <w:top w:val="single" w:sz="6" w:space="0" w:color="auto"/>
              <w:left w:val="single" w:sz="6" w:space="0" w:color="auto"/>
              <w:bottom w:val="single" w:sz="6" w:space="0" w:color="auto"/>
              <w:right w:val="single" w:sz="4" w:space="0" w:color="auto"/>
            </w:tcBorders>
            <w:shd w:val="clear" w:color="auto" w:fill="auto"/>
            <w:vAlign w:val="center"/>
          </w:tcPr>
          <w:p w14:paraId="6894CB00" w14:textId="77777777" w:rsidR="00C549B2" w:rsidRPr="00CF58BA" w:rsidRDefault="00C549B2" w:rsidP="00231C83">
            <w:pPr>
              <w:pStyle w:val="TAH"/>
              <w:rPr>
                <w:ins w:id="1389" w:author="CATT_#117" w:date="2025-10-30T09:29:00Z"/>
              </w:rPr>
            </w:pPr>
            <w:ins w:id="1390" w:author="CATT_#117" w:date="2025-10-30T09:29:00Z">
              <w:r w:rsidRPr="00CF58BA">
                <w:t>Io</w:t>
              </w:r>
              <w:r>
                <w:rPr>
                  <w:vertAlign w:val="superscript"/>
                </w:rPr>
                <w:t xml:space="preserve"> </w:t>
              </w:r>
              <w:r w:rsidRPr="00CF58BA">
                <w:rPr>
                  <w:vertAlign w:val="superscript"/>
                </w:rPr>
                <w:t>Note</w:t>
              </w:r>
              <w:r>
                <w:rPr>
                  <w:vertAlign w:val="superscript"/>
                </w:rPr>
                <w:t xml:space="preserve"> </w:t>
              </w:r>
              <w:r w:rsidRPr="00CF58BA">
                <w:rPr>
                  <w:vertAlign w:val="superscript"/>
                </w:rPr>
                <w:t>1</w:t>
              </w:r>
              <w:r>
                <w:t xml:space="preserve"> </w:t>
              </w:r>
              <w:r w:rsidRPr="00CF58BA">
                <w:t>range</w:t>
              </w:r>
            </w:ins>
          </w:p>
        </w:tc>
      </w:tr>
      <w:tr w:rsidR="00C549B2" w:rsidRPr="00CF58BA" w14:paraId="67DCA45B" w14:textId="77777777" w:rsidTr="00231C83">
        <w:trPr>
          <w:jc w:val="center"/>
          <w:ins w:id="1391" w:author="CATT_#117" w:date="2025-10-30T09:29:00Z"/>
        </w:trPr>
        <w:tc>
          <w:tcPr>
            <w:tcW w:w="507" w:type="pct"/>
            <w:tcBorders>
              <w:left w:val="single" w:sz="4" w:space="0" w:color="auto"/>
              <w:bottom w:val="single" w:sz="6" w:space="0" w:color="auto"/>
              <w:right w:val="single" w:sz="6" w:space="0" w:color="auto"/>
            </w:tcBorders>
            <w:shd w:val="clear" w:color="auto" w:fill="auto"/>
            <w:vAlign w:val="center"/>
          </w:tcPr>
          <w:p w14:paraId="453005B7" w14:textId="77777777" w:rsidR="00C549B2" w:rsidRPr="00CF58BA" w:rsidRDefault="00C549B2" w:rsidP="00231C83">
            <w:pPr>
              <w:pStyle w:val="TAH"/>
              <w:rPr>
                <w:ins w:id="1392" w:author="CATT_#117" w:date="2025-10-30T09:29:00Z"/>
              </w:rPr>
            </w:pPr>
          </w:p>
        </w:tc>
        <w:tc>
          <w:tcPr>
            <w:tcW w:w="516" w:type="pct"/>
            <w:tcBorders>
              <w:left w:val="single" w:sz="6" w:space="0" w:color="auto"/>
              <w:bottom w:val="single" w:sz="6" w:space="0" w:color="auto"/>
              <w:right w:val="single" w:sz="6" w:space="0" w:color="auto"/>
            </w:tcBorders>
            <w:shd w:val="clear" w:color="auto" w:fill="auto"/>
            <w:vAlign w:val="center"/>
          </w:tcPr>
          <w:p w14:paraId="5E580AF4" w14:textId="77777777" w:rsidR="00C549B2" w:rsidRPr="00CF58BA" w:rsidRDefault="00C549B2" w:rsidP="00231C83">
            <w:pPr>
              <w:pStyle w:val="TAH"/>
              <w:rPr>
                <w:ins w:id="1393" w:author="CATT_#117" w:date="2025-10-30T09:29:00Z"/>
              </w:rPr>
            </w:pPr>
          </w:p>
        </w:tc>
        <w:tc>
          <w:tcPr>
            <w:tcW w:w="397" w:type="pct"/>
            <w:tcBorders>
              <w:left w:val="single" w:sz="6" w:space="0" w:color="auto"/>
              <w:bottom w:val="single" w:sz="6" w:space="0" w:color="auto"/>
              <w:right w:val="single" w:sz="6" w:space="0" w:color="auto"/>
            </w:tcBorders>
            <w:shd w:val="clear" w:color="auto" w:fill="auto"/>
            <w:vAlign w:val="center"/>
          </w:tcPr>
          <w:p w14:paraId="72A92BCC" w14:textId="77777777" w:rsidR="00C549B2" w:rsidRPr="00CF58BA" w:rsidRDefault="00C549B2" w:rsidP="00231C83">
            <w:pPr>
              <w:pStyle w:val="TAH"/>
              <w:rPr>
                <w:ins w:id="1394" w:author="CATT_#117" w:date="2025-10-30T09:29:00Z"/>
              </w:rPr>
            </w:pPr>
          </w:p>
        </w:tc>
        <w:tc>
          <w:tcPr>
            <w:tcW w:w="1155" w:type="pct"/>
            <w:tcBorders>
              <w:top w:val="single" w:sz="6" w:space="0" w:color="auto"/>
              <w:left w:val="single" w:sz="6" w:space="0" w:color="auto"/>
              <w:bottom w:val="single" w:sz="6" w:space="0" w:color="auto"/>
              <w:right w:val="single" w:sz="4" w:space="0" w:color="auto"/>
            </w:tcBorders>
            <w:shd w:val="clear" w:color="auto" w:fill="auto"/>
            <w:vAlign w:val="center"/>
          </w:tcPr>
          <w:p w14:paraId="5F02264C" w14:textId="77777777" w:rsidR="00C549B2" w:rsidRPr="00CF58BA" w:rsidRDefault="00C549B2" w:rsidP="00231C83">
            <w:pPr>
              <w:pStyle w:val="TAH"/>
              <w:rPr>
                <w:ins w:id="1395" w:author="CATT_#117" w:date="2025-10-30T09:29:00Z"/>
              </w:rPr>
            </w:pPr>
            <w:ins w:id="1396" w:author="CATT_#117" w:date="2025-10-30T09:29:00Z">
              <w:r w:rsidRPr="00CF58BA">
                <w:t>NR</w:t>
              </w:r>
              <w:r>
                <w:t xml:space="preserve"> </w:t>
              </w:r>
              <w:r w:rsidRPr="00CF58BA">
                <w:t>operating</w:t>
              </w:r>
              <w:r>
                <w:t xml:space="preserve"> </w:t>
              </w:r>
              <w:r w:rsidRPr="00CF58BA">
                <w:t>band</w:t>
              </w:r>
              <w:r>
                <w:t xml:space="preserve"> </w:t>
              </w:r>
              <w:r w:rsidRPr="00CF58BA">
                <w:t>groups</w:t>
              </w:r>
              <w:r>
                <w:rPr>
                  <w:vertAlign w:val="superscript"/>
                </w:rPr>
                <w:t xml:space="preserve"> </w:t>
              </w:r>
              <w:r w:rsidRPr="00CF58BA">
                <w:rPr>
                  <w:vertAlign w:val="superscript"/>
                </w:rPr>
                <w:t>Note</w:t>
              </w:r>
              <w:r>
                <w:rPr>
                  <w:vertAlign w:val="superscript"/>
                </w:rPr>
                <w:t xml:space="preserve"> </w:t>
              </w:r>
              <w:r w:rsidRPr="00CF58BA">
                <w:rPr>
                  <w:vertAlign w:val="superscript"/>
                </w:rPr>
                <w:t>4</w:t>
              </w:r>
            </w:ins>
          </w:p>
        </w:tc>
        <w:tc>
          <w:tcPr>
            <w:tcW w:w="1718" w:type="pct"/>
            <w:gridSpan w:val="3"/>
            <w:tcBorders>
              <w:top w:val="single" w:sz="4" w:space="0" w:color="auto"/>
              <w:left w:val="single" w:sz="4" w:space="0" w:color="auto"/>
              <w:bottom w:val="single" w:sz="6" w:space="0" w:color="auto"/>
              <w:right w:val="single" w:sz="6" w:space="0" w:color="auto"/>
            </w:tcBorders>
            <w:shd w:val="clear" w:color="auto" w:fill="auto"/>
            <w:vAlign w:val="center"/>
          </w:tcPr>
          <w:p w14:paraId="70840EBE" w14:textId="77777777" w:rsidR="00C549B2" w:rsidRPr="00CF58BA" w:rsidRDefault="00C549B2" w:rsidP="00231C83">
            <w:pPr>
              <w:pStyle w:val="TAH"/>
              <w:rPr>
                <w:ins w:id="1397" w:author="CATT_#117" w:date="2025-10-30T09:29:00Z"/>
              </w:rPr>
            </w:pPr>
            <w:ins w:id="1398" w:author="CATT_#117" w:date="2025-10-30T09:29:00Z">
              <w:r w:rsidRPr="00CF58BA">
                <w:t>Minimum</w:t>
              </w:r>
              <w:r>
                <w:t xml:space="preserve"> </w:t>
              </w:r>
              <w:r w:rsidRPr="00CF58BA">
                <w:t>Io</w:t>
              </w:r>
            </w:ins>
          </w:p>
        </w:tc>
        <w:tc>
          <w:tcPr>
            <w:tcW w:w="707" w:type="pct"/>
            <w:tcBorders>
              <w:top w:val="single" w:sz="4" w:space="0" w:color="auto"/>
              <w:left w:val="single" w:sz="6" w:space="0" w:color="auto"/>
              <w:bottom w:val="single" w:sz="6" w:space="0" w:color="auto"/>
              <w:right w:val="single" w:sz="4" w:space="0" w:color="auto"/>
            </w:tcBorders>
            <w:shd w:val="clear" w:color="auto" w:fill="auto"/>
            <w:vAlign w:val="center"/>
          </w:tcPr>
          <w:p w14:paraId="153686C3" w14:textId="77777777" w:rsidR="00C549B2" w:rsidRPr="00CF58BA" w:rsidRDefault="00C549B2" w:rsidP="00231C83">
            <w:pPr>
              <w:pStyle w:val="TAH"/>
              <w:rPr>
                <w:ins w:id="1399" w:author="CATT_#117" w:date="2025-10-30T09:29:00Z"/>
              </w:rPr>
            </w:pPr>
            <w:ins w:id="1400" w:author="CATT_#117" w:date="2025-10-30T09:29:00Z">
              <w:r w:rsidRPr="00CF58BA">
                <w:t>Maximum</w:t>
              </w:r>
              <w:r>
                <w:t xml:space="preserve"> </w:t>
              </w:r>
              <w:r w:rsidRPr="00CF58BA">
                <w:t>Io</w:t>
              </w:r>
            </w:ins>
          </w:p>
        </w:tc>
      </w:tr>
      <w:tr w:rsidR="00C549B2" w:rsidRPr="00CF58BA" w14:paraId="1B11C27B" w14:textId="77777777" w:rsidTr="00231C83">
        <w:trPr>
          <w:jc w:val="center"/>
          <w:ins w:id="1401" w:author="CATT_#117" w:date="2025-10-30T09:29:00Z"/>
        </w:trPr>
        <w:tc>
          <w:tcPr>
            <w:tcW w:w="507" w:type="pct"/>
            <w:tcBorders>
              <w:top w:val="single" w:sz="6" w:space="0" w:color="auto"/>
              <w:left w:val="single" w:sz="4" w:space="0" w:color="auto"/>
              <w:right w:val="single" w:sz="6" w:space="0" w:color="auto"/>
            </w:tcBorders>
            <w:shd w:val="clear" w:color="auto" w:fill="auto"/>
            <w:vAlign w:val="center"/>
          </w:tcPr>
          <w:p w14:paraId="169A15C5" w14:textId="77777777" w:rsidR="00C549B2" w:rsidRPr="00CF58BA" w:rsidRDefault="00C549B2" w:rsidP="00231C83">
            <w:pPr>
              <w:pStyle w:val="TAH"/>
              <w:rPr>
                <w:ins w:id="1402" w:author="CATT_#117" w:date="2025-10-30T09:29:00Z"/>
              </w:rPr>
            </w:pPr>
            <w:ins w:id="1403" w:author="CATT_#117" w:date="2025-10-30T09:29:00Z">
              <w:r w:rsidRPr="00CF58BA">
                <w:t>dB</w:t>
              </w:r>
            </w:ins>
          </w:p>
        </w:tc>
        <w:tc>
          <w:tcPr>
            <w:tcW w:w="516" w:type="pct"/>
            <w:tcBorders>
              <w:top w:val="single" w:sz="6" w:space="0" w:color="auto"/>
              <w:left w:val="single" w:sz="6" w:space="0" w:color="auto"/>
              <w:right w:val="single" w:sz="6" w:space="0" w:color="auto"/>
            </w:tcBorders>
            <w:shd w:val="clear" w:color="auto" w:fill="auto"/>
            <w:vAlign w:val="center"/>
          </w:tcPr>
          <w:p w14:paraId="3041F0D2" w14:textId="77777777" w:rsidR="00C549B2" w:rsidRPr="00CF58BA" w:rsidRDefault="00C549B2" w:rsidP="00231C83">
            <w:pPr>
              <w:pStyle w:val="TAH"/>
              <w:rPr>
                <w:ins w:id="1404" w:author="CATT_#117" w:date="2025-10-30T09:29:00Z"/>
              </w:rPr>
            </w:pPr>
            <w:ins w:id="1405" w:author="CATT_#117" w:date="2025-10-30T09:29:00Z">
              <w:r w:rsidRPr="00CF58BA">
                <w:t>dB</w:t>
              </w:r>
            </w:ins>
          </w:p>
        </w:tc>
        <w:tc>
          <w:tcPr>
            <w:tcW w:w="397" w:type="pct"/>
            <w:tcBorders>
              <w:top w:val="single" w:sz="6" w:space="0" w:color="auto"/>
              <w:left w:val="single" w:sz="6" w:space="0" w:color="auto"/>
              <w:right w:val="single" w:sz="6" w:space="0" w:color="auto"/>
            </w:tcBorders>
            <w:shd w:val="clear" w:color="auto" w:fill="auto"/>
            <w:vAlign w:val="center"/>
          </w:tcPr>
          <w:p w14:paraId="6CC0825A" w14:textId="77777777" w:rsidR="00C549B2" w:rsidRPr="00CF58BA" w:rsidRDefault="00C549B2" w:rsidP="00231C83">
            <w:pPr>
              <w:pStyle w:val="TAH"/>
              <w:rPr>
                <w:ins w:id="1406" w:author="CATT_#117" w:date="2025-10-30T09:29:00Z"/>
              </w:rPr>
            </w:pPr>
            <w:ins w:id="1407" w:author="CATT_#117" w:date="2025-10-30T09:29:00Z">
              <w:r w:rsidRPr="00CF58BA">
                <w:t>dB</w:t>
              </w:r>
            </w:ins>
          </w:p>
        </w:tc>
        <w:tc>
          <w:tcPr>
            <w:tcW w:w="1155" w:type="pct"/>
            <w:tcBorders>
              <w:top w:val="single" w:sz="6" w:space="0" w:color="auto"/>
              <w:left w:val="single" w:sz="6" w:space="0" w:color="auto"/>
              <w:right w:val="single" w:sz="4" w:space="0" w:color="auto"/>
            </w:tcBorders>
            <w:shd w:val="clear" w:color="auto" w:fill="auto"/>
            <w:vAlign w:val="center"/>
          </w:tcPr>
          <w:p w14:paraId="30559D46" w14:textId="77777777" w:rsidR="00C549B2" w:rsidRPr="00CF58BA" w:rsidRDefault="00C549B2" w:rsidP="00231C83">
            <w:pPr>
              <w:pStyle w:val="TAH"/>
              <w:rPr>
                <w:ins w:id="1408" w:author="CATT_#117" w:date="2025-10-30T09:29:00Z"/>
              </w:rPr>
            </w:pPr>
          </w:p>
        </w:tc>
        <w:tc>
          <w:tcPr>
            <w:tcW w:w="1010"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5F7F5388" w14:textId="77777777" w:rsidR="00C549B2" w:rsidRPr="00CF58BA" w:rsidRDefault="00C549B2" w:rsidP="00231C83">
            <w:pPr>
              <w:pStyle w:val="TAH"/>
              <w:rPr>
                <w:ins w:id="1409" w:author="CATT_#117" w:date="2025-10-30T09:29:00Z"/>
              </w:rPr>
            </w:pPr>
            <w:proofErr w:type="spellStart"/>
            <w:ins w:id="1410" w:author="CATT_#117" w:date="2025-10-30T09:29:00Z">
              <w:r w:rsidRPr="00CF58BA">
                <w:rPr>
                  <w:rFonts w:cs="Arial"/>
                </w:rPr>
                <w:t>dBm</w:t>
              </w:r>
              <w:proofErr w:type="spellEnd"/>
              <w:r>
                <w:rPr>
                  <w:rFonts w:cs="Arial"/>
                </w:rPr>
                <w:t xml:space="preserve"> </w:t>
              </w:r>
              <w:r w:rsidRPr="00CF58BA">
                <w:rPr>
                  <w:rFonts w:cs="Arial"/>
                </w:rPr>
                <w:t>/</w:t>
              </w:r>
              <w:r>
                <w:rPr>
                  <w:rFonts w:cs="Arial"/>
                </w:rPr>
                <w:t xml:space="preserve"> </w:t>
              </w:r>
              <w:r w:rsidRPr="00CF58BA">
                <w:t>SCS</w:t>
              </w:r>
              <w:r w:rsidRPr="00CF58BA">
                <w:rPr>
                  <w:vertAlign w:val="subscript"/>
                </w:rPr>
                <w:t>SSB</w:t>
              </w:r>
            </w:ins>
          </w:p>
        </w:tc>
        <w:tc>
          <w:tcPr>
            <w:tcW w:w="708" w:type="pct"/>
            <w:tcBorders>
              <w:top w:val="single" w:sz="6" w:space="0" w:color="auto"/>
              <w:left w:val="single" w:sz="6" w:space="0" w:color="auto"/>
              <w:right w:val="single" w:sz="6" w:space="0" w:color="auto"/>
            </w:tcBorders>
            <w:shd w:val="clear" w:color="auto" w:fill="auto"/>
            <w:vAlign w:val="center"/>
          </w:tcPr>
          <w:p w14:paraId="32B45EBA" w14:textId="77777777" w:rsidR="00C549B2" w:rsidRPr="00CF58BA" w:rsidRDefault="00C549B2" w:rsidP="00231C83">
            <w:pPr>
              <w:pStyle w:val="TAH"/>
              <w:rPr>
                <w:ins w:id="1411" w:author="CATT_#117" w:date="2025-10-30T09:29:00Z"/>
              </w:rPr>
            </w:pPr>
            <w:proofErr w:type="spellStart"/>
            <w:ins w:id="1412" w:author="CATT_#117" w:date="2025-10-30T09:29:00Z">
              <w:r w:rsidRPr="00CF58BA">
                <w:t>dBm</w:t>
              </w:r>
              <w:proofErr w:type="spellEnd"/>
              <w:r w:rsidRPr="00CF58BA">
                <w:t>/</w:t>
              </w:r>
              <w:proofErr w:type="spellStart"/>
              <w:r w:rsidRPr="00CF58BA">
                <w:t>BW</w:t>
              </w:r>
              <w:r w:rsidRPr="00CF58BA">
                <w:rPr>
                  <w:vertAlign w:val="subscript"/>
                </w:rPr>
                <w:t>Channel</w:t>
              </w:r>
              <w:proofErr w:type="spellEnd"/>
            </w:ins>
          </w:p>
        </w:tc>
        <w:tc>
          <w:tcPr>
            <w:tcW w:w="707" w:type="pct"/>
            <w:tcBorders>
              <w:top w:val="single" w:sz="6" w:space="0" w:color="auto"/>
              <w:left w:val="single" w:sz="6" w:space="0" w:color="auto"/>
              <w:right w:val="single" w:sz="4" w:space="0" w:color="auto"/>
            </w:tcBorders>
            <w:shd w:val="clear" w:color="auto" w:fill="auto"/>
            <w:vAlign w:val="center"/>
          </w:tcPr>
          <w:p w14:paraId="4CA2C2A3" w14:textId="77777777" w:rsidR="00C549B2" w:rsidRPr="00CF58BA" w:rsidRDefault="00C549B2" w:rsidP="00231C83">
            <w:pPr>
              <w:pStyle w:val="TAH"/>
              <w:rPr>
                <w:ins w:id="1413" w:author="CATT_#117" w:date="2025-10-30T09:29:00Z"/>
              </w:rPr>
            </w:pPr>
            <w:proofErr w:type="spellStart"/>
            <w:ins w:id="1414" w:author="CATT_#117" w:date="2025-10-30T09:29:00Z">
              <w:r w:rsidRPr="00CF58BA">
                <w:t>dBm</w:t>
              </w:r>
              <w:proofErr w:type="spellEnd"/>
              <w:r w:rsidRPr="00CF58BA">
                <w:t>/</w:t>
              </w:r>
              <w:proofErr w:type="spellStart"/>
              <w:r w:rsidRPr="00CF58BA">
                <w:t>BW</w:t>
              </w:r>
              <w:r w:rsidRPr="00CF58BA">
                <w:rPr>
                  <w:vertAlign w:val="subscript"/>
                </w:rPr>
                <w:t>Channel</w:t>
              </w:r>
              <w:proofErr w:type="spellEnd"/>
            </w:ins>
          </w:p>
        </w:tc>
      </w:tr>
      <w:tr w:rsidR="00C549B2" w:rsidRPr="00CF58BA" w14:paraId="4DD4158B" w14:textId="77777777" w:rsidTr="00231C83">
        <w:trPr>
          <w:jc w:val="center"/>
          <w:ins w:id="1415" w:author="CATT_#117" w:date="2025-10-30T09:29:00Z"/>
        </w:trPr>
        <w:tc>
          <w:tcPr>
            <w:tcW w:w="507" w:type="pct"/>
            <w:tcBorders>
              <w:left w:val="single" w:sz="4" w:space="0" w:color="auto"/>
              <w:bottom w:val="single" w:sz="6" w:space="0" w:color="auto"/>
              <w:right w:val="single" w:sz="6" w:space="0" w:color="auto"/>
            </w:tcBorders>
            <w:shd w:val="clear" w:color="auto" w:fill="auto"/>
            <w:vAlign w:val="center"/>
          </w:tcPr>
          <w:p w14:paraId="135EA54E" w14:textId="77777777" w:rsidR="00C549B2" w:rsidRPr="00CF58BA" w:rsidRDefault="00C549B2" w:rsidP="00231C83">
            <w:pPr>
              <w:pStyle w:val="TAH"/>
              <w:rPr>
                <w:ins w:id="1416" w:author="CATT_#117" w:date="2025-10-30T09:29:00Z"/>
              </w:rPr>
            </w:pPr>
          </w:p>
        </w:tc>
        <w:tc>
          <w:tcPr>
            <w:tcW w:w="516" w:type="pct"/>
            <w:tcBorders>
              <w:left w:val="single" w:sz="6" w:space="0" w:color="auto"/>
              <w:bottom w:val="single" w:sz="6" w:space="0" w:color="auto"/>
              <w:right w:val="single" w:sz="6" w:space="0" w:color="auto"/>
            </w:tcBorders>
            <w:shd w:val="clear" w:color="auto" w:fill="auto"/>
            <w:vAlign w:val="center"/>
          </w:tcPr>
          <w:p w14:paraId="30F852CA" w14:textId="77777777" w:rsidR="00C549B2" w:rsidRPr="00CF58BA" w:rsidRDefault="00C549B2" w:rsidP="00231C83">
            <w:pPr>
              <w:pStyle w:val="TAH"/>
              <w:rPr>
                <w:ins w:id="1417" w:author="CATT_#117" w:date="2025-10-30T09:29:00Z"/>
              </w:rPr>
            </w:pPr>
          </w:p>
        </w:tc>
        <w:tc>
          <w:tcPr>
            <w:tcW w:w="397" w:type="pct"/>
            <w:tcBorders>
              <w:left w:val="single" w:sz="6" w:space="0" w:color="auto"/>
              <w:bottom w:val="single" w:sz="6" w:space="0" w:color="auto"/>
              <w:right w:val="single" w:sz="6" w:space="0" w:color="auto"/>
            </w:tcBorders>
            <w:shd w:val="clear" w:color="auto" w:fill="auto"/>
            <w:vAlign w:val="center"/>
          </w:tcPr>
          <w:p w14:paraId="418CE4BA" w14:textId="77777777" w:rsidR="00C549B2" w:rsidRPr="00CF58BA" w:rsidRDefault="00C549B2" w:rsidP="00231C83">
            <w:pPr>
              <w:pStyle w:val="TAH"/>
              <w:rPr>
                <w:ins w:id="1418" w:author="CATT_#117" w:date="2025-10-30T09:29:00Z"/>
              </w:rPr>
            </w:pPr>
          </w:p>
        </w:tc>
        <w:tc>
          <w:tcPr>
            <w:tcW w:w="1155" w:type="pct"/>
            <w:tcBorders>
              <w:left w:val="single" w:sz="6" w:space="0" w:color="auto"/>
              <w:bottom w:val="single" w:sz="6" w:space="0" w:color="auto"/>
              <w:right w:val="single" w:sz="4" w:space="0" w:color="auto"/>
            </w:tcBorders>
            <w:shd w:val="clear" w:color="auto" w:fill="auto"/>
            <w:vAlign w:val="center"/>
          </w:tcPr>
          <w:p w14:paraId="552F8923" w14:textId="77777777" w:rsidR="00C549B2" w:rsidRPr="00CF58BA" w:rsidRDefault="00C549B2" w:rsidP="00231C83">
            <w:pPr>
              <w:pStyle w:val="TAH"/>
              <w:rPr>
                <w:ins w:id="1419" w:author="CATT_#117" w:date="2025-10-30T09:29:00Z"/>
              </w:rPr>
            </w:pPr>
          </w:p>
        </w:tc>
        <w:tc>
          <w:tcPr>
            <w:tcW w:w="505" w:type="pct"/>
            <w:tcBorders>
              <w:top w:val="single" w:sz="6" w:space="0" w:color="auto"/>
              <w:left w:val="single" w:sz="4" w:space="0" w:color="auto"/>
              <w:bottom w:val="single" w:sz="6" w:space="0" w:color="auto"/>
              <w:right w:val="single" w:sz="6" w:space="0" w:color="auto"/>
            </w:tcBorders>
            <w:shd w:val="clear" w:color="auto" w:fill="auto"/>
            <w:vAlign w:val="center"/>
          </w:tcPr>
          <w:p w14:paraId="1BACEE31" w14:textId="77777777" w:rsidR="00C549B2" w:rsidRPr="00CF58BA" w:rsidRDefault="00C549B2" w:rsidP="00231C83">
            <w:pPr>
              <w:pStyle w:val="TAH"/>
              <w:rPr>
                <w:ins w:id="1420" w:author="CATT_#117" w:date="2025-10-30T09:29:00Z"/>
                <w:rFonts w:cs="Arial"/>
              </w:rPr>
            </w:pPr>
            <w:ins w:id="1421" w:author="CATT_#117" w:date="2025-10-30T09:29:00Z">
              <w:r w:rsidRPr="00CF58BA">
                <w:t>SCS</w:t>
              </w:r>
              <w:r w:rsidRPr="00CF58BA">
                <w:rPr>
                  <w:vertAlign w:val="subscript"/>
                </w:rPr>
                <w:t>SSB</w:t>
              </w:r>
              <w:r>
                <w:rPr>
                  <w:rFonts w:cs="Arial"/>
                </w:rPr>
                <w:t xml:space="preserve"> </w:t>
              </w:r>
              <w:r w:rsidRPr="00CF58BA">
                <w:rPr>
                  <w:rFonts w:cs="Arial"/>
                </w:rPr>
                <w:t>=</w:t>
              </w:r>
              <w:r>
                <w:rPr>
                  <w:rFonts w:cs="Arial"/>
                </w:rPr>
                <w:t xml:space="preserve"> </w:t>
              </w:r>
              <w:r w:rsidRPr="00CF58BA">
                <w:rPr>
                  <w:rFonts w:cs="Arial"/>
                </w:rPr>
                <w:t>15</w:t>
              </w:r>
              <w:r>
                <w:rPr>
                  <w:rFonts w:cs="Arial"/>
                </w:rPr>
                <w:t xml:space="preserve"> </w:t>
              </w:r>
              <w:r w:rsidRPr="00CF58BA">
                <w:rPr>
                  <w:rFonts w:cs="Arial"/>
                </w:rPr>
                <w:t>kHz</w:t>
              </w:r>
            </w:ins>
          </w:p>
        </w:tc>
        <w:tc>
          <w:tcPr>
            <w:tcW w:w="505" w:type="pct"/>
            <w:tcBorders>
              <w:top w:val="single" w:sz="6" w:space="0" w:color="auto"/>
              <w:left w:val="single" w:sz="4" w:space="0" w:color="auto"/>
              <w:bottom w:val="single" w:sz="6" w:space="0" w:color="auto"/>
              <w:right w:val="single" w:sz="6" w:space="0" w:color="auto"/>
            </w:tcBorders>
            <w:shd w:val="clear" w:color="auto" w:fill="auto"/>
            <w:vAlign w:val="center"/>
          </w:tcPr>
          <w:p w14:paraId="543A858C" w14:textId="77777777" w:rsidR="00C549B2" w:rsidRPr="00CF58BA" w:rsidRDefault="00C549B2" w:rsidP="00231C83">
            <w:pPr>
              <w:pStyle w:val="TAH"/>
              <w:rPr>
                <w:ins w:id="1422" w:author="CATT_#117" w:date="2025-10-30T09:29:00Z"/>
                <w:rFonts w:cs="Arial"/>
              </w:rPr>
            </w:pPr>
            <w:ins w:id="1423" w:author="CATT_#117" w:date="2025-10-30T09:29:00Z">
              <w:r w:rsidRPr="00CF58BA">
                <w:t>SCS</w:t>
              </w:r>
              <w:r w:rsidRPr="00CF58BA">
                <w:rPr>
                  <w:vertAlign w:val="subscript"/>
                </w:rPr>
                <w:t>SSB</w:t>
              </w:r>
              <w:r>
                <w:rPr>
                  <w:rFonts w:cs="Arial"/>
                </w:rPr>
                <w:t xml:space="preserve"> </w:t>
              </w:r>
              <w:r w:rsidRPr="00CF58BA">
                <w:rPr>
                  <w:rFonts w:cs="Arial"/>
                </w:rPr>
                <w:t>=</w:t>
              </w:r>
              <w:r>
                <w:rPr>
                  <w:rFonts w:cs="Arial"/>
                </w:rPr>
                <w:t xml:space="preserve"> </w:t>
              </w:r>
              <w:r w:rsidRPr="00CF58BA">
                <w:rPr>
                  <w:rFonts w:cs="Arial"/>
                </w:rPr>
                <w:t>30</w:t>
              </w:r>
              <w:r>
                <w:rPr>
                  <w:rFonts w:cs="Arial"/>
                </w:rPr>
                <w:t xml:space="preserve"> </w:t>
              </w:r>
              <w:r w:rsidRPr="00CF58BA">
                <w:rPr>
                  <w:rFonts w:cs="Arial"/>
                </w:rPr>
                <w:t>kHz</w:t>
              </w:r>
            </w:ins>
          </w:p>
        </w:tc>
        <w:tc>
          <w:tcPr>
            <w:tcW w:w="708" w:type="pct"/>
            <w:tcBorders>
              <w:left w:val="single" w:sz="6" w:space="0" w:color="auto"/>
              <w:bottom w:val="single" w:sz="6" w:space="0" w:color="auto"/>
              <w:right w:val="single" w:sz="6" w:space="0" w:color="auto"/>
            </w:tcBorders>
            <w:shd w:val="clear" w:color="auto" w:fill="auto"/>
            <w:vAlign w:val="center"/>
          </w:tcPr>
          <w:p w14:paraId="64222B17" w14:textId="77777777" w:rsidR="00C549B2" w:rsidRPr="00CF58BA" w:rsidRDefault="00C549B2" w:rsidP="00231C83">
            <w:pPr>
              <w:pStyle w:val="TAH"/>
              <w:rPr>
                <w:ins w:id="1424" w:author="CATT_#117" w:date="2025-10-30T09:29:00Z"/>
              </w:rPr>
            </w:pPr>
          </w:p>
        </w:tc>
        <w:tc>
          <w:tcPr>
            <w:tcW w:w="707" w:type="pct"/>
            <w:tcBorders>
              <w:left w:val="single" w:sz="6" w:space="0" w:color="auto"/>
              <w:bottom w:val="single" w:sz="6" w:space="0" w:color="auto"/>
              <w:right w:val="single" w:sz="4" w:space="0" w:color="auto"/>
            </w:tcBorders>
            <w:shd w:val="clear" w:color="auto" w:fill="auto"/>
            <w:vAlign w:val="center"/>
          </w:tcPr>
          <w:p w14:paraId="0DDC0C64" w14:textId="77777777" w:rsidR="00C549B2" w:rsidRPr="00CF58BA" w:rsidRDefault="00C549B2" w:rsidP="00231C83">
            <w:pPr>
              <w:pStyle w:val="TAH"/>
              <w:rPr>
                <w:ins w:id="1425" w:author="CATT_#117" w:date="2025-10-30T09:29:00Z"/>
              </w:rPr>
            </w:pPr>
          </w:p>
        </w:tc>
      </w:tr>
      <w:tr w:rsidR="00C549B2" w:rsidRPr="00CF58BA" w14:paraId="05A23E12" w14:textId="77777777" w:rsidTr="00231C83">
        <w:trPr>
          <w:jc w:val="center"/>
          <w:ins w:id="1426" w:author="CATT_#117" w:date="2025-10-30T09:29:00Z"/>
        </w:trPr>
        <w:tc>
          <w:tcPr>
            <w:tcW w:w="507" w:type="pct"/>
            <w:tcBorders>
              <w:top w:val="single" w:sz="6" w:space="0" w:color="auto"/>
              <w:left w:val="single" w:sz="4" w:space="0" w:color="auto"/>
              <w:right w:val="single" w:sz="6" w:space="0" w:color="auto"/>
            </w:tcBorders>
            <w:shd w:val="clear" w:color="auto" w:fill="auto"/>
          </w:tcPr>
          <w:p w14:paraId="5C4B5EB2" w14:textId="77777777" w:rsidR="00C549B2" w:rsidRPr="00B33418" w:rsidRDefault="00C549B2" w:rsidP="00231C83">
            <w:pPr>
              <w:pStyle w:val="TAC"/>
              <w:rPr>
                <w:ins w:id="1427" w:author="CATT_#117" w:date="2025-10-30T09:29:00Z"/>
                <w:highlight w:val="yellow"/>
              </w:rPr>
            </w:pPr>
            <w:ins w:id="1428" w:author="CATT_#117" w:date="2025-10-30T11:23:00Z">
              <w:r w:rsidRPr="00B33418">
                <w:rPr>
                  <w:rFonts w:cs="Arial"/>
                  <w:highlight w:val="yellow"/>
                </w:rPr>
                <w:t>±</w:t>
              </w:r>
              <w:r w:rsidRPr="00B33418">
                <w:rPr>
                  <w:highlight w:val="yellow"/>
                </w:rPr>
                <w:t>6</w:t>
              </w:r>
            </w:ins>
          </w:p>
        </w:tc>
        <w:tc>
          <w:tcPr>
            <w:tcW w:w="516" w:type="pct"/>
            <w:tcBorders>
              <w:top w:val="single" w:sz="6" w:space="0" w:color="auto"/>
              <w:left w:val="single" w:sz="6" w:space="0" w:color="auto"/>
              <w:right w:val="single" w:sz="6" w:space="0" w:color="auto"/>
            </w:tcBorders>
            <w:shd w:val="clear" w:color="auto" w:fill="auto"/>
          </w:tcPr>
          <w:p w14:paraId="527CAD67" w14:textId="77777777" w:rsidR="00C549B2" w:rsidRPr="00B33418" w:rsidRDefault="00C549B2" w:rsidP="00231C83">
            <w:pPr>
              <w:pStyle w:val="TAC"/>
              <w:rPr>
                <w:ins w:id="1429" w:author="CATT_#117" w:date="2025-10-30T09:29:00Z"/>
                <w:highlight w:val="yellow"/>
              </w:rPr>
            </w:pPr>
            <w:ins w:id="1430" w:author="CATT_#117" w:date="2025-10-30T11:23:00Z">
              <w:r w:rsidRPr="00B33418">
                <w:rPr>
                  <w:rFonts w:cs="Arial"/>
                  <w:highlight w:val="yellow"/>
                </w:rPr>
                <w:t>±</w:t>
              </w:r>
              <w:r w:rsidRPr="00B33418">
                <w:rPr>
                  <w:highlight w:val="yellow"/>
                </w:rPr>
                <w:t>7</w:t>
              </w:r>
            </w:ins>
          </w:p>
        </w:tc>
        <w:tc>
          <w:tcPr>
            <w:tcW w:w="397" w:type="pct"/>
            <w:tcBorders>
              <w:top w:val="single" w:sz="6" w:space="0" w:color="auto"/>
              <w:left w:val="single" w:sz="6" w:space="0" w:color="auto"/>
              <w:right w:val="single" w:sz="6" w:space="0" w:color="auto"/>
            </w:tcBorders>
            <w:shd w:val="clear" w:color="auto" w:fill="auto"/>
          </w:tcPr>
          <w:p w14:paraId="141520FC" w14:textId="77777777" w:rsidR="00C549B2" w:rsidRPr="00B33418" w:rsidRDefault="00C549B2" w:rsidP="00231C83">
            <w:pPr>
              <w:pStyle w:val="TAC"/>
              <w:rPr>
                <w:ins w:id="1431" w:author="CATT_#117" w:date="2025-10-30T09:29:00Z"/>
                <w:highlight w:val="yellow"/>
              </w:rPr>
            </w:pPr>
            <w:ins w:id="1432" w:author="CATT_#117" w:date="2025-10-30T11:23:00Z">
              <w:r w:rsidRPr="00B33418">
                <w:rPr>
                  <w:highlight w:val="yellow"/>
                </w:rPr>
                <w:sym w:font="Symbol" w:char="F0B3"/>
              </w:r>
              <w:r w:rsidRPr="00B33418">
                <w:rPr>
                  <w:highlight w:val="yellow"/>
                </w:rPr>
                <w:t>-3</w:t>
              </w:r>
            </w:ins>
          </w:p>
        </w:tc>
        <w:tc>
          <w:tcPr>
            <w:tcW w:w="1155" w:type="pct"/>
            <w:tcBorders>
              <w:top w:val="single" w:sz="6" w:space="0" w:color="auto"/>
              <w:left w:val="single" w:sz="6" w:space="0" w:color="auto"/>
              <w:bottom w:val="single" w:sz="6" w:space="0" w:color="auto"/>
              <w:right w:val="single" w:sz="4" w:space="0" w:color="auto"/>
            </w:tcBorders>
            <w:shd w:val="clear" w:color="auto" w:fill="auto"/>
          </w:tcPr>
          <w:p w14:paraId="099F31DA" w14:textId="77777777" w:rsidR="00C549B2" w:rsidRPr="00CF58BA" w:rsidRDefault="00C549B2" w:rsidP="00231C83">
            <w:pPr>
              <w:pStyle w:val="TAC"/>
              <w:rPr>
                <w:ins w:id="1433" w:author="CATT_#117" w:date="2025-10-30T09:29:00Z"/>
              </w:rPr>
            </w:pPr>
            <w:ins w:id="1434" w:author="CATT_#117" w:date="2025-10-30T09:29:00Z">
              <w:r w:rsidRPr="00CF58BA">
                <w:t>NR_FDD_SAB_FR1_A</w:t>
              </w:r>
            </w:ins>
          </w:p>
        </w:tc>
        <w:tc>
          <w:tcPr>
            <w:tcW w:w="505" w:type="pct"/>
            <w:tcBorders>
              <w:top w:val="single" w:sz="6" w:space="0" w:color="auto"/>
              <w:left w:val="single" w:sz="4" w:space="0" w:color="auto"/>
              <w:bottom w:val="single" w:sz="6" w:space="0" w:color="auto"/>
              <w:right w:val="single" w:sz="6" w:space="0" w:color="auto"/>
            </w:tcBorders>
            <w:shd w:val="clear" w:color="auto" w:fill="auto"/>
          </w:tcPr>
          <w:p w14:paraId="3B48248E" w14:textId="77777777" w:rsidR="00C549B2" w:rsidRPr="00CF58BA" w:rsidRDefault="00C549B2" w:rsidP="00231C83">
            <w:pPr>
              <w:pStyle w:val="TAC"/>
              <w:rPr>
                <w:ins w:id="1435" w:author="CATT_#117" w:date="2025-10-30T09:29:00Z"/>
              </w:rPr>
            </w:pPr>
            <w:ins w:id="1436" w:author="CATT_#117" w:date="2025-10-30T09:29:00Z">
              <w:r w:rsidRPr="00CF58BA">
                <w:t>-121</w:t>
              </w:r>
            </w:ins>
          </w:p>
        </w:tc>
        <w:tc>
          <w:tcPr>
            <w:tcW w:w="505" w:type="pct"/>
            <w:tcBorders>
              <w:top w:val="single" w:sz="6" w:space="0" w:color="auto"/>
              <w:left w:val="single" w:sz="4" w:space="0" w:color="auto"/>
              <w:bottom w:val="single" w:sz="6" w:space="0" w:color="auto"/>
              <w:right w:val="single" w:sz="6" w:space="0" w:color="auto"/>
            </w:tcBorders>
            <w:shd w:val="clear" w:color="auto" w:fill="auto"/>
          </w:tcPr>
          <w:p w14:paraId="59AF2371" w14:textId="77777777" w:rsidR="00C549B2" w:rsidRPr="00CF58BA" w:rsidRDefault="00C549B2" w:rsidP="00231C83">
            <w:pPr>
              <w:pStyle w:val="TAC"/>
              <w:rPr>
                <w:ins w:id="1437" w:author="CATT_#117" w:date="2025-10-30T09:29:00Z"/>
              </w:rPr>
            </w:pPr>
            <w:ins w:id="1438" w:author="CATT_#117" w:date="2025-10-30T09:29:00Z">
              <w:r w:rsidRPr="00CF58BA">
                <w:t>-118</w:t>
              </w:r>
            </w:ins>
          </w:p>
        </w:tc>
        <w:tc>
          <w:tcPr>
            <w:tcW w:w="708" w:type="pct"/>
            <w:tcBorders>
              <w:top w:val="single" w:sz="6" w:space="0" w:color="auto"/>
              <w:left w:val="single" w:sz="6" w:space="0" w:color="auto"/>
              <w:bottom w:val="single" w:sz="6" w:space="0" w:color="auto"/>
              <w:right w:val="single" w:sz="6" w:space="0" w:color="auto"/>
            </w:tcBorders>
            <w:shd w:val="clear" w:color="auto" w:fill="auto"/>
          </w:tcPr>
          <w:p w14:paraId="2EEF874F" w14:textId="77777777" w:rsidR="00C549B2" w:rsidRPr="00CF58BA" w:rsidRDefault="00C549B2" w:rsidP="00231C83">
            <w:pPr>
              <w:pStyle w:val="TAC"/>
              <w:rPr>
                <w:ins w:id="1439" w:author="CATT_#117" w:date="2025-10-30T09:29:00Z"/>
              </w:rPr>
            </w:pPr>
            <w:ins w:id="1440" w:author="CATT_#117" w:date="2025-10-30T09:29:00Z">
              <w:r w:rsidRPr="00CF58BA">
                <w:t>N/A</w:t>
              </w:r>
            </w:ins>
          </w:p>
        </w:tc>
        <w:tc>
          <w:tcPr>
            <w:tcW w:w="707" w:type="pct"/>
            <w:tcBorders>
              <w:top w:val="single" w:sz="6" w:space="0" w:color="auto"/>
              <w:left w:val="single" w:sz="6" w:space="0" w:color="auto"/>
              <w:bottom w:val="single" w:sz="6" w:space="0" w:color="auto"/>
              <w:right w:val="single" w:sz="4" w:space="0" w:color="auto"/>
            </w:tcBorders>
            <w:shd w:val="clear" w:color="auto" w:fill="auto"/>
          </w:tcPr>
          <w:p w14:paraId="3626B2B3" w14:textId="77777777" w:rsidR="00C549B2" w:rsidRPr="00CF58BA" w:rsidRDefault="00C549B2" w:rsidP="00231C83">
            <w:pPr>
              <w:pStyle w:val="TAC"/>
              <w:rPr>
                <w:ins w:id="1441" w:author="CATT_#117" w:date="2025-10-30T09:29:00Z"/>
              </w:rPr>
            </w:pPr>
            <w:ins w:id="1442" w:author="CATT_#117" w:date="2025-10-30T09:29:00Z">
              <w:r w:rsidRPr="00CF58BA">
                <w:t>-50</w:t>
              </w:r>
            </w:ins>
          </w:p>
        </w:tc>
      </w:tr>
      <w:tr w:rsidR="00C549B2" w:rsidRPr="00CF58BA" w14:paraId="191CE680" w14:textId="77777777" w:rsidTr="00231C83">
        <w:trPr>
          <w:jc w:val="center"/>
          <w:ins w:id="1443" w:author="CATT_#117" w:date="2025-10-30T09:29:00Z"/>
        </w:trPr>
        <w:tc>
          <w:tcPr>
            <w:tcW w:w="5000" w:type="pct"/>
            <w:gridSpan w:val="8"/>
            <w:tcBorders>
              <w:top w:val="single" w:sz="6" w:space="0" w:color="auto"/>
              <w:left w:val="single" w:sz="4" w:space="0" w:color="auto"/>
              <w:bottom w:val="single" w:sz="4" w:space="0" w:color="auto"/>
              <w:right w:val="single" w:sz="4" w:space="0" w:color="auto"/>
            </w:tcBorders>
            <w:shd w:val="clear" w:color="auto" w:fill="auto"/>
            <w:vAlign w:val="center"/>
          </w:tcPr>
          <w:p w14:paraId="3C33DF21" w14:textId="77777777" w:rsidR="00C549B2" w:rsidRPr="00CF58BA" w:rsidRDefault="00C549B2" w:rsidP="00231C83">
            <w:pPr>
              <w:pStyle w:val="TAN"/>
              <w:rPr>
                <w:ins w:id="1444" w:author="CATT_#117" w:date="2025-10-30T09:29:00Z"/>
              </w:rPr>
            </w:pPr>
            <w:ins w:id="1445" w:author="CATT_#117" w:date="2025-10-30T09:29:00Z">
              <w:r w:rsidRPr="00CF58BA">
                <w:t>NOTE</w:t>
              </w:r>
              <w:r>
                <w:t xml:space="preserve"> </w:t>
              </w:r>
              <w:r w:rsidRPr="00CF58BA">
                <w:t>1:</w:t>
              </w:r>
              <w:r w:rsidRPr="00CF58BA">
                <w:tab/>
                <w:t>Io</w:t>
              </w:r>
              <w:r>
                <w:t xml:space="preserve"> </w:t>
              </w:r>
              <w:r w:rsidRPr="00CF58BA">
                <w:t>is</w:t>
              </w:r>
              <w:r>
                <w:t xml:space="preserve"> </w:t>
              </w:r>
              <w:r w:rsidRPr="00CF58BA">
                <w:t>assumed</w:t>
              </w:r>
              <w:r>
                <w:t xml:space="preserve"> </w:t>
              </w:r>
              <w:r w:rsidRPr="00CF58BA">
                <w:t>to</w:t>
              </w:r>
              <w:r>
                <w:t xml:space="preserve"> </w:t>
              </w:r>
              <w:r w:rsidRPr="00CF58BA">
                <w:t>have</w:t>
              </w:r>
              <w:r>
                <w:t xml:space="preserve"> </w:t>
              </w:r>
              <w:r w:rsidRPr="00CF58BA">
                <w:t>constant</w:t>
              </w:r>
              <w:r>
                <w:t xml:space="preserve"> </w:t>
              </w:r>
              <w:r w:rsidRPr="00CF58BA">
                <w:t>EPRE</w:t>
              </w:r>
              <w:r>
                <w:t xml:space="preserve"> </w:t>
              </w:r>
              <w:r w:rsidRPr="00CF58BA">
                <w:t>across</w:t>
              </w:r>
              <w:r>
                <w:t xml:space="preserve"> </w:t>
              </w:r>
              <w:r w:rsidRPr="00CF58BA">
                <w:t>the</w:t>
              </w:r>
              <w:r>
                <w:t xml:space="preserve"> </w:t>
              </w:r>
              <w:r w:rsidRPr="00CF58BA">
                <w:t>bandwidth.</w:t>
              </w:r>
            </w:ins>
          </w:p>
          <w:p w14:paraId="2D03BD5F" w14:textId="77777777" w:rsidR="00C549B2" w:rsidRPr="00CF58BA" w:rsidRDefault="00C549B2" w:rsidP="00231C83">
            <w:pPr>
              <w:pStyle w:val="TAN"/>
              <w:rPr>
                <w:ins w:id="1446" w:author="CATT_#117" w:date="2025-10-30T09:29:00Z"/>
              </w:rPr>
            </w:pPr>
            <w:ins w:id="1447" w:author="CATT_#117" w:date="2025-10-30T09:29:00Z">
              <w:r w:rsidRPr="00CF58BA">
                <w:t>NOTE</w:t>
              </w:r>
              <w:r>
                <w:t xml:space="preserve"> </w:t>
              </w:r>
              <w:r w:rsidRPr="00CF58BA">
                <w:t>2:</w:t>
              </w:r>
              <w:r w:rsidRPr="00CF58BA">
                <w:tab/>
                <w:t>The</w:t>
              </w:r>
              <w:r>
                <w:t xml:space="preserve"> </w:t>
              </w:r>
              <w:r w:rsidRPr="00CF58BA">
                <w:t>parameter</w:t>
              </w:r>
              <w:r>
                <w:t xml:space="preserve"> </w:t>
              </w:r>
              <w:r w:rsidRPr="00CF58BA">
                <w:t>SSB</w:t>
              </w:r>
              <w:r>
                <w:t xml:space="preserve"> </w:t>
              </w:r>
              <w:proofErr w:type="spellStart"/>
              <w:r w:rsidRPr="00CF58BA">
                <w:t>Ês</w:t>
              </w:r>
              <w:proofErr w:type="spellEnd"/>
              <w:r w:rsidRPr="00CF58BA">
                <w:t>/</w:t>
              </w:r>
              <w:proofErr w:type="spellStart"/>
              <w:r w:rsidRPr="00CF58BA">
                <w:t>Iot</w:t>
              </w:r>
              <w:proofErr w:type="spellEnd"/>
              <w:r>
                <w:t xml:space="preserve"> </w:t>
              </w:r>
              <w:r w:rsidRPr="00CF58BA">
                <w:t>is</w:t>
              </w:r>
              <w:r>
                <w:t xml:space="preserve"> </w:t>
              </w:r>
              <w:r w:rsidRPr="00CF58BA">
                <w:t>the</w:t>
              </w:r>
              <w:r>
                <w:t xml:space="preserve"> </w:t>
              </w:r>
              <w:r w:rsidRPr="00CF58BA">
                <w:t>minimum</w:t>
              </w:r>
              <w:r>
                <w:t xml:space="preserve"> </w:t>
              </w:r>
              <w:r w:rsidRPr="00CF58BA">
                <w:t>SSB</w:t>
              </w:r>
              <w:r>
                <w:t xml:space="preserve"> </w:t>
              </w:r>
              <w:proofErr w:type="spellStart"/>
              <w:r w:rsidRPr="00CF58BA">
                <w:t>Ês</w:t>
              </w:r>
              <w:proofErr w:type="spellEnd"/>
              <w:r w:rsidRPr="00CF58BA">
                <w:t>/</w:t>
              </w:r>
              <w:proofErr w:type="spellStart"/>
              <w:r w:rsidRPr="00CF58BA">
                <w:t>Iot</w:t>
              </w:r>
              <w:proofErr w:type="spellEnd"/>
              <w:r>
                <w:t xml:space="preserve"> </w:t>
              </w:r>
              <w:r w:rsidRPr="00CF58BA">
                <w:t>of</w:t>
              </w:r>
              <w:r>
                <w:t xml:space="preserve"> </w:t>
              </w:r>
              <w:r w:rsidRPr="00CF58BA">
                <w:t>the</w:t>
              </w:r>
              <w:r>
                <w:t xml:space="preserve"> </w:t>
              </w:r>
              <w:r w:rsidRPr="00CF58BA">
                <w:t>pair</w:t>
              </w:r>
              <w:r>
                <w:t xml:space="preserve"> </w:t>
              </w:r>
              <w:r w:rsidRPr="00CF58BA">
                <w:t>of</w:t>
              </w:r>
              <w:r>
                <w:t xml:space="preserve"> </w:t>
              </w:r>
              <w:r w:rsidRPr="00CF58BA">
                <w:t>SSBs</w:t>
              </w:r>
              <w:r>
                <w:t xml:space="preserve"> </w:t>
              </w:r>
              <w:r w:rsidRPr="00CF58BA">
                <w:t>to</w:t>
              </w:r>
              <w:r>
                <w:t xml:space="preserve"> </w:t>
              </w:r>
              <w:r w:rsidRPr="00CF58BA">
                <w:t>which</w:t>
              </w:r>
              <w:r>
                <w:t xml:space="preserve"> </w:t>
              </w:r>
              <w:r w:rsidRPr="00CF58BA">
                <w:t>the</w:t>
              </w:r>
              <w:r>
                <w:t xml:space="preserve"> </w:t>
              </w:r>
              <w:r w:rsidRPr="00CF58BA">
                <w:t>requirement</w:t>
              </w:r>
              <w:r>
                <w:t xml:space="preserve"> </w:t>
              </w:r>
              <w:r w:rsidRPr="00CF58BA">
                <w:t>applies.</w:t>
              </w:r>
            </w:ins>
          </w:p>
          <w:p w14:paraId="0384AAD3" w14:textId="77777777" w:rsidR="00C549B2" w:rsidRPr="00CF58BA" w:rsidRDefault="00C549B2" w:rsidP="00231C83">
            <w:pPr>
              <w:pStyle w:val="TAN"/>
              <w:rPr>
                <w:ins w:id="1448" w:author="CATT_#117" w:date="2025-10-30T09:29:00Z"/>
              </w:rPr>
            </w:pPr>
            <w:ins w:id="1449" w:author="CATT_#117" w:date="2025-10-30T09:29:00Z">
              <w:r w:rsidRPr="00CF58BA">
                <w:t>NOTE</w:t>
              </w:r>
              <w:r>
                <w:t xml:space="preserve"> </w:t>
              </w:r>
              <w:r w:rsidRPr="00CF58BA">
                <w:t>3:</w:t>
              </w:r>
              <w:r w:rsidRPr="00CF58BA">
                <w:tab/>
                <w:t>Void</w:t>
              </w:r>
            </w:ins>
          </w:p>
          <w:p w14:paraId="139A14CE" w14:textId="77777777" w:rsidR="00C549B2" w:rsidRPr="00CF58BA" w:rsidRDefault="00C549B2" w:rsidP="00231C83">
            <w:pPr>
              <w:pStyle w:val="TAN"/>
              <w:rPr>
                <w:ins w:id="1450" w:author="CATT_#117" w:date="2025-10-30T09:29:00Z"/>
              </w:rPr>
            </w:pPr>
            <w:ins w:id="1451" w:author="CATT_#117" w:date="2025-10-30T09:29:00Z">
              <w:r w:rsidRPr="00CF58BA">
                <w:t>NOTE</w:t>
              </w:r>
              <w:r>
                <w:t xml:space="preserve"> </w:t>
              </w:r>
              <w:r w:rsidRPr="00CF58BA">
                <w:t>4:</w:t>
              </w:r>
              <w:r w:rsidRPr="00CF58BA">
                <w:tab/>
                <w:t>NR</w:t>
              </w:r>
              <w:r>
                <w:t xml:space="preserve"> </w:t>
              </w:r>
              <w:r w:rsidRPr="00CF58BA">
                <w:t>operating</w:t>
              </w:r>
              <w:r>
                <w:t xml:space="preserve"> </w:t>
              </w:r>
              <w:r w:rsidRPr="00CF58BA">
                <w:t>band</w:t>
              </w:r>
              <w:r>
                <w:t xml:space="preserve"> </w:t>
              </w:r>
              <w:r w:rsidRPr="00CF58BA">
                <w:t>groups</w:t>
              </w:r>
              <w:r>
                <w:t xml:space="preserve"> </w:t>
              </w:r>
              <w:r w:rsidRPr="00CF58BA">
                <w:t>in</w:t>
              </w:r>
              <w:r>
                <w:t xml:space="preserve"> </w:t>
              </w:r>
              <w:r w:rsidRPr="00CF58BA">
                <w:t>FR1</w:t>
              </w:r>
              <w:r>
                <w:t xml:space="preserve"> </w:t>
              </w:r>
              <w:r w:rsidRPr="00CF58BA">
                <w:t>are</w:t>
              </w:r>
              <w:r>
                <w:t xml:space="preserve"> </w:t>
              </w:r>
              <w:r w:rsidRPr="00CF58BA">
                <w:t>as</w:t>
              </w:r>
              <w:r>
                <w:t xml:space="preserve"> </w:t>
              </w:r>
              <w:r w:rsidRPr="00CF58BA">
                <w:t>defined</w:t>
              </w:r>
              <w:r>
                <w:t xml:space="preserve"> </w:t>
              </w:r>
              <w:r w:rsidRPr="00CF58BA">
                <w:t>in</w:t>
              </w:r>
              <w:r>
                <w:t xml:space="preserve"> </w:t>
              </w:r>
              <w:r w:rsidRPr="00CF58BA">
                <w:t>clause</w:t>
              </w:r>
              <w:r>
                <w:t xml:space="preserve"> </w:t>
              </w:r>
              <w:r w:rsidRPr="00CF58BA">
                <w:t>3.5.2</w:t>
              </w:r>
              <w:r w:rsidRPr="00CF58BA">
                <w:rPr>
                  <w:rFonts w:hint="eastAsia"/>
                  <w:lang w:eastAsia="zh-CN"/>
                </w:rPr>
                <w:t>A</w:t>
              </w:r>
              <w:r w:rsidRPr="00CF58BA">
                <w:t>.</w:t>
              </w:r>
            </w:ins>
          </w:p>
        </w:tc>
      </w:tr>
    </w:tbl>
    <w:p w14:paraId="04C370CE" w14:textId="77777777" w:rsidR="00C549B2" w:rsidRPr="00CF58BA" w:rsidRDefault="00C549B2" w:rsidP="00C549B2">
      <w:pPr>
        <w:rPr>
          <w:ins w:id="1452" w:author="CATT_#117" w:date="2025-10-30T09:29:00Z"/>
        </w:rPr>
      </w:pPr>
    </w:p>
    <w:p w14:paraId="58CB3A12" w14:textId="77777777" w:rsidR="00C549B2" w:rsidRPr="00CF58BA" w:rsidRDefault="00C549B2" w:rsidP="00C549B2">
      <w:pPr>
        <w:pStyle w:val="40"/>
        <w:rPr>
          <w:ins w:id="1453" w:author="CATT_#117" w:date="2025-10-30T09:29:00Z"/>
        </w:rPr>
      </w:pPr>
      <w:ins w:id="1454" w:author="CATT_#117" w:date="2025-10-30T09:29:00Z">
        <w:r w:rsidRPr="00CF58BA">
          <w:t>10.1.19</w:t>
        </w:r>
      </w:ins>
      <w:ins w:id="1455" w:author="CATT_#117" w:date="2025-10-30T09:37:00Z">
        <w:r>
          <w:rPr>
            <w:rFonts w:hint="eastAsia"/>
            <w:lang w:eastAsia="zh-CN"/>
          </w:rPr>
          <w:t>D</w:t>
        </w:r>
      </w:ins>
      <w:ins w:id="1456" w:author="CATT_#117" w:date="2025-10-30T09:29:00Z">
        <w:r w:rsidRPr="00CF58BA">
          <w:t>.</w:t>
        </w:r>
        <w:r w:rsidRPr="00CF58BA">
          <w:rPr>
            <w:rFonts w:hint="eastAsia"/>
            <w:lang w:eastAsia="zh-CN"/>
          </w:rPr>
          <w:t>2</w:t>
        </w:r>
        <w:r w:rsidRPr="00CF58BA">
          <w:tab/>
        </w:r>
        <w:r w:rsidRPr="00CF58BA">
          <w:rPr>
            <w:rFonts w:hint="eastAsia"/>
            <w:lang w:eastAsia="zh-CN"/>
          </w:rPr>
          <w:t>CSI-RS</w:t>
        </w:r>
        <w:r w:rsidRPr="00CF58BA">
          <w:t xml:space="preserve"> based L1-RSRP accuracy requirements</w:t>
        </w:r>
      </w:ins>
    </w:p>
    <w:p w14:paraId="077F96F7" w14:textId="77777777" w:rsidR="00C549B2" w:rsidRPr="00CF58BA" w:rsidRDefault="00C549B2" w:rsidP="00C549B2">
      <w:pPr>
        <w:pStyle w:val="5"/>
        <w:rPr>
          <w:ins w:id="1457" w:author="CATT_#117" w:date="2025-10-30T09:29:00Z"/>
        </w:rPr>
      </w:pPr>
      <w:ins w:id="1458" w:author="CATT_#117" w:date="2025-10-30T09:29:00Z">
        <w:r w:rsidRPr="00CF58BA">
          <w:t>10.1.19</w:t>
        </w:r>
      </w:ins>
      <w:ins w:id="1459" w:author="CATT_#117" w:date="2025-10-30T09:37:00Z">
        <w:r>
          <w:rPr>
            <w:rFonts w:hint="eastAsia"/>
            <w:lang w:eastAsia="zh-CN"/>
          </w:rPr>
          <w:t>D</w:t>
        </w:r>
      </w:ins>
      <w:ins w:id="1460" w:author="CATT_#117" w:date="2025-10-30T09:29:00Z">
        <w:r w:rsidRPr="00CF58BA">
          <w:t>.</w:t>
        </w:r>
        <w:r w:rsidRPr="00CF58BA">
          <w:rPr>
            <w:rFonts w:hint="eastAsia"/>
            <w:lang w:eastAsia="zh-CN"/>
          </w:rPr>
          <w:t>2</w:t>
        </w:r>
        <w:r w:rsidRPr="00CF58BA">
          <w:t>.1</w:t>
        </w:r>
        <w:r w:rsidRPr="00CF58BA">
          <w:tab/>
          <w:t>Absolute Accuracy</w:t>
        </w:r>
      </w:ins>
    </w:p>
    <w:p w14:paraId="44CF2DB7" w14:textId="77777777" w:rsidR="00C549B2" w:rsidRPr="00CF58BA" w:rsidRDefault="00C549B2" w:rsidP="00C549B2">
      <w:pPr>
        <w:rPr>
          <w:ins w:id="1461" w:author="CATT_#117" w:date="2025-10-30T09:29:00Z"/>
          <w:rFonts w:cs="v4.2.0"/>
          <w:i/>
        </w:rPr>
      </w:pPr>
      <w:ins w:id="1462" w:author="CATT_#117" w:date="2025-10-30T09:29:00Z">
        <w:r>
          <w:rPr>
            <w:rFonts w:cs="v4.2.0"/>
          </w:rPr>
          <w:t xml:space="preserve">Unless otherwise specified, the accuracy requirements for absolute </w:t>
        </w:r>
        <w:r>
          <w:rPr>
            <w:rFonts w:cs="v4.2.0" w:hint="eastAsia"/>
            <w:lang w:val="en-US" w:eastAsia="zh-CN"/>
          </w:rPr>
          <w:t>CSI-RS</w:t>
        </w:r>
        <w:r>
          <w:rPr>
            <w:rFonts w:cs="v4.2.0"/>
          </w:rPr>
          <w:t xml:space="preserve"> based L1-RSRP in this clause apply to all </w:t>
        </w:r>
        <w:r>
          <w:rPr>
            <w:rFonts w:cs="v4.2.0" w:hint="eastAsia"/>
            <w:lang w:val="en-US" w:eastAsia="zh-CN"/>
          </w:rPr>
          <w:t>CSI-RS resources</w:t>
        </w:r>
        <w:r>
          <w:rPr>
            <w:rFonts w:cs="v4.2.0"/>
          </w:rPr>
          <w:t xml:space="preserve"> of the serving cell configured for L1-RSRP measurement.</w:t>
        </w:r>
      </w:ins>
    </w:p>
    <w:p w14:paraId="5B1990DB" w14:textId="77777777" w:rsidR="00C549B2" w:rsidRPr="0043508B" w:rsidRDefault="00C549B2" w:rsidP="00C549B2">
      <w:pPr>
        <w:rPr>
          <w:ins w:id="1463" w:author="CATT_#117" w:date="2025-10-30T11:09:00Z"/>
          <w:rFonts w:cs="v4.2.0"/>
          <w:lang w:eastAsia="zh-CN"/>
        </w:rPr>
      </w:pPr>
      <w:ins w:id="1464" w:author="CATT_#117" w:date="2025-10-30T11:09:00Z">
        <w:r w:rsidRPr="00A6535C">
          <w:rPr>
            <w:rFonts w:cs="v4.2.0"/>
            <w:highlight w:val="yellow"/>
          </w:rPr>
          <w:t xml:space="preserve">The accuracy requirements in clause </w:t>
        </w:r>
      </w:ins>
      <w:ins w:id="1465" w:author="CATT_#117" w:date="2025-10-30T11:10:00Z">
        <w:r w:rsidRPr="00A6535C">
          <w:rPr>
            <w:highlight w:val="yellow"/>
          </w:rPr>
          <w:t>10.1.19</w:t>
        </w:r>
        <w:r w:rsidRPr="00A6535C">
          <w:rPr>
            <w:rFonts w:hint="eastAsia"/>
            <w:highlight w:val="yellow"/>
            <w:lang w:eastAsia="zh-CN"/>
          </w:rPr>
          <w:t>C</w:t>
        </w:r>
        <w:r w:rsidRPr="00A6535C">
          <w:rPr>
            <w:highlight w:val="yellow"/>
          </w:rPr>
          <w:t>.</w:t>
        </w:r>
        <w:r w:rsidRPr="00A6535C">
          <w:rPr>
            <w:rFonts w:hint="eastAsia"/>
            <w:highlight w:val="yellow"/>
            <w:lang w:eastAsia="zh-CN"/>
          </w:rPr>
          <w:t>2</w:t>
        </w:r>
        <w:r w:rsidRPr="00A6535C">
          <w:rPr>
            <w:highlight w:val="yellow"/>
          </w:rPr>
          <w:t>.1</w:t>
        </w:r>
      </w:ins>
      <w:ins w:id="1466" w:author="CATT_#117" w:date="2025-10-30T11:09:00Z">
        <w:r w:rsidRPr="00A6535C">
          <w:rPr>
            <w:rFonts w:cs="v4.2.0"/>
            <w:highlight w:val="yellow"/>
          </w:rPr>
          <w:t xml:space="preserve"> shall apply when </w:t>
        </w:r>
        <w:proofErr w:type="spellStart"/>
        <w:r w:rsidRPr="00A6535C">
          <w:rPr>
            <w:rFonts w:cs="v4.2.0"/>
            <w:highlight w:val="yellow"/>
          </w:rPr>
          <w:t>RedCap</w:t>
        </w:r>
        <w:proofErr w:type="spellEnd"/>
        <w:r w:rsidRPr="00A6535C">
          <w:rPr>
            <w:rFonts w:cs="v4.2.0"/>
            <w:highlight w:val="yellow"/>
          </w:rPr>
          <w:t xml:space="preserve"> UE is capable of 2Rx. When UE is only required to support 1R</w:t>
        </w:r>
        <w:r w:rsidRPr="00A6535C">
          <w:rPr>
            <w:rFonts w:cs="v4.2.0" w:hint="eastAsia"/>
            <w:highlight w:val="yellow"/>
            <w:lang w:eastAsia="zh-CN"/>
          </w:rPr>
          <w:t>x</w:t>
        </w:r>
        <w:r w:rsidRPr="00A6535C">
          <w:rPr>
            <w:rFonts w:cs="v4.2.0"/>
            <w:highlight w:val="yellow"/>
          </w:rPr>
          <w:t xml:space="preserve">, the absolute accuracy requirements in table </w:t>
        </w:r>
      </w:ins>
      <w:ins w:id="1467" w:author="CATT_#117" w:date="2025-10-30T11:10:00Z">
        <w:r w:rsidRPr="00A6535C">
          <w:rPr>
            <w:highlight w:val="yellow"/>
          </w:rPr>
          <w:t>10.1.19</w:t>
        </w:r>
        <w:r w:rsidRPr="00A6535C">
          <w:rPr>
            <w:rFonts w:hint="eastAsia"/>
            <w:highlight w:val="yellow"/>
            <w:lang w:eastAsia="zh-CN"/>
          </w:rPr>
          <w:t>D</w:t>
        </w:r>
        <w:r w:rsidRPr="00A6535C">
          <w:rPr>
            <w:highlight w:val="yellow"/>
          </w:rPr>
          <w:t>.</w:t>
        </w:r>
        <w:r w:rsidRPr="00A6535C">
          <w:rPr>
            <w:rFonts w:hint="eastAsia"/>
            <w:highlight w:val="yellow"/>
            <w:lang w:eastAsia="zh-CN"/>
          </w:rPr>
          <w:t>2</w:t>
        </w:r>
        <w:r w:rsidRPr="00A6535C">
          <w:rPr>
            <w:highlight w:val="yellow"/>
          </w:rPr>
          <w:t>.1-1</w:t>
        </w:r>
      </w:ins>
      <w:ins w:id="1468" w:author="CATT_#117" w:date="2025-10-30T11:09:00Z">
        <w:r w:rsidRPr="00A6535C">
          <w:rPr>
            <w:rFonts w:cs="v4.2.0"/>
            <w:highlight w:val="yellow"/>
          </w:rPr>
          <w:t xml:space="preserve"> are valid under the following conditions:</w:t>
        </w:r>
      </w:ins>
    </w:p>
    <w:p w14:paraId="7ED7176B" w14:textId="77777777" w:rsidR="00C549B2" w:rsidRPr="00CF58BA" w:rsidRDefault="00C549B2" w:rsidP="00C549B2">
      <w:pPr>
        <w:pStyle w:val="B10"/>
        <w:rPr>
          <w:ins w:id="1469" w:author="CATT_#117" w:date="2025-10-30T09:29:00Z"/>
          <w:rFonts w:eastAsia="PMingLiU"/>
        </w:rPr>
      </w:pPr>
      <w:ins w:id="1470" w:author="CATT_#117" w:date="2025-10-30T09:29:00Z">
        <w:r w:rsidRPr="00CF58BA">
          <w:t>-</w:t>
        </w:r>
        <w:r w:rsidRPr="00CF58BA">
          <w:tab/>
          <w:t>Conditions defined in clause 7.3 of TS 38.101-</w:t>
        </w:r>
        <w:r w:rsidRPr="00CF58BA">
          <w:rPr>
            <w:rFonts w:hint="eastAsia"/>
            <w:lang w:eastAsia="zh-CN"/>
          </w:rPr>
          <w:t>5</w:t>
        </w:r>
        <w:r w:rsidRPr="00CF58BA">
          <w:t xml:space="preserve"> [</w:t>
        </w:r>
        <w:r w:rsidRPr="00CF58BA">
          <w:rPr>
            <w:rFonts w:hint="eastAsia"/>
            <w:lang w:eastAsia="zh-CN"/>
          </w:rPr>
          <w:t>42</w:t>
        </w:r>
        <w:r w:rsidRPr="00CF58BA">
          <w:t>] for reference sensitivity are fulfilled.</w:t>
        </w:r>
      </w:ins>
    </w:p>
    <w:p w14:paraId="1CAA595C" w14:textId="77777777" w:rsidR="00C549B2" w:rsidRPr="00CF58BA" w:rsidRDefault="00C549B2" w:rsidP="00C549B2">
      <w:pPr>
        <w:pStyle w:val="B10"/>
        <w:rPr>
          <w:ins w:id="1471" w:author="CATT_#117" w:date="2025-10-30T09:29:00Z"/>
        </w:rPr>
      </w:pPr>
      <w:ins w:id="1472" w:author="CATT_#117" w:date="2025-10-30T09:29:00Z">
        <w:r w:rsidRPr="00CF58BA">
          <w:rPr>
            <w:rFonts w:eastAsia="PMingLiU"/>
          </w:rPr>
          <w:t>-</w:t>
        </w:r>
        <w:r w:rsidRPr="00CF58BA">
          <w:rPr>
            <w:rFonts w:eastAsia="PMingLiU"/>
          </w:rPr>
          <w:tab/>
        </w:r>
        <w:r w:rsidRPr="00CF58BA">
          <w:t>Conditions for L1-RSRP measurements are fulfilled according to annex B.2.</w:t>
        </w:r>
        <w:r w:rsidRPr="00CF58BA">
          <w:rPr>
            <w:rFonts w:hint="eastAsia"/>
            <w:lang w:eastAsia="zh-CN"/>
          </w:rPr>
          <w:t>19</w:t>
        </w:r>
        <w:r w:rsidRPr="00CF58BA">
          <w:t>.</w:t>
        </w:r>
        <w:r w:rsidRPr="00CF58BA">
          <w:rPr>
            <w:rFonts w:hint="eastAsia"/>
            <w:lang w:eastAsia="zh-CN"/>
          </w:rPr>
          <w:t>2</w:t>
        </w:r>
        <w:r w:rsidRPr="00CF58BA">
          <w:t xml:space="preserve"> </w:t>
        </w:r>
      </w:ins>
      <w:ins w:id="1473" w:author="CATT_#117" w:date="2025-10-30T10:51:00Z">
        <w:r w:rsidRPr="00BC1E3D">
          <w:rPr>
            <w:rFonts w:hint="eastAsia"/>
            <w:highlight w:val="yellow"/>
            <w:lang w:eastAsia="zh-CN"/>
          </w:rPr>
          <w:t xml:space="preserve">for both 1Rx and </w:t>
        </w:r>
        <w:r w:rsidRPr="00BC1E3D">
          <w:rPr>
            <w:highlight w:val="yellow"/>
          </w:rPr>
          <w:t xml:space="preserve">2Rx </w:t>
        </w:r>
        <w:proofErr w:type="spellStart"/>
        <w:r w:rsidRPr="00BC1E3D">
          <w:rPr>
            <w:highlight w:val="yellow"/>
          </w:rPr>
          <w:t>RedCap</w:t>
        </w:r>
        <w:proofErr w:type="spellEnd"/>
        <w:r w:rsidRPr="00BC1E3D">
          <w:rPr>
            <w:rFonts w:hint="eastAsia"/>
            <w:highlight w:val="yellow"/>
            <w:lang w:eastAsia="zh-CN"/>
          </w:rPr>
          <w:t xml:space="preserve"> UE</w:t>
        </w:r>
        <w:r w:rsidRPr="00CF58BA">
          <w:t xml:space="preserve"> </w:t>
        </w:r>
      </w:ins>
      <w:ins w:id="1474" w:author="CATT_#117" w:date="2025-10-30T09:29:00Z">
        <w:r w:rsidRPr="00CF58BA">
          <w:t xml:space="preserve">for a corresponding Band </w:t>
        </w:r>
        <w:r w:rsidRPr="00CF58BA">
          <w:rPr>
            <w:rFonts w:eastAsia="PMingLiU"/>
          </w:rPr>
          <w:t xml:space="preserve">for each relevant </w:t>
        </w:r>
        <w:r w:rsidRPr="00CF58BA">
          <w:rPr>
            <w:rFonts w:cs="v4.2.0"/>
            <w:lang w:eastAsia="ko-KR"/>
          </w:rPr>
          <w:t>CSI-RS</w:t>
        </w:r>
        <w:r w:rsidRPr="00CF58BA">
          <w:t>.</w:t>
        </w:r>
      </w:ins>
    </w:p>
    <w:p w14:paraId="4E32F111" w14:textId="77777777" w:rsidR="00C549B2" w:rsidRPr="00CF58BA" w:rsidRDefault="00C549B2" w:rsidP="00C549B2">
      <w:pPr>
        <w:pStyle w:val="B10"/>
        <w:rPr>
          <w:ins w:id="1475" w:author="CATT_#117" w:date="2025-10-30T09:29:00Z"/>
        </w:rPr>
      </w:pPr>
      <w:ins w:id="1476" w:author="CATT_#117" w:date="2025-10-30T09:29:00Z">
        <w:r w:rsidRPr="00CF58BA">
          <w:lastRenderedPageBreak/>
          <w:t>-</w:t>
        </w:r>
        <w:r w:rsidRPr="00CF58BA">
          <w:tab/>
          <w:t>The bandwidth of CSI-RS is 48 PRBs and the density is 3.</w:t>
        </w:r>
      </w:ins>
    </w:p>
    <w:p w14:paraId="1357006E" w14:textId="77777777" w:rsidR="00C549B2" w:rsidRPr="00CF58BA" w:rsidRDefault="00C549B2" w:rsidP="00C549B2">
      <w:pPr>
        <w:pStyle w:val="B10"/>
        <w:rPr>
          <w:ins w:id="1477" w:author="CATT_#117" w:date="2025-10-30T09:29:00Z"/>
        </w:rPr>
      </w:pPr>
      <w:ins w:id="1478" w:author="CATT_#117" w:date="2025-10-30T09:29:00Z">
        <w:r w:rsidRPr="00CF58BA">
          <w:t>-</w:t>
        </w:r>
        <w:r w:rsidRPr="00CF58BA">
          <w:tab/>
          <w:t>Valid information for the SAN serving the target cell has been provided.</w:t>
        </w:r>
      </w:ins>
    </w:p>
    <w:p w14:paraId="0BB83AFB" w14:textId="77777777" w:rsidR="00C549B2" w:rsidRPr="00CF58BA" w:rsidRDefault="00C549B2" w:rsidP="00C549B2">
      <w:pPr>
        <w:tabs>
          <w:tab w:val="left" w:pos="851"/>
        </w:tabs>
        <w:rPr>
          <w:ins w:id="1479" w:author="CATT_#117" w:date="2025-10-30T09:29:00Z"/>
          <w:rFonts w:eastAsia="PMingLiU"/>
        </w:rPr>
      </w:pPr>
      <w:ins w:id="1480" w:author="CATT_#117" w:date="2025-10-30T09:29:00Z">
        <w:r w:rsidRPr="00CF58BA">
          <w:rPr>
            <w:rFonts w:eastAsia="PMingLiU"/>
          </w:rPr>
          <w:t>The performance with larger bandwidth of CSI-RS is equal to or better than the accuracy requirements in table 10.1.19</w:t>
        </w:r>
        <w:r w:rsidRPr="00CF58BA">
          <w:rPr>
            <w:rFonts w:hint="eastAsia"/>
            <w:lang w:eastAsia="zh-CN"/>
          </w:rPr>
          <w:t>C</w:t>
        </w:r>
        <w:r w:rsidRPr="00CF58BA">
          <w:rPr>
            <w:rFonts w:eastAsia="PMingLiU"/>
          </w:rPr>
          <w:t>.2.1-1.</w:t>
        </w:r>
      </w:ins>
    </w:p>
    <w:p w14:paraId="35BB5972" w14:textId="77777777" w:rsidR="00C549B2" w:rsidRPr="00CF58BA" w:rsidRDefault="00C549B2" w:rsidP="00C549B2">
      <w:pPr>
        <w:pStyle w:val="TH"/>
        <w:rPr>
          <w:ins w:id="1481" w:author="CATT_#117" w:date="2025-10-30T09:29:00Z"/>
        </w:rPr>
      </w:pPr>
      <w:ins w:id="1482" w:author="CATT_#117" w:date="2025-10-30T09:29:00Z">
        <w:r w:rsidRPr="00CF58BA">
          <w:t>Table 10.1.19</w:t>
        </w:r>
      </w:ins>
      <w:ins w:id="1483" w:author="CATT_#117" w:date="2025-10-30T11:05:00Z">
        <w:r>
          <w:rPr>
            <w:rFonts w:hint="eastAsia"/>
            <w:lang w:eastAsia="zh-CN"/>
          </w:rPr>
          <w:t>D</w:t>
        </w:r>
      </w:ins>
      <w:ins w:id="1484" w:author="CATT_#117" w:date="2025-10-30T09:29:00Z">
        <w:r w:rsidRPr="00CF58BA">
          <w:t>.</w:t>
        </w:r>
        <w:r w:rsidRPr="00CF58BA">
          <w:rPr>
            <w:rFonts w:hint="eastAsia"/>
            <w:lang w:eastAsia="zh-CN"/>
          </w:rPr>
          <w:t>2</w:t>
        </w:r>
        <w:r w:rsidRPr="00CF58BA">
          <w:t xml:space="preserve">.1-1: </w:t>
        </w:r>
        <w:r w:rsidRPr="00CF58BA">
          <w:rPr>
            <w:rFonts w:hint="eastAsia"/>
            <w:lang w:eastAsia="zh-CN"/>
          </w:rPr>
          <w:t>CSI-RS</w:t>
        </w:r>
        <w:r w:rsidRPr="00CF58BA">
          <w:t xml:space="preserve"> based L1-RSRP absolute accuracy </w:t>
        </w:r>
      </w:ins>
      <w:ins w:id="1485" w:author="CATT_#117" w:date="2025-10-30T10:52:00Z">
        <w:r w:rsidRPr="0094664C">
          <w:rPr>
            <w:highlight w:val="yellow"/>
          </w:rPr>
          <w:t xml:space="preserve">for 1Rx </w:t>
        </w:r>
        <w:proofErr w:type="spellStart"/>
        <w:r w:rsidRPr="0094664C">
          <w:rPr>
            <w:highlight w:val="yellow"/>
          </w:rPr>
          <w:t>RedCap</w:t>
        </w:r>
        <w:proofErr w:type="spellEnd"/>
        <w:r w:rsidRPr="0094664C">
          <w:rPr>
            <w:highlight w:val="yellow"/>
          </w:rPr>
          <w:t xml:space="preserve"> UE</w:t>
        </w:r>
        <w:r w:rsidRPr="00CF58BA">
          <w:t xml:space="preserve"> </w:t>
        </w:r>
      </w:ins>
      <w:ins w:id="1486" w:author="CATT_#117" w:date="2025-10-30T09:29:00Z">
        <w:r w:rsidRPr="00CF58BA">
          <w:t>in FR1</w:t>
        </w:r>
      </w:ins>
    </w:p>
    <w:tbl>
      <w:tblPr>
        <w:tblW w:w="5000" w:type="pct"/>
        <w:jc w:val="center"/>
        <w:tblCellMar>
          <w:left w:w="28" w:type="dxa"/>
        </w:tblCellMar>
        <w:tblLook w:val="04A0" w:firstRow="1" w:lastRow="0" w:firstColumn="1" w:lastColumn="0" w:noHBand="0" w:noVBand="1"/>
      </w:tblPr>
      <w:tblGrid>
        <w:gridCol w:w="995"/>
        <w:gridCol w:w="1083"/>
        <w:gridCol w:w="794"/>
        <w:gridCol w:w="2178"/>
        <w:gridCol w:w="944"/>
        <w:gridCol w:w="1015"/>
        <w:gridCol w:w="1384"/>
        <w:gridCol w:w="1382"/>
      </w:tblGrid>
      <w:tr w:rsidR="00C549B2" w:rsidRPr="00CF58BA" w14:paraId="6F8AA7F5" w14:textId="77777777" w:rsidTr="00231C83">
        <w:trPr>
          <w:jc w:val="center"/>
          <w:ins w:id="1487" w:author="CATT_#117" w:date="2025-10-30T09:29:00Z"/>
        </w:trPr>
        <w:tc>
          <w:tcPr>
            <w:tcW w:w="1063" w:type="pct"/>
            <w:gridSpan w:val="2"/>
            <w:tcBorders>
              <w:top w:val="single" w:sz="4" w:space="0" w:color="auto"/>
              <w:left w:val="single" w:sz="4" w:space="0" w:color="auto"/>
              <w:bottom w:val="single" w:sz="6" w:space="0" w:color="auto"/>
              <w:right w:val="single" w:sz="6" w:space="0" w:color="auto"/>
            </w:tcBorders>
            <w:shd w:val="clear" w:color="auto" w:fill="auto"/>
            <w:vAlign w:val="center"/>
          </w:tcPr>
          <w:p w14:paraId="6F632EF9" w14:textId="77777777" w:rsidR="00C549B2" w:rsidRPr="00CF58BA" w:rsidRDefault="00C549B2" w:rsidP="00231C83">
            <w:pPr>
              <w:pStyle w:val="TAH"/>
              <w:rPr>
                <w:ins w:id="1488" w:author="CATT_#117" w:date="2025-10-30T09:29:00Z"/>
              </w:rPr>
            </w:pPr>
            <w:ins w:id="1489" w:author="CATT_#117" w:date="2025-10-30T09:29:00Z">
              <w:r w:rsidRPr="00CF58BA">
                <w:t>Accuracy</w:t>
              </w:r>
            </w:ins>
          </w:p>
        </w:tc>
        <w:tc>
          <w:tcPr>
            <w:tcW w:w="3937" w:type="pct"/>
            <w:gridSpan w:val="6"/>
            <w:tcBorders>
              <w:top w:val="single" w:sz="4" w:space="0" w:color="auto"/>
              <w:left w:val="single" w:sz="6" w:space="0" w:color="auto"/>
              <w:bottom w:val="single" w:sz="6" w:space="0" w:color="auto"/>
              <w:right w:val="single" w:sz="4" w:space="0" w:color="auto"/>
            </w:tcBorders>
            <w:shd w:val="clear" w:color="auto" w:fill="auto"/>
            <w:vAlign w:val="center"/>
          </w:tcPr>
          <w:p w14:paraId="4B0DE803" w14:textId="77777777" w:rsidR="00C549B2" w:rsidRPr="00CF58BA" w:rsidRDefault="00C549B2" w:rsidP="00231C83">
            <w:pPr>
              <w:pStyle w:val="TAH"/>
              <w:rPr>
                <w:ins w:id="1490" w:author="CATT_#117" w:date="2025-10-30T09:29:00Z"/>
              </w:rPr>
            </w:pPr>
            <w:ins w:id="1491" w:author="CATT_#117" w:date="2025-10-30T09:29:00Z">
              <w:r w:rsidRPr="00CF58BA">
                <w:t>Conditions</w:t>
              </w:r>
            </w:ins>
          </w:p>
        </w:tc>
      </w:tr>
      <w:tr w:rsidR="00C549B2" w:rsidRPr="00CF58BA" w14:paraId="6340FFA6" w14:textId="77777777" w:rsidTr="00231C83">
        <w:trPr>
          <w:jc w:val="center"/>
          <w:ins w:id="1492" w:author="CATT_#117" w:date="2025-10-30T09:29:00Z"/>
        </w:trPr>
        <w:tc>
          <w:tcPr>
            <w:tcW w:w="509" w:type="pct"/>
            <w:tcBorders>
              <w:top w:val="single" w:sz="6" w:space="0" w:color="auto"/>
              <w:left w:val="single" w:sz="4" w:space="0" w:color="auto"/>
              <w:right w:val="single" w:sz="6" w:space="0" w:color="auto"/>
            </w:tcBorders>
            <w:shd w:val="clear" w:color="auto" w:fill="auto"/>
            <w:vAlign w:val="center"/>
          </w:tcPr>
          <w:p w14:paraId="355A5F49" w14:textId="77777777" w:rsidR="00C549B2" w:rsidRPr="00CF58BA" w:rsidRDefault="00C549B2" w:rsidP="00231C83">
            <w:pPr>
              <w:pStyle w:val="TAH"/>
              <w:rPr>
                <w:ins w:id="1493" w:author="CATT_#117" w:date="2025-10-30T09:29:00Z"/>
              </w:rPr>
            </w:pPr>
            <w:ins w:id="1494" w:author="CATT_#117" w:date="2025-10-30T09:29:00Z">
              <w:r w:rsidRPr="00CF58BA">
                <w:t>Normal</w:t>
              </w:r>
              <w:r>
                <w:t xml:space="preserve"> </w:t>
              </w:r>
              <w:r w:rsidRPr="00CF58BA">
                <w:t>condition</w:t>
              </w:r>
            </w:ins>
          </w:p>
        </w:tc>
        <w:tc>
          <w:tcPr>
            <w:tcW w:w="554" w:type="pct"/>
            <w:tcBorders>
              <w:top w:val="single" w:sz="6" w:space="0" w:color="auto"/>
              <w:left w:val="single" w:sz="6" w:space="0" w:color="auto"/>
              <w:right w:val="single" w:sz="6" w:space="0" w:color="auto"/>
            </w:tcBorders>
            <w:shd w:val="clear" w:color="auto" w:fill="auto"/>
            <w:vAlign w:val="center"/>
          </w:tcPr>
          <w:p w14:paraId="670641F8" w14:textId="77777777" w:rsidR="00C549B2" w:rsidRPr="00CF58BA" w:rsidRDefault="00C549B2" w:rsidP="00231C83">
            <w:pPr>
              <w:pStyle w:val="TAH"/>
              <w:rPr>
                <w:ins w:id="1495" w:author="CATT_#117" w:date="2025-10-30T09:29:00Z"/>
              </w:rPr>
            </w:pPr>
            <w:ins w:id="1496" w:author="CATT_#117" w:date="2025-10-30T09:29:00Z">
              <w:r w:rsidRPr="00CF58BA">
                <w:t>Extreme</w:t>
              </w:r>
              <w:r>
                <w:t xml:space="preserve"> </w:t>
              </w:r>
              <w:r w:rsidRPr="00CF58BA">
                <w:t>condition</w:t>
              </w:r>
            </w:ins>
          </w:p>
        </w:tc>
        <w:tc>
          <w:tcPr>
            <w:tcW w:w="406" w:type="pct"/>
            <w:tcBorders>
              <w:top w:val="single" w:sz="6" w:space="0" w:color="auto"/>
              <w:left w:val="single" w:sz="6" w:space="0" w:color="auto"/>
              <w:right w:val="single" w:sz="6" w:space="0" w:color="auto"/>
            </w:tcBorders>
            <w:shd w:val="clear" w:color="auto" w:fill="auto"/>
            <w:vAlign w:val="center"/>
          </w:tcPr>
          <w:p w14:paraId="761DA7C0" w14:textId="77777777" w:rsidR="00C549B2" w:rsidRPr="00CF58BA" w:rsidRDefault="00C549B2" w:rsidP="00231C83">
            <w:pPr>
              <w:pStyle w:val="TAH"/>
              <w:rPr>
                <w:ins w:id="1497" w:author="CATT_#117" w:date="2025-10-30T09:29:00Z"/>
              </w:rPr>
            </w:pPr>
            <w:ins w:id="1498" w:author="CATT_#117" w:date="2025-10-30T09:29:00Z">
              <w:r w:rsidRPr="00CF58BA">
                <w:rPr>
                  <w:rFonts w:hint="eastAsia"/>
                  <w:lang w:eastAsia="zh-CN"/>
                </w:rPr>
                <w:t>CSI-RS</w:t>
              </w:r>
              <w:r>
                <w:t xml:space="preserve"> </w:t>
              </w:r>
              <w:proofErr w:type="spellStart"/>
              <w:r w:rsidRPr="00CF58BA">
                <w:t>Ês</w:t>
              </w:r>
              <w:proofErr w:type="spellEnd"/>
              <w:r w:rsidRPr="00CF58BA">
                <w:t>/</w:t>
              </w:r>
              <w:proofErr w:type="spellStart"/>
              <w:r w:rsidRPr="00CF58BA">
                <w:t>Iot</w:t>
              </w:r>
              <w:proofErr w:type="spellEnd"/>
            </w:ins>
          </w:p>
        </w:tc>
        <w:tc>
          <w:tcPr>
            <w:tcW w:w="3531" w:type="pct"/>
            <w:gridSpan w:val="5"/>
            <w:tcBorders>
              <w:top w:val="single" w:sz="6" w:space="0" w:color="auto"/>
              <w:left w:val="single" w:sz="6" w:space="0" w:color="auto"/>
              <w:bottom w:val="single" w:sz="6" w:space="0" w:color="auto"/>
              <w:right w:val="single" w:sz="4" w:space="0" w:color="auto"/>
            </w:tcBorders>
            <w:shd w:val="clear" w:color="auto" w:fill="auto"/>
            <w:vAlign w:val="center"/>
          </w:tcPr>
          <w:p w14:paraId="6AB956BA" w14:textId="77777777" w:rsidR="00C549B2" w:rsidRPr="00CF58BA" w:rsidRDefault="00C549B2" w:rsidP="00231C83">
            <w:pPr>
              <w:pStyle w:val="TAH"/>
              <w:rPr>
                <w:ins w:id="1499" w:author="CATT_#117" w:date="2025-10-30T09:29:00Z"/>
              </w:rPr>
            </w:pPr>
            <w:ins w:id="1500" w:author="CATT_#117" w:date="2025-10-30T09:29:00Z">
              <w:r w:rsidRPr="00CF58BA">
                <w:t>Io</w:t>
              </w:r>
              <w:r>
                <w:rPr>
                  <w:vertAlign w:val="superscript"/>
                </w:rPr>
                <w:t xml:space="preserve"> </w:t>
              </w:r>
              <w:r w:rsidRPr="00CF58BA">
                <w:rPr>
                  <w:vertAlign w:val="superscript"/>
                </w:rPr>
                <w:t>Note</w:t>
              </w:r>
              <w:r>
                <w:rPr>
                  <w:vertAlign w:val="superscript"/>
                </w:rPr>
                <w:t xml:space="preserve"> </w:t>
              </w:r>
              <w:r w:rsidRPr="00CF58BA">
                <w:rPr>
                  <w:vertAlign w:val="superscript"/>
                </w:rPr>
                <w:t>1</w:t>
              </w:r>
              <w:r>
                <w:t xml:space="preserve"> </w:t>
              </w:r>
              <w:r w:rsidRPr="00CF58BA">
                <w:t>range</w:t>
              </w:r>
            </w:ins>
          </w:p>
        </w:tc>
      </w:tr>
      <w:tr w:rsidR="00C549B2" w:rsidRPr="00CF58BA" w14:paraId="50DA2D8F" w14:textId="77777777" w:rsidTr="00231C83">
        <w:trPr>
          <w:jc w:val="center"/>
          <w:ins w:id="1501" w:author="CATT_#117" w:date="2025-10-30T09:29:00Z"/>
        </w:trPr>
        <w:tc>
          <w:tcPr>
            <w:tcW w:w="509" w:type="pct"/>
            <w:tcBorders>
              <w:left w:val="single" w:sz="4" w:space="0" w:color="auto"/>
              <w:bottom w:val="single" w:sz="6" w:space="0" w:color="auto"/>
              <w:right w:val="single" w:sz="6" w:space="0" w:color="auto"/>
            </w:tcBorders>
            <w:shd w:val="clear" w:color="auto" w:fill="auto"/>
            <w:vAlign w:val="center"/>
          </w:tcPr>
          <w:p w14:paraId="4F9C7A97" w14:textId="77777777" w:rsidR="00C549B2" w:rsidRPr="00CF58BA" w:rsidRDefault="00C549B2" w:rsidP="00231C83">
            <w:pPr>
              <w:pStyle w:val="TAH"/>
              <w:rPr>
                <w:ins w:id="1502" w:author="CATT_#117" w:date="2025-10-30T09:29:00Z"/>
              </w:rPr>
            </w:pPr>
          </w:p>
        </w:tc>
        <w:tc>
          <w:tcPr>
            <w:tcW w:w="554" w:type="pct"/>
            <w:tcBorders>
              <w:left w:val="single" w:sz="6" w:space="0" w:color="auto"/>
              <w:bottom w:val="single" w:sz="6" w:space="0" w:color="auto"/>
              <w:right w:val="single" w:sz="6" w:space="0" w:color="auto"/>
            </w:tcBorders>
            <w:shd w:val="clear" w:color="auto" w:fill="auto"/>
            <w:vAlign w:val="center"/>
          </w:tcPr>
          <w:p w14:paraId="4117D34A" w14:textId="77777777" w:rsidR="00C549B2" w:rsidRPr="00CF58BA" w:rsidRDefault="00C549B2" w:rsidP="00231C83">
            <w:pPr>
              <w:pStyle w:val="TAH"/>
              <w:rPr>
                <w:ins w:id="1503" w:author="CATT_#117" w:date="2025-10-30T09:29:00Z"/>
              </w:rPr>
            </w:pPr>
          </w:p>
        </w:tc>
        <w:tc>
          <w:tcPr>
            <w:tcW w:w="406" w:type="pct"/>
            <w:tcBorders>
              <w:left w:val="single" w:sz="6" w:space="0" w:color="auto"/>
              <w:bottom w:val="single" w:sz="6" w:space="0" w:color="auto"/>
              <w:right w:val="single" w:sz="6" w:space="0" w:color="auto"/>
            </w:tcBorders>
            <w:shd w:val="clear" w:color="auto" w:fill="auto"/>
            <w:vAlign w:val="center"/>
          </w:tcPr>
          <w:p w14:paraId="4A118EF4" w14:textId="77777777" w:rsidR="00C549B2" w:rsidRPr="00CF58BA" w:rsidRDefault="00C549B2" w:rsidP="00231C83">
            <w:pPr>
              <w:pStyle w:val="TAH"/>
              <w:rPr>
                <w:ins w:id="1504" w:author="CATT_#117" w:date="2025-10-30T09:29:00Z"/>
              </w:rPr>
            </w:pPr>
          </w:p>
        </w:tc>
        <w:tc>
          <w:tcPr>
            <w:tcW w:w="1114" w:type="pct"/>
            <w:tcBorders>
              <w:top w:val="single" w:sz="6" w:space="0" w:color="auto"/>
              <w:left w:val="single" w:sz="6" w:space="0" w:color="auto"/>
              <w:bottom w:val="single" w:sz="6" w:space="0" w:color="auto"/>
              <w:right w:val="single" w:sz="4" w:space="0" w:color="auto"/>
            </w:tcBorders>
            <w:shd w:val="clear" w:color="auto" w:fill="auto"/>
            <w:vAlign w:val="center"/>
          </w:tcPr>
          <w:p w14:paraId="1EA61503" w14:textId="77777777" w:rsidR="00C549B2" w:rsidRPr="00CF58BA" w:rsidRDefault="00C549B2" w:rsidP="00231C83">
            <w:pPr>
              <w:pStyle w:val="TAH"/>
              <w:rPr>
                <w:ins w:id="1505" w:author="CATT_#117" w:date="2025-10-30T09:29:00Z"/>
              </w:rPr>
            </w:pPr>
            <w:ins w:id="1506" w:author="CATT_#117" w:date="2025-10-30T09:29:00Z">
              <w:r w:rsidRPr="00CF58BA">
                <w:t>NR</w:t>
              </w:r>
              <w:r>
                <w:t xml:space="preserve"> </w:t>
              </w:r>
              <w:r w:rsidRPr="00CF58BA">
                <w:t>operating</w:t>
              </w:r>
              <w:r>
                <w:t xml:space="preserve"> </w:t>
              </w:r>
              <w:r w:rsidRPr="00CF58BA">
                <w:t>band</w:t>
              </w:r>
              <w:r>
                <w:t xml:space="preserve"> </w:t>
              </w:r>
              <w:r w:rsidRPr="00CF58BA">
                <w:t>groups</w:t>
              </w:r>
              <w:r>
                <w:rPr>
                  <w:vertAlign w:val="superscript"/>
                </w:rPr>
                <w:t xml:space="preserve"> </w:t>
              </w:r>
              <w:r w:rsidRPr="00CF58BA">
                <w:rPr>
                  <w:vertAlign w:val="superscript"/>
                </w:rPr>
                <w:t>Note</w:t>
              </w:r>
              <w:r>
                <w:rPr>
                  <w:vertAlign w:val="superscript"/>
                </w:rPr>
                <w:t xml:space="preserve"> </w:t>
              </w:r>
              <w:r w:rsidRPr="00CF58BA">
                <w:rPr>
                  <w:vertAlign w:val="superscript"/>
                </w:rPr>
                <w:t>2</w:t>
              </w:r>
            </w:ins>
          </w:p>
        </w:tc>
        <w:tc>
          <w:tcPr>
            <w:tcW w:w="1710" w:type="pct"/>
            <w:gridSpan w:val="3"/>
            <w:tcBorders>
              <w:top w:val="single" w:sz="4" w:space="0" w:color="auto"/>
              <w:left w:val="single" w:sz="4" w:space="0" w:color="auto"/>
              <w:bottom w:val="single" w:sz="6" w:space="0" w:color="auto"/>
              <w:right w:val="single" w:sz="6" w:space="0" w:color="auto"/>
            </w:tcBorders>
            <w:shd w:val="clear" w:color="auto" w:fill="auto"/>
            <w:vAlign w:val="center"/>
          </w:tcPr>
          <w:p w14:paraId="6480DCEB" w14:textId="77777777" w:rsidR="00C549B2" w:rsidRPr="00CF58BA" w:rsidRDefault="00C549B2" w:rsidP="00231C83">
            <w:pPr>
              <w:pStyle w:val="TAH"/>
              <w:rPr>
                <w:ins w:id="1507" w:author="CATT_#117" w:date="2025-10-30T09:29:00Z"/>
              </w:rPr>
            </w:pPr>
            <w:ins w:id="1508" w:author="CATT_#117" w:date="2025-10-30T09:29:00Z">
              <w:r w:rsidRPr="00CF58BA">
                <w:t>Minimum</w:t>
              </w:r>
              <w:r>
                <w:t xml:space="preserve"> </w:t>
              </w:r>
              <w:r w:rsidRPr="00CF58BA">
                <w:t>Io</w:t>
              </w:r>
            </w:ins>
          </w:p>
        </w:tc>
        <w:tc>
          <w:tcPr>
            <w:tcW w:w="707" w:type="pct"/>
            <w:tcBorders>
              <w:top w:val="single" w:sz="4" w:space="0" w:color="auto"/>
              <w:left w:val="single" w:sz="6" w:space="0" w:color="auto"/>
              <w:bottom w:val="single" w:sz="6" w:space="0" w:color="auto"/>
              <w:right w:val="single" w:sz="4" w:space="0" w:color="auto"/>
            </w:tcBorders>
            <w:shd w:val="clear" w:color="auto" w:fill="auto"/>
            <w:vAlign w:val="center"/>
          </w:tcPr>
          <w:p w14:paraId="3EA8127D" w14:textId="77777777" w:rsidR="00C549B2" w:rsidRPr="00CF58BA" w:rsidRDefault="00C549B2" w:rsidP="00231C83">
            <w:pPr>
              <w:pStyle w:val="TAH"/>
              <w:rPr>
                <w:ins w:id="1509" w:author="CATT_#117" w:date="2025-10-30T09:29:00Z"/>
              </w:rPr>
            </w:pPr>
            <w:ins w:id="1510" w:author="CATT_#117" w:date="2025-10-30T09:29:00Z">
              <w:r w:rsidRPr="00CF58BA">
                <w:t>Maximum</w:t>
              </w:r>
              <w:r>
                <w:t xml:space="preserve"> </w:t>
              </w:r>
              <w:r w:rsidRPr="00CF58BA">
                <w:t>Io</w:t>
              </w:r>
            </w:ins>
          </w:p>
        </w:tc>
      </w:tr>
      <w:tr w:rsidR="00C549B2" w:rsidRPr="00CF58BA" w14:paraId="1C25DF10" w14:textId="77777777" w:rsidTr="00231C83">
        <w:trPr>
          <w:jc w:val="center"/>
          <w:ins w:id="1511" w:author="CATT_#117" w:date="2025-10-30T09:29:00Z"/>
        </w:trPr>
        <w:tc>
          <w:tcPr>
            <w:tcW w:w="509" w:type="pct"/>
            <w:tcBorders>
              <w:top w:val="single" w:sz="6" w:space="0" w:color="auto"/>
              <w:left w:val="single" w:sz="4" w:space="0" w:color="auto"/>
              <w:right w:val="single" w:sz="6" w:space="0" w:color="auto"/>
            </w:tcBorders>
            <w:shd w:val="clear" w:color="auto" w:fill="auto"/>
            <w:vAlign w:val="center"/>
          </w:tcPr>
          <w:p w14:paraId="5D12B338" w14:textId="77777777" w:rsidR="00C549B2" w:rsidRPr="00CF58BA" w:rsidRDefault="00C549B2" w:rsidP="00231C83">
            <w:pPr>
              <w:pStyle w:val="TAH"/>
              <w:rPr>
                <w:ins w:id="1512" w:author="CATT_#117" w:date="2025-10-30T09:29:00Z"/>
              </w:rPr>
            </w:pPr>
            <w:ins w:id="1513" w:author="CATT_#117" w:date="2025-10-30T09:29:00Z">
              <w:r w:rsidRPr="00CF58BA">
                <w:t>dB</w:t>
              </w:r>
            </w:ins>
          </w:p>
        </w:tc>
        <w:tc>
          <w:tcPr>
            <w:tcW w:w="554" w:type="pct"/>
            <w:tcBorders>
              <w:top w:val="single" w:sz="6" w:space="0" w:color="auto"/>
              <w:left w:val="single" w:sz="6" w:space="0" w:color="auto"/>
              <w:right w:val="single" w:sz="6" w:space="0" w:color="auto"/>
            </w:tcBorders>
            <w:shd w:val="clear" w:color="auto" w:fill="auto"/>
            <w:vAlign w:val="center"/>
          </w:tcPr>
          <w:p w14:paraId="3172573E" w14:textId="77777777" w:rsidR="00C549B2" w:rsidRPr="00CF58BA" w:rsidRDefault="00C549B2" w:rsidP="00231C83">
            <w:pPr>
              <w:pStyle w:val="TAH"/>
              <w:rPr>
                <w:ins w:id="1514" w:author="CATT_#117" w:date="2025-10-30T09:29:00Z"/>
              </w:rPr>
            </w:pPr>
            <w:ins w:id="1515" w:author="CATT_#117" w:date="2025-10-30T09:29:00Z">
              <w:r w:rsidRPr="00CF58BA">
                <w:t>dB</w:t>
              </w:r>
            </w:ins>
          </w:p>
        </w:tc>
        <w:tc>
          <w:tcPr>
            <w:tcW w:w="406" w:type="pct"/>
            <w:tcBorders>
              <w:top w:val="single" w:sz="6" w:space="0" w:color="auto"/>
              <w:left w:val="single" w:sz="6" w:space="0" w:color="auto"/>
              <w:right w:val="single" w:sz="6" w:space="0" w:color="auto"/>
            </w:tcBorders>
            <w:shd w:val="clear" w:color="auto" w:fill="auto"/>
            <w:vAlign w:val="center"/>
          </w:tcPr>
          <w:p w14:paraId="0A89AE95" w14:textId="77777777" w:rsidR="00C549B2" w:rsidRPr="00CF58BA" w:rsidRDefault="00C549B2" w:rsidP="00231C83">
            <w:pPr>
              <w:pStyle w:val="TAH"/>
              <w:rPr>
                <w:ins w:id="1516" w:author="CATT_#117" w:date="2025-10-30T09:29:00Z"/>
              </w:rPr>
            </w:pPr>
            <w:ins w:id="1517" w:author="CATT_#117" w:date="2025-10-30T09:29:00Z">
              <w:r w:rsidRPr="00CF58BA">
                <w:t>dB</w:t>
              </w:r>
            </w:ins>
          </w:p>
        </w:tc>
        <w:tc>
          <w:tcPr>
            <w:tcW w:w="1114" w:type="pct"/>
            <w:tcBorders>
              <w:top w:val="single" w:sz="6" w:space="0" w:color="auto"/>
              <w:left w:val="single" w:sz="6" w:space="0" w:color="auto"/>
              <w:right w:val="single" w:sz="4" w:space="0" w:color="auto"/>
            </w:tcBorders>
            <w:shd w:val="clear" w:color="auto" w:fill="auto"/>
            <w:vAlign w:val="center"/>
          </w:tcPr>
          <w:p w14:paraId="5EFB416D" w14:textId="77777777" w:rsidR="00C549B2" w:rsidRPr="00CF58BA" w:rsidRDefault="00C549B2" w:rsidP="00231C83">
            <w:pPr>
              <w:pStyle w:val="TAH"/>
              <w:rPr>
                <w:ins w:id="1518" w:author="CATT_#117" w:date="2025-10-30T09:29:00Z"/>
              </w:rPr>
            </w:pPr>
          </w:p>
        </w:tc>
        <w:tc>
          <w:tcPr>
            <w:tcW w:w="100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809CE62" w14:textId="77777777" w:rsidR="00C549B2" w:rsidRPr="00CF58BA" w:rsidRDefault="00C549B2" w:rsidP="00231C83">
            <w:pPr>
              <w:pStyle w:val="TAH"/>
              <w:rPr>
                <w:ins w:id="1519" w:author="CATT_#117" w:date="2025-10-30T09:29:00Z"/>
                <w:lang w:eastAsia="zh-CN"/>
              </w:rPr>
            </w:pPr>
            <w:proofErr w:type="spellStart"/>
            <w:ins w:id="1520" w:author="CATT_#117" w:date="2025-10-30T09:29:00Z">
              <w:r w:rsidRPr="00CF58BA">
                <w:rPr>
                  <w:rFonts w:cs="Arial"/>
                </w:rPr>
                <w:t>dBm</w:t>
              </w:r>
              <w:proofErr w:type="spellEnd"/>
              <w:r>
                <w:rPr>
                  <w:rFonts w:cs="Arial"/>
                </w:rPr>
                <w:t xml:space="preserve"> </w:t>
              </w:r>
              <w:r w:rsidRPr="00CF58BA">
                <w:rPr>
                  <w:rFonts w:cs="Arial"/>
                </w:rPr>
                <w:t>/</w:t>
              </w:r>
              <w:r>
                <w:rPr>
                  <w:rFonts w:cs="Arial"/>
                </w:rPr>
                <w:t xml:space="preserve"> </w:t>
              </w:r>
              <w:r w:rsidRPr="00CF58BA">
                <w:t>SCS</w:t>
              </w:r>
              <w:r w:rsidRPr="00CF58BA">
                <w:rPr>
                  <w:rFonts w:hint="eastAsia"/>
                  <w:vertAlign w:val="subscript"/>
                  <w:lang w:eastAsia="zh-CN"/>
                </w:rPr>
                <w:t>CSI-RS</w:t>
              </w:r>
            </w:ins>
          </w:p>
        </w:tc>
        <w:tc>
          <w:tcPr>
            <w:tcW w:w="708" w:type="pct"/>
            <w:tcBorders>
              <w:top w:val="single" w:sz="6" w:space="0" w:color="auto"/>
              <w:left w:val="single" w:sz="6" w:space="0" w:color="auto"/>
              <w:right w:val="single" w:sz="6" w:space="0" w:color="auto"/>
            </w:tcBorders>
            <w:shd w:val="clear" w:color="auto" w:fill="auto"/>
            <w:vAlign w:val="center"/>
          </w:tcPr>
          <w:p w14:paraId="5B3F72FF" w14:textId="77777777" w:rsidR="00C549B2" w:rsidRPr="00CF58BA" w:rsidRDefault="00C549B2" w:rsidP="00231C83">
            <w:pPr>
              <w:pStyle w:val="TAH"/>
              <w:rPr>
                <w:ins w:id="1521" w:author="CATT_#117" w:date="2025-10-30T09:29:00Z"/>
              </w:rPr>
            </w:pPr>
            <w:proofErr w:type="spellStart"/>
            <w:ins w:id="1522" w:author="CATT_#117" w:date="2025-10-30T09:29:00Z">
              <w:r w:rsidRPr="00CF58BA">
                <w:t>dBm</w:t>
              </w:r>
              <w:proofErr w:type="spellEnd"/>
              <w:r w:rsidRPr="00CF58BA">
                <w:t>/</w:t>
              </w:r>
              <w:proofErr w:type="spellStart"/>
              <w:r w:rsidRPr="00CF58BA">
                <w:t>BW</w:t>
              </w:r>
              <w:r w:rsidRPr="00CF58BA">
                <w:rPr>
                  <w:vertAlign w:val="subscript"/>
                </w:rPr>
                <w:t>Channel</w:t>
              </w:r>
              <w:proofErr w:type="spellEnd"/>
            </w:ins>
          </w:p>
        </w:tc>
        <w:tc>
          <w:tcPr>
            <w:tcW w:w="707" w:type="pct"/>
            <w:tcBorders>
              <w:top w:val="single" w:sz="6" w:space="0" w:color="auto"/>
              <w:left w:val="single" w:sz="6" w:space="0" w:color="auto"/>
              <w:right w:val="single" w:sz="4" w:space="0" w:color="auto"/>
            </w:tcBorders>
            <w:shd w:val="clear" w:color="auto" w:fill="auto"/>
            <w:vAlign w:val="center"/>
          </w:tcPr>
          <w:p w14:paraId="2C2B81F8" w14:textId="77777777" w:rsidR="00C549B2" w:rsidRPr="00CF58BA" w:rsidRDefault="00C549B2" w:rsidP="00231C83">
            <w:pPr>
              <w:pStyle w:val="TAH"/>
              <w:rPr>
                <w:ins w:id="1523" w:author="CATT_#117" w:date="2025-10-30T09:29:00Z"/>
              </w:rPr>
            </w:pPr>
            <w:proofErr w:type="spellStart"/>
            <w:ins w:id="1524" w:author="CATT_#117" w:date="2025-10-30T09:29:00Z">
              <w:r w:rsidRPr="00CF58BA">
                <w:t>dBm</w:t>
              </w:r>
              <w:proofErr w:type="spellEnd"/>
              <w:r w:rsidRPr="00CF58BA">
                <w:t>/</w:t>
              </w:r>
              <w:proofErr w:type="spellStart"/>
              <w:r w:rsidRPr="00CF58BA">
                <w:t>BW</w:t>
              </w:r>
              <w:r w:rsidRPr="00CF58BA">
                <w:rPr>
                  <w:vertAlign w:val="subscript"/>
                </w:rPr>
                <w:t>Channel</w:t>
              </w:r>
              <w:proofErr w:type="spellEnd"/>
            </w:ins>
          </w:p>
        </w:tc>
      </w:tr>
      <w:tr w:rsidR="00C549B2" w:rsidRPr="00CF58BA" w14:paraId="7E3BF95B" w14:textId="77777777" w:rsidTr="00231C83">
        <w:trPr>
          <w:jc w:val="center"/>
          <w:ins w:id="1525" w:author="CATT_#117" w:date="2025-10-30T09:29:00Z"/>
        </w:trPr>
        <w:tc>
          <w:tcPr>
            <w:tcW w:w="509" w:type="pct"/>
            <w:tcBorders>
              <w:left w:val="single" w:sz="4" w:space="0" w:color="auto"/>
              <w:bottom w:val="single" w:sz="6" w:space="0" w:color="auto"/>
              <w:right w:val="single" w:sz="6" w:space="0" w:color="auto"/>
            </w:tcBorders>
            <w:shd w:val="clear" w:color="auto" w:fill="auto"/>
          </w:tcPr>
          <w:p w14:paraId="73EB25BA" w14:textId="77777777" w:rsidR="00C549B2" w:rsidRPr="00CF58BA" w:rsidRDefault="00C549B2" w:rsidP="00231C83">
            <w:pPr>
              <w:pStyle w:val="TAH"/>
              <w:rPr>
                <w:ins w:id="1526" w:author="CATT_#117" w:date="2025-10-30T09:29:00Z"/>
              </w:rPr>
            </w:pPr>
          </w:p>
        </w:tc>
        <w:tc>
          <w:tcPr>
            <w:tcW w:w="554" w:type="pct"/>
            <w:tcBorders>
              <w:left w:val="single" w:sz="6" w:space="0" w:color="auto"/>
              <w:bottom w:val="single" w:sz="6" w:space="0" w:color="auto"/>
              <w:right w:val="single" w:sz="6" w:space="0" w:color="auto"/>
            </w:tcBorders>
            <w:shd w:val="clear" w:color="auto" w:fill="auto"/>
          </w:tcPr>
          <w:p w14:paraId="1F134443" w14:textId="77777777" w:rsidR="00C549B2" w:rsidRPr="00CF58BA" w:rsidRDefault="00C549B2" w:rsidP="00231C83">
            <w:pPr>
              <w:pStyle w:val="TAH"/>
              <w:rPr>
                <w:ins w:id="1527" w:author="CATT_#117" w:date="2025-10-30T09:29:00Z"/>
              </w:rPr>
            </w:pPr>
          </w:p>
        </w:tc>
        <w:tc>
          <w:tcPr>
            <w:tcW w:w="406" w:type="pct"/>
            <w:tcBorders>
              <w:left w:val="single" w:sz="6" w:space="0" w:color="auto"/>
              <w:bottom w:val="single" w:sz="6" w:space="0" w:color="auto"/>
              <w:right w:val="single" w:sz="6" w:space="0" w:color="auto"/>
            </w:tcBorders>
            <w:shd w:val="clear" w:color="auto" w:fill="auto"/>
          </w:tcPr>
          <w:p w14:paraId="412E8333" w14:textId="77777777" w:rsidR="00C549B2" w:rsidRPr="00CF58BA" w:rsidRDefault="00C549B2" w:rsidP="00231C83">
            <w:pPr>
              <w:pStyle w:val="TAH"/>
              <w:rPr>
                <w:ins w:id="1528" w:author="CATT_#117" w:date="2025-10-30T09:29:00Z"/>
              </w:rPr>
            </w:pPr>
          </w:p>
        </w:tc>
        <w:tc>
          <w:tcPr>
            <w:tcW w:w="1114" w:type="pct"/>
            <w:tcBorders>
              <w:left w:val="single" w:sz="6" w:space="0" w:color="auto"/>
              <w:bottom w:val="single" w:sz="6" w:space="0" w:color="auto"/>
              <w:right w:val="single" w:sz="4" w:space="0" w:color="auto"/>
            </w:tcBorders>
            <w:shd w:val="clear" w:color="auto" w:fill="auto"/>
          </w:tcPr>
          <w:p w14:paraId="306C1298" w14:textId="77777777" w:rsidR="00C549B2" w:rsidRPr="00CF58BA" w:rsidRDefault="00C549B2" w:rsidP="00231C83">
            <w:pPr>
              <w:pStyle w:val="TAH"/>
              <w:rPr>
                <w:ins w:id="1529" w:author="CATT_#117" w:date="2025-10-30T09:29:00Z"/>
              </w:rPr>
            </w:pPr>
          </w:p>
        </w:tc>
        <w:tc>
          <w:tcPr>
            <w:tcW w:w="483" w:type="pct"/>
            <w:tcBorders>
              <w:top w:val="single" w:sz="6" w:space="0" w:color="auto"/>
              <w:left w:val="single" w:sz="4" w:space="0" w:color="auto"/>
              <w:bottom w:val="single" w:sz="6" w:space="0" w:color="auto"/>
              <w:right w:val="single" w:sz="6" w:space="0" w:color="auto"/>
            </w:tcBorders>
            <w:shd w:val="clear" w:color="auto" w:fill="auto"/>
          </w:tcPr>
          <w:p w14:paraId="3D122D9B" w14:textId="77777777" w:rsidR="00C549B2" w:rsidRPr="00CF58BA" w:rsidRDefault="00C549B2" w:rsidP="00231C83">
            <w:pPr>
              <w:pStyle w:val="TAH"/>
              <w:rPr>
                <w:ins w:id="1530" w:author="CATT_#117" w:date="2025-10-30T09:29:00Z"/>
                <w:rFonts w:cs="Arial"/>
              </w:rPr>
            </w:pPr>
            <w:ins w:id="1531" w:author="CATT_#117" w:date="2025-10-30T09:29:00Z">
              <w:r w:rsidRPr="00CF58BA">
                <w:t>SCS</w:t>
              </w:r>
              <w:r w:rsidRPr="00CF58BA">
                <w:rPr>
                  <w:rFonts w:hint="eastAsia"/>
                  <w:vertAlign w:val="subscript"/>
                  <w:lang w:eastAsia="zh-CN"/>
                </w:rPr>
                <w:t>CSI-RS</w:t>
              </w:r>
              <w:r>
                <w:rPr>
                  <w:rFonts w:cs="Arial"/>
                </w:rPr>
                <w:t xml:space="preserve"> </w:t>
              </w:r>
              <w:r w:rsidRPr="00CF58BA">
                <w:rPr>
                  <w:rFonts w:cs="Arial"/>
                </w:rPr>
                <w:t>=</w:t>
              </w:r>
              <w:r>
                <w:rPr>
                  <w:rFonts w:cs="Arial"/>
                </w:rPr>
                <w:t xml:space="preserve"> </w:t>
              </w:r>
              <w:r w:rsidRPr="00CF58BA">
                <w:rPr>
                  <w:rFonts w:cs="Arial"/>
                </w:rPr>
                <w:t>15</w:t>
              </w:r>
              <w:r>
                <w:rPr>
                  <w:rFonts w:cs="Arial"/>
                </w:rPr>
                <w:t xml:space="preserve"> </w:t>
              </w:r>
              <w:r w:rsidRPr="00CF58BA">
                <w:rPr>
                  <w:rFonts w:cs="Arial"/>
                </w:rPr>
                <w:t>kHz</w:t>
              </w:r>
            </w:ins>
          </w:p>
        </w:tc>
        <w:tc>
          <w:tcPr>
            <w:tcW w:w="519" w:type="pct"/>
            <w:tcBorders>
              <w:top w:val="single" w:sz="6" w:space="0" w:color="auto"/>
              <w:left w:val="single" w:sz="4" w:space="0" w:color="auto"/>
              <w:bottom w:val="single" w:sz="6" w:space="0" w:color="auto"/>
              <w:right w:val="single" w:sz="6" w:space="0" w:color="auto"/>
            </w:tcBorders>
            <w:shd w:val="clear" w:color="auto" w:fill="auto"/>
          </w:tcPr>
          <w:p w14:paraId="7D6C6BB8" w14:textId="77777777" w:rsidR="00C549B2" w:rsidRPr="00CF58BA" w:rsidRDefault="00C549B2" w:rsidP="00231C83">
            <w:pPr>
              <w:pStyle w:val="TAH"/>
              <w:rPr>
                <w:ins w:id="1532" w:author="CATT_#117" w:date="2025-10-30T09:29:00Z"/>
                <w:rFonts w:cs="Arial"/>
              </w:rPr>
            </w:pPr>
            <w:ins w:id="1533" w:author="CATT_#117" w:date="2025-10-30T09:29:00Z">
              <w:r w:rsidRPr="00CF58BA">
                <w:t>SCS</w:t>
              </w:r>
              <w:r w:rsidRPr="00CF58BA">
                <w:rPr>
                  <w:rFonts w:hint="eastAsia"/>
                  <w:vertAlign w:val="subscript"/>
                  <w:lang w:eastAsia="zh-CN"/>
                </w:rPr>
                <w:t>CSI-RS</w:t>
              </w:r>
              <w:r>
                <w:rPr>
                  <w:rFonts w:cs="Arial"/>
                </w:rPr>
                <w:t xml:space="preserve"> </w:t>
              </w:r>
              <w:r w:rsidRPr="00CF58BA">
                <w:rPr>
                  <w:rFonts w:cs="Arial"/>
                </w:rPr>
                <w:t>=</w:t>
              </w:r>
              <w:r>
                <w:rPr>
                  <w:rFonts w:cs="Arial"/>
                </w:rPr>
                <w:t xml:space="preserve"> </w:t>
              </w:r>
              <w:r w:rsidRPr="00CF58BA">
                <w:rPr>
                  <w:rFonts w:cs="Arial"/>
                </w:rPr>
                <w:t>30</w:t>
              </w:r>
              <w:r>
                <w:rPr>
                  <w:rFonts w:cs="Arial"/>
                </w:rPr>
                <w:t xml:space="preserve"> </w:t>
              </w:r>
              <w:r w:rsidRPr="00CF58BA">
                <w:rPr>
                  <w:rFonts w:cs="Arial"/>
                </w:rPr>
                <w:t>kHz</w:t>
              </w:r>
            </w:ins>
          </w:p>
        </w:tc>
        <w:tc>
          <w:tcPr>
            <w:tcW w:w="708" w:type="pct"/>
            <w:tcBorders>
              <w:left w:val="single" w:sz="6" w:space="0" w:color="auto"/>
              <w:bottom w:val="single" w:sz="6" w:space="0" w:color="auto"/>
              <w:right w:val="single" w:sz="6" w:space="0" w:color="auto"/>
            </w:tcBorders>
            <w:shd w:val="clear" w:color="auto" w:fill="auto"/>
          </w:tcPr>
          <w:p w14:paraId="436D7EEF" w14:textId="77777777" w:rsidR="00C549B2" w:rsidRPr="00CF58BA" w:rsidRDefault="00C549B2" w:rsidP="00231C83">
            <w:pPr>
              <w:pStyle w:val="TAH"/>
              <w:rPr>
                <w:ins w:id="1534" w:author="CATT_#117" w:date="2025-10-30T09:29:00Z"/>
              </w:rPr>
            </w:pPr>
          </w:p>
        </w:tc>
        <w:tc>
          <w:tcPr>
            <w:tcW w:w="707" w:type="pct"/>
            <w:tcBorders>
              <w:left w:val="single" w:sz="6" w:space="0" w:color="auto"/>
              <w:bottom w:val="single" w:sz="6" w:space="0" w:color="auto"/>
              <w:right w:val="single" w:sz="4" w:space="0" w:color="auto"/>
            </w:tcBorders>
            <w:shd w:val="clear" w:color="auto" w:fill="auto"/>
          </w:tcPr>
          <w:p w14:paraId="5AAB71DC" w14:textId="77777777" w:rsidR="00C549B2" w:rsidRPr="00CF58BA" w:rsidRDefault="00C549B2" w:rsidP="00231C83">
            <w:pPr>
              <w:pStyle w:val="TAH"/>
              <w:rPr>
                <w:ins w:id="1535" w:author="CATT_#117" w:date="2025-10-30T09:29:00Z"/>
              </w:rPr>
            </w:pPr>
          </w:p>
        </w:tc>
      </w:tr>
      <w:tr w:rsidR="00C549B2" w:rsidRPr="00CF58BA" w14:paraId="721B1B95" w14:textId="77777777" w:rsidTr="00231C83">
        <w:trPr>
          <w:jc w:val="center"/>
          <w:ins w:id="1536" w:author="CATT_#117" w:date="2025-10-30T09:29:00Z"/>
        </w:trPr>
        <w:tc>
          <w:tcPr>
            <w:tcW w:w="509" w:type="pct"/>
            <w:tcBorders>
              <w:top w:val="single" w:sz="6" w:space="0" w:color="auto"/>
              <w:left w:val="single" w:sz="4" w:space="0" w:color="auto"/>
              <w:right w:val="single" w:sz="6" w:space="0" w:color="auto"/>
            </w:tcBorders>
            <w:shd w:val="clear" w:color="auto" w:fill="auto"/>
          </w:tcPr>
          <w:p w14:paraId="5DDA2299" w14:textId="77777777" w:rsidR="00C549B2" w:rsidRPr="00B33418" w:rsidRDefault="00C549B2" w:rsidP="00231C83">
            <w:pPr>
              <w:pStyle w:val="TAC"/>
              <w:rPr>
                <w:ins w:id="1537" w:author="CATT_#117" w:date="2025-10-30T09:29:00Z"/>
                <w:highlight w:val="yellow"/>
              </w:rPr>
            </w:pPr>
            <w:ins w:id="1538" w:author="CATT_#117" w:date="2025-10-30T11:23:00Z">
              <w:r w:rsidRPr="00B33418">
                <w:rPr>
                  <w:rFonts w:cs="Arial"/>
                  <w:highlight w:val="yellow"/>
                  <w:lang w:eastAsia="ko-KR"/>
                </w:rPr>
                <w:t>±</w:t>
              </w:r>
              <w:r w:rsidRPr="00B33418">
                <w:rPr>
                  <w:highlight w:val="yellow"/>
                  <w:lang w:eastAsia="ko-KR"/>
                </w:rPr>
                <w:t>8.0</w:t>
              </w:r>
            </w:ins>
          </w:p>
        </w:tc>
        <w:tc>
          <w:tcPr>
            <w:tcW w:w="554" w:type="pct"/>
            <w:tcBorders>
              <w:top w:val="single" w:sz="6" w:space="0" w:color="auto"/>
              <w:left w:val="single" w:sz="6" w:space="0" w:color="auto"/>
              <w:right w:val="single" w:sz="6" w:space="0" w:color="auto"/>
            </w:tcBorders>
            <w:shd w:val="clear" w:color="auto" w:fill="auto"/>
          </w:tcPr>
          <w:p w14:paraId="146E423E" w14:textId="77777777" w:rsidR="00C549B2" w:rsidRPr="00B33418" w:rsidRDefault="00C549B2" w:rsidP="00231C83">
            <w:pPr>
              <w:pStyle w:val="TAC"/>
              <w:rPr>
                <w:ins w:id="1539" w:author="CATT_#117" w:date="2025-10-30T09:29:00Z"/>
                <w:highlight w:val="yellow"/>
              </w:rPr>
            </w:pPr>
            <w:ins w:id="1540" w:author="CATT_#117" w:date="2025-10-30T11:23:00Z">
              <w:r w:rsidRPr="00B33418">
                <w:rPr>
                  <w:rFonts w:cs="Arial"/>
                  <w:highlight w:val="yellow"/>
                  <w:lang w:eastAsia="ko-KR"/>
                </w:rPr>
                <w:t>±</w:t>
              </w:r>
              <w:r w:rsidRPr="00B33418">
                <w:rPr>
                  <w:highlight w:val="yellow"/>
                  <w:lang w:eastAsia="ko-KR"/>
                </w:rPr>
                <w:t>12.5</w:t>
              </w:r>
            </w:ins>
          </w:p>
        </w:tc>
        <w:tc>
          <w:tcPr>
            <w:tcW w:w="406" w:type="pct"/>
            <w:tcBorders>
              <w:top w:val="single" w:sz="6" w:space="0" w:color="auto"/>
              <w:left w:val="single" w:sz="6" w:space="0" w:color="auto"/>
              <w:right w:val="single" w:sz="6" w:space="0" w:color="auto"/>
            </w:tcBorders>
            <w:shd w:val="clear" w:color="auto" w:fill="auto"/>
          </w:tcPr>
          <w:p w14:paraId="64F00542" w14:textId="77777777" w:rsidR="00C549B2" w:rsidRPr="00B33418" w:rsidRDefault="00C549B2" w:rsidP="00231C83">
            <w:pPr>
              <w:pStyle w:val="TAC"/>
              <w:rPr>
                <w:ins w:id="1541" w:author="CATT_#117" w:date="2025-10-30T09:29:00Z"/>
                <w:highlight w:val="yellow"/>
              </w:rPr>
            </w:pPr>
            <w:ins w:id="1542" w:author="CATT_#117" w:date="2025-10-30T11:23:00Z">
              <w:r w:rsidRPr="00B33418">
                <w:rPr>
                  <w:highlight w:val="yellow"/>
                  <w:lang w:eastAsia="ko-KR"/>
                </w:rPr>
                <w:sym w:font="Symbol" w:char="F0B3"/>
              </w:r>
              <w:r w:rsidRPr="00B33418">
                <w:rPr>
                  <w:highlight w:val="yellow"/>
                  <w:lang w:eastAsia="ko-KR"/>
                </w:rPr>
                <w:t>-3</w:t>
              </w:r>
            </w:ins>
          </w:p>
        </w:tc>
        <w:tc>
          <w:tcPr>
            <w:tcW w:w="1114" w:type="pct"/>
            <w:tcBorders>
              <w:top w:val="single" w:sz="6" w:space="0" w:color="auto"/>
              <w:left w:val="single" w:sz="6" w:space="0" w:color="auto"/>
              <w:bottom w:val="single" w:sz="6" w:space="0" w:color="auto"/>
              <w:right w:val="single" w:sz="4" w:space="0" w:color="auto"/>
            </w:tcBorders>
            <w:shd w:val="clear" w:color="auto" w:fill="auto"/>
          </w:tcPr>
          <w:p w14:paraId="6706B2C7" w14:textId="77777777" w:rsidR="00C549B2" w:rsidRPr="00CF58BA" w:rsidRDefault="00C549B2" w:rsidP="00231C83">
            <w:pPr>
              <w:pStyle w:val="TAC"/>
              <w:rPr>
                <w:ins w:id="1543" w:author="CATT_#117" w:date="2025-10-30T09:29:00Z"/>
              </w:rPr>
            </w:pPr>
            <w:ins w:id="1544" w:author="CATT_#117" w:date="2025-10-30T09:29:00Z">
              <w:r w:rsidRPr="00CF58BA">
                <w:t>NR_FDD_SAB_FR1_A</w:t>
              </w:r>
            </w:ins>
          </w:p>
        </w:tc>
        <w:tc>
          <w:tcPr>
            <w:tcW w:w="483" w:type="pct"/>
            <w:tcBorders>
              <w:top w:val="single" w:sz="6" w:space="0" w:color="auto"/>
              <w:left w:val="single" w:sz="4" w:space="0" w:color="auto"/>
              <w:bottom w:val="single" w:sz="6" w:space="0" w:color="auto"/>
              <w:right w:val="single" w:sz="6" w:space="0" w:color="auto"/>
            </w:tcBorders>
            <w:shd w:val="clear" w:color="auto" w:fill="auto"/>
          </w:tcPr>
          <w:p w14:paraId="07057B86" w14:textId="77777777" w:rsidR="00C549B2" w:rsidRPr="00CF58BA" w:rsidRDefault="00C549B2" w:rsidP="00231C83">
            <w:pPr>
              <w:pStyle w:val="TAC"/>
              <w:rPr>
                <w:ins w:id="1545" w:author="CATT_#117" w:date="2025-10-30T09:29:00Z"/>
              </w:rPr>
            </w:pPr>
            <w:ins w:id="1546" w:author="CATT_#117" w:date="2025-10-30T09:29:00Z">
              <w:r w:rsidRPr="00CF58BA">
                <w:t>-121</w:t>
              </w:r>
            </w:ins>
          </w:p>
        </w:tc>
        <w:tc>
          <w:tcPr>
            <w:tcW w:w="519" w:type="pct"/>
            <w:tcBorders>
              <w:top w:val="single" w:sz="6" w:space="0" w:color="auto"/>
              <w:left w:val="single" w:sz="4" w:space="0" w:color="auto"/>
              <w:bottom w:val="single" w:sz="6" w:space="0" w:color="auto"/>
              <w:right w:val="single" w:sz="6" w:space="0" w:color="auto"/>
            </w:tcBorders>
            <w:shd w:val="clear" w:color="auto" w:fill="auto"/>
          </w:tcPr>
          <w:p w14:paraId="7860877D" w14:textId="77777777" w:rsidR="00C549B2" w:rsidRPr="00CF58BA" w:rsidRDefault="00C549B2" w:rsidP="00231C83">
            <w:pPr>
              <w:pStyle w:val="TAC"/>
              <w:rPr>
                <w:ins w:id="1547" w:author="CATT_#117" w:date="2025-10-30T09:29:00Z"/>
              </w:rPr>
            </w:pPr>
            <w:ins w:id="1548" w:author="CATT_#117" w:date="2025-10-30T09:29:00Z">
              <w:r w:rsidRPr="00CF58BA">
                <w:t>-118</w:t>
              </w:r>
            </w:ins>
          </w:p>
        </w:tc>
        <w:tc>
          <w:tcPr>
            <w:tcW w:w="708" w:type="pct"/>
            <w:tcBorders>
              <w:top w:val="single" w:sz="6" w:space="0" w:color="auto"/>
              <w:left w:val="single" w:sz="6" w:space="0" w:color="auto"/>
              <w:bottom w:val="single" w:sz="6" w:space="0" w:color="auto"/>
              <w:right w:val="single" w:sz="6" w:space="0" w:color="auto"/>
            </w:tcBorders>
            <w:shd w:val="clear" w:color="auto" w:fill="auto"/>
          </w:tcPr>
          <w:p w14:paraId="2A3AAF03" w14:textId="77777777" w:rsidR="00C549B2" w:rsidRPr="00CF58BA" w:rsidRDefault="00C549B2" w:rsidP="00231C83">
            <w:pPr>
              <w:pStyle w:val="TAC"/>
              <w:rPr>
                <w:ins w:id="1549" w:author="CATT_#117" w:date="2025-10-30T09:29:00Z"/>
              </w:rPr>
            </w:pPr>
            <w:ins w:id="1550" w:author="CATT_#117" w:date="2025-10-30T09:29:00Z">
              <w:r w:rsidRPr="00CF58BA">
                <w:t>N/A</w:t>
              </w:r>
            </w:ins>
          </w:p>
        </w:tc>
        <w:tc>
          <w:tcPr>
            <w:tcW w:w="707" w:type="pct"/>
            <w:tcBorders>
              <w:top w:val="single" w:sz="6" w:space="0" w:color="auto"/>
              <w:left w:val="single" w:sz="6" w:space="0" w:color="auto"/>
              <w:bottom w:val="single" w:sz="6" w:space="0" w:color="auto"/>
              <w:right w:val="single" w:sz="4" w:space="0" w:color="auto"/>
            </w:tcBorders>
            <w:shd w:val="clear" w:color="auto" w:fill="auto"/>
          </w:tcPr>
          <w:p w14:paraId="2858CF72" w14:textId="77777777" w:rsidR="00C549B2" w:rsidRPr="00CF58BA" w:rsidRDefault="00C549B2" w:rsidP="00231C83">
            <w:pPr>
              <w:pStyle w:val="TAC"/>
              <w:rPr>
                <w:ins w:id="1551" w:author="CATT_#117" w:date="2025-10-30T09:29:00Z"/>
              </w:rPr>
            </w:pPr>
            <w:ins w:id="1552" w:author="CATT_#117" w:date="2025-10-30T09:29:00Z">
              <w:r w:rsidRPr="00CF58BA">
                <w:t>-70</w:t>
              </w:r>
            </w:ins>
          </w:p>
        </w:tc>
      </w:tr>
      <w:tr w:rsidR="00C549B2" w:rsidRPr="00CF58BA" w14:paraId="77E53D06" w14:textId="77777777" w:rsidTr="00231C83">
        <w:trPr>
          <w:jc w:val="center"/>
          <w:ins w:id="1553" w:author="CATT_#117" w:date="2025-10-30T09:29:00Z"/>
        </w:trPr>
        <w:tc>
          <w:tcPr>
            <w:tcW w:w="509" w:type="pct"/>
            <w:tcBorders>
              <w:top w:val="single" w:sz="6" w:space="0" w:color="auto"/>
              <w:left w:val="single" w:sz="4" w:space="0" w:color="auto"/>
              <w:bottom w:val="single" w:sz="6" w:space="0" w:color="auto"/>
              <w:right w:val="single" w:sz="6" w:space="0" w:color="auto"/>
            </w:tcBorders>
            <w:shd w:val="clear" w:color="auto" w:fill="auto"/>
          </w:tcPr>
          <w:p w14:paraId="14FE14CC" w14:textId="77777777" w:rsidR="00C549B2" w:rsidRPr="00B33418" w:rsidRDefault="00C549B2" w:rsidP="00231C83">
            <w:pPr>
              <w:pStyle w:val="TAC"/>
              <w:rPr>
                <w:ins w:id="1554" w:author="CATT_#117" w:date="2025-10-30T09:29:00Z"/>
                <w:highlight w:val="yellow"/>
              </w:rPr>
            </w:pPr>
            <w:ins w:id="1555" w:author="CATT_#117" w:date="2025-10-30T11:23:00Z">
              <w:r w:rsidRPr="00B33418">
                <w:rPr>
                  <w:rFonts w:cs="Arial"/>
                  <w:highlight w:val="yellow"/>
                  <w:lang w:eastAsia="ko-KR"/>
                </w:rPr>
                <w:t>±</w:t>
              </w:r>
              <w:r w:rsidRPr="00B33418">
                <w:rPr>
                  <w:highlight w:val="yellow"/>
                  <w:lang w:eastAsia="ko-KR"/>
                </w:rPr>
                <w:t>11.5</w:t>
              </w:r>
            </w:ins>
          </w:p>
        </w:tc>
        <w:tc>
          <w:tcPr>
            <w:tcW w:w="554" w:type="pct"/>
            <w:tcBorders>
              <w:top w:val="single" w:sz="6" w:space="0" w:color="auto"/>
              <w:left w:val="single" w:sz="6" w:space="0" w:color="auto"/>
              <w:bottom w:val="single" w:sz="6" w:space="0" w:color="auto"/>
              <w:right w:val="single" w:sz="6" w:space="0" w:color="auto"/>
            </w:tcBorders>
            <w:shd w:val="clear" w:color="auto" w:fill="auto"/>
          </w:tcPr>
          <w:p w14:paraId="72709EB6" w14:textId="77777777" w:rsidR="00C549B2" w:rsidRPr="00B33418" w:rsidRDefault="00C549B2" w:rsidP="00231C83">
            <w:pPr>
              <w:pStyle w:val="TAC"/>
              <w:rPr>
                <w:ins w:id="1556" w:author="CATT_#117" w:date="2025-10-30T09:29:00Z"/>
                <w:highlight w:val="yellow"/>
              </w:rPr>
            </w:pPr>
            <w:ins w:id="1557" w:author="CATT_#117" w:date="2025-10-30T11:23:00Z">
              <w:r w:rsidRPr="00B33418">
                <w:rPr>
                  <w:rFonts w:cs="Arial"/>
                  <w:highlight w:val="yellow"/>
                  <w:lang w:eastAsia="ko-KR"/>
                </w:rPr>
                <w:t>±</w:t>
              </w:r>
              <w:r w:rsidRPr="00B33418">
                <w:rPr>
                  <w:highlight w:val="yellow"/>
                  <w:lang w:eastAsia="ko-KR"/>
                </w:rPr>
                <w:t>14.5</w:t>
              </w:r>
            </w:ins>
          </w:p>
        </w:tc>
        <w:tc>
          <w:tcPr>
            <w:tcW w:w="406" w:type="pct"/>
            <w:tcBorders>
              <w:top w:val="single" w:sz="6" w:space="0" w:color="auto"/>
              <w:left w:val="single" w:sz="6" w:space="0" w:color="auto"/>
              <w:bottom w:val="single" w:sz="6" w:space="0" w:color="auto"/>
              <w:right w:val="single" w:sz="6" w:space="0" w:color="auto"/>
            </w:tcBorders>
            <w:shd w:val="clear" w:color="auto" w:fill="auto"/>
          </w:tcPr>
          <w:p w14:paraId="6585ACB1" w14:textId="77777777" w:rsidR="00C549B2" w:rsidRPr="00B33418" w:rsidRDefault="00C549B2" w:rsidP="00231C83">
            <w:pPr>
              <w:pStyle w:val="TAC"/>
              <w:rPr>
                <w:ins w:id="1558" w:author="CATT_#117" w:date="2025-10-30T09:29:00Z"/>
                <w:highlight w:val="yellow"/>
              </w:rPr>
            </w:pPr>
            <w:ins w:id="1559" w:author="CATT_#117" w:date="2025-10-30T11:23:00Z">
              <w:r w:rsidRPr="00B33418">
                <w:rPr>
                  <w:highlight w:val="yellow"/>
                  <w:lang w:eastAsia="ko-KR"/>
                </w:rPr>
                <w:sym w:font="Symbol" w:char="F0B3"/>
              </w:r>
              <w:r w:rsidRPr="00B33418">
                <w:rPr>
                  <w:highlight w:val="yellow"/>
                  <w:lang w:eastAsia="ko-KR"/>
                </w:rPr>
                <w:t>-3</w:t>
              </w:r>
            </w:ins>
          </w:p>
        </w:tc>
        <w:tc>
          <w:tcPr>
            <w:tcW w:w="1114" w:type="pct"/>
            <w:tcBorders>
              <w:top w:val="single" w:sz="6" w:space="0" w:color="auto"/>
              <w:left w:val="single" w:sz="6" w:space="0" w:color="auto"/>
              <w:bottom w:val="single" w:sz="6" w:space="0" w:color="auto"/>
              <w:right w:val="single" w:sz="4" w:space="0" w:color="auto"/>
            </w:tcBorders>
            <w:shd w:val="clear" w:color="auto" w:fill="auto"/>
          </w:tcPr>
          <w:p w14:paraId="543EF6D0" w14:textId="77777777" w:rsidR="00C549B2" w:rsidRPr="00CF58BA" w:rsidRDefault="00C549B2" w:rsidP="00231C83">
            <w:pPr>
              <w:pStyle w:val="TAC"/>
              <w:rPr>
                <w:ins w:id="1560" w:author="CATT_#117" w:date="2025-10-30T09:29:00Z"/>
              </w:rPr>
            </w:pPr>
            <w:ins w:id="1561" w:author="CATT_#117" w:date="2025-10-30T09:29:00Z">
              <w:r w:rsidRPr="00CF58BA">
                <w:t>NR_FDD_SAB_FR1_A</w:t>
              </w:r>
            </w:ins>
          </w:p>
        </w:tc>
        <w:tc>
          <w:tcPr>
            <w:tcW w:w="483" w:type="pct"/>
            <w:tcBorders>
              <w:top w:val="single" w:sz="6" w:space="0" w:color="auto"/>
              <w:left w:val="single" w:sz="4" w:space="0" w:color="auto"/>
              <w:bottom w:val="single" w:sz="4" w:space="0" w:color="auto"/>
              <w:right w:val="single" w:sz="6" w:space="0" w:color="auto"/>
            </w:tcBorders>
            <w:shd w:val="clear" w:color="auto" w:fill="auto"/>
          </w:tcPr>
          <w:p w14:paraId="0E8F74B7" w14:textId="77777777" w:rsidR="00C549B2" w:rsidRPr="00CF58BA" w:rsidRDefault="00C549B2" w:rsidP="00231C83">
            <w:pPr>
              <w:pStyle w:val="TAC"/>
              <w:rPr>
                <w:ins w:id="1562" w:author="CATT_#117" w:date="2025-10-30T09:29:00Z"/>
              </w:rPr>
            </w:pPr>
            <w:ins w:id="1563" w:author="CATT_#117" w:date="2025-10-30T09:29:00Z">
              <w:r w:rsidRPr="00CF58BA">
                <w:t>N/A</w:t>
              </w:r>
            </w:ins>
          </w:p>
        </w:tc>
        <w:tc>
          <w:tcPr>
            <w:tcW w:w="519" w:type="pct"/>
            <w:tcBorders>
              <w:top w:val="single" w:sz="6" w:space="0" w:color="auto"/>
              <w:left w:val="single" w:sz="4" w:space="0" w:color="auto"/>
              <w:bottom w:val="single" w:sz="4" w:space="0" w:color="auto"/>
              <w:right w:val="single" w:sz="6" w:space="0" w:color="auto"/>
            </w:tcBorders>
            <w:shd w:val="clear" w:color="auto" w:fill="auto"/>
          </w:tcPr>
          <w:p w14:paraId="307D3A38" w14:textId="77777777" w:rsidR="00C549B2" w:rsidRPr="00CF58BA" w:rsidRDefault="00C549B2" w:rsidP="00231C83">
            <w:pPr>
              <w:pStyle w:val="TAC"/>
              <w:rPr>
                <w:ins w:id="1564" w:author="CATT_#117" w:date="2025-10-30T09:29:00Z"/>
              </w:rPr>
            </w:pPr>
            <w:ins w:id="1565" w:author="CATT_#117" w:date="2025-10-30T09:29:00Z">
              <w:r w:rsidRPr="00CF58BA">
                <w:t>N/A</w:t>
              </w:r>
            </w:ins>
          </w:p>
        </w:tc>
        <w:tc>
          <w:tcPr>
            <w:tcW w:w="708" w:type="pct"/>
            <w:tcBorders>
              <w:top w:val="single" w:sz="6" w:space="0" w:color="auto"/>
              <w:left w:val="single" w:sz="6" w:space="0" w:color="auto"/>
              <w:bottom w:val="single" w:sz="4" w:space="0" w:color="auto"/>
              <w:right w:val="single" w:sz="6" w:space="0" w:color="auto"/>
            </w:tcBorders>
            <w:shd w:val="clear" w:color="auto" w:fill="auto"/>
          </w:tcPr>
          <w:p w14:paraId="4F2F307D" w14:textId="77777777" w:rsidR="00C549B2" w:rsidRPr="00CF58BA" w:rsidRDefault="00C549B2" w:rsidP="00231C83">
            <w:pPr>
              <w:pStyle w:val="TAC"/>
              <w:rPr>
                <w:ins w:id="1566" w:author="CATT_#117" w:date="2025-10-30T09:29:00Z"/>
              </w:rPr>
            </w:pPr>
            <w:ins w:id="1567" w:author="CATT_#117" w:date="2025-10-30T09:29:00Z">
              <w:r w:rsidRPr="00CF58BA">
                <w:t>-70</w:t>
              </w:r>
            </w:ins>
          </w:p>
        </w:tc>
        <w:tc>
          <w:tcPr>
            <w:tcW w:w="707" w:type="pct"/>
            <w:tcBorders>
              <w:top w:val="single" w:sz="6" w:space="0" w:color="auto"/>
              <w:left w:val="single" w:sz="6" w:space="0" w:color="auto"/>
              <w:bottom w:val="single" w:sz="4" w:space="0" w:color="auto"/>
              <w:right w:val="single" w:sz="4" w:space="0" w:color="auto"/>
            </w:tcBorders>
            <w:shd w:val="clear" w:color="auto" w:fill="auto"/>
          </w:tcPr>
          <w:p w14:paraId="60640373" w14:textId="77777777" w:rsidR="00C549B2" w:rsidRPr="00CF58BA" w:rsidRDefault="00C549B2" w:rsidP="00231C83">
            <w:pPr>
              <w:pStyle w:val="TAC"/>
              <w:rPr>
                <w:ins w:id="1568" w:author="CATT_#117" w:date="2025-10-30T09:29:00Z"/>
              </w:rPr>
            </w:pPr>
            <w:ins w:id="1569" w:author="CATT_#117" w:date="2025-10-30T09:29:00Z">
              <w:r w:rsidRPr="00CF58BA">
                <w:t>-50</w:t>
              </w:r>
            </w:ins>
          </w:p>
        </w:tc>
      </w:tr>
      <w:tr w:rsidR="00C549B2" w:rsidRPr="00CF58BA" w14:paraId="390806F7" w14:textId="77777777" w:rsidTr="00231C83">
        <w:trPr>
          <w:jc w:val="center"/>
          <w:ins w:id="1570" w:author="CATT_#117" w:date="2025-10-30T09:29:00Z"/>
        </w:trPr>
        <w:tc>
          <w:tcPr>
            <w:tcW w:w="5000" w:type="pct"/>
            <w:gridSpan w:val="8"/>
            <w:tcBorders>
              <w:top w:val="single" w:sz="6" w:space="0" w:color="auto"/>
              <w:left w:val="single" w:sz="4" w:space="0" w:color="auto"/>
              <w:bottom w:val="single" w:sz="4" w:space="0" w:color="auto"/>
              <w:right w:val="single" w:sz="4" w:space="0" w:color="auto"/>
            </w:tcBorders>
            <w:shd w:val="clear" w:color="auto" w:fill="auto"/>
            <w:vAlign w:val="center"/>
          </w:tcPr>
          <w:p w14:paraId="3062FEC0" w14:textId="77777777" w:rsidR="00C549B2" w:rsidRPr="00CF58BA" w:rsidRDefault="00C549B2" w:rsidP="00231C83">
            <w:pPr>
              <w:pStyle w:val="TAN"/>
              <w:rPr>
                <w:ins w:id="1571" w:author="CATT_#117" w:date="2025-10-30T09:29:00Z"/>
              </w:rPr>
            </w:pPr>
            <w:ins w:id="1572" w:author="CATT_#117" w:date="2025-10-30T09:29:00Z">
              <w:r w:rsidRPr="00CF58BA">
                <w:t>NOTE</w:t>
              </w:r>
              <w:r>
                <w:t xml:space="preserve"> </w:t>
              </w:r>
              <w:r w:rsidRPr="00CF58BA">
                <w:t>1:</w:t>
              </w:r>
              <w:r w:rsidRPr="00CF58BA">
                <w:tab/>
                <w:t>Io</w:t>
              </w:r>
              <w:r>
                <w:t xml:space="preserve"> </w:t>
              </w:r>
              <w:r w:rsidRPr="00CF58BA">
                <w:t>is</w:t>
              </w:r>
              <w:r>
                <w:t xml:space="preserve"> </w:t>
              </w:r>
              <w:r w:rsidRPr="00CF58BA">
                <w:t>assumed</w:t>
              </w:r>
              <w:r>
                <w:t xml:space="preserve"> </w:t>
              </w:r>
              <w:r w:rsidRPr="00CF58BA">
                <w:t>to</w:t>
              </w:r>
              <w:r>
                <w:t xml:space="preserve"> </w:t>
              </w:r>
              <w:r w:rsidRPr="00CF58BA">
                <w:t>have</w:t>
              </w:r>
              <w:r>
                <w:t xml:space="preserve"> </w:t>
              </w:r>
              <w:r w:rsidRPr="00CF58BA">
                <w:t>constant</w:t>
              </w:r>
              <w:r>
                <w:t xml:space="preserve"> </w:t>
              </w:r>
              <w:r w:rsidRPr="00CF58BA">
                <w:t>EPRE</w:t>
              </w:r>
              <w:r>
                <w:t xml:space="preserve"> </w:t>
              </w:r>
              <w:r w:rsidRPr="00CF58BA">
                <w:t>across</w:t>
              </w:r>
              <w:r>
                <w:t xml:space="preserve"> </w:t>
              </w:r>
              <w:r w:rsidRPr="00CF58BA">
                <w:t>the</w:t>
              </w:r>
              <w:r>
                <w:t xml:space="preserve"> </w:t>
              </w:r>
              <w:r w:rsidRPr="00CF58BA">
                <w:t>bandwidth.</w:t>
              </w:r>
            </w:ins>
          </w:p>
          <w:p w14:paraId="60D3D10F" w14:textId="77777777" w:rsidR="00C549B2" w:rsidRPr="00CF58BA" w:rsidRDefault="00C549B2" w:rsidP="00231C83">
            <w:pPr>
              <w:pStyle w:val="TAN"/>
              <w:rPr>
                <w:ins w:id="1573" w:author="CATT_#117" w:date="2025-10-30T09:29:00Z"/>
              </w:rPr>
            </w:pPr>
            <w:ins w:id="1574" w:author="CATT_#117" w:date="2025-10-30T09:29:00Z">
              <w:r w:rsidRPr="00CF58BA">
                <w:t>NOTE</w:t>
              </w:r>
              <w:r>
                <w:t xml:space="preserve"> </w:t>
              </w:r>
              <w:r w:rsidRPr="00CF58BA">
                <w:t>2:</w:t>
              </w:r>
              <w:r w:rsidRPr="00CF58BA">
                <w:tab/>
                <w:t>NR</w:t>
              </w:r>
              <w:r>
                <w:t xml:space="preserve"> </w:t>
              </w:r>
              <w:r w:rsidRPr="00CF58BA">
                <w:t>operating</w:t>
              </w:r>
              <w:r>
                <w:t xml:space="preserve"> </w:t>
              </w:r>
              <w:r w:rsidRPr="00CF58BA">
                <w:t>band</w:t>
              </w:r>
              <w:r>
                <w:t xml:space="preserve"> </w:t>
              </w:r>
              <w:r w:rsidRPr="00CF58BA">
                <w:t>groups</w:t>
              </w:r>
              <w:r>
                <w:t xml:space="preserve"> </w:t>
              </w:r>
              <w:r w:rsidRPr="00CF58BA">
                <w:t>in</w:t>
              </w:r>
              <w:r>
                <w:t xml:space="preserve"> </w:t>
              </w:r>
              <w:r w:rsidRPr="00CF58BA">
                <w:t>FR1</w:t>
              </w:r>
              <w:r>
                <w:t xml:space="preserve"> </w:t>
              </w:r>
              <w:r w:rsidRPr="00CF58BA">
                <w:t>are</w:t>
              </w:r>
              <w:r>
                <w:t xml:space="preserve"> </w:t>
              </w:r>
              <w:r w:rsidRPr="00CF58BA">
                <w:t>as</w:t>
              </w:r>
              <w:r>
                <w:t xml:space="preserve"> </w:t>
              </w:r>
              <w:r w:rsidRPr="00CF58BA">
                <w:t>defined</w:t>
              </w:r>
              <w:r>
                <w:t xml:space="preserve"> </w:t>
              </w:r>
              <w:r w:rsidRPr="00CF58BA">
                <w:t>in</w:t>
              </w:r>
              <w:r>
                <w:t xml:space="preserve"> </w:t>
              </w:r>
              <w:r w:rsidRPr="00CF58BA">
                <w:t>clause</w:t>
              </w:r>
              <w:r>
                <w:t xml:space="preserve"> </w:t>
              </w:r>
              <w:r w:rsidRPr="00CF58BA">
                <w:t>3.5.2</w:t>
              </w:r>
              <w:r w:rsidRPr="00CF58BA">
                <w:rPr>
                  <w:rFonts w:hint="eastAsia"/>
                  <w:lang w:eastAsia="zh-CN"/>
                </w:rPr>
                <w:t>A</w:t>
              </w:r>
              <w:r w:rsidRPr="00CF58BA">
                <w:t>.</w:t>
              </w:r>
            </w:ins>
          </w:p>
        </w:tc>
      </w:tr>
    </w:tbl>
    <w:p w14:paraId="03FFF565" w14:textId="77777777" w:rsidR="00C549B2" w:rsidRPr="00CF58BA" w:rsidRDefault="00C549B2" w:rsidP="00C549B2">
      <w:pPr>
        <w:rPr>
          <w:ins w:id="1575" w:author="CATT_#117" w:date="2025-10-30T09:29:00Z"/>
        </w:rPr>
      </w:pPr>
    </w:p>
    <w:p w14:paraId="0D75D7FF" w14:textId="77777777" w:rsidR="00C549B2" w:rsidRPr="00CF58BA" w:rsidRDefault="00C549B2" w:rsidP="00C549B2">
      <w:pPr>
        <w:pStyle w:val="5"/>
        <w:rPr>
          <w:ins w:id="1576" w:author="CATT_#117" w:date="2025-10-30T09:29:00Z"/>
        </w:rPr>
      </w:pPr>
      <w:ins w:id="1577" w:author="CATT_#117" w:date="2025-10-30T09:29:00Z">
        <w:r w:rsidRPr="00CF58BA">
          <w:t>10.1.19</w:t>
        </w:r>
      </w:ins>
      <w:ins w:id="1578" w:author="CATT_#117" w:date="2025-10-30T09:37:00Z">
        <w:r>
          <w:rPr>
            <w:rFonts w:hint="eastAsia"/>
            <w:lang w:eastAsia="zh-CN"/>
          </w:rPr>
          <w:t>D</w:t>
        </w:r>
      </w:ins>
      <w:ins w:id="1579" w:author="CATT_#117" w:date="2025-10-30T09:29:00Z">
        <w:r w:rsidRPr="00CF58BA">
          <w:t>.</w:t>
        </w:r>
        <w:r w:rsidRPr="00CF58BA">
          <w:rPr>
            <w:rFonts w:hint="eastAsia"/>
            <w:lang w:eastAsia="zh-CN"/>
          </w:rPr>
          <w:t>2</w:t>
        </w:r>
        <w:r w:rsidRPr="00CF58BA">
          <w:t>.2</w:t>
        </w:r>
        <w:r w:rsidRPr="00CF58BA">
          <w:tab/>
          <w:t>Relative Accuracy</w:t>
        </w:r>
      </w:ins>
    </w:p>
    <w:p w14:paraId="7CEBFCDE" w14:textId="77777777" w:rsidR="00C549B2" w:rsidRPr="00CF58BA" w:rsidRDefault="00C549B2" w:rsidP="00C549B2">
      <w:pPr>
        <w:rPr>
          <w:ins w:id="1580" w:author="CATT_#117" w:date="2025-10-30T09:29:00Z"/>
          <w:rFonts w:cs="v4.2.0"/>
          <w:i/>
        </w:rPr>
      </w:pPr>
      <w:ins w:id="1581" w:author="CATT_#117" w:date="2025-10-30T09:29:00Z">
        <w:r>
          <w:rPr>
            <w:rFonts w:cs="v4.2.0"/>
          </w:rPr>
          <w:t xml:space="preserve">The relative </w:t>
        </w:r>
        <w:r>
          <w:rPr>
            <w:rFonts w:cs="v4.2.0" w:hint="eastAsia"/>
            <w:lang w:val="en-US" w:eastAsia="zh-CN"/>
          </w:rPr>
          <w:t>CSI-RS</w:t>
        </w:r>
        <w:r>
          <w:rPr>
            <w:rFonts w:cs="v4.2.0"/>
          </w:rPr>
          <w:t xml:space="preserve"> based L1-RSRP accuracy is defined as the L1-RSRP measured from one </w:t>
        </w:r>
        <w:r>
          <w:rPr>
            <w:rFonts w:cs="v4.2.0" w:hint="eastAsia"/>
            <w:lang w:val="en-US" w:eastAsia="zh-CN"/>
          </w:rPr>
          <w:t>CSI-RS</w:t>
        </w:r>
        <w:r>
          <w:rPr>
            <w:rFonts w:cs="v4.2.0"/>
          </w:rPr>
          <w:t xml:space="preserve"> compared to the </w:t>
        </w:r>
        <w:r>
          <w:rPr>
            <w:lang w:val="en-US"/>
          </w:rPr>
          <w:t xml:space="preserve">largest measured value of L1-RSRP among all </w:t>
        </w:r>
        <w:r>
          <w:rPr>
            <w:rFonts w:hint="eastAsia"/>
            <w:lang w:val="en-US" w:eastAsia="zh-CN"/>
          </w:rPr>
          <w:t>CSI-RS resources</w:t>
        </w:r>
        <w:r>
          <w:rPr>
            <w:lang w:val="en-US"/>
          </w:rPr>
          <w:t xml:space="preserve"> of the serving cell</w:t>
        </w:r>
        <w:r>
          <w:rPr>
            <w:rFonts w:cs="v4.2.0"/>
          </w:rPr>
          <w:t>.</w:t>
        </w:r>
      </w:ins>
    </w:p>
    <w:p w14:paraId="0450C970" w14:textId="77777777" w:rsidR="00C549B2" w:rsidRPr="0043508B" w:rsidRDefault="00C549B2" w:rsidP="00C549B2">
      <w:pPr>
        <w:rPr>
          <w:ins w:id="1582" w:author="CATT_#117" w:date="2025-10-30T11:10:00Z"/>
          <w:rFonts w:cs="v4.2.0"/>
          <w:lang w:eastAsia="zh-CN"/>
        </w:rPr>
      </w:pPr>
      <w:ins w:id="1583" w:author="CATT_#117" w:date="2025-10-30T11:10:00Z">
        <w:r w:rsidRPr="00B33418">
          <w:rPr>
            <w:rFonts w:cs="v4.2.0"/>
            <w:highlight w:val="yellow"/>
          </w:rPr>
          <w:t xml:space="preserve">The accuracy requirements in clause </w:t>
        </w:r>
        <w:r w:rsidRPr="00B33418">
          <w:rPr>
            <w:highlight w:val="yellow"/>
          </w:rPr>
          <w:t>10.1.19</w:t>
        </w:r>
        <w:r w:rsidRPr="00B33418">
          <w:rPr>
            <w:rFonts w:hint="eastAsia"/>
            <w:highlight w:val="yellow"/>
            <w:lang w:eastAsia="zh-CN"/>
          </w:rPr>
          <w:t>D</w:t>
        </w:r>
        <w:r w:rsidRPr="00B33418">
          <w:rPr>
            <w:highlight w:val="yellow"/>
          </w:rPr>
          <w:t>.</w:t>
        </w:r>
        <w:r w:rsidRPr="00B33418">
          <w:rPr>
            <w:rFonts w:hint="eastAsia"/>
            <w:highlight w:val="yellow"/>
            <w:lang w:eastAsia="zh-CN"/>
          </w:rPr>
          <w:t>2</w:t>
        </w:r>
        <w:r w:rsidRPr="00B33418">
          <w:rPr>
            <w:highlight w:val="yellow"/>
          </w:rPr>
          <w:t>.2</w:t>
        </w:r>
        <w:r w:rsidRPr="00B33418">
          <w:rPr>
            <w:rFonts w:cs="v4.2.0"/>
            <w:highlight w:val="yellow"/>
          </w:rPr>
          <w:t xml:space="preserve"> shall apply when </w:t>
        </w:r>
        <w:proofErr w:type="spellStart"/>
        <w:r w:rsidRPr="00B33418">
          <w:rPr>
            <w:rFonts w:cs="v4.2.0"/>
            <w:highlight w:val="yellow"/>
          </w:rPr>
          <w:t>RedCap</w:t>
        </w:r>
        <w:proofErr w:type="spellEnd"/>
        <w:r w:rsidRPr="00B33418">
          <w:rPr>
            <w:rFonts w:cs="v4.2.0"/>
            <w:highlight w:val="yellow"/>
          </w:rPr>
          <w:t xml:space="preserve"> UE is capable of 2Rx. When UE is only required to support 1R</w:t>
        </w:r>
        <w:r w:rsidRPr="00B33418">
          <w:rPr>
            <w:rFonts w:cs="v4.2.0" w:hint="eastAsia"/>
            <w:highlight w:val="yellow"/>
            <w:lang w:eastAsia="zh-CN"/>
          </w:rPr>
          <w:t>x</w:t>
        </w:r>
        <w:r w:rsidRPr="00B33418">
          <w:rPr>
            <w:rFonts w:cs="v4.2.0"/>
            <w:highlight w:val="yellow"/>
          </w:rPr>
          <w:t xml:space="preserve">, the </w:t>
        </w:r>
      </w:ins>
      <w:ins w:id="1584" w:author="CATT_#117" w:date="2025-10-30T11:11:00Z">
        <w:r w:rsidRPr="00B33418">
          <w:rPr>
            <w:rFonts w:cs="v4.2.0"/>
            <w:highlight w:val="yellow"/>
          </w:rPr>
          <w:t>relative</w:t>
        </w:r>
      </w:ins>
      <w:ins w:id="1585" w:author="CATT_#117" w:date="2025-10-30T11:10:00Z">
        <w:r w:rsidRPr="00B33418">
          <w:rPr>
            <w:rFonts w:cs="v4.2.0"/>
            <w:highlight w:val="yellow"/>
          </w:rPr>
          <w:t xml:space="preserve"> accuracy requirements in table </w:t>
        </w:r>
        <w:r w:rsidRPr="00B33418">
          <w:rPr>
            <w:highlight w:val="yellow"/>
          </w:rPr>
          <w:t>10.1.19</w:t>
        </w:r>
        <w:r w:rsidRPr="00B33418">
          <w:rPr>
            <w:rFonts w:hint="eastAsia"/>
            <w:highlight w:val="yellow"/>
            <w:lang w:eastAsia="zh-CN"/>
          </w:rPr>
          <w:t>D</w:t>
        </w:r>
        <w:r w:rsidRPr="00B33418">
          <w:rPr>
            <w:highlight w:val="yellow"/>
          </w:rPr>
          <w:t>.</w:t>
        </w:r>
        <w:r w:rsidRPr="00B33418">
          <w:rPr>
            <w:rFonts w:hint="eastAsia"/>
            <w:highlight w:val="yellow"/>
            <w:lang w:eastAsia="zh-CN"/>
          </w:rPr>
          <w:t>2</w:t>
        </w:r>
        <w:r w:rsidRPr="00B33418">
          <w:rPr>
            <w:highlight w:val="yellow"/>
          </w:rPr>
          <w:t>.2-1</w:t>
        </w:r>
        <w:r w:rsidRPr="00B33418">
          <w:rPr>
            <w:rFonts w:cs="v4.2.0"/>
            <w:highlight w:val="yellow"/>
          </w:rPr>
          <w:t xml:space="preserve"> are valid under the following conditions:</w:t>
        </w:r>
      </w:ins>
    </w:p>
    <w:p w14:paraId="2A4C79AC" w14:textId="77777777" w:rsidR="00C549B2" w:rsidRPr="00CF58BA" w:rsidRDefault="00C549B2" w:rsidP="00C549B2">
      <w:pPr>
        <w:pStyle w:val="B10"/>
        <w:rPr>
          <w:ins w:id="1586" w:author="CATT_#117" w:date="2025-10-30T09:29:00Z"/>
          <w:rFonts w:eastAsia="PMingLiU"/>
        </w:rPr>
      </w:pPr>
      <w:ins w:id="1587" w:author="CATT_#117" w:date="2025-10-30T09:29:00Z">
        <w:r w:rsidRPr="00CF58BA">
          <w:t>-</w:t>
        </w:r>
        <w:r w:rsidRPr="00CF58BA">
          <w:tab/>
          <w:t>Conditions defined in clause 7.3 of TS 38.101-</w:t>
        </w:r>
        <w:r w:rsidRPr="00CF58BA">
          <w:rPr>
            <w:rFonts w:hint="eastAsia"/>
            <w:lang w:eastAsia="zh-CN"/>
          </w:rPr>
          <w:t>5</w:t>
        </w:r>
        <w:r w:rsidRPr="00CF58BA">
          <w:t xml:space="preserve"> [</w:t>
        </w:r>
        <w:r w:rsidRPr="00CF58BA">
          <w:rPr>
            <w:rFonts w:hint="eastAsia"/>
            <w:lang w:eastAsia="zh-CN"/>
          </w:rPr>
          <w:t>42</w:t>
        </w:r>
        <w:r w:rsidRPr="00CF58BA">
          <w:t>] for reference sensitivity are fulfilled.</w:t>
        </w:r>
      </w:ins>
    </w:p>
    <w:p w14:paraId="52E486DD" w14:textId="77777777" w:rsidR="00C549B2" w:rsidRPr="00CF58BA" w:rsidRDefault="00C549B2" w:rsidP="00C549B2">
      <w:pPr>
        <w:pStyle w:val="B10"/>
        <w:rPr>
          <w:ins w:id="1588" w:author="CATT_#117" w:date="2025-10-30T09:29:00Z"/>
        </w:rPr>
      </w:pPr>
      <w:ins w:id="1589" w:author="CATT_#117" w:date="2025-10-30T09:29:00Z">
        <w:r w:rsidRPr="00CF58BA">
          <w:rPr>
            <w:rFonts w:eastAsia="PMingLiU"/>
          </w:rPr>
          <w:t>-</w:t>
        </w:r>
        <w:r w:rsidRPr="00CF58BA">
          <w:rPr>
            <w:rFonts w:eastAsia="PMingLiU"/>
          </w:rPr>
          <w:tab/>
        </w:r>
        <w:r w:rsidRPr="00CF58BA">
          <w:t>Conditions for L1-RSRP measurements are fulfilled according to annex B.2.</w:t>
        </w:r>
        <w:r w:rsidRPr="00CF58BA">
          <w:rPr>
            <w:rFonts w:hint="eastAsia"/>
            <w:lang w:eastAsia="zh-CN"/>
          </w:rPr>
          <w:t>19</w:t>
        </w:r>
        <w:r w:rsidRPr="00CF58BA">
          <w:t>.</w:t>
        </w:r>
        <w:r w:rsidRPr="00CF58BA">
          <w:rPr>
            <w:rFonts w:hint="eastAsia"/>
            <w:lang w:eastAsia="zh-CN"/>
          </w:rPr>
          <w:t>2</w:t>
        </w:r>
        <w:r w:rsidRPr="00CF58BA">
          <w:t xml:space="preserve"> </w:t>
        </w:r>
      </w:ins>
      <w:ins w:id="1590" w:author="CATT_#117" w:date="2025-10-30T10:51:00Z">
        <w:r w:rsidRPr="00BC1E3D">
          <w:rPr>
            <w:rFonts w:hint="eastAsia"/>
            <w:highlight w:val="yellow"/>
            <w:lang w:eastAsia="zh-CN"/>
          </w:rPr>
          <w:t xml:space="preserve">for both 1Rx and </w:t>
        </w:r>
        <w:r w:rsidRPr="00BC1E3D">
          <w:rPr>
            <w:highlight w:val="yellow"/>
          </w:rPr>
          <w:t xml:space="preserve">2Rx </w:t>
        </w:r>
        <w:proofErr w:type="spellStart"/>
        <w:r w:rsidRPr="00BC1E3D">
          <w:rPr>
            <w:highlight w:val="yellow"/>
          </w:rPr>
          <w:t>RedCap</w:t>
        </w:r>
        <w:proofErr w:type="spellEnd"/>
        <w:r w:rsidRPr="00BC1E3D">
          <w:rPr>
            <w:rFonts w:hint="eastAsia"/>
            <w:highlight w:val="yellow"/>
            <w:lang w:eastAsia="zh-CN"/>
          </w:rPr>
          <w:t xml:space="preserve"> UE</w:t>
        </w:r>
        <w:r w:rsidRPr="00CF58BA">
          <w:t xml:space="preserve"> </w:t>
        </w:r>
      </w:ins>
      <w:ins w:id="1591" w:author="CATT_#117" w:date="2025-10-30T09:29:00Z">
        <w:r w:rsidRPr="00CF58BA">
          <w:t xml:space="preserve">for a corresponding Band </w:t>
        </w:r>
        <w:r w:rsidRPr="00CF58BA">
          <w:rPr>
            <w:rFonts w:eastAsia="PMingLiU"/>
          </w:rPr>
          <w:t xml:space="preserve">for each relevant </w:t>
        </w:r>
        <w:r w:rsidRPr="00CF58BA">
          <w:rPr>
            <w:rFonts w:hint="eastAsia"/>
            <w:lang w:eastAsia="zh-CN"/>
          </w:rPr>
          <w:t>CSI-RS</w:t>
        </w:r>
        <w:r w:rsidRPr="00CF58BA">
          <w:t>.</w:t>
        </w:r>
      </w:ins>
    </w:p>
    <w:p w14:paraId="24169BC9" w14:textId="77777777" w:rsidR="00C549B2" w:rsidRPr="00CF58BA" w:rsidRDefault="00C549B2" w:rsidP="00C549B2">
      <w:pPr>
        <w:pStyle w:val="B10"/>
        <w:rPr>
          <w:ins w:id="1592" w:author="CATT_#117" w:date="2025-10-30T09:29:00Z"/>
        </w:rPr>
      </w:pPr>
      <w:ins w:id="1593" w:author="CATT_#117" w:date="2025-10-30T09:29:00Z">
        <w:r w:rsidRPr="00CF58BA">
          <w:t>-</w:t>
        </w:r>
        <w:r w:rsidRPr="00CF58BA">
          <w:tab/>
          <w:t>The bandwidth of CSI-RS is 48 PRBs and the density is 3.</w:t>
        </w:r>
      </w:ins>
    </w:p>
    <w:p w14:paraId="12633D26" w14:textId="77777777" w:rsidR="00C549B2" w:rsidRPr="00CF58BA" w:rsidRDefault="00C549B2" w:rsidP="00C549B2">
      <w:pPr>
        <w:pStyle w:val="B10"/>
        <w:rPr>
          <w:ins w:id="1594" w:author="CATT_#117" w:date="2025-10-30T09:29:00Z"/>
        </w:rPr>
      </w:pPr>
      <w:ins w:id="1595" w:author="CATT_#117" w:date="2025-10-30T09:29:00Z">
        <w:r w:rsidRPr="00CF58BA">
          <w:t>-</w:t>
        </w:r>
        <w:r w:rsidRPr="00CF58BA">
          <w:tab/>
          <w:t>Valid information for the SAN serving the target cell has been provided.</w:t>
        </w:r>
      </w:ins>
    </w:p>
    <w:p w14:paraId="042D8717" w14:textId="77777777" w:rsidR="00C549B2" w:rsidRPr="00CF58BA" w:rsidRDefault="00C549B2" w:rsidP="00C549B2">
      <w:pPr>
        <w:tabs>
          <w:tab w:val="left" w:pos="851"/>
        </w:tabs>
        <w:rPr>
          <w:ins w:id="1596" w:author="CATT_#117" w:date="2025-10-30T09:29:00Z"/>
          <w:rFonts w:eastAsia="PMingLiU"/>
        </w:rPr>
      </w:pPr>
      <w:ins w:id="1597" w:author="CATT_#117" w:date="2025-10-30T09:29:00Z">
        <w:r w:rsidRPr="00CF58BA">
          <w:rPr>
            <w:rFonts w:eastAsia="PMingLiU"/>
          </w:rPr>
          <w:t>The performance with larger bandwidth of CSI-RS is equal to or better than the accuracy requirements in table 10.1.19</w:t>
        </w:r>
        <w:r w:rsidRPr="00CF58BA">
          <w:rPr>
            <w:rFonts w:hint="eastAsia"/>
            <w:lang w:eastAsia="zh-CN"/>
          </w:rPr>
          <w:t>C</w:t>
        </w:r>
        <w:r w:rsidRPr="00CF58BA">
          <w:rPr>
            <w:rFonts w:eastAsia="PMingLiU"/>
          </w:rPr>
          <w:t>.2.2-1.</w:t>
        </w:r>
      </w:ins>
    </w:p>
    <w:p w14:paraId="61A43E3E" w14:textId="77777777" w:rsidR="00C549B2" w:rsidRPr="00CF58BA" w:rsidRDefault="00C549B2" w:rsidP="00C549B2">
      <w:pPr>
        <w:pStyle w:val="TH"/>
        <w:rPr>
          <w:ins w:id="1598" w:author="CATT_#117" w:date="2025-10-30T09:29:00Z"/>
        </w:rPr>
      </w:pPr>
      <w:ins w:id="1599" w:author="CATT_#117" w:date="2025-10-30T09:29:00Z">
        <w:r w:rsidRPr="00CF58BA">
          <w:t>Table 10.1.19</w:t>
        </w:r>
      </w:ins>
      <w:ins w:id="1600" w:author="CATT_#117" w:date="2025-10-30T11:05:00Z">
        <w:r>
          <w:rPr>
            <w:rFonts w:hint="eastAsia"/>
            <w:lang w:eastAsia="zh-CN"/>
          </w:rPr>
          <w:t>D</w:t>
        </w:r>
      </w:ins>
      <w:ins w:id="1601" w:author="CATT_#117" w:date="2025-10-30T09:29:00Z">
        <w:r w:rsidRPr="00CF58BA">
          <w:t>.</w:t>
        </w:r>
        <w:r w:rsidRPr="00CF58BA">
          <w:rPr>
            <w:rFonts w:hint="eastAsia"/>
            <w:lang w:eastAsia="zh-CN"/>
          </w:rPr>
          <w:t>2</w:t>
        </w:r>
        <w:r w:rsidRPr="00CF58BA">
          <w:t xml:space="preserve">.2-1: </w:t>
        </w:r>
        <w:r w:rsidRPr="00CF58BA">
          <w:rPr>
            <w:rFonts w:hint="eastAsia"/>
            <w:lang w:eastAsia="zh-CN"/>
          </w:rPr>
          <w:t>CSI-RS</w:t>
        </w:r>
        <w:r w:rsidRPr="00CF58BA">
          <w:t xml:space="preserve"> based L1-RSRP relative accuracy </w:t>
        </w:r>
      </w:ins>
      <w:ins w:id="1602" w:author="CATT_#117" w:date="2025-10-30T10:52:00Z">
        <w:r w:rsidRPr="0094664C">
          <w:rPr>
            <w:highlight w:val="yellow"/>
          </w:rPr>
          <w:t xml:space="preserve">for 1Rx </w:t>
        </w:r>
        <w:proofErr w:type="spellStart"/>
        <w:r w:rsidRPr="0094664C">
          <w:rPr>
            <w:highlight w:val="yellow"/>
          </w:rPr>
          <w:t>RedCap</w:t>
        </w:r>
        <w:proofErr w:type="spellEnd"/>
        <w:r w:rsidRPr="0094664C">
          <w:rPr>
            <w:highlight w:val="yellow"/>
          </w:rPr>
          <w:t xml:space="preserve"> UE</w:t>
        </w:r>
        <w:r w:rsidRPr="00CF58BA">
          <w:t xml:space="preserve"> </w:t>
        </w:r>
      </w:ins>
      <w:ins w:id="1603" w:author="CATT_#117" w:date="2025-10-30T09:29:00Z">
        <w:r w:rsidRPr="00CF58BA">
          <w:t>in FR1</w:t>
        </w:r>
      </w:ins>
    </w:p>
    <w:tbl>
      <w:tblPr>
        <w:tblW w:w="5000" w:type="pct"/>
        <w:jc w:val="center"/>
        <w:tblCellMar>
          <w:left w:w="28" w:type="dxa"/>
        </w:tblCellMar>
        <w:tblLook w:val="04A0" w:firstRow="1" w:lastRow="0" w:firstColumn="1" w:lastColumn="0" w:noHBand="0" w:noVBand="1"/>
      </w:tblPr>
      <w:tblGrid>
        <w:gridCol w:w="992"/>
        <w:gridCol w:w="1011"/>
        <w:gridCol w:w="776"/>
        <w:gridCol w:w="2258"/>
        <w:gridCol w:w="987"/>
        <w:gridCol w:w="987"/>
        <w:gridCol w:w="1384"/>
        <w:gridCol w:w="1380"/>
      </w:tblGrid>
      <w:tr w:rsidR="00C549B2" w:rsidRPr="00CF58BA" w14:paraId="0E73AC0F" w14:textId="77777777" w:rsidTr="00231C83">
        <w:trPr>
          <w:jc w:val="center"/>
          <w:ins w:id="1604" w:author="CATT_#117" w:date="2025-10-30T09:29:00Z"/>
        </w:trPr>
        <w:tc>
          <w:tcPr>
            <w:tcW w:w="1024" w:type="pct"/>
            <w:gridSpan w:val="2"/>
            <w:tcBorders>
              <w:top w:val="single" w:sz="4" w:space="0" w:color="auto"/>
              <w:left w:val="single" w:sz="4" w:space="0" w:color="auto"/>
              <w:bottom w:val="single" w:sz="6" w:space="0" w:color="auto"/>
              <w:right w:val="single" w:sz="6" w:space="0" w:color="auto"/>
            </w:tcBorders>
            <w:shd w:val="clear" w:color="auto" w:fill="auto"/>
            <w:vAlign w:val="center"/>
          </w:tcPr>
          <w:p w14:paraId="74F4B5E6" w14:textId="77777777" w:rsidR="00C549B2" w:rsidRPr="00CF58BA" w:rsidRDefault="00C549B2" w:rsidP="00231C83">
            <w:pPr>
              <w:pStyle w:val="TAH"/>
              <w:rPr>
                <w:ins w:id="1605" w:author="CATT_#117" w:date="2025-10-30T09:29:00Z"/>
              </w:rPr>
            </w:pPr>
            <w:ins w:id="1606" w:author="CATT_#117" w:date="2025-10-30T09:29:00Z">
              <w:r w:rsidRPr="00CF58BA">
                <w:t>Accuracy</w:t>
              </w:r>
            </w:ins>
          </w:p>
        </w:tc>
        <w:tc>
          <w:tcPr>
            <w:tcW w:w="3976" w:type="pct"/>
            <w:gridSpan w:val="6"/>
            <w:tcBorders>
              <w:top w:val="single" w:sz="4" w:space="0" w:color="auto"/>
              <w:left w:val="single" w:sz="6" w:space="0" w:color="auto"/>
              <w:bottom w:val="single" w:sz="6" w:space="0" w:color="auto"/>
              <w:right w:val="single" w:sz="4" w:space="0" w:color="auto"/>
            </w:tcBorders>
            <w:shd w:val="clear" w:color="auto" w:fill="auto"/>
            <w:vAlign w:val="center"/>
          </w:tcPr>
          <w:p w14:paraId="6AF32F8A" w14:textId="77777777" w:rsidR="00C549B2" w:rsidRPr="00CF58BA" w:rsidRDefault="00C549B2" w:rsidP="00231C83">
            <w:pPr>
              <w:pStyle w:val="TAH"/>
              <w:rPr>
                <w:ins w:id="1607" w:author="CATT_#117" w:date="2025-10-30T09:29:00Z"/>
              </w:rPr>
            </w:pPr>
            <w:ins w:id="1608" w:author="CATT_#117" w:date="2025-10-30T09:29:00Z">
              <w:r w:rsidRPr="00CF58BA">
                <w:t>Conditions</w:t>
              </w:r>
            </w:ins>
          </w:p>
        </w:tc>
      </w:tr>
      <w:tr w:rsidR="00C549B2" w:rsidRPr="00CF58BA" w14:paraId="3423B790" w14:textId="77777777" w:rsidTr="00231C83">
        <w:trPr>
          <w:jc w:val="center"/>
          <w:ins w:id="1609" w:author="CATT_#117" w:date="2025-10-30T09:29:00Z"/>
        </w:trPr>
        <w:tc>
          <w:tcPr>
            <w:tcW w:w="507" w:type="pct"/>
            <w:tcBorders>
              <w:top w:val="single" w:sz="6" w:space="0" w:color="auto"/>
              <w:left w:val="single" w:sz="4" w:space="0" w:color="auto"/>
              <w:right w:val="single" w:sz="6" w:space="0" w:color="auto"/>
            </w:tcBorders>
            <w:shd w:val="clear" w:color="auto" w:fill="auto"/>
            <w:vAlign w:val="center"/>
          </w:tcPr>
          <w:p w14:paraId="069C76B9" w14:textId="77777777" w:rsidR="00C549B2" w:rsidRPr="00CF58BA" w:rsidRDefault="00C549B2" w:rsidP="00231C83">
            <w:pPr>
              <w:pStyle w:val="TAH"/>
              <w:rPr>
                <w:ins w:id="1610" w:author="CATT_#117" w:date="2025-10-30T09:29:00Z"/>
              </w:rPr>
            </w:pPr>
            <w:ins w:id="1611" w:author="CATT_#117" w:date="2025-10-30T09:29:00Z">
              <w:r w:rsidRPr="00CF58BA">
                <w:t>Normal</w:t>
              </w:r>
              <w:r>
                <w:t xml:space="preserve"> </w:t>
              </w:r>
              <w:r w:rsidRPr="00CF58BA">
                <w:t>condition</w:t>
              </w:r>
            </w:ins>
          </w:p>
        </w:tc>
        <w:tc>
          <w:tcPr>
            <w:tcW w:w="516" w:type="pct"/>
            <w:tcBorders>
              <w:top w:val="single" w:sz="6" w:space="0" w:color="auto"/>
              <w:left w:val="single" w:sz="6" w:space="0" w:color="auto"/>
              <w:right w:val="single" w:sz="6" w:space="0" w:color="auto"/>
            </w:tcBorders>
            <w:shd w:val="clear" w:color="auto" w:fill="auto"/>
            <w:vAlign w:val="center"/>
          </w:tcPr>
          <w:p w14:paraId="3B833E52" w14:textId="77777777" w:rsidR="00C549B2" w:rsidRPr="00CF58BA" w:rsidRDefault="00C549B2" w:rsidP="00231C83">
            <w:pPr>
              <w:pStyle w:val="TAH"/>
              <w:rPr>
                <w:ins w:id="1612" w:author="CATT_#117" w:date="2025-10-30T09:29:00Z"/>
              </w:rPr>
            </w:pPr>
            <w:ins w:id="1613" w:author="CATT_#117" w:date="2025-10-30T09:29:00Z">
              <w:r w:rsidRPr="00CF58BA">
                <w:t>Extreme</w:t>
              </w:r>
              <w:r>
                <w:t xml:space="preserve"> </w:t>
              </w:r>
              <w:r w:rsidRPr="00CF58BA">
                <w:t>condition</w:t>
              </w:r>
            </w:ins>
          </w:p>
        </w:tc>
        <w:tc>
          <w:tcPr>
            <w:tcW w:w="397" w:type="pct"/>
            <w:tcBorders>
              <w:top w:val="single" w:sz="6" w:space="0" w:color="auto"/>
              <w:left w:val="single" w:sz="6" w:space="0" w:color="auto"/>
              <w:right w:val="single" w:sz="6" w:space="0" w:color="auto"/>
            </w:tcBorders>
            <w:shd w:val="clear" w:color="auto" w:fill="auto"/>
            <w:vAlign w:val="center"/>
          </w:tcPr>
          <w:p w14:paraId="34FAA296" w14:textId="77777777" w:rsidR="00C549B2" w:rsidRPr="00CF58BA" w:rsidRDefault="00C549B2" w:rsidP="00231C83">
            <w:pPr>
              <w:pStyle w:val="TAH"/>
              <w:rPr>
                <w:ins w:id="1614" w:author="CATT_#117" w:date="2025-10-30T09:29:00Z"/>
              </w:rPr>
            </w:pPr>
            <w:ins w:id="1615" w:author="CATT_#117" w:date="2025-10-30T09:29:00Z">
              <w:r w:rsidRPr="00CF58BA">
                <w:rPr>
                  <w:rFonts w:hint="eastAsia"/>
                  <w:lang w:eastAsia="zh-CN"/>
                </w:rPr>
                <w:t>CSI-RS</w:t>
              </w:r>
              <w:r>
                <w:t xml:space="preserve"> </w:t>
              </w:r>
              <w:proofErr w:type="spellStart"/>
              <w:r w:rsidRPr="00CF58BA">
                <w:t>Ês</w:t>
              </w:r>
              <w:proofErr w:type="spellEnd"/>
              <w:r w:rsidRPr="00CF58BA">
                <w:t>/</w:t>
              </w:r>
              <w:proofErr w:type="spellStart"/>
              <w:r w:rsidRPr="00CF58BA">
                <w:t>Iot</w:t>
              </w:r>
              <w:proofErr w:type="spellEnd"/>
              <w:r>
                <w:rPr>
                  <w:vertAlign w:val="superscript"/>
                </w:rPr>
                <w:t xml:space="preserve"> </w:t>
              </w:r>
              <w:r w:rsidRPr="00CF58BA">
                <w:rPr>
                  <w:vertAlign w:val="superscript"/>
                </w:rPr>
                <w:t>Note</w:t>
              </w:r>
              <w:r>
                <w:rPr>
                  <w:vertAlign w:val="superscript"/>
                </w:rPr>
                <w:t xml:space="preserve"> </w:t>
              </w:r>
              <w:r w:rsidRPr="00CF58BA">
                <w:rPr>
                  <w:vertAlign w:val="superscript"/>
                </w:rPr>
                <w:t>2</w:t>
              </w:r>
            </w:ins>
          </w:p>
        </w:tc>
        <w:tc>
          <w:tcPr>
            <w:tcW w:w="3580" w:type="pct"/>
            <w:gridSpan w:val="5"/>
            <w:tcBorders>
              <w:top w:val="single" w:sz="6" w:space="0" w:color="auto"/>
              <w:left w:val="single" w:sz="6" w:space="0" w:color="auto"/>
              <w:bottom w:val="single" w:sz="6" w:space="0" w:color="auto"/>
              <w:right w:val="single" w:sz="4" w:space="0" w:color="auto"/>
            </w:tcBorders>
            <w:shd w:val="clear" w:color="auto" w:fill="auto"/>
            <w:vAlign w:val="center"/>
          </w:tcPr>
          <w:p w14:paraId="0E3C2352" w14:textId="77777777" w:rsidR="00C549B2" w:rsidRPr="00CF58BA" w:rsidRDefault="00C549B2" w:rsidP="00231C83">
            <w:pPr>
              <w:pStyle w:val="TAH"/>
              <w:rPr>
                <w:ins w:id="1616" w:author="CATT_#117" w:date="2025-10-30T09:29:00Z"/>
              </w:rPr>
            </w:pPr>
            <w:ins w:id="1617" w:author="CATT_#117" w:date="2025-10-30T09:29:00Z">
              <w:r w:rsidRPr="00CF58BA">
                <w:t>Io</w:t>
              </w:r>
              <w:r>
                <w:rPr>
                  <w:vertAlign w:val="superscript"/>
                </w:rPr>
                <w:t xml:space="preserve"> </w:t>
              </w:r>
              <w:r w:rsidRPr="00CF58BA">
                <w:rPr>
                  <w:vertAlign w:val="superscript"/>
                </w:rPr>
                <w:t>Note</w:t>
              </w:r>
              <w:r>
                <w:rPr>
                  <w:vertAlign w:val="superscript"/>
                </w:rPr>
                <w:t xml:space="preserve"> </w:t>
              </w:r>
              <w:r w:rsidRPr="00CF58BA">
                <w:rPr>
                  <w:vertAlign w:val="superscript"/>
                </w:rPr>
                <w:t>1</w:t>
              </w:r>
              <w:r>
                <w:t xml:space="preserve"> </w:t>
              </w:r>
              <w:r w:rsidRPr="00CF58BA">
                <w:t>range</w:t>
              </w:r>
            </w:ins>
          </w:p>
        </w:tc>
      </w:tr>
      <w:tr w:rsidR="00C549B2" w:rsidRPr="00CF58BA" w14:paraId="1230AB9B" w14:textId="77777777" w:rsidTr="00231C83">
        <w:trPr>
          <w:jc w:val="center"/>
          <w:ins w:id="1618" w:author="CATT_#117" w:date="2025-10-30T09:29:00Z"/>
        </w:trPr>
        <w:tc>
          <w:tcPr>
            <w:tcW w:w="507" w:type="pct"/>
            <w:tcBorders>
              <w:left w:val="single" w:sz="4" w:space="0" w:color="auto"/>
              <w:bottom w:val="single" w:sz="6" w:space="0" w:color="auto"/>
              <w:right w:val="single" w:sz="6" w:space="0" w:color="auto"/>
            </w:tcBorders>
            <w:shd w:val="clear" w:color="auto" w:fill="auto"/>
            <w:vAlign w:val="center"/>
          </w:tcPr>
          <w:p w14:paraId="5945E0AF" w14:textId="77777777" w:rsidR="00C549B2" w:rsidRPr="00CF58BA" w:rsidRDefault="00C549B2" w:rsidP="00231C83">
            <w:pPr>
              <w:pStyle w:val="TAH"/>
              <w:rPr>
                <w:ins w:id="1619" w:author="CATT_#117" w:date="2025-10-30T09:29:00Z"/>
              </w:rPr>
            </w:pPr>
          </w:p>
        </w:tc>
        <w:tc>
          <w:tcPr>
            <w:tcW w:w="516" w:type="pct"/>
            <w:tcBorders>
              <w:left w:val="single" w:sz="6" w:space="0" w:color="auto"/>
              <w:bottom w:val="single" w:sz="6" w:space="0" w:color="auto"/>
              <w:right w:val="single" w:sz="6" w:space="0" w:color="auto"/>
            </w:tcBorders>
            <w:shd w:val="clear" w:color="auto" w:fill="auto"/>
            <w:vAlign w:val="center"/>
          </w:tcPr>
          <w:p w14:paraId="68C97D74" w14:textId="77777777" w:rsidR="00C549B2" w:rsidRPr="00CF58BA" w:rsidRDefault="00C549B2" w:rsidP="00231C83">
            <w:pPr>
              <w:pStyle w:val="TAH"/>
              <w:rPr>
                <w:ins w:id="1620" w:author="CATT_#117" w:date="2025-10-30T09:29:00Z"/>
              </w:rPr>
            </w:pPr>
          </w:p>
        </w:tc>
        <w:tc>
          <w:tcPr>
            <w:tcW w:w="397" w:type="pct"/>
            <w:tcBorders>
              <w:left w:val="single" w:sz="6" w:space="0" w:color="auto"/>
              <w:bottom w:val="single" w:sz="6" w:space="0" w:color="auto"/>
              <w:right w:val="single" w:sz="6" w:space="0" w:color="auto"/>
            </w:tcBorders>
            <w:shd w:val="clear" w:color="auto" w:fill="auto"/>
            <w:vAlign w:val="center"/>
          </w:tcPr>
          <w:p w14:paraId="14DEA9DA" w14:textId="77777777" w:rsidR="00C549B2" w:rsidRPr="00CF58BA" w:rsidRDefault="00C549B2" w:rsidP="00231C83">
            <w:pPr>
              <w:pStyle w:val="TAH"/>
              <w:rPr>
                <w:ins w:id="1621" w:author="CATT_#117" w:date="2025-10-30T09:29:00Z"/>
              </w:rPr>
            </w:pPr>
          </w:p>
        </w:tc>
        <w:tc>
          <w:tcPr>
            <w:tcW w:w="1155" w:type="pct"/>
            <w:tcBorders>
              <w:top w:val="single" w:sz="6" w:space="0" w:color="auto"/>
              <w:left w:val="single" w:sz="6" w:space="0" w:color="auto"/>
              <w:bottom w:val="single" w:sz="6" w:space="0" w:color="auto"/>
              <w:right w:val="single" w:sz="4" w:space="0" w:color="auto"/>
            </w:tcBorders>
            <w:shd w:val="clear" w:color="auto" w:fill="auto"/>
            <w:vAlign w:val="center"/>
          </w:tcPr>
          <w:p w14:paraId="3D26DA73" w14:textId="77777777" w:rsidR="00C549B2" w:rsidRPr="00CF58BA" w:rsidRDefault="00C549B2" w:rsidP="00231C83">
            <w:pPr>
              <w:pStyle w:val="TAH"/>
              <w:rPr>
                <w:ins w:id="1622" w:author="CATT_#117" w:date="2025-10-30T09:29:00Z"/>
              </w:rPr>
            </w:pPr>
            <w:ins w:id="1623" w:author="CATT_#117" w:date="2025-10-30T09:29:00Z">
              <w:r w:rsidRPr="00CF58BA">
                <w:t>NR</w:t>
              </w:r>
              <w:r>
                <w:t xml:space="preserve"> </w:t>
              </w:r>
              <w:r w:rsidRPr="00CF58BA">
                <w:t>operating</w:t>
              </w:r>
              <w:r>
                <w:t xml:space="preserve"> </w:t>
              </w:r>
              <w:r w:rsidRPr="00CF58BA">
                <w:t>band</w:t>
              </w:r>
              <w:r>
                <w:t xml:space="preserve"> </w:t>
              </w:r>
              <w:r w:rsidRPr="00CF58BA">
                <w:t>groups</w:t>
              </w:r>
              <w:r>
                <w:rPr>
                  <w:vertAlign w:val="superscript"/>
                </w:rPr>
                <w:t xml:space="preserve"> </w:t>
              </w:r>
              <w:r w:rsidRPr="00CF58BA">
                <w:rPr>
                  <w:vertAlign w:val="superscript"/>
                </w:rPr>
                <w:t>Note</w:t>
              </w:r>
              <w:r>
                <w:rPr>
                  <w:vertAlign w:val="superscript"/>
                </w:rPr>
                <w:t xml:space="preserve"> </w:t>
              </w:r>
              <w:r w:rsidRPr="00CF58BA">
                <w:rPr>
                  <w:vertAlign w:val="superscript"/>
                </w:rPr>
                <w:t>4</w:t>
              </w:r>
            </w:ins>
          </w:p>
        </w:tc>
        <w:tc>
          <w:tcPr>
            <w:tcW w:w="1718" w:type="pct"/>
            <w:gridSpan w:val="3"/>
            <w:tcBorders>
              <w:top w:val="single" w:sz="4" w:space="0" w:color="auto"/>
              <w:left w:val="single" w:sz="4" w:space="0" w:color="auto"/>
              <w:bottom w:val="single" w:sz="6" w:space="0" w:color="auto"/>
              <w:right w:val="single" w:sz="6" w:space="0" w:color="auto"/>
            </w:tcBorders>
            <w:shd w:val="clear" w:color="auto" w:fill="auto"/>
            <w:vAlign w:val="center"/>
          </w:tcPr>
          <w:p w14:paraId="169747D8" w14:textId="77777777" w:rsidR="00C549B2" w:rsidRPr="00CF58BA" w:rsidRDefault="00C549B2" w:rsidP="00231C83">
            <w:pPr>
              <w:pStyle w:val="TAH"/>
              <w:rPr>
                <w:ins w:id="1624" w:author="CATT_#117" w:date="2025-10-30T09:29:00Z"/>
              </w:rPr>
            </w:pPr>
            <w:ins w:id="1625" w:author="CATT_#117" w:date="2025-10-30T09:29:00Z">
              <w:r w:rsidRPr="00CF58BA">
                <w:t>Minimum</w:t>
              </w:r>
              <w:r>
                <w:t xml:space="preserve"> </w:t>
              </w:r>
              <w:r w:rsidRPr="00CF58BA">
                <w:t>Io</w:t>
              </w:r>
            </w:ins>
          </w:p>
        </w:tc>
        <w:tc>
          <w:tcPr>
            <w:tcW w:w="707" w:type="pct"/>
            <w:tcBorders>
              <w:top w:val="single" w:sz="4" w:space="0" w:color="auto"/>
              <w:left w:val="single" w:sz="6" w:space="0" w:color="auto"/>
              <w:bottom w:val="single" w:sz="6" w:space="0" w:color="auto"/>
              <w:right w:val="single" w:sz="4" w:space="0" w:color="auto"/>
            </w:tcBorders>
            <w:shd w:val="clear" w:color="auto" w:fill="auto"/>
            <w:vAlign w:val="center"/>
          </w:tcPr>
          <w:p w14:paraId="44ABE9AF" w14:textId="77777777" w:rsidR="00C549B2" w:rsidRPr="00CF58BA" w:rsidRDefault="00C549B2" w:rsidP="00231C83">
            <w:pPr>
              <w:pStyle w:val="TAH"/>
              <w:rPr>
                <w:ins w:id="1626" w:author="CATT_#117" w:date="2025-10-30T09:29:00Z"/>
              </w:rPr>
            </w:pPr>
            <w:ins w:id="1627" w:author="CATT_#117" w:date="2025-10-30T09:29:00Z">
              <w:r w:rsidRPr="00CF58BA">
                <w:t>Maximum</w:t>
              </w:r>
              <w:r>
                <w:t xml:space="preserve"> </w:t>
              </w:r>
              <w:r w:rsidRPr="00CF58BA">
                <w:t>Io</w:t>
              </w:r>
            </w:ins>
          </w:p>
        </w:tc>
      </w:tr>
      <w:tr w:rsidR="00C549B2" w:rsidRPr="00CF58BA" w14:paraId="2714AFA9" w14:textId="77777777" w:rsidTr="00231C83">
        <w:trPr>
          <w:jc w:val="center"/>
          <w:ins w:id="1628" w:author="CATT_#117" w:date="2025-10-30T09:29:00Z"/>
        </w:trPr>
        <w:tc>
          <w:tcPr>
            <w:tcW w:w="507" w:type="pct"/>
            <w:tcBorders>
              <w:top w:val="single" w:sz="6" w:space="0" w:color="auto"/>
              <w:left w:val="single" w:sz="4" w:space="0" w:color="auto"/>
              <w:right w:val="single" w:sz="6" w:space="0" w:color="auto"/>
            </w:tcBorders>
            <w:shd w:val="clear" w:color="auto" w:fill="auto"/>
            <w:vAlign w:val="center"/>
          </w:tcPr>
          <w:p w14:paraId="7034024B" w14:textId="77777777" w:rsidR="00C549B2" w:rsidRPr="00CF58BA" w:rsidRDefault="00C549B2" w:rsidP="00231C83">
            <w:pPr>
              <w:pStyle w:val="TAH"/>
              <w:rPr>
                <w:ins w:id="1629" w:author="CATT_#117" w:date="2025-10-30T09:29:00Z"/>
              </w:rPr>
            </w:pPr>
            <w:ins w:id="1630" w:author="CATT_#117" w:date="2025-10-30T09:29:00Z">
              <w:r w:rsidRPr="00CF58BA">
                <w:t>dB</w:t>
              </w:r>
            </w:ins>
          </w:p>
        </w:tc>
        <w:tc>
          <w:tcPr>
            <w:tcW w:w="516" w:type="pct"/>
            <w:tcBorders>
              <w:top w:val="single" w:sz="6" w:space="0" w:color="auto"/>
              <w:left w:val="single" w:sz="6" w:space="0" w:color="auto"/>
              <w:right w:val="single" w:sz="6" w:space="0" w:color="auto"/>
            </w:tcBorders>
            <w:shd w:val="clear" w:color="auto" w:fill="auto"/>
            <w:vAlign w:val="center"/>
          </w:tcPr>
          <w:p w14:paraId="1648DECD" w14:textId="77777777" w:rsidR="00C549B2" w:rsidRPr="00CF58BA" w:rsidRDefault="00C549B2" w:rsidP="00231C83">
            <w:pPr>
              <w:pStyle w:val="TAH"/>
              <w:rPr>
                <w:ins w:id="1631" w:author="CATT_#117" w:date="2025-10-30T09:29:00Z"/>
              </w:rPr>
            </w:pPr>
            <w:ins w:id="1632" w:author="CATT_#117" w:date="2025-10-30T09:29:00Z">
              <w:r w:rsidRPr="00CF58BA">
                <w:t>dB</w:t>
              </w:r>
            </w:ins>
          </w:p>
        </w:tc>
        <w:tc>
          <w:tcPr>
            <w:tcW w:w="397" w:type="pct"/>
            <w:tcBorders>
              <w:top w:val="single" w:sz="6" w:space="0" w:color="auto"/>
              <w:left w:val="single" w:sz="6" w:space="0" w:color="auto"/>
              <w:right w:val="single" w:sz="6" w:space="0" w:color="auto"/>
            </w:tcBorders>
            <w:shd w:val="clear" w:color="auto" w:fill="auto"/>
            <w:vAlign w:val="center"/>
          </w:tcPr>
          <w:p w14:paraId="04981300" w14:textId="77777777" w:rsidR="00C549B2" w:rsidRPr="00CF58BA" w:rsidRDefault="00C549B2" w:rsidP="00231C83">
            <w:pPr>
              <w:pStyle w:val="TAH"/>
              <w:rPr>
                <w:ins w:id="1633" w:author="CATT_#117" w:date="2025-10-30T09:29:00Z"/>
              </w:rPr>
            </w:pPr>
            <w:ins w:id="1634" w:author="CATT_#117" w:date="2025-10-30T09:29:00Z">
              <w:r w:rsidRPr="00CF58BA">
                <w:t>dB</w:t>
              </w:r>
            </w:ins>
          </w:p>
        </w:tc>
        <w:tc>
          <w:tcPr>
            <w:tcW w:w="1155" w:type="pct"/>
            <w:tcBorders>
              <w:top w:val="single" w:sz="6" w:space="0" w:color="auto"/>
              <w:left w:val="single" w:sz="6" w:space="0" w:color="auto"/>
              <w:right w:val="single" w:sz="4" w:space="0" w:color="auto"/>
            </w:tcBorders>
            <w:shd w:val="clear" w:color="auto" w:fill="auto"/>
            <w:vAlign w:val="center"/>
          </w:tcPr>
          <w:p w14:paraId="591DA723" w14:textId="77777777" w:rsidR="00C549B2" w:rsidRPr="00CF58BA" w:rsidRDefault="00C549B2" w:rsidP="00231C83">
            <w:pPr>
              <w:pStyle w:val="TAH"/>
              <w:rPr>
                <w:ins w:id="1635" w:author="CATT_#117" w:date="2025-10-30T09:29:00Z"/>
              </w:rPr>
            </w:pPr>
          </w:p>
        </w:tc>
        <w:tc>
          <w:tcPr>
            <w:tcW w:w="1010"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1A1D622" w14:textId="77777777" w:rsidR="00C549B2" w:rsidRPr="00CF58BA" w:rsidRDefault="00C549B2" w:rsidP="00231C83">
            <w:pPr>
              <w:pStyle w:val="TAH"/>
              <w:rPr>
                <w:ins w:id="1636" w:author="CATT_#117" w:date="2025-10-30T09:29:00Z"/>
                <w:lang w:eastAsia="zh-CN"/>
              </w:rPr>
            </w:pPr>
            <w:proofErr w:type="spellStart"/>
            <w:ins w:id="1637" w:author="CATT_#117" w:date="2025-10-30T09:29:00Z">
              <w:r w:rsidRPr="00CF58BA">
                <w:rPr>
                  <w:rFonts w:cs="Arial"/>
                </w:rPr>
                <w:t>dBm</w:t>
              </w:r>
              <w:proofErr w:type="spellEnd"/>
              <w:r>
                <w:rPr>
                  <w:rFonts w:cs="Arial"/>
                </w:rPr>
                <w:t xml:space="preserve"> </w:t>
              </w:r>
              <w:r w:rsidRPr="00CF58BA">
                <w:rPr>
                  <w:rFonts w:cs="Arial"/>
                </w:rPr>
                <w:t>/</w:t>
              </w:r>
              <w:r>
                <w:rPr>
                  <w:rFonts w:cs="Arial"/>
                </w:rPr>
                <w:t xml:space="preserve"> </w:t>
              </w:r>
              <w:r w:rsidRPr="00CF58BA">
                <w:t>SCS</w:t>
              </w:r>
              <w:r w:rsidRPr="00CF58BA">
                <w:rPr>
                  <w:rFonts w:hint="eastAsia"/>
                  <w:vertAlign w:val="subscript"/>
                  <w:lang w:eastAsia="zh-CN"/>
                </w:rPr>
                <w:t>CSI-RS</w:t>
              </w:r>
            </w:ins>
          </w:p>
        </w:tc>
        <w:tc>
          <w:tcPr>
            <w:tcW w:w="708" w:type="pct"/>
            <w:tcBorders>
              <w:top w:val="single" w:sz="6" w:space="0" w:color="auto"/>
              <w:left w:val="single" w:sz="6" w:space="0" w:color="auto"/>
              <w:right w:val="single" w:sz="6" w:space="0" w:color="auto"/>
            </w:tcBorders>
            <w:shd w:val="clear" w:color="auto" w:fill="auto"/>
            <w:vAlign w:val="center"/>
          </w:tcPr>
          <w:p w14:paraId="18A0D030" w14:textId="77777777" w:rsidR="00C549B2" w:rsidRPr="00CF58BA" w:rsidRDefault="00C549B2" w:rsidP="00231C83">
            <w:pPr>
              <w:pStyle w:val="TAH"/>
              <w:rPr>
                <w:ins w:id="1638" w:author="CATT_#117" w:date="2025-10-30T09:29:00Z"/>
              </w:rPr>
            </w:pPr>
            <w:proofErr w:type="spellStart"/>
            <w:ins w:id="1639" w:author="CATT_#117" w:date="2025-10-30T09:29:00Z">
              <w:r w:rsidRPr="00CF58BA">
                <w:t>dBm</w:t>
              </w:r>
              <w:proofErr w:type="spellEnd"/>
              <w:r w:rsidRPr="00CF58BA">
                <w:t>/</w:t>
              </w:r>
              <w:proofErr w:type="spellStart"/>
              <w:r w:rsidRPr="00CF58BA">
                <w:t>BW</w:t>
              </w:r>
              <w:r w:rsidRPr="00CF58BA">
                <w:rPr>
                  <w:vertAlign w:val="subscript"/>
                </w:rPr>
                <w:t>Channel</w:t>
              </w:r>
              <w:proofErr w:type="spellEnd"/>
            </w:ins>
          </w:p>
        </w:tc>
        <w:tc>
          <w:tcPr>
            <w:tcW w:w="707" w:type="pct"/>
            <w:tcBorders>
              <w:top w:val="single" w:sz="6" w:space="0" w:color="auto"/>
              <w:left w:val="single" w:sz="6" w:space="0" w:color="auto"/>
              <w:right w:val="single" w:sz="4" w:space="0" w:color="auto"/>
            </w:tcBorders>
            <w:shd w:val="clear" w:color="auto" w:fill="auto"/>
            <w:vAlign w:val="center"/>
          </w:tcPr>
          <w:p w14:paraId="6C5F8240" w14:textId="77777777" w:rsidR="00C549B2" w:rsidRPr="00CF58BA" w:rsidRDefault="00C549B2" w:rsidP="00231C83">
            <w:pPr>
              <w:pStyle w:val="TAH"/>
              <w:rPr>
                <w:ins w:id="1640" w:author="CATT_#117" w:date="2025-10-30T09:29:00Z"/>
              </w:rPr>
            </w:pPr>
            <w:proofErr w:type="spellStart"/>
            <w:ins w:id="1641" w:author="CATT_#117" w:date="2025-10-30T09:29:00Z">
              <w:r w:rsidRPr="00CF58BA">
                <w:t>dBm</w:t>
              </w:r>
              <w:proofErr w:type="spellEnd"/>
              <w:r w:rsidRPr="00CF58BA">
                <w:t>/</w:t>
              </w:r>
              <w:proofErr w:type="spellStart"/>
              <w:r w:rsidRPr="00CF58BA">
                <w:t>BW</w:t>
              </w:r>
              <w:r w:rsidRPr="00CF58BA">
                <w:rPr>
                  <w:vertAlign w:val="subscript"/>
                </w:rPr>
                <w:t>Channel</w:t>
              </w:r>
              <w:proofErr w:type="spellEnd"/>
            </w:ins>
          </w:p>
        </w:tc>
      </w:tr>
      <w:tr w:rsidR="00C549B2" w:rsidRPr="00CF58BA" w14:paraId="5E683FE8" w14:textId="77777777" w:rsidTr="00231C83">
        <w:trPr>
          <w:jc w:val="center"/>
          <w:ins w:id="1642" w:author="CATT_#117" w:date="2025-10-30T09:29:00Z"/>
        </w:trPr>
        <w:tc>
          <w:tcPr>
            <w:tcW w:w="507" w:type="pct"/>
            <w:tcBorders>
              <w:left w:val="single" w:sz="4" w:space="0" w:color="auto"/>
              <w:bottom w:val="single" w:sz="6" w:space="0" w:color="auto"/>
              <w:right w:val="single" w:sz="6" w:space="0" w:color="auto"/>
            </w:tcBorders>
            <w:shd w:val="clear" w:color="auto" w:fill="auto"/>
            <w:vAlign w:val="center"/>
          </w:tcPr>
          <w:p w14:paraId="5FA3BB23" w14:textId="77777777" w:rsidR="00C549B2" w:rsidRPr="00CF58BA" w:rsidRDefault="00C549B2" w:rsidP="00231C83">
            <w:pPr>
              <w:pStyle w:val="TAH"/>
              <w:rPr>
                <w:ins w:id="1643" w:author="CATT_#117" w:date="2025-10-30T09:29:00Z"/>
              </w:rPr>
            </w:pPr>
          </w:p>
        </w:tc>
        <w:tc>
          <w:tcPr>
            <w:tcW w:w="516" w:type="pct"/>
            <w:tcBorders>
              <w:left w:val="single" w:sz="6" w:space="0" w:color="auto"/>
              <w:bottom w:val="single" w:sz="6" w:space="0" w:color="auto"/>
              <w:right w:val="single" w:sz="6" w:space="0" w:color="auto"/>
            </w:tcBorders>
            <w:shd w:val="clear" w:color="auto" w:fill="auto"/>
            <w:vAlign w:val="center"/>
          </w:tcPr>
          <w:p w14:paraId="274F1844" w14:textId="77777777" w:rsidR="00C549B2" w:rsidRPr="00CF58BA" w:rsidRDefault="00C549B2" w:rsidP="00231C83">
            <w:pPr>
              <w:pStyle w:val="TAH"/>
              <w:rPr>
                <w:ins w:id="1644" w:author="CATT_#117" w:date="2025-10-30T09:29:00Z"/>
              </w:rPr>
            </w:pPr>
          </w:p>
        </w:tc>
        <w:tc>
          <w:tcPr>
            <w:tcW w:w="397" w:type="pct"/>
            <w:tcBorders>
              <w:left w:val="single" w:sz="6" w:space="0" w:color="auto"/>
              <w:bottom w:val="single" w:sz="6" w:space="0" w:color="auto"/>
              <w:right w:val="single" w:sz="6" w:space="0" w:color="auto"/>
            </w:tcBorders>
            <w:shd w:val="clear" w:color="auto" w:fill="auto"/>
            <w:vAlign w:val="center"/>
          </w:tcPr>
          <w:p w14:paraId="2062A76C" w14:textId="77777777" w:rsidR="00C549B2" w:rsidRPr="00CF58BA" w:rsidRDefault="00C549B2" w:rsidP="00231C83">
            <w:pPr>
              <w:pStyle w:val="TAH"/>
              <w:rPr>
                <w:ins w:id="1645" w:author="CATT_#117" w:date="2025-10-30T09:29:00Z"/>
              </w:rPr>
            </w:pPr>
          </w:p>
        </w:tc>
        <w:tc>
          <w:tcPr>
            <w:tcW w:w="1155" w:type="pct"/>
            <w:tcBorders>
              <w:left w:val="single" w:sz="6" w:space="0" w:color="auto"/>
              <w:bottom w:val="single" w:sz="6" w:space="0" w:color="auto"/>
              <w:right w:val="single" w:sz="4" w:space="0" w:color="auto"/>
            </w:tcBorders>
            <w:shd w:val="clear" w:color="auto" w:fill="auto"/>
            <w:vAlign w:val="center"/>
          </w:tcPr>
          <w:p w14:paraId="03BD8EFD" w14:textId="77777777" w:rsidR="00C549B2" w:rsidRPr="00CF58BA" w:rsidRDefault="00C549B2" w:rsidP="00231C83">
            <w:pPr>
              <w:pStyle w:val="TAH"/>
              <w:rPr>
                <w:ins w:id="1646" w:author="CATT_#117" w:date="2025-10-30T09:29:00Z"/>
              </w:rPr>
            </w:pPr>
          </w:p>
        </w:tc>
        <w:tc>
          <w:tcPr>
            <w:tcW w:w="505" w:type="pct"/>
            <w:tcBorders>
              <w:top w:val="single" w:sz="6" w:space="0" w:color="auto"/>
              <w:left w:val="single" w:sz="4" w:space="0" w:color="auto"/>
              <w:bottom w:val="single" w:sz="6" w:space="0" w:color="auto"/>
              <w:right w:val="single" w:sz="6" w:space="0" w:color="auto"/>
            </w:tcBorders>
            <w:shd w:val="clear" w:color="auto" w:fill="auto"/>
            <w:vAlign w:val="center"/>
          </w:tcPr>
          <w:p w14:paraId="1A232E98" w14:textId="77777777" w:rsidR="00C549B2" w:rsidRPr="00CF58BA" w:rsidRDefault="00C549B2" w:rsidP="00231C83">
            <w:pPr>
              <w:pStyle w:val="TAH"/>
              <w:rPr>
                <w:ins w:id="1647" w:author="CATT_#117" w:date="2025-10-30T09:29:00Z"/>
                <w:rFonts w:cs="Arial"/>
              </w:rPr>
            </w:pPr>
            <w:ins w:id="1648" w:author="CATT_#117" w:date="2025-10-30T09:29:00Z">
              <w:r w:rsidRPr="00CF58BA">
                <w:t>SCS</w:t>
              </w:r>
              <w:r w:rsidRPr="00CF58BA">
                <w:rPr>
                  <w:rFonts w:hint="eastAsia"/>
                  <w:vertAlign w:val="subscript"/>
                  <w:lang w:eastAsia="zh-CN"/>
                </w:rPr>
                <w:t>CSI-RS</w:t>
              </w:r>
              <w:r>
                <w:rPr>
                  <w:rFonts w:cs="Arial"/>
                </w:rPr>
                <w:t xml:space="preserve"> </w:t>
              </w:r>
              <w:r w:rsidRPr="00CF58BA">
                <w:rPr>
                  <w:rFonts w:cs="Arial"/>
                </w:rPr>
                <w:t>=</w:t>
              </w:r>
              <w:r>
                <w:rPr>
                  <w:rFonts w:cs="Arial"/>
                </w:rPr>
                <w:t xml:space="preserve"> </w:t>
              </w:r>
              <w:r w:rsidRPr="00CF58BA">
                <w:rPr>
                  <w:rFonts w:cs="Arial"/>
                </w:rPr>
                <w:t>15</w:t>
              </w:r>
              <w:r>
                <w:rPr>
                  <w:rFonts w:cs="Arial"/>
                </w:rPr>
                <w:t xml:space="preserve"> </w:t>
              </w:r>
              <w:r w:rsidRPr="00CF58BA">
                <w:rPr>
                  <w:rFonts w:cs="Arial"/>
                </w:rPr>
                <w:t>kHz</w:t>
              </w:r>
            </w:ins>
          </w:p>
        </w:tc>
        <w:tc>
          <w:tcPr>
            <w:tcW w:w="505" w:type="pct"/>
            <w:tcBorders>
              <w:top w:val="single" w:sz="6" w:space="0" w:color="auto"/>
              <w:left w:val="single" w:sz="4" w:space="0" w:color="auto"/>
              <w:bottom w:val="single" w:sz="6" w:space="0" w:color="auto"/>
              <w:right w:val="single" w:sz="6" w:space="0" w:color="auto"/>
            </w:tcBorders>
            <w:shd w:val="clear" w:color="auto" w:fill="auto"/>
            <w:vAlign w:val="center"/>
          </w:tcPr>
          <w:p w14:paraId="52BF36EA" w14:textId="77777777" w:rsidR="00C549B2" w:rsidRPr="00CF58BA" w:rsidRDefault="00C549B2" w:rsidP="00231C83">
            <w:pPr>
              <w:pStyle w:val="TAH"/>
              <w:rPr>
                <w:ins w:id="1649" w:author="CATT_#117" w:date="2025-10-30T09:29:00Z"/>
                <w:rFonts w:cs="Arial"/>
              </w:rPr>
            </w:pPr>
            <w:ins w:id="1650" w:author="CATT_#117" w:date="2025-10-30T09:29:00Z">
              <w:r w:rsidRPr="00CF58BA">
                <w:t>SCS</w:t>
              </w:r>
              <w:r w:rsidRPr="00CF58BA">
                <w:rPr>
                  <w:rFonts w:hint="eastAsia"/>
                  <w:vertAlign w:val="subscript"/>
                  <w:lang w:eastAsia="zh-CN"/>
                </w:rPr>
                <w:t>CSI-RS</w:t>
              </w:r>
              <w:r>
                <w:rPr>
                  <w:rFonts w:cs="Arial"/>
                </w:rPr>
                <w:t xml:space="preserve"> </w:t>
              </w:r>
              <w:r w:rsidRPr="00CF58BA">
                <w:rPr>
                  <w:rFonts w:cs="Arial"/>
                </w:rPr>
                <w:t>=</w:t>
              </w:r>
              <w:r>
                <w:rPr>
                  <w:rFonts w:cs="Arial"/>
                </w:rPr>
                <w:t xml:space="preserve"> </w:t>
              </w:r>
              <w:r w:rsidRPr="00CF58BA">
                <w:rPr>
                  <w:rFonts w:cs="Arial"/>
                </w:rPr>
                <w:t>30</w:t>
              </w:r>
              <w:r>
                <w:rPr>
                  <w:rFonts w:cs="Arial"/>
                </w:rPr>
                <w:t xml:space="preserve"> </w:t>
              </w:r>
              <w:r w:rsidRPr="00CF58BA">
                <w:rPr>
                  <w:rFonts w:cs="Arial"/>
                </w:rPr>
                <w:t>kHz</w:t>
              </w:r>
            </w:ins>
          </w:p>
        </w:tc>
        <w:tc>
          <w:tcPr>
            <w:tcW w:w="708" w:type="pct"/>
            <w:tcBorders>
              <w:left w:val="single" w:sz="6" w:space="0" w:color="auto"/>
              <w:bottom w:val="single" w:sz="6" w:space="0" w:color="auto"/>
              <w:right w:val="single" w:sz="6" w:space="0" w:color="auto"/>
            </w:tcBorders>
            <w:shd w:val="clear" w:color="auto" w:fill="auto"/>
            <w:vAlign w:val="center"/>
          </w:tcPr>
          <w:p w14:paraId="0CAA839B" w14:textId="77777777" w:rsidR="00C549B2" w:rsidRPr="00CF58BA" w:rsidRDefault="00C549B2" w:rsidP="00231C83">
            <w:pPr>
              <w:pStyle w:val="TAH"/>
              <w:rPr>
                <w:ins w:id="1651" w:author="CATT_#117" w:date="2025-10-30T09:29:00Z"/>
              </w:rPr>
            </w:pPr>
          </w:p>
        </w:tc>
        <w:tc>
          <w:tcPr>
            <w:tcW w:w="707" w:type="pct"/>
            <w:tcBorders>
              <w:left w:val="single" w:sz="6" w:space="0" w:color="auto"/>
              <w:bottom w:val="single" w:sz="6" w:space="0" w:color="auto"/>
              <w:right w:val="single" w:sz="4" w:space="0" w:color="auto"/>
            </w:tcBorders>
            <w:shd w:val="clear" w:color="auto" w:fill="auto"/>
            <w:vAlign w:val="center"/>
          </w:tcPr>
          <w:p w14:paraId="04878790" w14:textId="77777777" w:rsidR="00C549B2" w:rsidRPr="00CF58BA" w:rsidRDefault="00C549B2" w:rsidP="00231C83">
            <w:pPr>
              <w:pStyle w:val="TAH"/>
              <w:rPr>
                <w:ins w:id="1652" w:author="CATT_#117" w:date="2025-10-30T09:29:00Z"/>
              </w:rPr>
            </w:pPr>
          </w:p>
        </w:tc>
      </w:tr>
      <w:tr w:rsidR="00C549B2" w:rsidRPr="00CF58BA" w14:paraId="0C076982" w14:textId="77777777" w:rsidTr="00231C83">
        <w:trPr>
          <w:jc w:val="center"/>
          <w:ins w:id="1653" w:author="CATT_#117" w:date="2025-10-30T09:29:00Z"/>
        </w:trPr>
        <w:tc>
          <w:tcPr>
            <w:tcW w:w="507" w:type="pct"/>
            <w:tcBorders>
              <w:top w:val="single" w:sz="6" w:space="0" w:color="auto"/>
              <w:left w:val="single" w:sz="4" w:space="0" w:color="auto"/>
              <w:right w:val="single" w:sz="6" w:space="0" w:color="auto"/>
            </w:tcBorders>
            <w:shd w:val="clear" w:color="auto" w:fill="auto"/>
          </w:tcPr>
          <w:p w14:paraId="606881A5" w14:textId="77777777" w:rsidR="00C549B2" w:rsidRPr="00B33418" w:rsidRDefault="00C549B2" w:rsidP="00231C83">
            <w:pPr>
              <w:pStyle w:val="TAC"/>
              <w:rPr>
                <w:ins w:id="1654" w:author="CATT_#117" w:date="2025-10-30T09:29:00Z"/>
                <w:highlight w:val="yellow"/>
              </w:rPr>
            </w:pPr>
            <w:ins w:id="1655" w:author="CATT_#117" w:date="2025-10-30T11:24:00Z">
              <w:r w:rsidRPr="00B33418">
                <w:rPr>
                  <w:rFonts w:cs="Arial"/>
                  <w:highlight w:val="yellow"/>
                  <w:lang w:eastAsia="ko-KR"/>
                </w:rPr>
                <w:t>±</w:t>
              </w:r>
              <w:r w:rsidRPr="00B33418">
                <w:rPr>
                  <w:highlight w:val="yellow"/>
                  <w:lang w:eastAsia="ko-KR"/>
                </w:rPr>
                <w:t>6</w:t>
              </w:r>
            </w:ins>
          </w:p>
        </w:tc>
        <w:tc>
          <w:tcPr>
            <w:tcW w:w="516" w:type="pct"/>
            <w:tcBorders>
              <w:top w:val="single" w:sz="6" w:space="0" w:color="auto"/>
              <w:left w:val="single" w:sz="6" w:space="0" w:color="auto"/>
              <w:right w:val="single" w:sz="6" w:space="0" w:color="auto"/>
            </w:tcBorders>
            <w:shd w:val="clear" w:color="auto" w:fill="auto"/>
          </w:tcPr>
          <w:p w14:paraId="24427308" w14:textId="77777777" w:rsidR="00C549B2" w:rsidRPr="00B33418" w:rsidRDefault="00C549B2" w:rsidP="00231C83">
            <w:pPr>
              <w:pStyle w:val="TAC"/>
              <w:rPr>
                <w:ins w:id="1656" w:author="CATT_#117" w:date="2025-10-30T09:29:00Z"/>
                <w:highlight w:val="yellow"/>
              </w:rPr>
            </w:pPr>
            <w:ins w:id="1657" w:author="CATT_#117" w:date="2025-10-30T11:24:00Z">
              <w:r w:rsidRPr="00B33418">
                <w:rPr>
                  <w:rFonts w:cs="Arial"/>
                  <w:highlight w:val="yellow"/>
                  <w:lang w:eastAsia="ko-KR"/>
                </w:rPr>
                <w:t>±</w:t>
              </w:r>
              <w:r w:rsidRPr="00B33418">
                <w:rPr>
                  <w:highlight w:val="yellow"/>
                  <w:lang w:eastAsia="ko-KR"/>
                </w:rPr>
                <w:t>7</w:t>
              </w:r>
            </w:ins>
          </w:p>
        </w:tc>
        <w:tc>
          <w:tcPr>
            <w:tcW w:w="397" w:type="pct"/>
            <w:tcBorders>
              <w:top w:val="single" w:sz="6" w:space="0" w:color="auto"/>
              <w:left w:val="single" w:sz="6" w:space="0" w:color="auto"/>
              <w:right w:val="single" w:sz="6" w:space="0" w:color="auto"/>
            </w:tcBorders>
            <w:shd w:val="clear" w:color="auto" w:fill="auto"/>
          </w:tcPr>
          <w:p w14:paraId="2443B673" w14:textId="77777777" w:rsidR="00C549B2" w:rsidRPr="00B33418" w:rsidRDefault="00C549B2" w:rsidP="00231C83">
            <w:pPr>
              <w:pStyle w:val="TAC"/>
              <w:rPr>
                <w:ins w:id="1658" w:author="CATT_#117" w:date="2025-10-30T09:29:00Z"/>
                <w:highlight w:val="yellow"/>
              </w:rPr>
            </w:pPr>
            <w:ins w:id="1659" w:author="CATT_#117" w:date="2025-10-30T11:24:00Z">
              <w:r w:rsidRPr="00B33418">
                <w:rPr>
                  <w:highlight w:val="yellow"/>
                  <w:lang w:eastAsia="ko-KR"/>
                </w:rPr>
                <w:sym w:font="Symbol" w:char="F0B3"/>
              </w:r>
              <w:r w:rsidRPr="00B33418">
                <w:rPr>
                  <w:highlight w:val="yellow"/>
                  <w:lang w:eastAsia="ko-KR"/>
                </w:rPr>
                <w:t>-3</w:t>
              </w:r>
            </w:ins>
          </w:p>
        </w:tc>
        <w:tc>
          <w:tcPr>
            <w:tcW w:w="1155" w:type="pct"/>
            <w:tcBorders>
              <w:top w:val="single" w:sz="6" w:space="0" w:color="auto"/>
              <w:left w:val="single" w:sz="6" w:space="0" w:color="auto"/>
              <w:bottom w:val="single" w:sz="6" w:space="0" w:color="auto"/>
              <w:right w:val="single" w:sz="4" w:space="0" w:color="auto"/>
            </w:tcBorders>
            <w:shd w:val="clear" w:color="auto" w:fill="auto"/>
          </w:tcPr>
          <w:p w14:paraId="54BB2AA0" w14:textId="77777777" w:rsidR="00C549B2" w:rsidRPr="00CF58BA" w:rsidRDefault="00C549B2" w:rsidP="00231C83">
            <w:pPr>
              <w:pStyle w:val="TAC"/>
              <w:rPr>
                <w:ins w:id="1660" w:author="CATT_#117" w:date="2025-10-30T09:29:00Z"/>
              </w:rPr>
            </w:pPr>
            <w:ins w:id="1661" w:author="CATT_#117" w:date="2025-10-30T09:29:00Z">
              <w:r w:rsidRPr="00CF58BA">
                <w:t>NR_FDD_SAB_FR1_A</w:t>
              </w:r>
            </w:ins>
          </w:p>
        </w:tc>
        <w:tc>
          <w:tcPr>
            <w:tcW w:w="505" w:type="pct"/>
            <w:tcBorders>
              <w:top w:val="single" w:sz="6" w:space="0" w:color="auto"/>
              <w:left w:val="single" w:sz="4" w:space="0" w:color="auto"/>
              <w:bottom w:val="single" w:sz="6" w:space="0" w:color="auto"/>
              <w:right w:val="single" w:sz="6" w:space="0" w:color="auto"/>
            </w:tcBorders>
            <w:shd w:val="clear" w:color="auto" w:fill="auto"/>
          </w:tcPr>
          <w:p w14:paraId="2B5F1597" w14:textId="77777777" w:rsidR="00C549B2" w:rsidRPr="00CF58BA" w:rsidRDefault="00C549B2" w:rsidP="00231C83">
            <w:pPr>
              <w:pStyle w:val="TAC"/>
              <w:rPr>
                <w:ins w:id="1662" w:author="CATT_#117" w:date="2025-10-30T09:29:00Z"/>
              </w:rPr>
            </w:pPr>
            <w:ins w:id="1663" w:author="CATT_#117" w:date="2025-10-30T09:29:00Z">
              <w:r w:rsidRPr="00CF58BA">
                <w:t>-121</w:t>
              </w:r>
            </w:ins>
          </w:p>
        </w:tc>
        <w:tc>
          <w:tcPr>
            <w:tcW w:w="505" w:type="pct"/>
            <w:tcBorders>
              <w:top w:val="single" w:sz="6" w:space="0" w:color="auto"/>
              <w:left w:val="single" w:sz="4" w:space="0" w:color="auto"/>
              <w:bottom w:val="single" w:sz="6" w:space="0" w:color="auto"/>
              <w:right w:val="single" w:sz="6" w:space="0" w:color="auto"/>
            </w:tcBorders>
            <w:shd w:val="clear" w:color="auto" w:fill="auto"/>
          </w:tcPr>
          <w:p w14:paraId="79CC170C" w14:textId="77777777" w:rsidR="00C549B2" w:rsidRPr="00CF58BA" w:rsidRDefault="00C549B2" w:rsidP="00231C83">
            <w:pPr>
              <w:pStyle w:val="TAC"/>
              <w:rPr>
                <w:ins w:id="1664" w:author="CATT_#117" w:date="2025-10-30T09:29:00Z"/>
              </w:rPr>
            </w:pPr>
            <w:ins w:id="1665" w:author="CATT_#117" w:date="2025-10-30T09:29:00Z">
              <w:r w:rsidRPr="00CF58BA">
                <w:t>-118</w:t>
              </w:r>
            </w:ins>
          </w:p>
        </w:tc>
        <w:tc>
          <w:tcPr>
            <w:tcW w:w="708" w:type="pct"/>
            <w:tcBorders>
              <w:top w:val="single" w:sz="6" w:space="0" w:color="auto"/>
              <w:left w:val="single" w:sz="6" w:space="0" w:color="auto"/>
              <w:bottom w:val="single" w:sz="6" w:space="0" w:color="auto"/>
              <w:right w:val="single" w:sz="6" w:space="0" w:color="auto"/>
            </w:tcBorders>
            <w:shd w:val="clear" w:color="auto" w:fill="auto"/>
          </w:tcPr>
          <w:p w14:paraId="259D155B" w14:textId="77777777" w:rsidR="00C549B2" w:rsidRPr="00CF58BA" w:rsidRDefault="00C549B2" w:rsidP="00231C83">
            <w:pPr>
              <w:pStyle w:val="TAC"/>
              <w:rPr>
                <w:ins w:id="1666" w:author="CATT_#117" w:date="2025-10-30T09:29:00Z"/>
              </w:rPr>
            </w:pPr>
            <w:ins w:id="1667" w:author="CATT_#117" w:date="2025-10-30T09:29:00Z">
              <w:r w:rsidRPr="00CF58BA">
                <w:t>N/A</w:t>
              </w:r>
            </w:ins>
          </w:p>
        </w:tc>
        <w:tc>
          <w:tcPr>
            <w:tcW w:w="707" w:type="pct"/>
            <w:tcBorders>
              <w:top w:val="single" w:sz="6" w:space="0" w:color="auto"/>
              <w:left w:val="single" w:sz="6" w:space="0" w:color="auto"/>
              <w:bottom w:val="single" w:sz="6" w:space="0" w:color="auto"/>
              <w:right w:val="single" w:sz="4" w:space="0" w:color="auto"/>
            </w:tcBorders>
            <w:shd w:val="clear" w:color="auto" w:fill="auto"/>
          </w:tcPr>
          <w:p w14:paraId="1649106A" w14:textId="77777777" w:rsidR="00C549B2" w:rsidRPr="00CF58BA" w:rsidRDefault="00C549B2" w:rsidP="00231C83">
            <w:pPr>
              <w:pStyle w:val="TAC"/>
              <w:rPr>
                <w:ins w:id="1668" w:author="CATT_#117" w:date="2025-10-30T09:29:00Z"/>
              </w:rPr>
            </w:pPr>
            <w:ins w:id="1669" w:author="CATT_#117" w:date="2025-10-30T09:29:00Z">
              <w:r w:rsidRPr="00CF58BA">
                <w:t>-50</w:t>
              </w:r>
            </w:ins>
          </w:p>
        </w:tc>
      </w:tr>
      <w:tr w:rsidR="00C549B2" w:rsidRPr="00CF58BA" w14:paraId="072B97C7" w14:textId="77777777" w:rsidTr="00231C83">
        <w:trPr>
          <w:jc w:val="center"/>
          <w:ins w:id="1670" w:author="CATT_#117" w:date="2025-10-30T09:29:00Z"/>
        </w:trPr>
        <w:tc>
          <w:tcPr>
            <w:tcW w:w="5000" w:type="pct"/>
            <w:gridSpan w:val="8"/>
            <w:tcBorders>
              <w:top w:val="single" w:sz="6" w:space="0" w:color="auto"/>
              <w:left w:val="single" w:sz="4" w:space="0" w:color="auto"/>
              <w:bottom w:val="single" w:sz="4" w:space="0" w:color="auto"/>
              <w:right w:val="single" w:sz="4" w:space="0" w:color="auto"/>
            </w:tcBorders>
            <w:shd w:val="clear" w:color="auto" w:fill="auto"/>
            <w:vAlign w:val="center"/>
          </w:tcPr>
          <w:p w14:paraId="13676025" w14:textId="77777777" w:rsidR="00C549B2" w:rsidRPr="00CF58BA" w:rsidRDefault="00C549B2" w:rsidP="00231C83">
            <w:pPr>
              <w:pStyle w:val="TAN"/>
              <w:rPr>
                <w:ins w:id="1671" w:author="CATT_#117" w:date="2025-10-30T09:29:00Z"/>
              </w:rPr>
            </w:pPr>
            <w:ins w:id="1672" w:author="CATT_#117" w:date="2025-10-30T09:29:00Z">
              <w:r w:rsidRPr="00CF58BA">
                <w:t>NOTE</w:t>
              </w:r>
              <w:r>
                <w:t xml:space="preserve"> </w:t>
              </w:r>
              <w:r w:rsidRPr="00CF58BA">
                <w:t>1:</w:t>
              </w:r>
              <w:r w:rsidRPr="00CF58BA">
                <w:tab/>
                <w:t>Io</w:t>
              </w:r>
              <w:r>
                <w:t xml:space="preserve"> </w:t>
              </w:r>
              <w:r w:rsidRPr="00CF58BA">
                <w:t>is</w:t>
              </w:r>
              <w:r>
                <w:t xml:space="preserve"> </w:t>
              </w:r>
              <w:r w:rsidRPr="00CF58BA">
                <w:t>assumed</w:t>
              </w:r>
              <w:r>
                <w:t xml:space="preserve"> </w:t>
              </w:r>
              <w:r w:rsidRPr="00CF58BA">
                <w:t>to</w:t>
              </w:r>
              <w:r>
                <w:t xml:space="preserve"> </w:t>
              </w:r>
              <w:r w:rsidRPr="00CF58BA">
                <w:t>have</w:t>
              </w:r>
              <w:r>
                <w:t xml:space="preserve"> </w:t>
              </w:r>
              <w:r w:rsidRPr="00CF58BA">
                <w:t>constant</w:t>
              </w:r>
              <w:r>
                <w:t xml:space="preserve"> </w:t>
              </w:r>
              <w:r w:rsidRPr="00CF58BA">
                <w:t>EPRE</w:t>
              </w:r>
              <w:r>
                <w:t xml:space="preserve"> </w:t>
              </w:r>
              <w:r w:rsidRPr="00CF58BA">
                <w:t>across</w:t>
              </w:r>
              <w:r>
                <w:t xml:space="preserve"> </w:t>
              </w:r>
              <w:r w:rsidRPr="00CF58BA">
                <w:t>the</w:t>
              </w:r>
              <w:r>
                <w:t xml:space="preserve"> </w:t>
              </w:r>
              <w:r w:rsidRPr="00CF58BA">
                <w:t>bandwidth.</w:t>
              </w:r>
            </w:ins>
          </w:p>
          <w:p w14:paraId="7FE01C97" w14:textId="77777777" w:rsidR="00C549B2" w:rsidRPr="00CF58BA" w:rsidRDefault="00C549B2" w:rsidP="00231C83">
            <w:pPr>
              <w:pStyle w:val="TAN"/>
              <w:rPr>
                <w:ins w:id="1673" w:author="CATT_#117" w:date="2025-10-30T09:29:00Z"/>
              </w:rPr>
            </w:pPr>
            <w:ins w:id="1674" w:author="CATT_#117" w:date="2025-10-30T09:29:00Z">
              <w:r w:rsidRPr="00CF58BA">
                <w:t>NOTE</w:t>
              </w:r>
              <w:r>
                <w:t xml:space="preserve"> </w:t>
              </w:r>
              <w:r w:rsidRPr="00CF58BA">
                <w:t>2:</w:t>
              </w:r>
              <w:r w:rsidRPr="00CF58BA">
                <w:tab/>
                <w:t>The</w:t>
              </w:r>
              <w:r>
                <w:t xml:space="preserve"> </w:t>
              </w:r>
              <w:r w:rsidRPr="00CF58BA">
                <w:t>parameter</w:t>
              </w:r>
              <w:r>
                <w:t xml:space="preserve"> </w:t>
              </w:r>
              <w:r w:rsidRPr="00CF58BA">
                <w:rPr>
                  <w:rFonts w:hint="eastAsia"/>
                  <w:lang w:eastAsia="zh-CN"/>
                </w:rPr>
                <w:t>CSI-RS</w:t>
              </w:r>
              <w:r>
                <w:t xml:space="preserve"> </w:t>
              </w:r>
              <w:proofErr w:type="spellStart"/>
              <w:r w:rsidRPr="00CF58BA">
                <w:t>Ês</w:t>
              </w:r>
              <w:proofErr w:type="spellEnd"/>
              <w:r w:rsidRPr="00CF58BA">
                <w:t>/</w:t>
              </w:r>
              <w:proofErr w:type="spellStart"/>
              <w:r w:rsidRPr="00CF58BA">
                <w:t>Iot</w:t>
              </w:r>
              <w:proofErr w:type="spellEnd"/>
              <w:r>
                <w:t xml:space="preserve"> </w:t>
              </w:r>
              <w:r w:rsidRPr="00CF58BA">
                <w:t>is</w:t>
              </w:r>
              <w:r>
                <w:t xml:space="preserve"> </w:t>
              </w:r>
              <w:r w:rsidRPr="00CF58BA">
                <w:t>the</w:t>
              </w:r>
              <w:r>
                <w:t xml:space="preserve"> </w:t>
              </w:r>
              <w:r w:rsidRPr="00CF58BA">
                <w:t>minimum</w:t>
              </w:r>
              <w:r>
                <w:t xml:space="preserve"> </w:t>
              </w:r>
              <w:r w:rsidRPr="00CF58BA">
                <w:rPr>
                  <w:rFonts w:hint="eastAsia"/>
                  <w:lang w:eastAsia="zh-CN"/>
                </w:rPr>
                <w:t>CSI-RS</w:t>
              </w:r>
              <w:r>
                <w:t xml:space="preserve"> </w:t>
              </w:r>
              <w:proofErr w:type="spellStart"/>
              <w:r w:rsidRPr="00CF58BA">
                <w:t>Ês</w:t>
              </w:r>
              <w:proofErr w:type="spellEnd"/>
              <w:r w:rsidRPr="00CF58BA">
                <w:t>/</w:t>
              </w:r>
              <w:proofErr w:type="spellStart"/>
              <w:r w:rsidRPr="00CF58BA">
                <w:t>Iot</w:t>
              </w:r>
              <w:proofErr w:type="spellEnd"/>
              <w:r>
                <w:t xml:space="preserve"> </w:t>
              </w:r>
              <w:r w:rsidRPr="00CF58BA">
                <w:t>of</w:t>
              </w:r>
              <w:r>
                <w:t xml:space="preserve"> </w:t>
              </w:r>
              <w:r w:rsidRPr="00CF58BA">
                <w:t>the</w:t>
              </w:r>
              <w:r>
                <w:t xml:space="preserve"> </w:t>
              </w:r>
              <w:r w:rsidRPr="00CF58BA">
                <w:t>pair</w:t>
              </w:r>
              <w:r>
                <w:t xml:space="preserve"> </w:t>
              </w:r>
              <w:r w:rsidRPr="00CF58BA">
                <w:t>of</w:t>
              </w:r>
              <w:r>
                <w:t xml:space="preserve"> </w:t>
              </w:r>
              <w:r w:rsidRPr="00CF58BA">
                <w:rPr>
                  <w:rFonts w:hint="eastAsia"/>
                  <w:lang w:eastAsia="zh-CN"/>
                </w:rPr>
                <w:t>CSI-RS</w:t>
              </w:r>
              <w:r>
                <w:rPr>
                  <w:rFonts w:hint="eastAsia"/>
                  <w:lang w:eastAsia="zh-CN"/>
                </w:rPr>
                <w:t xml:space="preserve"> </w:t>
              </w:r>
              <w:r w:rsidRPr="00CF58BA">
                <w:rPr>
                  <w:rFonts w:hint="eastAsia"/>
                  <w:lang w:eastAsia="zh-CN"/>
                </w:rPr>
                <w:t>resources</w:t>
              </w:r>
              <w:r>
                <w:t xml:space="preserve"> </w:t>
              </w:r>
              <w:r w:rsidRPr="00CF58BA">
                <w:t>to</w:t>
              </w:r>
              <w:r>
                <w:t xml:space="preserve"> </w:t>
              </w:r>
              <w:r w:rsidRPr="00CF58BA">
                <w:t>which</w:t>
              </w:r>
              <w:r>
                <w:t xml:space="preserve"> </w:t>
              </w:r>
              <w:r w:rsidRPr="00CF58BA">
                <w:t>the</w:t>
              </w:r>
              <w:r>
                <w:t xml:space="preserve"> </w:t>
              </w:r>
              <w:r w:rsidRPr="00CF58BA">
                <w:t>requirement</w:t>
              </w:r>
              <w:r>
                <w:t xml:space="preserve"> </w:t>
              </w:r>
              <w:r w:rsidRPr="00CF58BA">
                <w:t>applies.</w:t>
              </w:r>
            </w:ins>
          </w:p>
          <w:p w14:paraId="53B5D30D" w14:textId="77777777" w:rsidR="00C549B2" w:rsidRPr="00CF58BA" w:rsidRDefault="00C549B2" w:rsidP="00231C83">
            <w:pPr>
              <w:pStyle w:val="TAN"/>
              <w:rPr>
                <w:ins w:id="1675" w:author="CATT_#117" w:date="2025-10-30T09:29:00Z"/>
              </w:rPr>
            </w:pPr>
            <w:ins w:id="1676" w:author="CATT_#117" w:date="2025-10-30T09:29:00Z">
              <w:r w:rsidRPr="00CF58BA">
                <w:t>NOTE</w:t>
              </w:r>
              <w:r>
                <w:t xml:space="preserve"> </w:t>
              </w:r>
              <w:r w:rsidRPr="00CF58BA">
                <w:t>3:</w:t>
              </w:r>
              <w:r w:rsidRPr="00CF58BA">
                <w:tab/>
                <w:t>Void</w:t>
              </w:r>
            </w:ins>
          </w:p>
          <w:p w14:paraId="016E7FDB" w14:textId="77777777" w:rsidR="00C549B2" w:rsidRPr="00CF58BA" w:rsidRDefault="00C549B2" w:rsidP="00231C83">
            <w:pPr>
              <w:pStyle w:val="TAN"/>
              <w:rPr>
                <w:ins w:id="1677" w:author="CATT_#117" w:date="2025-10-30T09:29:00Z"/>
              </w:rPr>
            </w:pPr>
            <w:ins w:id="1678" w:author="CATT_#117" w:date="2025-10-30T09:29:00Z">
              <w:r w:rsidRPr="00CF58BA">
                <w:t>NOTE</w:t>
              </w:r>
              <w:r>
                <w:t xml:space="preserve"> </w:t>
              </w:r>
              <w:r w:rsidRPr="00CF58BA">
                <w:t>4:</w:t>
              </w:r>
              <w:r w:rsidRPr="00CF58BA">
                <w:tab/>
                <w:t>NR</w:t>
              </w:r>
              <w:r>
                <w:t xml:space="preserve"> </w:t>
              </w:r>
              <w:r w:rsidRPr="00CF58BA">
                <w:t>operating</w:t>
              </w:r>
              <w:r>
                <w:t xml:space="preserve"> </w:t>
              </w:r>
              <w:r w:rsidRPr="00CF58BA">
                <w:t>band</w:t>
              </w:r>
              <w:r>
                <w:t xml:space="preserve"> </w:t>
              </w:r>
              <w:r w:rsidRPr="00CF58BA">
                <w:t>groups</w:t>
              </w:r>
              <w:r>
                <w:t xml:space="preserve"> </w:t>
              </w:r>
              <w:r w:rsidRPr="00CF58BA">
                <w:t>in</w:t>
              </w:r>
              <w:r>
                <w:t xml:space="preserve"> </w:t>
              </w:r>
              <w:r w:rsidRPr="00CF58BA">
                <w:t>FR1</w:t>
              </w:r>
              <w:r>
                <w:t xml:space="preserve"> </w:t>
              </w:r>
              <w:r w:rsidRPr="00CF58BA">
                <w:t>are</w:t>
              </w:r>
              <w:r>
                <w:t xml:space="preserve"> </w:t>
              </w:r>
              <w:r w:rsidRPr="00CF58BA">
                <w:t>as</w:t>
              </w:r>
              <w:r>
                <w:t xml:space="preserve"> </w:t>
              </w:r>
              <w:r w:rsidRPr="00CF58BA">
                <w:t>defined</w:t>
              </w:r>
              <w:r>
                <w:t xml:space="preserve"> </w:t>
              </w:r>
              <w:r w:rsidRPr="00CF58BA">
                <w:t>in</w:t>
              </w:r>
              <w:r>
                <w:t xml:space="preserve"> </w:t>
              </w:r>
              <w:r w:rsidRPr="00CF58BA">
                <w:t>clause</w:t>
              </w:r>
              <w:r>
                <w:t xml:space="preserve"> </w:t>
              </w:r>
              <w:r w:rsidRPr="00CF58BA">
                <w:t>3.5.2</w:t>
              </w:r>
              <w:r w:rsidRPr="00CF58BA">
                <w:rPr>
                  <w:rFonts w:hint="eastAsia"/>
                  <w:lang w:eastAsia="zh-CN"/>
                </w:rPr>
                <w:t>A</w:t>
              </w:r>
              <w:r w:rsidRPr="00CF58BA">
                <w:t>.</w:t>
              </w:r>
            </w:ins>
          </w:p>
        </w:tc>
      </w:tr>
    </w:tbl>
    <w:p w14:paraId="2E6A6F02" w14:textId="77777777" w:rsidR="00C549B2" w:rsidRPr="00CF58BA" w:rsidRDefault="00C549B2" w:rsidP="00C549B2">
      <w:pPr>
        <w:rPr>
          <w:ins w:id="1679" w:author="CATT_#117" w:date="2025-10-30T09:29:00Z"/>
        </w:rPr>
      </w:pPr>
    </w:p>
    <w:p w14:paraId="44316A2B" w14:textId="77777777" w:rsidR="00C549B2" w:rsidRPr="00353368" w:rsidRDefault="00C549B2" w:rsidP="00C549B2">
      <w:pPr>
        <w:pStyle w:val="30"/>
        <w:rPr>
          <w:ins w:id="1680" w:author="CATT_#117" w:date="2025-10-30T09:31:00Z"/>
        </w:rPr>
      </w:pPr>
      <w:ins w:id="1681" w:author="CATT_#117" w:date="2025-10-30T09:31:00Z">
        <w:r w:rsidRPr="00CF58BA">
          <w:lastRenderedPageBreak/>
          <w:t>10.1.25</w:t>
        </w:r>
      </w:ins>
      <w:ins w:id="1682" w:author="CATT_#117" w:date="2025-10-30T09:37:00Z">
        <w:r>
          <w:rPr>
            <w:rFonts w:hint="eastAsia"/>
            <w:lang w:eastAsia="zh-CN"/>
          </w:rPr>
          <w:t>D</w:t>
        </w:r>
      </w:ins>
      <w:ins w:id="1683" w:author="CATT_#117" w:date="2025-10-30T09:31:00Z">
        <w:r w:rsidRPr="00CF58BA">
          <w:tab/>
          <w:t>UE Rx-</w:t>
        </w:r>
        <w:proofErr w:type="spellStart"/>
        <w:r w:rsidRPr="00CF58BA">
          <w:t>Tx</w:t>
        </w:r>
        <w:proofErr w:type="spellEnd"/>
        <w:r w:rsidRPr="00CF58BA">
          <w:t xml:space="preserve"> Time Difference Measurements </w:t>
        </w:r>
      </w:ins>
      <w:proofErr w:type="spellStart"/>
      <w:ins w:id="1684" w:author="CATT_#117" w:date="2025-10-30T09:34:00Z">
        <w:r w:rsidRPr="00353368">
          <w:t>RedCap</w:t>
        </w:r>
        <w:proofErr w:type="spellEnd"/>
        <w:r w:rsidRPr="00353368">
          <w:t xml:space="preserve"> UE with Satellite Access in FR1</w:t>
        </w:r>
      </w:ins>
    </w:p>
    <w:p w14:paraId="36C2CBED" w14:textId="77777777" w:rsidR="00C549B2" w:rsidRPr="00CF58BA" w:rsidRDefault="00C549B2" w:rsidP="00C549B2">
      <w:pPr>
        <w:pStyle w:val="40"/>
        <w:rPr>
          <w:ins w:id="1685" w:author="CATT_#117" w:date="2025-10-30T09:31:00Z"/>
        </w:rPr>
      </w:pPr>
      <w:ins w:id="1686" w:author="CATT_#117" w:date="2025-10-30T09:31:00Z">
        <w:r w:rsidRPr="00CF58BA">
          <w:t>10.1.25</w:t>
        </w:r>
      </w:ins>
      <w:ins w:id="1687" w:author="CATT_#117" w:date="2025-10-30T09:37:00Z">
        <w:r>
          <w:rPr>
            <w:rFonts w:hint="eastAsia"/>
            <w:lang w:eastAsia="zh-CN"/>
          </w:rPr>
          <w:t>D</w:t>
        </w:r>
      </w:ins>
      <w:ins w:id="1688" w:author="CATT_#117" w:date="2025-10-30T09:31:00Z">
        <w:r w:rsidRPr="00CF58BA">
          <w:t>.1</w:t>
        </w:r>
        <w:r w:rsidRPr="00CF58BA">
          <w:tab/>
          <w:t>Introduction</w:t>
        </w:r>
      </w:ins>
    </w:p>
    <w:p w14:paraId="6A160C3A" w14:textId="77777777" w:rsidR="00C549B2" w:rsidRPr="00CF58BA" w:rsidRDefault="00C549B2" w:rsidP="00C549B2">
      <w:pPr>
        <w:rPr>
          <w:ins w:id="1689" w:author="CATT_#117" w:date="2025-10-30T09:31:00Z"/>
        </w:rPr>
      </w:pPr>
      <w:ins w:id="1690" w:author="CATT_#117" w:date="2025-10-30T09:31:00Z">
        <w:r w:rsidRPr="00CF58BA">
          <w:t>The</w:t>
        </w:r>
        <w:r>
          <w:t xml:space="preserve"> requirements in clause 10.1.25</w:t>
        </w:r>
      </w:ins>
      <w:ins w:id="1691" w:author="CATT_#117" w:date="2025-10-30T11:24:00Z">
        <w:r>
          <w:rPr>
            <w:rFonts w:hint="eastAsia"/>
            <w:lang w:eastAsia="zh-CN"/>
          </w:rPr>
          <w:t>D</w:t>
        </w:r>
      </w:ins>
      <w:ins w:id="1692" w:author="CATT_#117" w:date="2025-10-30T09:31:00Z">
        <w:r w:rsidRPr="00CF58BA">
          <w:t xml:space="preserve"> shall apply, provided the UE has received </w:t>
        </w:r>
        <w:proofErr w:type="spellStart"/>
        <w:r w:rsidRPr="00CF58BA">
          <w:rPr>
            <w:i/>
            <w:iCs/>
            <w:snapToGrid w:val="0"/>
          </w:rPr>
          <w:t>nr</w:t>
        </w:r>
        <w:proofErr w:type="spellEnd"/>
        <w:r w:rsidRPr="00CF58BA">
          <w:rPr>
            <w:i/>
            <w:iCs/>
            <w:snapToGrid w:val="0"/>
          </w:rPr>
          <w:t>-Multi-RTT-</w:t>
        </w:r>
        <w:proofErr w:type="spellStart"/>
        <w:r w:rsidRPr="00CF58BA">
          <w:rPr>
            <w:i/>
            <w:iCs/>
            <w:snapToGrid w:val="0"/>
          </w:rPr>
          <w:t>RequestLocationInformation</w:t>
        </w:r>
        <w:proofErr w:type="spellEnd"/>
        <w:r w:rsidRPr="00CF58BA">
          <w:t xml:space="preserve"> message from LMF via LPP [31] requesting the UE to report one or more UE Rx-</w:t>
        </w:r>
        <w:proofErr w:type="spellStart"/>
        <w:r w:rsidRPr="00CF58BA">
          <w:t>Tx</w:t>
        </w:r>
        <w:proofErr w:type="spellEnd"/>
        <w:r w:rsidRPr="00CF58BA">
          <w:t xml:space="preserve"> time difference measurements defined in TS 38.215 [4]. The requirements in clause 10.1.25</w:t>
        </w:r>
      </w:ins>
      <w:ins w:id="1693" w:author="CATT_#117" w:date="2025-10-30T11:24:00Z">
        <w:r>
          <w:rPr>
            <w:rFonts w:hint="eastAsia"/>
            <w:lang w:eastAsia="zh-CN"/>
          </w:rPr>
          <w:t>D</w:t>
        </w:r>
      </w:ins>
      <w:ins w:id="1694" w:author="CATT_#117" w:date="2025-10-30T09:31:00Z">
        <w:r w:rsidRPr="00CF58BA">
          <w:t xml:space="preserve"> shall apply: </w:t>
        </w:r>
      </w:ins>
    </w:p>
    <w:p w14:paraId="6ADFF1B2" w14:textId="77777777" w:rsidR="00C549B2" w:rsidRPr="00CF58BA" w:rsidRDefault="00C549B2" w:rsidP="00C549B2">
      <w:pPr>
        <w:pStyle w:val="B10"/>
        <w:rPr>
          <w:ins w:id="1695" w:author="CATT_#117" w:date="2025-10-30T09:31:00Z"/>
        </w:rPr>
      </w:pPr>
      <w:ins w:id="1696" w:author="CATT_#117" w:date="2025-10-30T09:31:00Z">
        <w:r w:rsidRPr="00CF58BA">
          <w:t>-</w:t>
        </w:r>
        <w:r w:rsidRPr="00CF58BA">
          <w:tab/>
        </w:r>
        <w:proofErr w:type="gramStart"/>
        <w:r w:rsidRPr="00CF58BA">
          <w:t>when</w:t>
        </w:r>
        <w:proofErr w:type="gramEnd"/>
        <w:r w:rsidRPr="00CF58BA">
          <w:t xml:space="preserve"> UE is in RRC_CONNECTED state and the measurement is performed with MG or without MG.</w:t>
        </w:r>
      </w:ins>
    </w:p>
    <w:p w14:paraId="2C4837B2" w14:textId="77777777" w:rsidR="00C549B2" w:rsidRDefault="00C549B2" w:rsidP="00C549B2">
      <w:pPr>
        <w:pStyle w:val="40"/>
        <w:rPr>
          <w:ins w:id="1697" w:author="CATT_#117" w:date="2025-10-30T13:46:00Z"/>
          <w:lang w:eastAsia="zh-CN"/>
        </w:rPr>
      </w:pPr>
      <w:ins w:id="1698" w:author="CATT_#117" w:date="2025-10-30T09:31:00Z">
        <w:r w:rsidRPr="00CF58BA">
          <w:t>10.1.25</w:t>
        </w:r>
      </w:ins>
      <w:ins w:id="1699" w:author="CATT_#117" w:date="2025-10-30T09:37:00Z">
        <w:r>
          <w:rPr>
            <w:rFonts w:hint="eastAsia"/>
            <w:lang w:eastAsia="zh-CN"/>
          </w:rPr>
          <w:t>D</w:t>
        </w:r>
      </w:ins>
      <w:ins w:id="1700" w:author="CATT_#117" w:date="2025-10-30T09:31:00Z">
        <w:r w:rsidRPr="00CF58BA">
          <w:t>.2</w:t>
        </w:r>
        <w:r w:rsidRPr="00CF58BA">
          <w:tab/>
          <w:t>Measurement Accuracy Requirements</w:t>
        </w:r>
      </w:ins>
    </w:p>
    <w:p w14:paraId="698D6F12" w14:textId="77777777" w:rsidR="00C549B2" w:rsidRPr="00BB5A5B" w:rsidRDefault="00C549B2" w:rsidP="00C549B2">
      <w:pPr>
        <w:pStyle w:val="5"/>
        <w:rPr>
          <w:ins w:id="1701" w:author="CATT_#117" w:date="2025-10-30T13:46:00Z"/>
        </w:rPr>
      </w:pPr>
      <w:ins w:id="1702" w:author="CATT_#117" w:date="2025-10-30T13:46:00Z">
        <w:r w:rsidRPr="00CF58BA">
          <w:t>10.1.25</w:t>
        </w:r>
        <w:r>
          <w:rPr>
            <w:rFonts w:hint="eastAsia"/>
            <w:lang w:eastAsia="zh-CN"/>
          </w:rPr>
          <w:t>D</w:t>
        </w:r>
        <w:r w:rsidRPr="00CF58BA">
          <w:t>.2</w:t>
        </w:r>
        <w:r w:rsidRPr="00BB5A5B">
          <w:t>.1</w:t>
        </w:r>
        <w:r w:rsidRPr="00BB5A5B">
          <w:tab/>
          <w:t>UE Rx-</w:t>
        </w:r>
        <w:proofErr w:type="spellStart"/>
        <w:r w:rsidRPr="00BB5A5B">
          <w:t>Tx</w:t>
        </w:r>
        <w:proofErr w:type="spellEnd"/>
        <w:r w:rsidRPr="00BB5A5B">
          <w:t xml:space="preserve"> Accuracy Requirement for 2RX </w:t>
        </w:r>
        <w:proofErr w:type="spellStart"/>
        <w:r w:rsidRPr="00BB5A5B">
          <w:t>RedCap</w:t>
        </w:r>
        <w:proofErr w:type="spellEnd"/>
        <w:r w:rsidRPr="00BB5A5B">
          <w:t xml:space="preserve"> UE without FH</w:t>
        </w:r>
      </w:ins>
    </w:p>
    <w:p w14:paraId="71EAE359" w14:textId="77777777" w:rsidR="00C549B2" w:rsidRPr="00BB5A5B" w:rsidRDefault="00C549B2" w:rsidP="00C549B2">
      <w:pPr>
        <w:rPr>
          <w:ins w:id="1703" w:author="CATT_#117" w:date="2025-10-30T13:46:00Z"/>
        </w:rPr>
      </w:pPr>
      <w:ins w:id="1704" w:author="CATT_#117" w:date="2025-10-30T13:46:00Z">
        <w:r w:rsidRPr="00BB5A5B">
          <w:t>For UE Rx-</w:t>
        </w:r>
        <w:proofErr w:type="spellStart"/>
        <w:r w:rsidRPr="00BB5A5B">
          <w:t>Tx</w:t>
        </w:r>
        <w:proofErr w:type="spellEnd"/>
        <w:r w:rsidRPr="00BB5A5B">
          <w:t xml:space="preserve"> time differe</w:t>
        </w:r>
        <w:r>
          <w:t>nce measurement performed by 2R</w:t>
        </w:r>
        <w:r>
          <w:rPr>
            <w:rFonts w:hint="eastAsia"/>
            <w:lang w:eastAsia="zh-CN"/>
          </w:rPr>
          <w:t>x</w:t>
        </w:r>
        <w:r w:rsidRPr="00BB5A5B">
          <w:t xml:space="preserve"> </w:t>
        </w:r>
        <w:proofErr w:type="spellStart"/>
        <w:r w:rsidRPr="00BB5A5B">
          <w:t>RedCap</w:t>
        </w:r>
        <w:proofErr w:type="spellEnd"/>
        <w:r w:rsidRPr="00BB5A5B">
          <w:t xml:space="preserve"> UE without RX FH, the accuracy requirements corresponding to the PRS bandwidth supported by the </w:t>
        </w:r>
        <w:proofErr w:type="spellStart"/>
        <w:r w:rsidRPr="00BB5A5B">
          <w:t>RedCap</w:t>
        </w:r>
        <w:proofErr w:type="spellEnd"/>
        <w:r w:rsidRPr="00BB5A5B">
          <w:t xml:space="preserve"> UE for PRS measurement without RX FH in clause 10.1.25</w:t>
        </w:r>
      </w:ins>
      <w:ins w:id="1705" w:author="CATT_#117" w:date="2025-10-30T13:47:00Z">
        <w:r>
          <w:rPr>
            <w:rFonts w:hint="eastAsia"/>
            <w:lang w:eastAsia="zh-CN"/>
          </w:rPr>
          <w:t>C</w:t>
        </w:r>
      </w:ins>
      <w:ins w:id="1706" w:author="CATT_#117" w:date="2025-10-30T13:46:00Z">
        <w:r w:rsidRPr="00BB5A5B">
          <w:t>.2 shall apply.</w:t>
        </w:r>
      </w:ins>
    </w:p>
    <w:p w14:paraId="5B20B70E" w14:textId="77777777" w:rsidR="00C549B2" w:rsidRDefault="00C549B2" w:rsidP="00C549B2">
      <w:pPr>
        <w:pStyle w:val="5"/>
        <w:rPr>
          <w:ins w:id="1707" w:author="CATT_#117" w:date="2025-10-30T14:26:00Z"/>
          <w:lang w:eastAsia="zh-CN"/>
        </w:rPr>
      </w:pPr>
      <w:ins w:id="1708" w:author="CATT_#117" w:date="2025-10-30T13:47:00Z">
        <w:r w:rsidRPr="00CF58BA">
          <w:t>10.1.25</w:t>
        </w:r>
        <w:r>
          <w:rPr>
            <w:rFonts w:hint="eastAsia"/>
            <w:lang w:eastAsia="zh-CN"/>
          </w:rPr>
          <w:t>D</w:t>
        </w:r>
        <w:r w:rsidRPr="00CF58BA">
          <w:t>.2</w:t>
        </w:r>
        <w:r w:rsidRPr="00BB5A5B">
          <w:t>.2</w:t>
        </w:r>
        <w:r w:rsidRPr="00BB5A5B">
          <w:tab/>
          <w:t>UE Rx-</w:t>
        </w:r>
        <w:proofErr w:type="spellStart"/>
        <w:r w:rsidRPr="00BB5A5B">
          <w:t>Tx</w:t>
        </w:r>
        <w:proofErr w:type="spellEnd"/>
        <w:r w:rsidRPr="00BB5A5B">
          <w:t xml:space="preserve"> Accuracy Requirement for 1RX </w:t>
        </w:r>
        <w:proofErr w:type="spellStart"/>
        <w:r w:rsidRPr="00BB5A5B">
          <w:t>RedCap</w:t>
        </w:r>
        <w:proofErr w:type="spellEnd"/>
        <w:r w:rsidRPr="00BB5A5B">
          <w:t xml:space="preserve"> UE without FH</w:t>
        </w:r>
      </w:ins>
    </w:p>
    <w:p w14:paraId="111B7951" w14:textId="77777777" w:rsidR="00C549B2" w:rsidRPr="00826D64" w:rsidRDefault="00C549B2" w:rsidP="00C549B2">
      <w:pPr>
        <w:rPr>
          <w:ins w:id="1709" w:author="CATT_#117" w:date="2025-10-30T14:31:00Z"/>
          <w:lang w:eastAsia="zh-CN"/>
        </w:rPr>
      </w:pPr>
      <w:ins w:id="1710" w:author="CATT_#117" w:date="2025-10-30T14:26:00Z">
        <w:r w:rsidRPr="00BB5A5B">
          <w:t>For UE Rx-</w:t>
        </w:r>
        <w:proofErr w:type="spellStart"/>
        <w:r w:rsidRPr="00BB5A5B">
          <w:t>Tx</w:t>
        </w:r>
        <w:proofErr w:type="spellEnd"/>
        <w:r w:rsidRPr="00BB5A5B">
          <w:t xml:space="preserve"> time differe</w:t>
        </w:r>
        <w:r>
          <w:t xml:space="preserve">nce measurement performed by </w:t>
        </w:r>
        <w:r>
          <w:rPr>
            <w:rFonts w:hint="eastAsia"/>
            <w:lang w:eastAsia="zh-CN"/>
          </w:rPr>
          <w:t>1</w:t>
        </w:r>
        <w:r>
          <w:t>R</w:t>
        </w:r>
        <w:r>
          <w:rPr>
            <w:rFonts w:hint="eastAsia"/>
            <w:lang w:eastAsia="zh-CN"/>
          </w:rPr>
          <w:t>x</w:t>
        </w:r>
        <w:r w:rsidRPr="00BB5A5B">
          <w:t xml:space="preserve"> </w:t>
        </w:r>
        <w:proofErr w:type="spellStart"/>
        <w:r w:rsidRPr="00BB5A5B">
          <w:t>RedCap</w:t>
        </w:r>
        <w:proofErr w:type="spellEnd"/>
        <w:r w:rsidRPr="00BB5A5B">
          <w:t xml:space="preserve"> UE without R</w:t>
        </w:r>
      </w:ins>
      <w:ins w:id="1711" w:author="CATT_#117" w:date="2025-10-30T14:44:00Z">
        <w:r>
          <w:rPr>
            <w:rFonts w:hint="eastAsia"/>
            <w:lang w:eastAsia="zh-CN"/>
          </w:rPr>
          <w:t>x</w:t>
        </w:r>
      </w:ins>
      <w:ins w:id="1712" w:author="CATT_#117" w:date="2025-10-30T14:26:00Z">
        <w:r w:rsidRPr="00BB5A5B">
          <w:t xml:space="preserve"> FH,</w:t>
        </w:r>
        <w:r>
          <w:rPr>
            <w:rFonts w:hint="eastAsia"/>
            <w:lang w:eastAsia="zh-CN"/>
          </w:rPr>
          <w:t xml:space="preserve"> </w:t>
        </w:r>
      </w:ins>
      <w:ins w:id="1713" w:author="CATT_#117" w:date="2025-10-30T14:31:00Z">
        <w:r w:rsidRPr="00BB5A5B">
          <w:t xml:space="preserve">the accuracy requirements corresponding to the PRS bandwidth supported by the </w:t>
        </w:r>
        <w:proofErr w:type="spellStart"/>
        <w:r w:rsidRPr="00BB5A5B">
          <w:t>RedCap</w:t>
        </w:r>
        <w:proofErr w:type="spellEnd"/>
        <w:r w:rsidRPr="00BB5A5B">
          <w:t xml:space="preserve"> UE for PRS measurement without RX FH in clause 10.1.25</w:t>
        </w:r>
        <w:r>
          <w:rPr>
            <w:rFonts w:hint="eastAsia"/>
            <w:lang w:eastAsia="zh-CN"/>
          </w:rPr>
          <w:t>C</w:t>
        </w:r>
        <w:r>
          <w:t>.2 shall apply</w:t>
        </w:r>
        <w:r>
          <w:rPr>
            <w:rFonts w:hint="eastAsia"/>
            <w:lang w:eastAsia="zh-CN"/>
          </w:rPr>
          <w:t xml:space="preserve">, </w:t>
        </w:r>
        <w:r w:rsidRPr="00AB630B">
          <w:rPr>
            <w:rFonts w:hint="eastAsia"/>
            <w:highlight w:val="yellow"/>
            <w:lang w:eastAsia="zh-CN"/>
          </w:rPr>
          <w:t xml:space="preserve">except </w:t>
        </w:r>
      </w:ins>
      <w:ins w:id="1714" w:author="CATT_#117" w:date="2025-10-30T14:41:00Z">
        <w:r w:rsidRPr="00AB630B">
          <w:rPr>
            <w:rFonts w:hint="eastAsia"/>
            <w:highlight w:val="yellow"/>
            <w:lang w:eastAsia="zh-CN"/>
          </w:rPr>
          <w:t xml:space="preserve">those defined in </w:t>
        </w:r>
        <w:r w:rsidRPr="00AB630B">
          <w:rPr>
            <w:highlight w:val="yellow"/>
          </w:rPr>
          <w:t>Table 10.1.25</w:t>
        </w:r>
        <w:r w:rsidRPr="00AB630B">
          <w:rPr>
            <w:rFonts w:hint="eastAsia"/>
            <w:highlight w:val="yellow"/>
            <w:lang w:eastAsia="zh-CN"/>
          </w:rPr>
          <w:t>D</w:t>
        </w:r>
        <w:r w:rsidRPr="00AB630B">
          <w:rPr>
            <w:highlight w:val="yellow"/>
          </w:rPr>
          <w:t>.2.2</w:t>
        </w:r>
        <w:r w:rsidRPr="00AB630B">
          <w:rPr>
            <w:rFonts w:hint="eastAsia"/>
            <w:highlight w:val="yellow"/>
            <w:lang w:eastAsia="zh-CN"/>
          </w:rPr>
          <w:t>-1</w:t>
        </w:r>
      </w:ins>
      <w:ins w:id="1715" w:author="CATT_#117" w:date="2025-10-30T14:51:00Z">
        <w:r w:rsidRPr="00AB630B">
          <w:rPr>
            <w:rFonts w:hint="eastAsia"/>
            <w:highlight w:val="yellow"/>
            <w:lang w:eastAsia="zh-CN"/>
          </w:rPr>
          <w:t xml:space="preserve"> and </w:t>
        </w:r>
        <w:r w:rsidRPr="00AB630B">
          <w:rPr>
            <w:highlight w:val="yellow"/>
          </w:rPr>
          <w:t>Table 10.1.25</w:t>
        </w:r>
        <w:r w:rsidRPr="00AB630B">
          <w:rPr>
            <w:rFonts w:hint="eastAsia"/>
            <w:highlight w:val="yellow"/>
            <w:lang w:eastAsia="zh-CN"/>
          </w:rPr>
          <w:t>D</w:t>
        </w:r>
        <w:r w:rsidRPr="00AB630B">
          <w:rPr>
            <w:highlight w:val="yellow"/>
          </w:rPr>
          <w:t>.2.2</w:t>
        </w:r>
        <w:r w:rsidRPr="00AB630B">
          <w:rPr>
            <w:rFonts w:hint="eastAsia"/>
            <w:highlight w:val="yellow"/>
            <w:lang w:eastAsia="zh-CN"/>
          </w:rPr>
          <w:t>-2</w:t>
        </w:r>
      </w:ins>
      <w:ins w:id="1716" w:author="CATT_#117" w:date="2025-10-30T14:41:00Z">
        <w:r w:rsidRPr="00AB630B">
          <w:rPr>
            <w:rFonts w:hint="eastAsia"/>
            <w:highlight w:val="yellow"/>
            <w:lang w:eastAsia="zh-CN"/>
          </w:rPr>
          <w:t>.</w:t>
        </w:r>
      </w:ins>
    </w:p>
    <w:p w14:paraId="6609DB1C" w14:textId="77777777" w:rsidR="00C549B2" w:rsidRPr="00CF58BA" w:rsidRDefault="00C549B2" w:rsidP="00C549B2">
      <w:pPr>
        <w:pStyle w:val="TH"/>
        <w:rPr>
          <w:ins w:id="1717" w:author="CATT_#117" w:date="2025-10-30T09:31:00Z"/>
        </w:rPr>
      </w:pPr>
      <w:ins w:id="1718" w:author="CATT_#117" w:date="2025-10-30T09:31:00Z">
        <w:r w:rsidRPr="00CF58BA">
          <w:t xml:space="preserve">Table </w:t>
        </w:r>
      </w:ins>
      <w:ins w:id="1719" w:author="CATT_#117" w:date="2025-10-30T14:32:00Z">
        <w:r w:rsidRPr="00CF58BA">
          <w:t>10.1.25</w:t>
        </w:r>
        <w:r>
          <w:rPr>
            <w:rFonts w:hint="eastAsia"/>
            <w:lang w:eastAsia="zh-CN"/>
          </w:rPr>
          <w:t>D</w:t>
        </w:r>
        <w:r w:rsidRPr="00CF58BA">
          <w:t>.2</w:t>
        </w:r>
        <w:r w:rsidRPr="00BB5A5B">
          <w:t>.2</w:t>
        </w:r>
      </w:ins>
      <w:ins w:id="1720" w:author="CATT_#117" w:date="2025-10-30T14:40:00Z">
        <w:r>
          <w:rPr>
            <w:rFonts w:hint="eastAsia"/>
            <w:lang w:eastAsia="zh-CN"/>
          </w:rPr>
          <w:t>-1</w:t>
        </w:r>
      </w:ins>
      <w:ins w:id="1721" w:author="CATT_#117" w:date="2025-10-30T09:31:00Z">
        <w:r w:rsidRPr="00CF58BA">
          <w:t>: UE Rx-</w:t>
        </w:r>
        <w:proofErr w:type="spellStart"/>
        <w:r w:rsidRPr="00CF58BA">
          <w:t>Tx</w:t>
        </w:r>
        <w:proofErr w:type="spellEnd"/>
        <w:r w:rsidRPr="00CF58BA">
          <w:t xml:space="preserve"> time difference measurement accuracy </w:t>
        </w:r>
      </w:ins>
      <w:ins w:id="1722" w:author="CATT_#117" w:date="2025-10-30T14:44:00Z">
        <w:r w:rsidRPr="00AB630B">
          <w:rPr>
            <w:highlight w:val="yellow"/>
          </w:rPr>
          <w:t>for 1R</w:t>
        </w:r>
        <w:r w:rsidRPr="00AB630B">
          <w:rPr>
            <w:rFonts w:hint="eastAsia"/>
            <w:highlight w:val="yellow"/>
            <w:lang w:eastAsia="zh-CN"/>
          </w:rPr>
          <w:t>x</w:t>
        </w:r>
        <w:r w:rsidRPr="00AB630B">
          <w:rPr>
            <w:highlight w:val="yellow"/>
          </w:rPr>
          <w:t xml:space="preserve"> </w:t>
        </w:r>
        <w:proofErr w:type="spellStart"/>
        <w:r w:rsidRPr="00AB630B">
          <w:rPr>
            <w:highlight w:val="yellow"/>
          </w:rPr>
          <w:t>RedCap</w:t>
        </w:r>
        <w:proofErr w:type="spellEnd"/>
        <w:r w:rsidRPr="00AB630B">
          <w:rPr>
            <w:highlight w:val="yellow"/>
          </w:rPr>
          <w:t xml:space="preserve"> UE</w:t>
        </w:r>
        <w:r w:rsidRPr="00BB5A5B">
          <w:t xml:space="preserve"> </w:t>
        </w:r>
      </w:ins>
      <w:ins w:id="1723" w:author="CATT_#117" w:date="2025-10-30T09:31:00Z">
        <w:r w:rsidRPr="00CF58BA">
          <w:t>in FR1 in AWGN with reduced measurement samples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085"/>
        <w:gridCol w:w="684"/>
        <w:gridCol w:w="1085"/>
        <w:gridCol w:w="680"/>
        <w:gridCol w:w="1756"/>
        <w:gridCol w:w="2172"/>
        <w:gridCol w:w="1236"/>
        <w:gridCol w:w="1077"/>
        <w:tblGridChange w:id="1724">
          <w:tblGrid>
            <w:gridCol w:w="1085"/>
            <w:gridCol w:w="684"/>
            <w:gridCol w:w="1085"/>
            <w:gridCol w:w="680"/>
            <w:gridCol w:w="1756"/>
            <w:gridCol w:w="2172"/>
            <w:gridCol w:w="1236"/>
            <w:gridCol w:w="1077"/>
          </w:tblGrid>
        </w:tblGridChange>
      </w:tblGrid>
      <w:tr w:rsidR="00C549B2" w:rsidRPr="00CF58BA" w14:paraId="7C934845" w14:textId="77777777" w:rsidTr="00231C83">
        <w:trPr>
          <w:jc w:val="center"/>
          <w:ins w:id="1725" w:author="CATT_#117" w:date="2025-10-30T09:31:00Z"/>
        </w:trPr>
        <w:tc>
          <w:tcPr>
            <w:tcW w:w="555" w:type="pct"/>
            <w:vMerge w:val="restart"/>
            <w:vAlign w:val="center"/>
            <w:hideMark/>
          </w:tcPr>
          <w:p w14:paraId="2327B457" w14:textId="77777777" w:rsidR="00C549B2" w:rsidRPr="00CF58BA" w:rsidRDefault="00C549B2" w:rsidP="00231C83">
            <w:pPr>
              <w:pStyle w:val="TAH"/>
              <w:rPr>
                <w:ins w:id="1726" w:author="CATT_#117" w:date="2025-10-30T09:31:00Z"/>
              </w:rPr>
            </w:pPr>
            <w:ins w:id="1727" w:author="CATT_#117" w:date="2025-10-30T09:31:00Z">
              <w:r w:rsidRPr="00CF58BA">
                <w:t>Accuracy</w:t>
              </w:r>
            </w:ins>
          </w:p>
        </w:tc>
        <w:tc>
          <w:tcPr>
            <w:tcW w:w="4445" w:type="pct"/>
            <w:gridSpan w:val="7"/>
            <w:vAlign w:val="center"/>
            <w:hideMark/>
          </w:tcPr>
          <w:p w14:paraId="453E280D" w14:textId="77777777" w:rsidR="00C549B2" w:rsidRPr="00CF58BA" w:rsidRDefault="00C549B2" w:rsidP="00231C83">
            <w:pPr>
              <w:pStyle w:val="TAH"/>
              <w:rPr>
                <w:ins w:id="1728" w:author="CATT_#117" w:date="2025-10-30T09:31:00Z"/>
              </w:rPr>
            </w:pPr>
            <w:ins w:id="1729" w:author="CATT_#117" w:date="2025-10-30T09:31:00Z">
              <w:r w:rsidRPr="00CF58BA">
                <w:t>Conditions</w:t>
              </w:r>
            </w:ins>
          </w:p>
        </w:tc>
      </w:tr>
      <w:tr w:rsidR="00C549B2" w:rsidRPr="00CF58BA" w14:paraId="50993C24" w14:textId="77777777" w:rsidTr="00231C83">
        <w:trPr>
          <w:jc w:val="center"/>
          <w:ins w:id="1730" w:author="CATT_#117" w:date="2025-10-30T09:31:00Z"/>
        </w:trPr>
        <w:tc>
          <w:tcPr>
            <w:tcW w:w="555" w:type="pct"/>
            <w:vMerge/>
            <w:vAlign w:val="center"/>
            <w:hideMark/>
          </w:tcPr>
          <w:p w14:paraId="39487F32" w14:textId="77777777" w:rsidR="00C549B2" w:rsidRPr="00CF58BA" w:rsidRDefault="00C549B2" w:rsidP="00231C83">
            <w:pPr>
              <w:pStyle w:val="TAH"/>
              <w:rPr>
                <w:ins w:id="1731" w:author="CATT_#117" w:date="2025-10-30T09:31:00Z"/>
              </w:rPr>
            </w:pPr>
          </w:p>
        </w:tc>
        <w:tc>
          <w:tcPr>
            <w:tcW w:w="350" w:type="pct"/>
            <w:vMerge w:val="restart"/>
            <w:vAlign w:val="center"/>
            <w:hideMark/>
          </w:tcPr>
          <w:p w14:paraId="2D446BDE" w14:textId="77777777" w:rsidR="00C549B2" w:rsidRPr="00CF58BA" w:rsidRDefault="00C549B2" w:rsidP="00231C83">
            <w:pPr>
              <w:pStyle w:val="TAH"/>
              <w:rPr>
                <w:ins w:id="1732" w:author="CATT_#117" w:date="2025-10-30T09:31:00Z"/>
              </w:rPr>
            </w:pPr>
            <w:ins w:id="1733" w:author="CATT_#117" w:date="2025-10-30T09:31:00Z">
              <w:r w:rsidRPr="00CF58BA">
                <w:t>PRS</w:t>
              </w:r>
              <w:r>
                <w:t xml:space="preserve"> </w:t>
              </w:r>
              <w:proofErr w:type="spellStart"/>
              <w:r w:rsidRPr="00CF58BA">
                <w:t>Ês</w:t>
              </w:r>
              <w:proofErr w:type="spellEnd"/>
              <w:r w:rsidRPr="00CF58BA">
                <w:t>/</w:t>
              </w:r>
              <w:proofErr w:type="spellStart"/>
              <w:r w:rsidRPr="00CF58BA">
                <w:t>Iot</w:t>
              </w:r>
              <w:proofErr w:type="spellEnd"/>
            </w:ins>
          </w:p>
        </w:tc>
        <w:tc>
          <w:tcPr>
            <w:tcW w:w="555" w:type="pct"/>
            <w:vMerge w:val="restart"/>
            <w:vAlign w:val="center"/>
            <w:hideMark/>
          </w:tcPr>
          <w:p w14:paraId="34EB0129" w14:textId="77777777" w:rsidR="00C549B2" w:rsidRPr="00CF58BA" w:rsidRDefault="00C549B2" w:rsidP="00231C83">
            <w:pPr>
              <w:pStyle w:val="TAH"/>
              <w:rPr>
                <w:ins w:id="1734" w:author="CATT_#117" w:date="2025-10-30T09:31:00Z"/>
              </w:rPr>
            </w:pPr>
            <w:ins w:id="1735" w:author="CATT_#117" w:date="2025-10-30T09:31:00Z">
              <w:r w:rsidRPr="00CF58BA">
                <w:t>Minimum</w:t>
              </w:r>
              <w:r>
                <w:t xml:space="preserve"> </w:t>
              </w:r>
              <w:r w:rsidRPr="00CF58BA">
                <w:t>PRS</w:t>
              </w:r>
              <w:r>
                <w:t xml:space="preserve"> </w:t>
              </w:r>
              <w:r w:rsidRPr="00CF58BA">
                <w:t>bandwidth</w:t>
              </w:r>
            </w:ins>
          </w:p>
        </w:tc>
        <w:tc>
          <w:tcPr>
            <w:tcW w:w="348" w:type="pct"/>
            <w:vMerge w:val="restart"/>
            <w:vAlign w:val="center"/>
          </w:tcPr>
          <w:p w14:paraId="36984FBF" w14:textId="77777777" w:rsidR="00C549B2" w:rsidRPr="00CF58BA" w:rsidRDefault="00C549B2" w:rsidP="00231C83">
            <w:pPr>
              <w:pStyle w:val="TAH"/>
              <w:rPr>
                <w:ins w:id="1736" w:author="CATT_#117" w:date="2025-10-30T09:31:00Z"/>
              </w:rPr>
            </w:pPr>
            <w:ins w:id="1737" w:author="CATT_#117" w:date="2025-10-30T09:31:00Z">
              <w:r w:rsidRPr="00CF58BA">
                <w:t>PRS</w:t>
              </w:r>
              <w:r>
                <w:t xml:space="preserve"> </w:t>
              </w:r>
              <w:r w:rsidRPr="00CF58BA">
                <w:t>SCS</w:t>
              </w:r>
            </w:ins>
          </w:p>
        </w:tc>
        <w:tc>
          <w:tcPr>
            <w:tcW w:w="898" w:type="pct"/>
            <w:vMerge w:val="restart"/>
            <w:vAlign w:val="center"/>
            <w:hideMark/>
          </w:tcPr>
          <w:p w14:paraId="0C3821AA" w14:textId="77777777" w:rsidR="00C549B2" w:rsidRPr="00CF58BA" w:rsidRDefault="00C549B2" w:rsidP="00231C83">
            <w:pPr>
              <w:pStyle w:val="TAH"/>
              <w:rPr>
                <w:ins w:id="1738" w:author="CATT_#117" w:date="2025-10-30T09:31:00Z"/>
                <w:lang w:eastAsia="zh-CN"/>
              </w:rPr>
            </w:pPr>
            <w:ins w:id="1739" w:author="CATT_#117" w:date="2025-10-30T09:31:00Z">
              <w:r w:rsidRPr="00CF58BA">
                <w:rPr>
                  <w:lang w:eastAsia="zh-CN"/>
                </w:rPr>
                <w:t>PRS</w:t>
              </w:r>
              <w:r>
                <w:rPr>
                  <w:lang w:eastAsia="zh-CN"/>
                </w:rPr>
                <w:t xml:space="preserve"> </w:t>
              </w:r>
              <w:r w:rsidRPr="00CF58BA">
                <w:rPr>
                  <w:lang w:eastAsia="zh-CN"/>
                </w:rPr>
                <w:t>resource</w:t>
              </w:r>
              <w:r>
                <w:rPr>
                  <w:lang w:eastAsia="zh-CN"/>
                </w:rPr>
                <w:t xml:space="preserve"> </w:t>
              </w:r>
              <w:r w:rsidRPr="00CF58BA">
                <w:rPr>
                  <w:lang w:eastAsia="zh-CN"/>
                </w:rPr>
                <w:t>repetition</w:t>
              </w:r>
              <w:r>
                <w:rPr>
                  <w:lang w:eastAsia="zh-CN"/>
                </w:rPr>
                <w:t xml:space="preserve"> </w:t>
              </w:r>
              <m:oMath>
                <m:sSubSup>
                  <m:sSubSupPr>
                    <m:ctrlPr>
                      <w:rPr>
                        <w:rFonts w:ascii="Cambria Math" w:hAnsi="Cambria Math"/>
                        <w:i/>
                        <w:szCs w:val="18"/>
                      </w:rPr>
                    </m:ctrlPr>
                  </m:sSubSupPr>
                  <m:e>
                    <m:r>
                      <m:rPr>
                        <m:sty m:val="bi"/>
                      </m:rPr>
                      <w:rPr>
                        <w:rFonts w:ascii="Cambria Math" w:hAnsi="Cambria Math"/>
                      </w:rPr>
                      <m:t>(T</m:t>
                    </m:r>
                  </m:e>
                  <m:sub>
                    <m:r>
                      <m:rPr>
                        <m:sty m:val="b"/>
                      </m:rPr>
                      <w:rPr>
                        <w:rFonts w:ascii="Cambria Math" w:hAnsi="Cambria Math"/>
                      </w:rPr>
                      <m:t>rep</m:t>
                    </m:r>
                  </m:sub>
                  <m:sup>
                    <m:r>
                      <m:rPr>
                        <m:sty m:val="b"/>
                      </m:rPr>
                      <w:rPr>
                        <w:rFonts w:ascii="Cambria Math" w:hAnsi="Cambria Math"/>
                      </w:rPr>
                      <m:t>PRS</m:t>
                    </m:r>
                  </m:sup>
                </m:sSubSup>
                <m:r>
                  <m:rPr>
                    <m:sty m:val="bi"/>
                  </m:rPr>
                  <w:rPr>
                    <w:rFonts w:ascii="Cambria Math" w:hAnsi="Cambria Math"/>
                  </w:rPr>
                  <m:t>*</m:t>
                </m:r>
                <m:sSub>
                  <m:sSubPr>
                    <m:ctrlPr>
                      <w:rPr>
                        <w:rFonts w:ascii="Cambria Math" w:hAnsi="Cambria Math"/>
                        <w:szCs w:val="18"/>
                      </w:rPr>
                    </m:ctrlPr>
                  </m:sSubPr>
                  <m:e>
                    <m:r>
                      <m:rPr>
                        <m:sty m:val="bi"/>
                      </m:rPr>
                      <w:rPr>
                        <w:rFonts w:ascii="Cambria Math" w:hAnsi="Cambria Math"/>
                      </w:rPr>
                      <m:t>L</m:t>
                    </m:r>
                  </m:e>
                  <m:sub>
                    <m:r>
                      <m:rPr>
                        <m:sty m:val="b"/>
                      </m:rPr>
                      <w:rPr>
                        <w:rFonts w:ascii="Cambria Math" w:hAnsi="Cambria Math"/>
                      </w:rPr>
                      <m:t>PRS</m:t>
                    </m:r>
                  </m:sub>
                </m:sSub>
                <m:r>
                  <m:rPr>
                    <m:sty m:val="bi"/>
                  </m:rPr>
                  <w:rPr>
                    <w:rFonts w:ascii="Cambria Math" w:hAnsi="Cambria Math"/>
                  </w:rPr>
                  <m:t>/</m:t>
                </m:r>
                <m:sSubSup>
                  <m:sSubSupPr>
                    <m:ctrlPr>
                      <w:rPr>
                        <w:rFonts w:ascii="Cambria Math" w:hAnsi="Cambria Math"/>
                        <w:i/>
                        <w:szCs w:val="18"/>
                      </w:rPr>
                    </m:ctrlPr>
                  </m:sSubSupPr>
                  <m:e>
                    <m:r>
                      <m:rPr>
                        <m:sty m:val="bi"/>
                      </m:rPr>
                      <w:rPr>
                        <w:rFonts w:ascii="Cambria Math" w:hAnsi="Cambria Math"/>
                      </w:rPr>
                      <m:t>K</m:t>
                    </m:r>
                  </m:e>
                  <m:sub>
                    <m:r>
                      <m:rPr>
                        <m:sty m:val="b"/>
                      </m:rPr>
                      <w:rPr>
                        <w:rFonts w:ascii="Cambria Math" w:hAnsi="Cambria Math"/>
                      </w:rPr>
                      <m:t>comb</m:t>
                    </m:r>
                  </m:sub>
                  <m:sup>
                    <m:r>
                      <m:rPr>
                        <m:sty m:val="b"/>
                      </m:rPr>
                      <w:rPr>
                        <w:rFonts w:ascii="Cambria Math" w:hAnsi="Cambria Math"/>
                      </w:rPr>
                      <m:t>PRS</m:t>
                    </m:r>
                  </m:sup>
                </m:sSubSup>
              </m:oMath>
              <w:r w:rsidRPr="00CF58BA">
                <w:rPr>
                  <w:vertAlign w:val="superscript"/>
                </w:rPr>
                <w:t>Note</w:t>
              </w:r>
              <w:r>
                <w:rPr>
                  <w:vertAlign w:val="superscript"/>
                </w:rPr>
                <w:t xml:space="preserve"> </w:t>
              </w:r>
              <w:r w:rsidRPr="00CF58BA">
                <w:rPr>
                  <w:vertAlign w:val="superscript"/>
                </w:rPr>
                <w:t>3</w:t>
              </w:r>
            </w:ins>
          </w:p>
        </w:tc>
        <w:tc>
          <w:tcPr>
            <w:tcW w:w="1111" w:type="pct"/>
            <w:vMerge w:val="restart"/>
            <w:vAlign w:val="center"/>
            <w:hideMark/>
          </w:tcPr>
          <w:p w14:paraId="607030FA" w14:textId="77777777" w:rsidR="00C549B2" w:rsidRPr="00CF58BA" w:rsidRDefault="00C549B2" w:rsidP="00231C83">
            <w:pPr>
              <w:pStyle w:val="TAH"/>
              <w:rPr>
                <w:ins w:id="1740" w:author="CATT_#117" w:date="2025-10-30T09:31:00Z"/>
              </w:rPr>
            </w:pPr>
            <w:ins w:id="1741" w:author="CATT_#117" w:date="2025-10-30T09:31:00Z">
              <w:r w:rsidRPr="00CF58BA">
                <w:t>NR</w:t>
              </w:r>
              <w:r>
                <w:t xml:space="preserve"> </w:t>
              </w:r>
              <w:r w:rsidRPr="00CF58BA">
                <w:t>operating</w:t>
              </w:r>
              <w:r>
                <w:t xml:space="preserve"> </w:t>
              </w:r>
              <w:r w:rsidRPr="00CF58BA">
                <w:t>band</w:t>
              </w:r>
              <w:r>
                <w:t xml:space="preserve"> </w:t>
              </w:r>
              <w:proofErr w:type="spellStart"/>
              <w:r w:rsidRPr="00CF58BA">
                <w:t>groups</w:t>
              </w:r>
              <w:r w:rsidRPr="00CF58BA">
                <w:rPr>
                  <w:vertAlign w:val="superscript"/>
                </w:rPr>
                <w:t>Note</w:t>
              </w:r>
              <w:proofErr w:type="spellEnd"/>
              <w:r>
                <w:rPr>
                  <w:vertAlign w:val="superscript"/>
                </w:rPr>
                <w:t xml:space="preserve"> </w:t>
              </w:r>
              <w:r w:rsidRPr="00CF58BA">
                <w:rPr>
                  <w:vertAlign w:val="superscript"/>
                </w:rPr>
                <w:t>2</w:t>
              </w:r>
            </w:ins>
          </w:p>
        </w:tc>
        <w:tc>
          <w:tcPr>
            <w:tcW w:w="1183" w:type="pct"/>
            <w:gridSpan w:val="2"/>
            <w:vAlign w:val="center"/>
            <w:hideMark/>
          </w:tcPr>
          <w:p w14:paraId="4B13C5D4" w14:textId="77777777" w:rsidR="00C549B2" w:rsidRPr="00CF58BA" w:rsidRDefault="00C549B2" w:rsidP="00231C83">
            <w:pPr>
              <w:pStyle w:val="TAH"/>
              <w:rPr>
                <w:ins w:id="1742" w:author="CATT_#117" w:date="2025-10-30T09:31:00Z"/>
              </w:rPr>
            </w:pPr>
            <w:proofErr w:type="spellStart"/>
            <w:ins w:id="1743" w:author="CATT_#117" w:date="2025-10-30T09:31:00Z">
              <w:r w:rsidRPr="00CF58BA">
                <w:t>Io</w:t>
              </w:r>
              <w:r w:rsidRPr="00CF58BA">
                <w:rPr>
                  <w:vertAlign w:val="superscript"/>
                  <w:lang w:eastAsia="zh-CN"/>
                </w:rPr>
                <w:t>Note</w:t>
              </w:r>
              <w:proofErr w:type="spellEnd"/>
              <w:r>
                <w:rPr>
                  <w:vertAlign w:val="superscript"/>
                  <w:lang w:eastAsia="zh-CN"/>
                </w:rPr>
                <w:t xml:space="preserve"> </w:t>
              </w:r>
              <w:r w:rsidRPr="00CF58BA">
                <w:rPr>
                  <w:vertAlign w:val="superscript"/>
                  <w:lang w:eastAsia="zh-CN"/>
                </w:rPr>
                <w:t>4</w:t>
              </w:r>
              <w:r>
                <w:t xml:space="preserve"> </w:t>
              </w:r>
              <w:r w:rsidRPr="00CF58BA">
                <w:t>range</w:t>
              </w:r>
            </w:ins>
          </w:p>
        </w:tc>
      </w:tr>
      <w:tr w:rsidR="00C549B2" w:rsidRPr="00CF58BA" w14:paraId="1A132278" w14:textId="77777777" w:rsidTr="00231C83">
        <w:trPr>
          <w:jc w:val="center"/>
          <w:ins w:id="1744" w:author="CATT_#117" w:date="2025-10-30T09:31:00Z"/>
        </w:trPr>
        <w:tc>
          <w:tcPr>
            <w:tcW w:w="555" w:type="pct"/>
            <w:vMerge/>
            <w:vAlign w:val="center"/>
            <w:hideMark/>
          </w:tcPr>
          <w:p w14:paraId="21A52106" w14:textId="77777777" w:rsidR="00C549B2" w:rsidRPr="00CF58BA" w:rsidRDefault="00C549B2" w:rsidP="00231C83">
            <w:pPr>
              <w:pStyle w:val="TAH"/>
              <w:rPr>
                <w:ins w:id="1745" w:author="CATT_#117" w:date="2025-10-30T09:31:00Z"/>
              </w:rPr>
            </w:pPr>
          </w:p>
        </w:tc>
        <w:tc>
          <w:tcPr>
            <w:tcW w:w="350" w:type="pct"/>
            <w:vMerge/>
            <w:vAlign w:val="center"/>
            <w:hideMark/>
          </w:tcPr>
          <w:p w14:paraId="56F0A4E4" w14:textId="77777777" w:rsidR="00C549B2" w:rsidRPr="00CF58BA" w:rsidRDefault="00C549B2" w:rsidP="00231C83">
            <w:pPr>
              <w:pStyle w:val="TAH"/>
              <w:rPr>
                <w:ins w:id="1746" w:author="CATT_#117" w:date="2025-10-30T09:31:00Z"/>
              </w:rPr>
            </w:pPr>
          </w:p>
        </w:tc>
        <w:tc>
          <w:tcPr>
            <w:tcW w:w="555" w:type="pct"/>
            <w:vMerge/>
            <w:vAlign w:val="center"/>
            <w:hideMark/>
          </w:tcPr>
          <w:p w14:paraId="68F2A421" w14:textId="77777777" w:rsidR="00C549B2" w:rsidRPr="00CF58BA" w:rsidRDefault="00C549B2" w:rsidP="00231C83">
            <w:pPr>
              <w:pStyle w:val="TAH"/>
              <w:rPr>
                <w:ins w:id="1747" w:author="CATT_#117" w:date="2025-10-30T09:31:00Z"/>
              </w:rPr>
            </w:pPr>
          </w:p>
        </w:tc>
        <w:tc>
          <w:tcPr>
            <w:tcW w:w="348" w:type="pct"/>
            <w:vMerge/>
            <w:vAlign w:val="center"/>
            <w:hideMark/>
          </w:tcPr>
          <w:p w14:paraId="3F8F7602" w14:textId="77777777" w:rsidR="00C549B2" w:rsidRPr="00CF58BA" w:rsidRDefault="00C549B2" w:rsidP="00231C83">
            <w:pPr>
              <w:pStyle w:val="TAH"/>
              <w:rPr>
                <w:ins w:id="1748" w:author="CATT_#117" w:date="2025-10-30T09:31:00Z"/>
              </w:rPr>
            </w:pPr>
          </w:p>
        </w:tc>
        <w:tc>
          <w:tcPr>
            <w:tcW w:w="898" w:type="pct"/>
            <w:vMerge/>
            <w:vAlign w:val="center"/>
            <w:hideMark/>
          </w:tcPr>
          <w:p w14:paraId="7DAEF367" w14:textId="77777777" w:rsidR="00C549B2" w:rsidRPr="00CF58BA" w:rsidRDefault="00C549B2" w:rsidP="00231C83">
            <w:pPr>
              <w:pStyle w:val="TAH"/>
              <w:rPr>
                <w:ins w:id="1749" w:author="CATT_#117" w:date="2025-10-30T09:31:00Z"/>
                <w:lang w:eastAsia="zh-CN"/>
              </w:rPr>
            </w:pPr>
          </w:p>
        </w:tc>
        <w:tc>
          <w:tcPr>
            <w:tcW w:w="1111" w:type="pct"/>
            <w:vMerge/>
            <w:vAlign w:val="center"/>
            <w:hideMark/>
          </w:tcPr>
          <w:p w14:paraId="3BBCBDF7" w14:textId="77777777" w:rsidR="00C549B2" w:rsidRPr="00CF58BA" w:rsidRDefault="00C549B2" w:rsidP="00231C83">
            <w:pPr>
              <w:pStyle w:val="TAH"/>
              <w:rPr>
                <w:ins w:id="1750" w:author="CATT_#117" w:date="2025-10-30T09:31:00Z"/>
              </w:rPr>
            </w:pPr>
          </w:p>
        </w:tc>
        <w:tc>
          <w:tcPr>
            <w:tcW w:w="632" w:type="pct"/>
            <w:vAlign w:val="center"/>
            <w:hideMark/>
          </w:tcPr>
          <w:p w14:paraId="52D076D5" w14:textId="77777777" w:rsidR="00C549B2" w:rsidRPr="00CF58BA" w:rsidRDefault="00C549B2" w:rsidP="00231C83">
            <w:pPr>
              <w:pStyle w:val="TAH"/>
              <w:rPr>
                <w:ins w:id="1751" w:author="CATT_#117" w:date="2025-10-30T09:31:00Z"/>
              </w:rPr>
            </w:pPr>
            <w:ins w:id="1752" w:author="CATT_#117" w:date="2025-10-30T09:31:00Z">
              <w:r w:rsidRPr="00CF58BA">
                <w:t>Minimum</w:t>
              </w:r>
              <w:r w:rsidRPr="00CF58BA">
                <w:br/>
              </w:r>
              <w:proofErr w:type="spellStart"/>
              <w:r w:rsidRPr="00CF58BA">
                <w:t>Io</w:t>
              </w:r>
              <w:r w:rsidRPr="00CF58BA">
                <w:rPr>
                  <w:vertAlign w:val="superscript"/>
                </w:rPr>
                <w:t>Note</w:t>
              </w:r>
              <w:proofErr w:type="spellEnd"/>
              <w:r>
                <w:rPr>
                  <w:vertAlign w:val="superscript"/>
                </w:rPr>
                <w:t xml:space="preserve"> </w:t>
              </w:r>
              <w:r w:rsidRPr="00CF58BA">
                <w:rPr>
                  <w:vertAlign w:val="superscript"/>
                </w:rPr>
                <w:t>1</w:t>
              </w:r>
            </w:ins>
          </w:p>
        </w:tc>
        <w:tc>
          <w:tcPr>
            <w:tcW w:w="551" w:type="pct"/>
            <w:vAlign w:val="center"/>
            <w:hideMark/>
          </w:tcPr>
          <w:p w14:paraId="226BBBDF" w14:textId="77777777" w:rsidR="00C549B2" w:rsidRPr="00CF58BA" w:rsidRDefault="00C549B2" w:rsidP="00231C83">
            <w:pPr>
              <w:pStyle w:val="TAH"/>
              <w:rPr>
                <w:ins w:id="1753" w:author="CATT_#117" w:date="2025-10-30T09:31:00Z"/>
              </w:rPr>
            </w:pPr>
            <w:ins w:id="1754" w:author="CATT_#117" w:date="2025-10-30T09:31:00Z">
              <w:r w:rsidRPr="00CF58BA">
                <w:t>Maximum</w:t>
              </w:r>
              <w:r w:rsidRPr="00CF58BA">
                <w:br/>
                <w:t>Io</w:t>
              </w:r>
            </w:ins>
          </w:p>
        </w:tc>
      </w:tr>
      <w:tr w:rsidR="00C549B2" w:rsidRPr="00CF58BA" w14:paraId="3C6FCAE3" w14:textId="77777777" w:rsidTr="00231C83">
        <w:trPr>
          <w:jc w:val="center"/>
          <w:ins w:id="1755" w:author="CATT_#117" w:date="2025-10-30T09:31:00Z"/>
        </w:trPr>
        <w:tc>
          <w:tcPr>
            <w:tcW w:w="555" w:type="pct"/>
            <w:vAlign w:val="center"/>
            <w:hideMark/>
          </w:tcPr>
          <w:p w14:paraId="6B1E21DE" w14:textId="77777777" w:rsidR="00C549B2" w:rsidRPr="00CF58BA" w:rsidRDefault="00C549B2" w:rsidP="00231C83">
            <w:pPr>
              <w:pStyle w:val="TAH"/>
              <w:rPr>
                <w:ins w:id="1756" w:author="CATT_#117" w:date="2025-10-30T09:31:00Z"/>
              </w:rPr>
            </w:pPr>
            <w:proofErr w:type="spellStart"/>
            <w:ins w:id="1757" w:author="CATT_#117" w:date="2025-10-30T09:31:00Z">
              <w:r w:rsidRPr="00CF58BA">
                <w:t>Tc</w:t>
              </w:r>
              <w:r w:rsidRPr="00CF58BA">
                <w:rPr>
                  <w:vertAlign w:val="superscript"/>
                  <w:lang w:eastAsia="zh-CN"/>
                </w:rPr>
                <w:t>Note</w:t>
              </w:r>
              <w:proofErr w:type="spellEnd"/>
              <w:r>
                <w:rPr>
                  <w:vertAlign w:val="superscript"/>
                  <w:lang w:eastAsia="zh-CN"/>
                </w:rPr>
                <w:t xml:space="preserve"> </w:t>
              </w:r>
              <w:r w:rsidRPr="00CF58BA">
                <w:rPr>
                  <w:vertAlign w:val="superscript"/>
                  <w:lang w:eastAsia="zh-CN"/>
                </w:rPr>
                <w:t>5</w:t>
              </w:r>
            </w:ins>
          </w:p>
        </w:tc>
        <w:tc>
          <w:tcPr>
            <w:tcW w:w="350" w:type="pct"/>
            <w:vAlign w:val="center"/>
            <w:hideMark/>
          </w:tcPr>
          <w:p w14:paraId="7E063E67" w14:textId="77777777" w:rsidR="00C549B2" w:rsidRPr="00CF58BA" w:rsidRDefault="00C549B2" w:rsidP="00231C83">
            <w:pPr>
              <w:pStyle w:val="TAH"/>
              <w:rPr>
                <w:ins w:id="1758" w:author="CATT_#117" w:date="2025-10-30T09:31:00Z"/>
              </w:rPr>
            </w:pPr>
            <w:ins w:id="1759" w:author="CATT_#117" w:date="2025-10-30T09:31:00Z">
              <w:r w:rsidRPr="00CF58BA">
                <w:t>dB</w:t>
              </w:r>
            </w:ins>
          </w:p>
        </w:tc>
        <w:tc>
          <w:tcPr>
            <w:tcW w:w="555" w:type="pct"/>
            <w:vAlign w:val="center"/>
            <w:hideMark/>
          </w:tcPr>
          <w:p w14:paraId="5094DFE4" w14:textId="77777777" w:rsidR="00C549B2" w:rsidRPr="00CF58BA" w:rsidRDefault="00C549B2" w:rsidP="00231C83">
            <w:pPr>
              <w:pStyle w:val="TAH"/>
              <w:rPr>
                <w:ins w:id="1760" w:author="CATT_#117" w:date="2025-10-30T09:31:00Z"/>
              </w:rPr>
            </w:pPr>
            <w:ins w:id="1761" w:author="CATT_#117" w:date="2025-10-30T09:31:00Z">
              <w:r>
                <w:t>P</w:t>
              </w:r>
              <w:r w:rsidRPr="00CF58BA">
                <w:t>RB</w:t>
              </w:r>
            </w:ins>
          </w:p>
        </w:tc>
        <w:tc>
          <w:tcPr>
            <w:tcW w:w="348" w:type="pct"/>
            <w:vAlign w:val="center"/>
          </w:tcPr>
          <w:p w14:paraId="7A5E0C02" w14:textId="77777777" w:rsidR="00C549B2" w:rsidRPr="00CF58BA" w:rsidRDefault="00C549B2" w:rsidP="00231C83">
            <w:pPr>
              <w:pStyle w:val="TAH"/>
              <w:rPr>
                <w:ins w:id="1762" w:author="CATT_#117" w:date="2025-10-30T09:31:00Z"/>
              </w:rPr>
            </w:pPr>
            <w:ins w:id="1763" w:author="CATT_#117" w:date="2025-10-30T09:31:00Z">
              <w:r w:rsidRPr="00CF58BA">
                <w:t>kHz</w:t>
              </w:r>
            </w:ins>
          </w:p>
        </w:tc>
        <w:tc>
          <w:tcPr>
            <w:tcW w:w="898" w:type="pct"/>
            <w:vAlign w:val="center"/>
          </w:tcPr>
          <w:p w14:paraId="04FFB54C" w14:textId="77777777" w:rsidR="00C549B2" w:rsidRPr="00CF58BA" w:rsidRDefault="00C549B2" w:rsidP="00231C83">
            <w:pPr>
              <w:pStyle w:val="TAH"/>
              <w:rPr>
                <w:ins w:id="1764" w:author="CATT_#117" w:date="2025-10-30T09:31:00Z"/>
              </w:rPr>
            </w:pPr>
          </w:p>
        </w:tc>
        <w:tc>
          <w:tcPr>
            <w:tcW w:w="1111" w:type="pct"/>
            <w:vAlign w:val="center"/>
          </w:tcPr>
          <w:p w14:paraId="60DACECB" w14:textId="77777777" w:rsidR="00C549B2" w:rsidRPr="00CF58BA" w:rsidRDefault="00C549B2" w:rsidP="00231C83">
            <w:pPr>
              <w:pStyle w:val="TAH"/>
              <w:rPr>
                <w:ins w:id="1765" w:author="CATT_#117" w:date="2025-10-30T09:31:00Z"/>
              </w:rPr>
            </w:pPr>
          </w:p>
        </w:tc>
        <w:tc>
          <w:tcPr>
            <w:tcW w:w="632" w:type="pct"/>
            <w:vAlign w:val="center"/>
            <w:hideMark/>
          </w:tcPr>
          <w:p w14:paraId="453C25B3" w14:textId="77777777" w:rsidR="00C549B2" w:rsidRPr="00CF58BA" w:rsidRDefault="00C549B2" w:rsidP="00231C83">
            <w:pPr>
              <w:pStyle w:val="TAH"/>
              <w:rPr>
                <w:ins w:id="1766" w:author="CATT_#117" w:date="2025-10-30T09:31:00Z"/>
              </w:rPr>
            </w:pPr>
            <w:proofErr w:type="spellStart"/>
            <w:ins w:id="1767" w:author="CATT_#117" w:date="2025-10-30T09:31:00Z">
              <w:r w:rsidRPr="00CF58BA">
                <w:t>dBm</w:t>
              </w:r>
              <w:proofErr w:type="spellEnd"/>
              <w:r>
                <w:t xml:space="preserve"> </w:t>
              </w:r>
              <w:r w:rsidRPr="00CF58BA">
                <w:t>/</w:t>
              </w:r>
              <w:r>
                <w:t xml:space="preserve"> </w:t>
              </w:r>
              <w:r w:rsidRPr="00CF58BA">
                <w:t>SCS</w:t>
              </w:r>
              <w:r w:rsidRPr="00CF58BA">
                <w:rPr>
                  <w:vertAlign w:val="subscript"/>
                </w:rPr>
                <w:t>PRS</w:t>
              </w:r>
            </w:ins>
          </w:p>
        </w:tc>
        <w:tc>
          <w:tcPr>
            <w:tcW w:w="551" w:type="pct"/>
            <w:vAlign w:val="center"/>
            <w:hideMark/>
          </w:tcPr>
          <w:p w14:paraId="2F7F29B5" w14:textId="77777777" w:rsidR="00C549B2" w:rsidRPr="00CF58BA" w:rsidRDefault="00C549B2" w:rsidP="00231C83">
            <w:pPr>
              <w:pStyle w:val="TAH"/>
              <w:rPr>
                <w:ins w:id="1768" w:author="CATT_#117" w:date="2025-10-30T09:31:00Z"/>
              </w:rPr>
            </w:pPr>
            <w:proofErr w:type="spellStart"/>
            <w:ins w:id="1769" w:author="CATT_#117" w:date="2025-10-30T09:31:00Z">
              <w:r w:rsidRPr="00CF58BA">
                <w:t>dBm</w:t>
              </w:r>
              <w:proofErr w:type="spellEnd"/>
              <w:r w:rsidRPr="00CF58BA">
                <w:t>/BW</w:t>
              </w:r>
            </w:ins>
          </w:p>
        </w:tc>
      </w:tr>
      <w:tr w:rsidR="00C549B2" w:rsidRPr="00CF58BA" w14:paraId="20A133DD" w14:textId="77777777" w:rsidTr="00231C83">
        <w:trPr>
          <w:jc w:val="center"/>
          <w:ins w:id="1770" w:author="CATT_#117" w:date="2025-10-30T09:31:00Z"/>
        </w:trPr>
        <w:tc>
          <w:tcPr>
            <w:tcW w:w="555" w:type="pct"/>
            <w:vAlign w:val="center"/>
            <w:hideMark/>
          </w:tcPr>
          <w:p w14:paraId="27C740E8" w14:textId="77777777" w:rsidR="00C549B2" w:rsidRPr="008A3991" w:rsidRDefault="00C549B2" w:rsidP="00231C83">
            <w:pPr>
              <w:pStyle w:val="TAC"/>
              <w:rPr>
                <w:ins w:id="1771" w:author="CATT_#117" w:date="2025-10-30T09:31:00Z"/>
                <w:highlight w:val="yellow"/>
                <w:lang w:eastAsia="zh-CN"/>
              </w:rPr>
            </w:pPr>
            <w:ins w:id="1772" w:author="CATT_#117" w:date="2025-10-30T14:25:00Z">
              <w:r w:rsidRPr="008A3991">
                <w:rPr>
                  <w:highlight w:val="yellow"/>
                  <w:lang w:eastAsia="ko-KR"/>
                </w:rPr>
                <w:t>±65+</w:t>
              </w:r>
              <w:r w:rsidRPr="008A3991">
                <w:rPr>
                  <w:highlight w:val="yellow"/>
                  <w:lang w:eastAsia="ko-KR"/>
                </w:rPr>
                <w:sym w:font="Symbol" w:char="F064"/>
              </w:r>
            </w:ins>
          </w:p>
        </w:tc>
        <w:tc>
          <w:tcPr>
            <w:tcW w:w="350" w:type="pct"/>
            <w:vMerge w:val="restart"/>
            <w:vAlign w:val="center"/>
            <w:hideMark/>
          </w:tcPr>
          <w:p w14:paraId="2211C0FA" w14:textId="77777777" w:rsidR="00C549B2" w:rsidRPr="00CF58BA" w:rsidRDefault="00C549B2" w:rsidP="00231C83">
            <w:pPr>
              <w:pStyle w:val="TAC"/>
              <w:rPr>
                <w:ins w:id="1773" w:author="CATT_#117" w:date="2025-10-30T09:31:00Z"/>
              </w:rPr>
            </w:pPr>
            <w:ins w:id="1774" w:author="CATT_#117" w:date="2025-10-30T09:31:00Z">
              <w:r w:rsidRPr="00CF58BA">
                <w:t>0</w:t>
              </w:r>
            </w:ins>
          </w:p>
        </w:tc>
        <w:tc>
          <w:tcPr>
            <w:tcW w:w="555" w:type="pct"/>
            <w:vAlign w:val="center"/>
            <w:hideMark/>
          </w:tcPr>
          <w:p w14:paraId="1E24EF3E" w14:textId="77777777" w:rsidR="00C549B2" w:rsidRPr="00CF58BA" w:rsidRDefault="00C549B2" w:rsidP="00231C83">
            <w:pPr>
              <w:pStyle w:val="TAC"/>
              <w:rPr>
                <w:ins w:id="1775" w:author="CATT_#117" w:date="2025-10-30T09:31:00Z"/>
                <w:lang w:eastAsia="zh-CN"/>
              </w:rPr>
            </w:pPr>
            <w:ins w:id="1776" w:author="CATT_#117" w:date="2025-10-30T09:31:00Z">
              <w:r w:rsidRPr="00CF58BA">
                <w:rPr>
                  <w:rFonts w:cs="Calibri"/>
                </w:rPr>
                <w:t>≥</w:t>
              </w:r>
              <w:r w:rsidRPr="00CF58BA">
                <w:t>52</w:t>
              </w:r>
            </w:ins>
          </w:p>
        </w:tc>
        <w:tc>
          <w:tcPr>
            <w:tcW w:w="348" w:type="pct"/>
            <w:vMerge w:val="restart"/>
            <w:vAlign w:val="center"/>
            <w:hideMark/>
          </w:tcPr>
          <w:p w14:paraId="09FAEEC0" w14:textId="77777777" w:rsidR="00C549B2" w:rsidRPr="00CF58BA" w:rsidRDefault="00C549B2" w:rsidP="00231C83">
            <w:pPr>
              <w:pStyle w:val="TAC"/>
              <w:rPr>
                <w:ins w:id="1777" w:author="CATT_#117" w:date="2025-10-30T09:31:00Z"/>
              </w:rPr>
            </w:pPr>
            <w:ins w:id="1778" w:author="CATT_#117" w:date="2025-10-30T09:31:00Z">
              <w:r w:rsidRPr="00CF58BA">
                <w:t>15</w:t>
              </w:r>
            </w:ins>
          </w:p>
        </w:tc>
        <w:tc>
          <w:tcPr>
            <w:tcW w:w="898" w:type="pct"/>
            <w:vAlign w:val="center"/>
            <w:hideMark/>
          </w:tcPr>
          <w:p w14:paraId="7AA5EB54" w14:textId="77777777" w:rsidR="00C549B2" w:rsidRPr="00CF58BA" w:rsidRDefault="00C549B2" w:rsidP="00231C83">
            <w:pPr>
              <w:pStyle w:val="TAC"/>
              <w:rPr>
                <w:ins w:id="1779" w:author="CATT_#117" w:date="2025-10-30T09:31:00Z"/>
                <w:lang w:eastAsia="zh-CN"/>
              </w:rPr>
            </w:pPr>
            <w:ins w:id="1780" w:author="CATT_#117" w:date="2025-10-30T09:31:00Z">
              <w:r w:rsidRPr="00CF58BA">
                <w:t>≥1</w:t>
              </w:r>
            </w:ins>
          </w:p>
        </w:tc>
        <w:tc>
          <w:tcPr>
            <w:tcW w:w="1111" w:type="pct"/>
            <w:vAlign w:val="center"/>
            <w:hideMark/>
          </w:tcPr>
          <w:p w14:paraId="4A41DC77" w14:textId="77777777" w:rsidR="00C549B2" w:rsidRPr="00CF58BA" w:rsidRDefault="00C549B2" w:rsidP="00231C83">
            <w:pPr>
              <w:pStyle w:val="TAC"/>
              <w:rPr>
                <w:ins w:id="1781" w:author="CATT_#117" w:date="2025-10-30T09:31:00Z"/>
              </w:rPr>
            </w:pPr>
            <w:ins w:id="1782" w:author="CATT_#117" w:date="2025-10-30T09:31:00Z">
              <w:r w:rsidRPr="00CF58BA">
                <w:rPr>
                  <w:rFonts w:cs="Arial"/>
                  <w:szCs w:val="18"/>
                </w:rPr>
                <w:t>NR_FDD</w:t>
              </w:r>
              <w:r w:rsidRPr="00CF58BA">
                <w:t>_SAB</w:t>
              </w:r>
              <w:r w:rsidRPr="00CF58BA">
                <w:rPr>
                  <w:rFonts w:cs="Arial"/>
                  <w:szCs w:val="18"/>
                </w:rPr>
                <w:t>_FR1_A</w:t>
              </w:r>
            </w:ins>
          </w:p>
        </w:tc>
        <w:tc>
          <w:tcPr>
            <w:tcW w:w="632" w:type="pct"/>
            <w:vAlign w:val="center"/>
            <w:hideMark/>
          </w:tcPr>
          <w:p w14:paraId="5BB3B119" w14:textId="77777777" w:rsidR="00C549B2" w:rsidRPr="00CF58BA" w:rsidRDefault="00C549B2" w:rsidP="00231C83">
            <w:pPr>
              <w:pStyle w:val="TAC"/>
              <w:rPr>
                <w:ins w:id="1783" w:author="CATT_#117" w:date="2025-10-30T09:31:00Z"/>
              </w:rPr>
            </w:pPr>
            <w:ins w:id="1784" w:author="CATT_#117" w:date="2025-10-30T09:31:00Z">
              <w:r w:rsidRPr="00CF58BA">
                <w:t>-121</w:t>
              </w:r>
            </w:ins>
          </w:p>
        </w:tc>
        <w:tc>
          <w:tcPr>
            <w:tcW w:w="551" w:type="pct"/>
            <w:vAlign w:val="center"/>
            <w:hideMark/>
          </w:tcPr>
          <w:p w14:paraId="179DED31" w14:textId="77777777" w:rsidR="00C549B2" w:rsidRPr="00CF58BA" w:rsidRDefault="00C549B2" w:rsidP="00231C83">
            <w:pPr>
              <w:pStyle w:val="TAC"/>
              <w:rPr>
                <w:ins w:id="1785" w:author="CATT_#117" w:date="2025-10-30T09:31:00Z"/>
                <w:lang w:eastAsia="zh-CN"/>
              </w:rPr>
            </w:pPr>
            <w:ins w:id="1786" w:author="CATT_#117" w:date="2025-10-30T09:31:00Z">
              <w:r w:rsidRPr="00CF58BA">
                <w:rPr>
                  <w:rFonts w:hint="eastAsia"/>
                  <w:lang w:eastAsia="zh-CN"/>
                </w:rPr>
                <w:t>-50</w:t>
              </w:r>
            </w:ins>
          </w:p>
        </w:tc>
      </w:tr>
      <w:tr w:rsidR="00C549B2" w:rsidRPr="00CF58BA" w14:paraId="6E80C01E" w14:textId="77777777" w:rsidTr="00231C83">
        <w:trPr>
          <w:jc w:val="center"/>
          <w:ins w:id="1787" w:author="CATT_#117" w:date="2025-10-30T09:31:00Z"/>
        </w:trPr>
        <w:tc>
          <w:tcPr>
            <w:tcW w:w="555" w:type="pct"/>
            <w:vAlign w:val="center"/>
            <w:hideMark/>
          </w:tcPr>
          <w:p w14:paraId="634F6E90" w14:textId="77777777" w:rsidR="00C549B2" w:rsidRPr="008A3991" w:rsidRDefault="00C549B2" w:rsidP="00231C83">
            <w:pPr>
              <w:pStyle w:val="TAC"/>
              <w:rPr>
                <w:ins w:id="1788" w:author="CATT_#117" w:date="2025-10-30T09:31:00Z"/>
                <w:highlight w:val="yellow"/>
                <w:lang w:eastAsia="zh-CN"/>
              </w:rPr>
            </w:pPr>
            <w:ins w:id="1789" w:author="CATT_#117" w:date="2025-10-30T14:25:00Z">
              <w:r w:rsidRPr="008A3991">
                <w:rPr>
                  <w:highlight w:val="yellow"/>
                  <w:lang w:eastAsia="ko-KR"/>
                </w:rPr>
                <w:t>±36+</w:t>
              </w:r>
              <w:r w:rsidRPr="008A3991">
                <w:rPr>
                  <w:highlight w:val="yellow"/>
                  <w:lang w:eastAsia="ko-KR"/>
                </w:rPr>
                <w:sym w:font="Symbol" w:char="F064"/>
              </w:r>
            </w:ins>
          </w:p>
        </w:tc>
        <w:tc>
          <w:tcPr>
            <w:tcW w:w="350" w:type="pct"/>
            <w:vMerge/>
            <w:vAlign w:val="center"/>
            <w:hideMark/>
          </w:tcPr>
          <w:p w14:paraId="79517CE0" w14:textId="77777777" w:rsidR="00C549B2" w:rsidRPr="00CF58BA" w:rsidRDefault="00C549B2" w:rsidP="00231C83">
            <w:pPr>
              <w:pStyle w:val="TAC"/>
              <w:rPr>
                <w:ins w:id="1790" w:author="CATT_#117" w:date="2025-10-30T09:31:00Z"/>
                <w:lang w:eastAsia="ko-KR"/>
              </w:rPr>
            </w:pPr>
          </w:p>
        </w:tc>
        <w:tc>
          <w:tcPr>
            <w:tcW w:w="555" w:type="pct"/>
            <w:vAlign w:val="center"/>
            <w:hideMark/>
          </w:tcPr>
          <w:p w14:paraId="4630932A" w14:textId="77777777" w:rsidR="00C549B2" w:rsidRPr="00CF58BA" w:rsidRDefault="00C549B2" w:rsidP="00231C83">
            <w:pPr>
              <w:pStyle w:val="TAC"/>
              <w:rPr>
                <w:ins w:id="1791" w:author="CATT_#117" w:date="2025-10-30T09:31:00Z"/>
              </w:rPr>
            </w:pPr>
            <w:ins w:id="1792" w:author="CATT_#117" w:date="2025-10-30T09:31:00Z">
              <w:r w:rsidRPr="00CF58BA">
                <w:rPr>
                  <w:lang w:eastAsia="zh-CN"/>
                </w:rPr>
                <w:t>&gt;104</w:t>
              </w:r>
            </w:ins>
          </w:p>
        </w:tc>
        <w:tc>
          <w:tcPr>
            <w:tcW w:w="348" w:type="pct"/>
            <w:vMerge/>
            <w:vAlign w:val="center"/>
            <w:hideMark/>
          </w:tcPr>
          <w:p w14:paraId="508A7A6A" w14:textId="77777777" w:rsidR="00C549B2" w:rsidRPr="00CF58BA" w:rsidRDefault="00C549B2" w:rsidP="00231C83">
            <w:pPr>
              <w:pStyle w:val="TAC"/>
              <w:rPr>
                <w:ins w:id="1793" w:author="CATT_#117" w:date="2025-10-30T09:31:00Z"/>
                <w:lang w:eastAsia="ko-KR"/>
              </w:rPr>
            </w:pPr>
          </w:p>
        </w:tc>
        <w:tc>
          <w:tcPr>
            <w:tcW w:w="898" w:type="pct"/>
            <w:vAlign w:val="center"/>
            <w:hideMark/>
          </w:tcPr>
          <w:p w14:paraId="6B870B46" w14:textId="77777777" w:rsidR="00C549B2" w:rsidRPr="00CF58BA" w:rsidRDefault="00C549B2" w:rsidP="00231C83">
            <w:pPr>
              <w:pStyle w:val="TAC"/>
              <w:rPr>
                <w:ins w:id="1794" w:author="CATT_#117" w:date="2025-10-30T09:31:00Z"/>
                <w:lang w:eastAsia="zh-CN"/>
              </w:rPr>
            </w:pPr>
            <w:ins w:id="1795" w:author="CATT_#117" w:date="2025-10-30T09:31:00Z">
              <w:r w:rsidRPr="00CF58BA">
                <w:t>≥1</w:t>
              </w:r>
            </w:ins>
          </w:p>
        </w:tc>
        <w:tc>
          <w:tcPr>
            <w:tcW w:w="1111" w:type="pct"/>
            <w:vAlign w:val="center"/>
            <w:hideMark/>
          </w:tcPr>
          <w:p w14:paraId="36C8634F" w14:textId="77777777" w:rsidR="00C549B2" w:rsidRPr="00CF58BA" w:rsidRDefault="00C549B2" w:rsidP="00231C83">
            <w:pPr>
              <w:pStyle w:val="TAC"/>
              <w:rPr>
                <w:ins w:id="1796" w:author="CATT_#117" w:date="2025-10-30T09:31:00Z"/>
              </w:rPr>
            </w:pPr>
            <w:ins w:id="1797" w:author="CATT_#117" w:date="2025-10-30T09:31:00Z">
              <w:r w:rsidRPr="00CF58BA">
                <w:rPr>
                  <w:rFonts w:hint="eastAsia"/>
                  <w:lang w:eastAsia="zh-CN"/>
                </w:rPr>
                <w:t>NOTE</w:t>
              </w:r>
              <w:r>
                <w:t xml:space="preserve"> </w:t>
              </w:r>
              <w:r w:rsidRPr="00CF58BA">
                <w:t>6</w:t>
              </w:r>
            </w:ins>
          </w:p>
        </w:tc>
        <w:tc>
          <w:tcPr>
            <w:tcW w:w="632" w:type="pct"/>
            <w:vAlign w:val="center"/>
            <w:hideMark/>
          </w:tcPr>
          <w:p w14:paraId="40969050" w14:textId="77777777" w:rsidR="00C549B2" w:rsidRPr="00CF58BA" w:rsidRDefault="00C549B2" w:rsidP="00231C83">
            <w:pPr>
              <w:pStyle w:val="TAC"/>
              <w:rPr>
                <w:ins w:id="1798" w:author="CATT_#117" w:date="2025-10-30T09:31:00Z"/>
              </w:rPr>
            </w:pPr>
            <w:ins w:id="1799" w:author="CATT_#117" w:date="2025-10-30T09:31:00Z">
              <w:r w:rsidRPr="00CF58BA">
                <w:rPr>
                  <w:rFonts w:hint="eastAsia"/>
                  <w:lang w:eastAsia="zh-CN"/>
                </w:rPr>
                <w:t>NOTE</w:t>
              </w:r>
              <w:r>
                <w:t xml:space="preserve"> </w:t>
              </w:r>
              <w:r w:rsidRPr="00CF58BA">
                <w:t>6</w:t>
              </w:r>
            </w:ins>
          </w:p>
        </w:tc>
        <w:tc>
          <w:tcPr>
            <w:tcW w:w="551" w:type="pct"/>
            <w:vAlign w:val="center"/>
            <w:hideMark/>
          </w:tcPr>
          <w:p w14:paraId="6B2B12E5" w14:textId="77777777" w:rsidR="00C549B2" w:rsidRPr="00CF58BA" w:rsidRDefault="00C549B2" w:rsidP="00231C83">
            <w:pPr>
              <w:pStyle w:val="TAC"/>
              <w:rPr>
                <w:ins w:id="1800" w:author="CATT_#117" w:date="2025-10-30T09:31:00Z"/>
              </w:rPr>
            </w:pPr>
            <w:ins w:id="1801" w:author="CATT_#117" w:date="2025-10-30T09:31:00Z">
              <w:r w:rsidRPr="00CF58BA">
                <w:rPr>
                  <w:rFonts w:hint="eastAsia"/>
                  <w:lang w:eastAsia="zh-CN"/>
                </w:rPr>
                <w:t>NOTE</w:t>
              </w:r>
              <w:r>
                <w:t xml:space="preserve"> </w:t>
              </w:r>
              <w:r w:rsidRPr="00CF58BA">
                <w:t>6</w:t>
              </w:r>
            </w:ins>
          </w:p>
        </w:tc>
      </w:tr>
      <w:tr w:rsidR="00C549B2" w:rsidRPr="00CF58BA" w14:paraId="08EDF9E8" w14:textId="77777777" w:rsidTr="00231C83">
        <w:trPr>
          <w:jc w:val="center"/>
          <w:ins w:id="1802" w:author="CATT_#117" w:date="2025-10-30T09:31:00Z"/>
        </w:trPr>
        <w:tc>
          <w:tcPr>
            <w:tcW w:w="555" w:type="pct"/>
            <w:vAlign w:val="center"/>
            <w:hideMark/>
          </w:tcPr>
          <w:p w14:paraId="5C573283" w14:textId="77777777" w:rsidR="00C549B2" w:rsidRPr="008A3991" w:rsidRDefault="00C549B2" w:rsidP="00231C83">
            <w:pPr>
              <w:pStyle w:val="TAC"/>
              <w:rPr>
                <w:ins w:id="1803" w:author="CATT_#117" w:date="2025-10-30T09:31:00Z"/>
                <w:highlight w:val="yellow"/>
                <w:lang w:eastAsia="zh-CN"/>
              </w:rPr>
            </w:pPr>
            <w:ins w:id="1804" w:author="CATT_#117" w:date="2025-10-30T14:25:00Z">
              <w:r w:rsidRPr="008A3991">
                <w:rPr>
                  <w:highlight w:val="yellow"/>
                  <w:lang w:eastAsia="ko-KR"/>
                </w:rPr>
                <w:t>±35+</w:t>
              </w:r>
              <w:r w:rsidRPr="008A3991">
                <w:rPr>
                  <w:highlight w:val="yellow"/>
                  <w:lang w:eastAsia="ko-KR"/>
                </w:rPr>
                <w:sym w:font="Symbol" w:char="F064"/>
              </w:r>
            </w:ins>
          </w:p>
        </w:tc>
        <w:tc>
          <w:tcPr>
            <w:tcW w:w="350" w:type="pct"/>
            <w:vMerge/>
            <w:vAlign w:val="center"/>
          </w:tcPr>
          <w:p w14:paraId="1839AFEC" w14:textId="77777777" w:rsidR="00C549B2" w:rsidRPr="00CF58BA" w:rsidRDefault="00C549B2" w:rsidP="00231C83">
            <w:pPr>
              <w:pStyle w:val="TAC"/>
              <w:rPr>
                <w:ins w:id="1805" w:author="CATT_#117" w:date="2025-10-30T09:31:00Z"/>
              </w:rPr>
            </w:pPr>
          </w:p>
        </w:tc>
        <w:tc>
          <w:tcPr>
            <w:tcW w:w="555" w:type="pct"/>
            <w:vAlign w:val="center"/>
            <w:hideMark/>
          </w:tcPr>
          <w:p w14:paraId="781EAC86" w14:textId="77777777" w:rsidR="00C549B2" w:rsidRPr="00CF58BA" w:rsidRDefault="00C549B2" w:rsidP="00231C83">
            <w:pPr>
              <w:pStyle w:val="TAC"/>
              <w:rPr>
                <w:ins w:id="1806" w:author="CATT_#117" w:date="2025-10-30T09:31:00Z"/>
              </w:rPr>
            </w:pPr>
            <w:ins w:id="1807" w:author="CATT_#117" w:date="2025-10-30T09:31:00Z">
              <w:r w:rsidRPr="00CF58BA">
                <w:rPr>
                  <w:rFonts w:cs="Calibri"/>
                </w:rPr>
                <w:t>≥</w:t>
              </w:r>
              <w:r w:rsidRPr="00CF58BA">
                <w:rPr>
                  <w:lang w:eastAsia="zh-CN"/>
                </w:rPr>
                <w:t>48</w:t>
              </w:r>
            </w:ins>
          </w:p>
        </w:tc>
        <w:tc>
          <w:tcPr>
            <w:tcW w:w="348" w:type="pct"/>
            <w:vAlign w:val="center"/>
            <w:hideMark/>
          </w:tcPr>
          <w:p w14:paraId="4BCD8EEF" w14:textId="77777777" w:rsidR="00C549B2" w:rsidRPr="00CF58BA" w:rsidRDefault="00C549B2" w:rsidP="00231C83">
            <w:pPr>
              <w:pStyle w:val="TAC"/>
              <w:rPr>
                <w:ins w:id="1808" w:author="CATT_#117" w:date="2025-10-30T09:31:00Z"/>
              </w:rPr>
            </w:pPr>
            <w:ins w:id="1809" w:author="CATT_#117" w:date="2025-10-30T09:31:00Z">
              <w:r w:rsidRPr="00CF58BA">
                <w:t>30</w:t>
              </w:r>
            </w:ins>
          </w:p>
        </w:tc>
        <w:tc>
          <w:tcPr>
            <w:tcW w:w="898" w:type="pct"/>
            <w:vAlign w:val="center"/>
            <w:hideMark/>
          </w:tcPr>
          <w:p w14:paraId="27F14336" w14:textId="77777777" w:rsidR="00C549B2" w:rsidRPr="00CF58BA" w:rsidRDefault="00C549B2" w:rsidP="00231C83">
            <w:pPr>
              <w:pStyle w:val="TAC"/>
              <w:rPr>
                <w:ins w:id="1810" w:author="CATT_#117" w:date="2025-10-30T09:31:00Z"/>
                <w:lang w:eastAsia="zh-CN"/>
              </w:rPr>
            </w:pPr>
            <w:ins w:id="1811" w:author="CATT_#117" w:date="2025-10-30T09:31:00Z">
              <w:r w:rsidRPr="00CF58BA">
                <w:t>≥1</w:t>
              </w:r>
            </w:ins>
          </w:p>
        </w:tc>
        <w:tc>
          <w:tcPr>
            <w:tcW w:w="1111" w:type="pct"/>
            <w:vAlign w:val="center"/>
            <w:hideMark/>
          </w:tcPr>
          <w:p w14:paraId="6DAC4708" w14:textId="77777777" w:rsidR="00C549B2" w:rsidRPr="00CF58BA" w:rsidRDefault="00C549B2" w:rsidP="00231C83">
            <w:pPr>
              <w:pStyle w:val="TAC"/>
              <w:rPr>
                <w:ins w:id="1812" w:author="CATT_#117" w:date="2025-10-30T09:31:00Z"/>
              </w:rPr>
            </w:pPr>
            <w:ins w:id="1813" w:author="CATT_#117" w:date="2025-10-30T09:31:00Z">
              <w:r w:rsidRPr="00CF58BA">
                <w:rPr>
                  <w:rFonts w:cs="Arial"/>
                  <w:szCs w:val="18"/>
                </w:rPr>
                <w:t>NR_FDD</w:t>
              </w:r>
              <w:r w:rsidRPr="00CF58BA">
                <w:t>_SAB</w:t>
              </w:r>
              <w:r w:rsidRPr="00CF58BA">
                <w:rPr>
                  <w:rFonts w:cs="Arial"/>
                  <w:szCs w:val="18"/>
                </w:rPr>
                <w:t>_FR1_A</w:t>
              </w:r>
            </w:ins>
          </w:p>
        </w:tc>
        <w:tc>
          <w:tcPr>
            <w:tcW w:w="632" w:type="pct"/>
            <w:vAlign w:val="center"/>
            <w:hideMark/>
          </w:tcPr>
          <w:p w14:paraId="052DE4A3" w14:textId="77777777" w:rsidR="00C549B2" w:rsidRPr="00CF58BA" w:rsidRDefault="00C549B2" w:rsidP="00231C83">
            <w:pPr>
              <w:pStyle w:val="TAC"/>
              <w:rPr>
                <w:ins w:id="1814" w:author="CATT_#117" w:date="2025-10-30T09:31:00Z"/>
              </w:rPr>
            </w:pPr>
            <w:ins w:id="1815" w:author="CATT_#117" w:date="2025-10-30T09:31:00Z">
              <w:r w:rsidRPr="00CF58BA">
                <w:t>-118</w:t>
              </w:r>
            </w:ins>
          </w:p>
        </w:tc>
        <w:tc>
          <w:tcPr>
            <w:tcW w:w="551" w:type="pct"/>
            <w:vAlign w:val="center"/>
            <w:hideMark/>
          </w:tcPr>
          <w:p w14:paraId="4CA8F5E4" w14:textId="77777777" w:rsidR="00C549B2" w:rsidRPr="00CF58BA" w:rsidRDefault="00C549B2" w:rsidP="00231C83">
            <w:pPr>
              <w:pStyle w:val="TAC"/>
              <w:rPr>
                <w:ins w:id="1816" w:author="CATT_#117" w:date="2025-10-30T09:31:00Z"/>
              </w:rPr>
            </w:pPr>
            <w:ins w:id="1817" w:author="CATT_#117" w:date="2025-10-30T09:31:00Z">
              <w:r w:rsidRPr="00CF58BA">
                <w:rPr>
                  <w:rFonts w:hint="eastAsia"/>
                  <w:lang w:eastAsia="zh-CN"/>
                </w:rPr>
                <w:t>-50</w:t>
              </w:r>
            </w:ins>
          </w:p>
        </w:tc>
      </w:tr>
      <w:tr w:rsidR="00C549B2" w:rsidRPr="00CF58BA" w14:paraId="646380E3" w14:textId="77777777" w:rsidTr="00231C8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Change w:id="1818" w:author="CATT_#117" w:date="2025-10-30T14:2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
          </w:tblPrExChange>
        </w:tblPrEx>
        <w:trPr>
          <w:jc w:val="center"/>
          <w:ins w:id="1819" w:author="CATT_#117" w:date="2025-10-30T09:31:00Z"/>
          <w:trPrChange w:id="1820" w:author="CATT_#117" w:date="2025-10-30T14:25:00Z">
            <w:trPr>
              <w:jc w:val="center"/>
            </w:trPr>
          </w:trPrChange>
        </w:trPr>
        <w:tc>
          <w:tcPr>
            <w:tcW w:w="555" w:type="pct"/>
            <w:hideMark/>
            <w:tcPrChange w:id="1821" w:author="CATT_#117" w:date="2025-10-30T14:25:00Z">
              <w:tcPr>
                <w:tcW w:w="555" w:type="pct"/>
                <w:vAlign w:val="center"/>
                <w:hideMark/>
              </w:tcPr>
            </w:tcPrChange>
          </w:tcPr>
          <w:p w14:paraId="2C98F719" w14:textId="77777777" w:rsidR="00C549B2" w:rsidRPr="008A3991" w:rsidRDefault="00C549B2" w:rsidP="00231C83">
            <w:pPr>
              <w:pStyle w:val="TAC"/>
              <w:rPr>
                <w:ins w:id="1822" w:author="CATT_#117" w:date="2025-10-30T09:31:00Z"/>
                <w:highlight w:val="yellow"/>
                <w:lang w:eastAsia="zh-CN"/>
              </w:rPr>
            </w:pPr>
            <w:ins w:id="1823" w:author="CATT_#117" w:date="2025-10-30T14:25:00Z">
              <w:r w:rsidRPr="008A3991">
                <w:rPr>
                  <w:highlight w:val="yellow"/>
                  <w:lang w:eastAsia="ko-KR"/>
                </w:rPr>
                <w:t>±73+</w:t>
              </w:r>
              <w:r w:rsidRPr="008A3991">
                <w:rPr>
                  <w:highlight w:val="yellow"/>
                  <w:lang w:eastAsia="ko-KR"/>
                </w:rPr>
                <w:sym w:font="Symbol" w:char="F064"/>
              </w:r>
            </w:ins>
          </w:p>
        </w:tc>
        <w:tc>
          <w:tcPr>
            <w:tcW w:w="350" w:type="pct"/>
            <w:vMerge w:val="restart"/>
            <w:vAlign w:val="center"/>
            <w:hideMark/>
            <w:tcPrChange w:id="1824" w:author="CATT_#117" w:date="2025-10-30T14:25:00Z">
              <w:tcPr>
                <w:tcW w:w="350" w:type="pct"/>
                <w:vMerge w:val="restart"/>
                <w:vAlign w:val="center"/>
                <w:hideMark/>
              </w:tcPr>
            </w:tcPrChange>
          </w:tcPr>
          <w:p w14:paraId="034C4E4E" w14:textId="77777777" w:rsidR="00C549B2" w:rsidRPr="00CF58BA" w:rsidRDefault="00C549B2" w:rsidP="00231C83">
            <w:pPr>
              <w:pStyle w:val="TAC"/>
              <w:rPr>
                <w:ins w:id="1825" w:author="CATT_#117" w:date="2025-10-30T09:31:00Z"/>
              </w:rPr>
            </w:pPr>
            <w:ins w:id="1826" w:author="CATT_#117" w:date="2025-10-30T09:31:00Z">
              <w:r w:rsidRPr="00CF58BA">
                <w:t>-6</w:t>
              </w:r>
            </w:ins>
          </w:p>
        </w:tc>
        <w:tc>
          <w:tcPr>
            <w:tcW w:w="555" w:type="pct"/>
            <w:vAlign w:val="center"/>
            <w:hideMark/>
            <w:tcPrChange w:id="1827" w:author="CATT_#117" w:date="2025-10-30T14:25:00Z">
              <w:tcPr>
                <w:tcW w:w="555" w:type="pct"/>
                <w:vAlign w:val="center"/>
                <w:hideMark/>
              </w:tcPr>
            </w:tcPrChange>
          </w:tcPr>
          <w:p w14:paraId="2164C01C" w14:textId="77777777" w:rsidR="00C549B2" w:rsidRPr="00CF58BA" w:rsidRDefault="00C549B2" w:rsidP="00231C83">
            <w:pPr>
              <w:pStyle w:val="TAC"/>
              <w:rPr>
                <w:ins w:id="1828" w:author="CATT_#117" w:date="2025-10-30T09:31:00Z"/>
                <w:lang w:eastAsia="zh-CN"/>
              </w:rPr>
            </w:pPr>
            <w:ins w:id="1829" w:author="CATT_#117" w:date="2025-10-30T09:31:00Z">
              <w:r w:rsidRPr="00CF58BA">
                <w:rPr>
                  <w:rFonts w:cs="Calibri"/>
                </w:rPr>
                <w:t>≥</w:t>
              </w:r>
              <w:r w:rsidRPr="00CF58BA">
                <w:t>52</w:t>
              </w:r>
            </w:ins>
          </w:p>
        </w:tc>
        <w:tc>
          <w:tcPr>
            <w:tcW w:w="348" w:type="pct"/>
            <w:vMerge w:val="restart"/>
            <w:vAlign w:val="center"/>
            <w:hideMark/>
            <w:tcPrChange w:id="1830" w:author="CATT_#117" w:date="2025-10-30T14:25:00Z">
              <w:tcPr>
                <w:tcW w:w="348" w:type="pct"/>
                <w:vMerge w:val="restart"/>
                <w:vAlign w:val="center"/>
                <w:hideMark/>
              </w:tcPr>
            </w:tcPrChange>
          </w:tcPr>
          <w:p w14:paraId="312AA760" w14:textId="77777777" w:rsidR="00C549B2" w:rsidRPr="00CF58BA" w:rsidRDefault="00C549B2" w:rsidP="00231C83">
            <w:pPr>
              <w:pStyle w:val="TAC"/>
              <w:rPr>
                <w:ins w:id="1831" w:author="CATT_#117" w:date="2025-10-30T09:31:00Z"/>
              </w:rPr>
            </w:pPr>
            <w:ins w:id="1832" w:author="CATT_#117" w:date="2025-10-30T09:31:00Z">
              <w:r w:rsidRPr="00CF58BA">
                <w:t>15</w:t>
              </w:r>
            </w:ins>
          </w:p>
        </w:tc>
        <w:tc>
          <w:tcPr>
            <w:tcW w:w="898" w:type="pct"/>
            <w:vAlign w:val="center"/>
            <w:hideMark/>
            <w:tcPrChange w:id="1833" w:author="CATT_#117" w:date="2025-10-30T14:25:00Z">
              <w:tcPr>
                <w:tcW w:w="898" w:type="pct"/>
                <w:vAlign w:val="center"/>
                <w:hideMark/>
              </w:tcPr>
            </w:tcPrChange>
          </w:tcPr>
          <w:p w14:paraId="4C63D701" w14:textId="77777777" w:rsidR="00C549B2" w:rsidRPr="00CF58BA" w:rsidRDefault="00C549B2" w:rsidP="00231C83">
            <w:pPr>
              <w:pStyle w:val="TAC"/>
              <w:rPr>
                <w:ins w:id="1834" w:author="CATT_#117" w:date="2025-10-30T09:31:00Z"/>
                <w:lang w:eastAsia="zh-CN"/>
              </w:rPr>
            </w:pPr>
            <w:ins w:id="1835" w:author="CATT_#117" w:date="2025-10-30T09:31:00Z">
              <w:r w:rsidRPr="00CF58BA">
                <w:t>≥1</w:t>
              </w:r>
            </w:ins>
          </w:p>
        </w:tc>
        <w:tc>
          <w:tcPr>
            <w:tcW w:w="1111" w:type="pct"/>
            <w:vAlign w:val="center"/>
            <w:hideMark/>
            <w:tcPrChange w:id="1836" w:author="CATT_#117" w:date="2025-10-30T14:25:00Z">
              <w:tcPr>
                <w:tcW w:w="1111" w:type="pct"/>
                <w:vAlign w:val="center"/>
                <w:hideMark/>
              </w:tcPr>
            </w:tcPrChange>
          </w:tcPr>
          <w:p w14:paraId="2D3C25FE" w14:textId="77777777" w:rsidR="00C549B2" w:rsidRPr="00CF58BA" w:rsidRDefault="00C549B2" w:rsidP="00231C83">
            <w:pPr>
              <w:pStyle w:val="TAC"/>
              <w:rPr>
                <w:ins w:id="1837" w:author="CATT_#117" w:date="2025-10-30T09:31:00Z"/>
              </w:rPr>
            </w:pPr>
            <w:ins w:id="1838" w:author="CATT_#117" w:date="2025-10-30T09:31:00Z">
              <w:r w:rsidRPr="00CF58BA">
                <w:t>NOTE</w:t>
              </w:r>
              <w:r>
                <w:t xml:space="preserve"> </w:t>
              </w:r>
              <w:r w:rsidRPr="00CF58BA">
                <w:t>6</w:t>
              </w:r>
            </w:ins>
          </w:p>
        </w:tc>
        <w:tc>
          <w:tcPr>
            <w:tcW w:w="632" w:type="pct"/>
            <w:vAlign w:val="center"/>
            <w:hideMark/>
            <w:tcPrChange w:id="1839" w:author="CATT_#117" w:date="2025-10-30T14:25:00Z">
              <w:tcPr>
                <w:tcW w:w="632" w:type="pct"/>
                <w:vAlign w:val="center"/>
                <w:hideMark/>
              </w:tcPr>
            </w:tcPrChange>
          </w:tcPr>
          <w:p w14:paraId="778A58F0" w14:textId="77777777" w:rsidR="00C549B2" w:rsidRPr="00CF58BA" w:rsidRDefault="00C549B2" w:rsidP="00231C83">
            <w:pPr>
              <w:pStyle w:val="TAC"/>
              <w:rPr>
                <w:ins w:id="1840" w:author="CATT_#117" w:date="2025-10-30T09:31:00Z"/>
              </w:rPr>
            </w:pPr>
            <w:ins w:id="1841" w:author="CATT_#117" w:date="2025-10-30T09:31:00Z">
              <w:r w:rsidRPr="00CF58BA">
                <w:t>NOTE</w:t>
              </w:r>
              <w:r>
                <w:t xml:space="preserve"> </w:t>
              </w:r>
              <w:r w:rsidRPr="00CF58BA">
                <w:t>6</w:t>
              </w:r>
            </w:ins>
          </w:p>
        </w:tc>
        <w:tc>
          <w:tcPr>
            <w:tcW w:w="551" w:type="pct"/>
            <w:vAlign w:val="center"/>
            <w:hideMark/>
            <w:tcPrChange w:id="1842" w:author="CATT_#117" w:date="2025-10-30T14:25:00Z">
              <w:tcPr>
                <w:tcW w:w="551" w:type="pct"/>
                <w:vAlign w:val="center"/>
                <w:hideMark/>
              </w:tcPr>
            </w:tcPrChange>
          </w:tcPr>
          <w:p w14:paraId="1182DCF6" w14:textId="77777777" w:rsidR="00C549B2" w:rsidRPr="00CF58BA" w:rsidRDefault="00C549B2" w:rsidP="00231C83">
            <w:pPr>
              <w:pStyle w:val="TAC"/>
              <w:rPr>
                <w:ins w:id="1843" w:author="CATT_#117" w:date="2025-10-30T09:31:00Z"/>
              </w:rPr>
            </w:pPr>
            <w:ins w:id="1844" w:author="CATT_#117" w:date="2025-10-30T09:31:00Z">
              <w:r w:rsidRPr="00CF58BA">
                <w:t>NOTE</w:t>
              </w:r>
              <w:r>
                <w:t xml:space="preserve"> </w:t>
              </w:r>
              <w:r w:rsidRPr="00CF58BA">
                <w:t>6</w:t>
              </w:r>
            </w:ins>
          </w:p>
        </w:tc>
      </w:tr>
      <w:tr w:rsidR="00C549B2" w:rsidRPr="00CF58BA" w14:paraId="6C77ABD0" w14:textId="77777777" w:rsidTr="00231C8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Change w:id="1845" w:author="CATT_#117" w:date="2025-10-30T14:2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
          </w:tblPrExChange>
        </w:tblPrEx>
        <w:trPr>
          <w:jc w:val="center"/>
          <w:ins w:id="1846" w:author="CATT_#117" w:date="2025-10-30T09:31:00Z"/>
          <w:trPrChange w:id="1847" w:author="CATT_#117" w:date="2025-10-30T14:25:00Z">
            <w:trPr>
              <w:jc w:val="center"/>
            </w:trPr>
          </w:trPrChange>
        </w:trPr>
        <w:tc>
          <w:tcPr>
            <w:tcW w:w="555" w:type="pct"/>
            <w:hideMark/>
            <w:tcPrChange w:id="1848" w:author="CATT_#117" w:date="2025-10-30T14:25:00Z">
              <w:tcPr>
                <w:tcW w:w="555" w:type="pct"/>
                <w:vAlign w:val="center"/>
                <w:hideMark/>
              </w:tcPr>
            </w:tcPrChange>
          </w:tcPr>
          <w:p w14:paraId="58547528" w14:textId="77777777" w:rsidR="00C549B2" w:rsidRPr="008A3991" w:rsidRDefault="00C549B2" w:rsidP="00231C83">
            <w:pPr>
              <w:pStyle w:val="TAC"/>
              <w:rPr>
                <w:ins w:id="1849" w:author="CATT_#117" w:date="2025-10-30T09:31:00Z"/>
                <w:highlight w:val="yellow"/>
                <w:lang w:eastAsia="zh-CN"/>
              </w:rPr>
            </w:pPr>
            <w:ins w:id="1850" w:author="CATT_#117" w:date="2025-10-30T14:25:00Z">
              <w:r w:rsidRPr="008A3991">
                <w:rPr>
                  <w:highlight w:val="yellow"/>
                  <w:lang w:eastAsia="ko-KR"/>
                </w:rPr>
                <w:t>±40+</w:t>
              </w:r>
              <w:r w:rsidRPr="008A3991">
                <w:rPr>
                  <w:highlight w:val="yellow"/>
                  <w:lang w:eastAsia="ko-KR"/>
                </w:rPr>
                <w:sym w:font="Symbol" w:char="F064"/>
              </w:r>
            </w:ins>
          </w:p>
        </w:tc>
        <w:tc>
          <w:tcPr>
            <w:tcW w:w="350" w:type="pct"/>
            <w:vMerge/>
            <w:vAlign w:val="center"/>
            <w:hideMark/>
            <w:tcPrChange w:id="1851" w:author="CATT_#117" w:date="2025-10-30T14:25:00Z">
              <w:tcPr>
                <w:tcW w:w="350" w:type="pct"/>
                <w:vMerge/>
                <w:vAlign w:val="center"/>
                <w:hideMark/>
              </w:tcPr>
            </w:tcPrChange>
          </w:tcPr>
          <w:p w14:paraId="3B1F6090" w14:textId="77777777" w:rsidR="00C549B2" w:rsidRPr="00CF58BA" w:rsidRDefault="00C549B2" w:rsidP="00231C83">
            <w:pPr>
              <w:pStyle w:val="TAC"/>
              <w:rPr>
                <w:ins w:id="1852" w:author="CATT_#117" w:date="2025-10-30T09:31:00Z"/>
                <w:lang w:eastAsia="ko-KR"/>
              </w:rPr>
            </w:pPr>
          </w:p>
        </w:tc>
        <w:tc>
          <w:tcPr>
            <w:tcW w:w="555" w:type="pct"/>
            <w:vAlign w:val="center"/>
            <w:hideMark/>
            <w:tcPrChange w:id="1853" w:author="CATT_#117" w:date="2025-10-30T14:25:00Z">
              <w:tcPr>
                <w:tcW w:w="555" w:type="pct"/>
                <w:vAlign w:val="center"/>
                <w:hideMark/>
              </w:tcPr>
            </w:tcPrChange>
          </w:tcPr>
          <w:p w14:paraId="3DC856C5" w14:textId="77777777" w:rsidR="00C549B2" w:rsidRPr="00CF58BA" w:rsidRDefault="00C549B2" w:rsidP="00231C83">
            <w:pPr>
              <w:pStyle w:val="TAC"/>
              <w:rPr>
                <w:ins w:id="1854" w:author="CATT_#117" w:date="2025-10-30T09:31:00Z"/>
              </w:rPr>
            </w:pPr>
            <w:ins w:id="1855" w:author="CATT_#117" w:date="2025-10-30T09:31:00Z">
              <w:r w:rsidRPr="00CF58BA">
                <w:rPr>
                  <w:lang w:eastAsia="zh-CN"/>
                </w:rPr>
                <w:t>&gt;104</w:t>
              </w:r>
            </w:ins>
          </w:p>
        </w:tc>
        <w:tc>
          <w:tcPr>
            <w:tcW w:w="348" w:type="pct"/>
            <w:vMerge/>
            <w:vAlign w:val="center"/>
            <w:hideMark/>
            <w:tcPrChange w:id="1856" w:author="CATT_#117" w:date="2025-10-30T14:25:00Z">
              <w:tcPr>
                <w:tcW w:w="348" w:type="pct"/>
                <w:vMerge/>
                <w:vAlign w:val="center"/>
                <w:hideMark/>
              </w:tcPr>
            </w:tcPrChange>
          </w:tcPr>
          <w:p w14:paraId="49B590F8" w14:textId="77777777" w:rsidR="00C549B2" w:rsidRPr="00CF58BA" w:rsidRDefault="00C549B2" w:rsidP="00231C83">
            <w:pPr>
              <w:pStyle w:val="TAC"/>
              <w:rPr>
                <w:ins w:id="1857" w:author="CATT_#117" w:date="2025-10-30T09:31:00Z"/>
                <w:lang w:eastAsia="ko-KR"/>
              </w:rPr>
            </w:pPr>
          </w:p>
        </w:tc>
        <w:tc>
          <w:tcPr>
            <w:tcW w:w="898" w:type="pct"/>
            <w:vAlign w:val="center"/>
            <w:hideMark/>
            <w:tcPrChange w:id="1858" w:author="CATT_#117" w:date="2025-10-30T14:25:00Z">
              <w:tcPr>
                <w:tcW w:w="898" w:type="pct"/>
                <w:vAlign w:val="center"/>
                <w:hideMark/>
              </w:tcPr>
            </w:tcPrChange>
          </w:tcPr>
          <w:p w14:paraId="558745EC" w14:textId="77777777" w:rsidR="00C549B2" w:rsidRPr="00CF58BA" w:rsidRDefault="00C549B2" w:rsidP="00231C83">
            <w:pPr>
              <w:pStyle w:val="TAC"/>
              <w:rPr>
                <w:ins w:id="1859" w:author="CATT_#117" w:date="2025-10-30T09:31:00Z"/>
                <w:lang w:eastAsia="zh-CN"/>
              </w:rPr>
            </w:pPr>
            <w:ins w:id="1860" w:author="CATT_#117" w:date="2025-10-30T09:31:00Z">
              <w:r w:rsidRPr="00CF58BA">
                <w:t>≥1</w:t>
              </w:r>
            </w:ins>
          </w:p>
        </w:tc>
        <w:tc>
          <w:tcPr>
            <w:tcW w:w="1111" w:type="pct"/>
            <w:vAlign w:val="center"/>
            <w:hideMark/>
            <w:tcPrChange w:id="1861" w:author="CATT_#117" w:date="2025-10-30T14:25:00Z">
              <w:tcPr>
                <w:tcW w:w="1111" w:type="pct"/>
                <w:vAlign w:val="center"/>
                <w:hideMark/>
              </w:tcPr>
            </w:tcPrChange>
          </w:tcPr>
          <w:p w14:paraId="419241AE" w14:textId="77777777" w:rsidR="00C549B2" w:rsidRPr="00CF58BA" w:rsidRDefault="00C549B2" w:rsidP="00231C83">
            <w:pPr>
              <w:pStyle w:val="TAC"/>
              <w:rPr>
                <w:ins w:id="1862" w:author="CATT_#117" w:date="2025-10-30T09:31:00Z"/>
              </w:rPr>
            </w:pPr>
            <w:ins w:id="1863" w:author="CATT_#117" w:date="2025-10-30T09:31:00Z">
              <w:r w:rsidRPr="00CF58BA">
                <w:t>NOTE</w:t>
              </w:r>
              <w:r>
                <w:t xml:space="preserve"> </w:t>
              </w:r>
              <w:r w:rsidRPr="00CF58BA">
                <w:t>6</w:t>
              </w:r>
            </w:ins>
          </w:p>
        </w:tc>
        <w:tc>
          <w:tcPr>
            <w:tcW w:w="632" w:type="pct"/>
            <w:vAlign w:val="center"/>
            <w:hideMark/>
            <w:tcPrChange w:id="1864" w:author="CATT_#117" w:date="2025-10-30T14:25:00Z">
              <w:tcPr>
                <w:tcW w:w="632" w:type="pct"/>
                <w:vAlign w:val="center"/>
                <w:hideMark/>
              </w:tcPr>
            </w:tcPrChange>
          </w:tcPr>
          <w:p w14:paraId="22EE8CF9" w14:textId="77777777" w:rsidR="00C549B2" w:rsidRPr="00CF58BA" w:rsidRDefault="00C549B2" w:rsidP="00231C83">
            <w:pPr>
              <w:pStyle w:val="TAC"/>
              <w:rPr>
                <w:ins w:id="1865" w:author="CATT_#117" w:date="2025-10-30T09:31:00Z"/>
              </w:rPr>
            </w:pPr>
            <w:ins w:id="1866" w:author="CATT_#117" w:date="2025-10-30T09:31:00Z">
              <w:r w:rsidRPr="00CF58BA">
                <w:t>NOTE</w:t>
              </w:r>
              <w:r>
                <w:t xml:space="preserve"> </w:t>
              </w:r>
              <w:r w:rsidRPr="00CF58BA">
                <w:t>6</w:t>
              </w:r>
            </w:ins>
          </w:p>
        </w:tc>
        <w:tc>
          <w:tcPr>
            <w:tcW w:w="551" w:type="pct"/>
            <w:vAlign w:val="center"/>
            <w:hideMark/>
            <w:tcPrChange w:id="1867" w:author="CATT_#117" w:date="2025-10-30T14:25:00Z">
              <w:tcPr>
                <w:tcW w:w="551" w:type="pct"/>
                <w:vAlign w:val="center"/>
                <w:hideMark/>
              </w:tcPr>
            </w:tcPrChange>
          </w:tcPr>
          <w:p w14:paraId="34A3015A" w14:textId="77777777" w:rsidR="00C549B2" w:rsidRPr="00CF58BA" w:rsidRDefault="00C549B2" w:rsidP="00231C83">
            <w:pPr>
              <w:pStyle w:val="TAC"/>
              <w:rPr>
                <w:ins w:id="1868" w:author="CATT_#117" w:date="2025-10-30T09:31:00Z"/>
              </w:rPr>
            </w:pPr>
            <w:ins w:id="1869" w:author="CATT_#117" w:date="2025-10-30T09:31:00Z">
              <w:r w:rsidRPr="00CF58BA">
                <w:t>NOTE</w:t>
              </w:r>
              <w:r>
                <w:t xml:space="preserve"> </w:t>
              </w:r>
              <w:r w:rsidRPr="00CF58BA">
                <w:t>6</w:t>
              </w:r>
            </w:ins>
          </w:p>
        </w:tc>
      </w:tr>
      <w:tr w:rsidR="00C549B2" w:rsidRPr="00CF58BA" w14:paraId="736DBE99" w14:textId="77777777" w:rsidTr="00231C8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Change w:id="1870" w:author="CATT_#117" w:date="2025-10-30T14:2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
          </w:tblPrExChange>
        </w:tblPrEx>
        <w:trPr>
          <w:jc w:val="center"/>
          <w:ins w:id="1871" w:author="CATT_#117" w:date="2025-10-30T09:31:00Z"/>
          <w:trPrChange w:id="1872" w:author="CATT_#117" w:date="2025-10-30T14:25:00Z">
            <w:trPr>
              <w:jc w:val="center"/>
            </w:trPr>
          </w:trPrChange>
        </w:trPr>
        <w:tc>
          <w:tcPr>
            <w:tcW w:w="555" w:type="pct"/>
            <w:hideMark/>
            <w:tcPrChange w:id="1873" w:author="CATT_#117" w:date="2025-10-30T14:25:00Z">
              <w:tcPr>
                <w:tcW w:w="555" w:type="pct"/>
                <w:vAlign w:val="center"/>
                <w:hideMark/>
              </w:tcPr>
            </w:tcPrChange>
          </w:tcPr>
          <w:p w14:paraId="46074DC3" w14:textId="77777777" w:rsidR="00C549B2" w:rsidRPr="008A3991" w:rsidRDefault="00C549B2" w:rsidP="00231C83">
            <w:pPr>
              <w:pStyle w:val="TAC"/>
              <w:rPr>
                <w:ins w:id="1874" w:author="CATT_#117" w:date="2025-10-30T09:31:00Z"/>
                <w:highlight w:val="yellow"/>
                <w:lang w:eastAsia="zh-CN"/>
              </w:rPr>
            </w:pPr>
            <w:ins w:id="1875" w:author="CATT_#117" w:date="2025-10-30T14:25:00Z">
              <w:r w:rsidRPr="008A3991">
                <w:rPr>
                  <w:highlight w:val="yellow"/>
                  <w:lang w:eastAsia="ko-KR"/>
                </w:rPr>
                <w:t>±39+</w:t>
              </w:r>
              <w:r w:rsidRPr="008A3991">
                <w:rPr>
                  <w:highlight w:val="yellow"/>
                  <w:lang w:eastAsia="ko-KR"/>
                </w:rPr>
                <w:sym w:font="Symbol" w:char="F064"/>
              </w:r>
            </w:ins>
          </w:p>
        </w:tc>
        <w:tc>
          <w:tcPr>
            <w:tcW w:w="350" w:type="pct"/>
            <w:vMerge/>
            <w:vAlign w:val="center"/>
            <w:tcPrChange w:id="1876" w:author="CATT_#117" w:date="2025-10-30T14:25:00Z">
              <w:tcPr>
                <w:tcW w:w="350" w:type="pct"/>
                <w:vMerge/>
                <w:vAlign w:val="center"/>
              </w:tcPr>
            </w:tcPrChange>
          </w:tcPr>
          <w:p w14:paraId="213F0DC7" w14:textId="77777777" w:rsidR="00C549B2" w:rsidRPr="00CF58BA" w:rsidRDefault="00C549B2" w:rsidP="00231C83">
            <w:pPr>
              <w:pStyle w:val="TAC"/>
              <w:rPr>
                <w:ins w:id="1877" w:author="CATT_#117" w:date="2025-10-30T09:31:00Z"/>
              </w:rPr>
            </w:pPr>
          </w:p>
        </w:tc>
        <w:tc>
          <w:tcPr>
            <w:tcW w:w="555" w:type="pct"/>
            <w:vAlign w:val="center"/>
            <w:hideMark/>
            <w:tcPrChange w:id="1878" w:author="CATT_#117" w:date="2025-10-30T14:25:00Z">
              <w:tcPr>
                <w:tcW w:w="555" w:type="pct"/>
                <w:vAlign w:val="center"/>
                <w:hideMark/>
              </w:tcPr>
            </w:tcPrChange>
          </w:tcPr>
          <w:p w14:paraId="0B006044" w14:textId="77777777" w:rsidR="00C549B2" w:rsidRPr="00CF58BA" w:rsidRDefault="00C549B2" w:rsidP="00231C83">
            <w:pPr>
              <w:pStyle w:val="TAC"/>
              <w:rPr>
                <w:ins w:id="1879" w:author="CATT_#117" w:date="2025-10-30T09:31:00Z"/>
                <w:rFonts w:cs="Calibri"/>
                <w:lang w:eastAsia="zh-CN"/>
              </w:rPr>
            </w:pPr>
            <w:ins w:id="1880" w:author="CATT_#117" w:date="2025-10-30T09:31:00Z">
              <w:r w:rsidRPr="00CF58BA">
                <w:rPr>
                  <w:rFonts w:cs="Calibri"/>
                </w:rPr>
                <w:t>≥48</w:t>
              </w:r>
            </w:ins>
          </w:p>
        </w:tc>
        <w:tc>
          <w:tcPr>
            <w:tcW w:w="348" w:type="pct"/>
            <w:vAlign w:val="center"/>
            <w:hideMark/>
            <w:tcPrChange w:id="1881" w:author="CATT_#117" w:date="2025-10-30T14:25:00Z">
              <w:tcPr>
                <w:tcW w:w="348" w:type="pct"/>
                <w:vAlign w:val="center"/>
                <w:hideMark/>
              </w:tcPr>
            </w:tcPrChange>
          </w:tcPr>
          <w:p w14:paraId="2879C36E" w14:textId="77777777" w:rsidR="00C549B2" w:rsidRPr="00CF58BA" w:rsidRDefault="00C549B2" w:rsidP="00231C83">
            <w:pPr>
              <w:pStyle w:val="TAC"/>
              <w:rPr>
                <w:ins w:id="1882" w:author="CATT_#117" w:date="2025-10-30T09:31:00Z"/>
              </w:rPr>
            </w:pPr>
            <w:ins w:id="1883" w:author="CATT_#117" w:date="2025-10-30T09:31:00Z">
              <w:r w:rsidRPr="00CF58BA">
                <w:t>30</w:t>
              </w:r>
            </w:ins>
          </w:p>
        </w:tc>
        <w:tc>
          <w:tcPr>
            <w:tcW w:w="898" w:type="pct"/>
            <w:vAlign w:val="center"/>
            <w:hideMark/>
            <w:tcPrChange w:id="1884" w:author="CATT_#117" w:date="2025-10-30T14:25:00Z">
              <w:tcPr>
                <w:tcW w:w="898" w:type="pct"/>
                <w:vAlign w:val="center"/>
                <w:hideMark/>
              </w:tcPr>
            </w:tcPrChange>
          </w:tcPr>
          <w:p w14:paraId="624B2BAD" w14:textId="77777777" w:rsidR="00C549B2" w:rsidRPr="00CF58BA" w:rsidRDefault="00C549B2" w:rsidP="00231C83">
            <w:pPr>
              <w:pStyle w:val="TAC"/>
              <w:rPr>
                <w:ins w:id="1885" w:author="CATT_#117" w:date="2025-10-30T09:31:00Z"/>
                <w:lang w:eastAsia="zh-CN"/>
              </w:rPr>
            </w:pPr>
            <w:ins w:id="1886" w:author="CATT_#117" w:date="2025-10-30T09:31:00Z">
              <w:r w:rsidRPr="00CF58BA">
                <w:t>≥1</w:t>
              </w:r>
            </w:ins>
          </w:p>
        </w:tc>
        <w:tc>
          <w:tcPr>
            <w:tcW w:w="1111" w:type="pct"/>
            <w:vAlign w:val="center"/>
            <w:hideMark/>
            <w:tcPrChange w:id="1887" w:author="CATT_#117" w:date="2025-10-30T14:25:00Z">
              <w:tcPr>
                <w:tcW w:w="1111" w:type="pct"/>
                <w:vAlign w:val="center"/>
                <w:hideMark/>
              </w:tcPr>
            </w:tcPrChange>
          </w:tcPr>
          <w:p w14:paraId="78D76815" w14:textId="77777777" w:rsidR="00C549B2" w:rsidRPr="00CF58BA" w:rsidRDefault="00C549B2" w:rsidP="00231C83">
            <w:pPr>
              <w:pStyle w:val="TAC"/>
              <w:rPr>
                <w:ins w:id="1888" w:author="CATT_#117" w:date="2025-10-30T09:31:00Z"/>
              </w:rPr>
            </w:pPr>
            <w:ins w:id="1889" w:author="CATT_#117" w:date="2025-10-30T09:31:00Z">
              <w:r w:rsidRPr="00CF58BA">
                <w:t>NOTE</w:t>
              </w:r>
              <w:r>
                <w:t xml:space="preserve"> </w:t>
              </w:r>
              <w:r w:rsidRPr="00CF58BA">
                <w:t>6</w:t>
              </w:r>
            </w:ins>
          </w:p>
        </w:tc>
        <w:tc>
          <w:tcPr>
            <w:tcW w:w="632" w:type="pct"/>
            <w:vAlign w:val="center"/>
            <w:hideMark/>
            <w:tcPrChange w:id="1890" w:author="CATT_#117" w:date="2025-10-30T14:25:00Z">
              <w:tcPr>
                <w:tcW w:w="632" w:type="pct"/>
                <w:vAlign w:val="center"/>
                <w:hideMark/>
              </w:tcPr>
            </w:tcPrChange>
          </w:tcPr>
          <w:p w14:paraId="7AC0DE78" w14:textId="77777777" w:rsidR="00C549B2" w:rsidRPr="00CF58BA" w:rsidRDefault="00C549B2" w:rsidP="00231C83">
            <w:pPr>
              <w:pStyle w:val="TAC"/>
              <w:rPr>
                <w:ins w:id="1891" w:author="CATT_#117" w:date="2025-10-30T09:31:00Z"/>
              </w:rPr>
            </w:pPr>
            <w:ins w:id="1892" w:author="CATT_#117" w:date="2025-10-30T09:31:00Z">
              <w:r w:rsidRPr="00CF58BA">
                <w:t>NOTE</w:t>
              </w:r>
              <w:r>
                <w:t xml:space="preserve"> </w:t>
              </w:r>
              <w:r w:rsidRPr="00CF58BA">
                <w:t>6</w:t>
              </w:r>
            </w:ins>
          </w:p>
        </w:tc>
        <w:tc>
          <w:tcPr>
            <w:tcW w:w="551" w:type="pct"/>
            <w:vAlign w:val="center"/>
            <w:hideMark/>
            <w:tcPrChange w:id="1893" w:author="CATT_#117" w:date="2025-10-30T14:25:00Z">
              <w:tcPr>
                <w:tcW w:w="551" w:type="pct"/>
                <w:vAlign w:val="center"/>
                <w:hideMark/>
              </w:tcPr>
            </w:tcPrChange>
          </w:tcPr>
          <w:p w14:paraId="54239090" w14:textId="77777777" w:rsidR="00C549B2" w:rsidRPr="00CF58BA" w:rsidRDefault="00C549B2" w:rsidP="00231C83">
            <w:pPr>
              <w:pStyle w:val="TAC"/>
              <w:rPr>
                <w:ins w:id="1894" w:author="CATT_#117" w:date="2025-10-30T09:31:00Z"/>
              </w:rPr>
            </w:pPr>
            <w:ins w:id="1895" w:author="CATT_#117" w:date="2025-10-30T09:31:00Z">
              <w:r w:rsidRPr="00CF58BA">
                <w:t>NOTE</w:t>
              </w:r>
              <w:r>
                <w:t xml:space="preserve"> </w:t>
              </w:r>
              <w:r w:rsidRPr="00CF58BA">
                <w:t>6</w:t>
              </w:r>
            </w:ins>
          </w:p>
        </w:tc>
      </w:tr>
      <w:tr w:rsidR="00C549B2" w:rsidRPr="00CF58BA" w14:paraId="0888F5F2" w14:textId="77777777" w:rsidTr="00231C83">
        <w:trPr>
          <w:jc w:val="center"/>
          <w:ins w:id="1896" w:author="CATT_#117" w:date="2025-10-30T09:31:00Z"/>
        </w:trPr>
        <w:tc>
          <w:tcPr>
            <w:tcW w:w="5000" w:type="pct"/>
            <w:gridSpan w:val="8"/>
            <w:vAlign w:val="center"/>
            <w:hideMark/>
          </w:tcPr>
          <w:p w14:paraId="5435EF10" w14:textId="77777777" w:rsidR="00C549B2" w:rsidRPr="00CF58BA" w:rsidRDefault="00C549B2" w:rsidP="00231C83">
            <w:pPr>
              <w:pStyle w:val="TAN"/>
              <w:rPr>
                <w:ins w:id="1897" w:author="CATT_#117" w:date="2025-10-30T09:31:00Z"/>
              </w:rPr>
            </w:pPr>
            <w:ins w:id="1898" w:author="CATT_#117" w:date="2025-10-30T09:31:00Z">
              <w:r w:rsidRPr="00CF58BA">
                <w:t>N</w:t>
              </w:r>
              <w:r w:rsidRPr="00CF58BA">
                <w:rPr>
                  <w:lang w:eastAsia="zh-CN"/>
                </w:rPr>
                <w:t>OTE</w:t>
              </w:r>
              <w:r>
                <w:t xml:space="preserve"> </w:t>
              </w:r>
              <w:r w:rsidRPr="00CF58BA">
                <w:t>1:</w:t>
              </w:r>
              <w:r w:rsidRPr="00CF58BA">
                <w:tab/>
                <w:t>This</w:t>
              </w:r>
              <w:r>
                <w:t xml:space="preserve"> </w:t>
              </w:r>
              <w:r w:rsidRPr="00CF58BA">
                <w:t>minimum</w:t>
              </w:r>
              <w:r>
                <w:t xml:space="preserve"> </w:t>
              </w:r>
              <w:r w:rsidRPr="00CF58BA">
                <w:t>Io</w:t>
              </w:r>
              <w:r>
                <w:t xml:space="preserve"> </w:t>
              </w:r>
              <w:r w:rsidRPr="00CF58BA">
                <w:t>condition</w:t>
              </w:r>
              <w:r>
                <w:t xml:space="preserve"> </w:t>
              </w:r>
              <w:r w:rsidRPr="00CF58BA">
                <w:t>is</w:t>
              </w:r>
              <w:r>
                <w:t xml:space="preserve"> </w:t>
              </w:r>
              <w:r w:rsidRPr="00CF58BA">
                <w:t>expressed</w:t>
              </w:r>
              <w:r>
                <w:t xml:space="preserve"> </w:t>
              </w:r>
              <w:r w:rsidRPr="00CF58BA">
                <w:t>as</w:t>
              </w:r>
              <w:r>
                <w:t xml:space="preserve"> </w:t>
              </w:r>
              <w:r w:rsidRPr="00CF58BA">
                <w:t>the</w:t>
              </w:r>
              <w:r>
                <w:t xml:space="preserve"> </w:t>
              </w:r>
              <w:r w:rsidRPr="00CF58BA">
                <w:t>average</w:t>
              </w:r>
              <w:r>
                <w:t xml:space="preserve"> </w:t>
              </w:r>
              <w:r w:rsidRPr="00CF58BA">
                <w:t>Io</w:t>
              </w:r>
              <w:r>
                <w:t xml:space="preserve"> </w:t>
              </w:r>
              <w:r w:rsidRPr="00CF58BA">
                <w:t>per</w:t>
              </w:r>
              <w:r>
                <w:t xml:space="preserve"> </w:t>
              </w:r>
              <w:r w:rsidRPr="00CF58BA">
                <w:t>RE</w:t>
              </w:r>
              <w:r>
                <w:t xml:space="preserve"> </w:t>
              </w:r>
              <w:r w:rsidRPr="00CF58BA">
                <w:t>over</w:t>
              </w:r>
              <w:r>
                <w:t xml:space="preserve"> </w:t>
              </w:r>
              <w:r w:rsidRPr="00CF58BA">
                <w:t>all</w:t>
              </w:r>
              <w:r>
                <w:t xml:space="preserve"> </w:t>
              </w:r>
              <w:r w:rsidRPr="00CF58BA">
                <w:t>REs</w:t>
              </w:r>
              <w:r>
                <w:t xml:space="preserve"> </w:t>
              </w:r>
              <w:r w:rsidRPr="00CF58BA">
                <w:t>in</w:t>
              </w:r>
              <w:r>
                <w:t xml:space="preserve"> </w:t>
              </w:r>
              <w:r w:rsidRPr="00CF58BA">
                <w:t>an</w:t>
              </w:r>
              <w:r>
                <w:t xml:space="preserve"> </w:t>
              </w:r>
              <w:r w:rsidRPr="00CF58BA">
                <w:t>OFDM</w:t>
              </w:r>
              <w:r>
                <w:t xml:space="preserve"> </w:t>
              </w:r>
              <w:r w:rsidRPr="00CF58BA">
                <w:t>symbol.</w:t>
              </w:r>
            </w:ins>
          </w:p>
          <w:p w14:paraId="34211FD7" w14:textId="77777777" w:rsidR="00C549B2" w:rsidRPr="00CF58BA" w:rsidRDefault="00C549B2" w:rsidP="00231C83">
            <w:pPr>
              <w:pStyle w:val="TAN"/>
              <w:rPr>
                <w:ins w:id="1899" w:author="CATT_#117" w:date="2025-10-30T09:31:00Z"/>
              </w:rPr>
            </w:pPr>
            <w:ins w:id="1900" w:author="CATT_#117" w:date="2025-10-30T09:31:00Z">
              <w:r w:rsidRPr="00CF58BA">
                <w:t>NOTE</w:t>
              </w:r>
              <w:r>
                <w:t xml:space="preserve"> </w:t>
              </w:r>
              <w:r w:rsidRPr="00CF58BA">
                <w:t>2:</w:t>
              </w:r>
              <w:r w:rsidRPr="00CF58BA">
                <w:tab/>
                <w:t>NR</w:t>
              </w:r>
              <w:r>
                <w:t xml:space="preserve"> </w:t>
              </w:r>
              <w:r w:rsidRPr="00CF58BA">
                <w:t>operating</w:t>
              </w:r>
              <w:r>
                <w:t xml:space="preserve"> </w:t>
              </w:r>
              <w:r w:rsidRPr="00CF58BA">
                <w:t>band</w:t>
              </w:r>
              <w:r>
                <w:t xml:space="preserve"> </w:t>
              </w:r>
              <w:r w:rsidRPr="00CF58BA">
                <w:t>groups</w:t>
              </w:r>
              <w:r>
                <w:t xml:space="preserve"> </w:t>
              </w:r>
              <w:r w:rsidRPr="00CF58BA">
                <w:t>are</w:t>
              </w:r>
              <w:r>
                <w:t xml:space="preserve"> </w:t>
              </w:r>
              <w:r w:rsidRPr="00CF58BA">
                <w:t>as</w:t>
              </w:r>
              <w:r>
                <w:t xml:space="preserve"> </w:t>
              </w:r>
              <w:r w:rsidRPr="00CF58BA">
                <w:t>defined</w:t>
              </w:r>
              <w:r>
                <w:t xml:space="preserve"> </w:t>
              </w:r>
              <w:r w:rsidRPr="00CF58BA">
                <w:t>in</w:t>
              </w:r>
              <w:r>
                <w:t xml:space="preserve"> clause </w:t>
              </w:r>
              <w:r w:rsidRPr="00CF58BA">
                <w:t>3.5.</w:t>
              </w:r>
            </w:ins>
          </w:p>
          <w:p w14:paraId="75CF4B93" w14:textId="77777777" w:rsidR="00C549B2" w:rsidRPr="00CF58BA" w:rsidRDefault="00C549B2" w:rsidP="00231C83">
            <w:pPr>
              <w:pStyle w:val="TAN"/>
              <w:rPr>
                <w:ins w:id="1901" w:author="CATT_#117" w:date="2025-10-30T09:31:00Z"/>
              </w:rPr>
            </w:pPr>
            <w:ins w:id="1902" w:author="CATT_#117" w:date="2025-10-30T09:31:00Z">
              <w:r w:rsidRPr="00CF58BA">
                <w:t>N</w:t>
              </w:r>
              <w:r w:rsidRPr="00CF58BA">
                <w:rPr>
                  <w:lang w:eastAsia="zh-CN"/>
                </w:rPr>
                <w:t>OTE</w:t>
              </w:r>
              <w:r>
                <w:t xml:space="preserve"> </w:t>
              </w:r>
              <w:r w:rsidRPr="00CF58BA">
                <w:t>3:</w:t>
              </w:r>
              <w:r w:rsidRPr="00CF58BA">
                <w:tab/>
              </w:r>
              <m:oMath>
                <m:sSubSup>
                  <m:sSubSupPr>
                    <m:ctrlPr>
                      <w:rPr>
                        <w:rFonts w:ascii="Cambria Math" w:hAnsi="Cambria Math"/>
                        <w:i/>
                        <w:szCs w:val="18"/>
                      </w:rPr>
                    </m:ctrlPr>
                  </m:sSubSupPr>
                  <m:e>
                    <m:r>
                      <w:rPr>
                        <w:rFonts w:ascii="Cambria Math" w:hAnsi="Cambria Math"/>
                      </w:rPr>
                      <m:t>T</m:t>
                    </m:r>
                  </m:e>
                  <m:sub>
                    <m:r>
                      <m:rPr>
                        <m:sty m:val="p"/>
                      </m:rPr>
                      <w:rPr>
                        <w:rFonts w:ascii="Cambria Math" w:hAnsi="Cambria Math"/>
                      </w:rPr>
                      <m:t>rep</m:t>
                    </m:r>
                  </m:sub>
                  <m:sup>
                    <m:r>
                      <m:rPr>
                        <m:sty m:val="p"/>
                      </m:rPr>
                      <w:rPr>
                        <w:rFonts w:ascii="Cambria Math" w:hAnsi="Cambria Math"/>
                      </w:rPr>
                      <m:t>PRS</m:t>
                    </m:r>
                  </m:sup>
                </m:sSubSup>
                <m:r>
                  <w:rPr>
                    <w:rFonts w:ascii="Cambria Math" w:hAnsi="Cambria Math"/>
                  </w:rPr>
                  <m:t xml:space="preserve">, </m:t>
                </m:r>
                <m:sSub>
                  <m:sSubPr>
                    <m:ctrlPr>
                      <w:rPr>
                        <w:rFonts w:ascii="Cambria Math" w:hAnsi="Cambria Math"/>
                        <w:szCs w:val="18"/>
                      </w:rPr>
                    </m:ctrlPr>
                  </m:sSubPr>
                  <m:e>
                    <m:r>
                      <w:rPr>
                        <w:rFonts w:ascii="Cambria Math" w:hAnsi="Cambria Math"/>
                      </w:rPr>
                      <m:t>L</m:t>
                    </m:r>
                  </m:e>
                  <m:sub>
                    <m:r>
                      <m:rPr>
                        <m:sty m:val="p"/>
                      </m:rPr>
                      <w:rPr>
                        <w:rFonts w:ascii="Cambria Math" w:hAnsi="Cambria Math"/>
                      </w:rPr>
                      <m:t>PRS</m:t>
                    </m:r>
                  </m:sub>
                </m:sSub>
                <m:r>
                  <w:rPr>
                    <w:rFonts w:ascii="Cambria Math" w:hAnsi="Cambria Math"/>
                  </w:rPr>
                  <m:t xml:space="preserve"> ,</m:t>
                </m:r>
                <m:sSubSup>
                  <m:sSubSupPr>
                    <m:ctrlPr>
                      <w:rPr>
                        <w:rFonts w:ascii="Cambria Math" w:hAnsi="Cambria Math"/>
                        <w:i/>
                        <w:szCs w:val="18"/>
                      </w:rPr>
                    </m:ctrlPr>
                  </m:sSubSupPr>
                  <m:e>
                    <m:r>
                      <w:rPr>
                        <w:rFonts w:ascii="Cambria Math" w:hAnsi="Cambria Math"/>
                      </w:rPr>
                      <m:t>K</m:t>
                    </m:r>
                  </m:e>
                  <m:sub>
                    <m:r>
                      <m:rPr>
                        <m:sty m:val="p"/>
                      </m:rPr>
                      <w:rPr>
                        <w:rFonts w:ascii="Cambria Math" w:hAnsi="Cambria Math"/>
                      </w:rPr>
                      <m:t>comb</m:t>
                    </m:r>
                  </m:sub>
                  <m:sup>
                    <m:r>
                      <m:rPr>
                        <m:sty m:val="p"/>
                      </m:rPr>
                      <w:rPr>
                        <w:rFonts w:ascii="Cambria Math" w:hAnsi="Cambria Math"/>
                      </w:rPr>
                      <m:t>PRS</m:t>
                    </m:r>
                  </m:sup>
                </m:sSubSup>
              </m:oMath>
              <w:r>
                <w:rPr>
                  <w:b/>
                  <w:bCs/>
                  <w:lang w:eastAsia="zh-CN"/>
                </w:rPr>
                <w:t xml:space="preserve"> </w:t>
              </w:r>
              <w:r w:rsidRPr="00CF58BA">
                <w:t>are</w:t>
              </w:r>
              <w:r>
                <w:t xml:space="preserve"> </w:t>
              </w:r>
              <w:r w:rsidRPr="00CF58BA">
                <w:t>configured</w:t>
              </w:r>
              <w:r>
                <w:t xml:space="preserve"> </w:t>
              </w:r>
              <w:r w:rsidRPr="00CF58BA">
                <w:t>by</w:t>
              </w:r>
              <w:r>
                <w:t xml:space="preserve"> </w:t>
              </w:r>
              <w:r w:rsidRPr="00CF58BA">
                <w:t>higher</w:t>
              </w:r>
              <w:r>
                <w:t xml:space="preserve"> </w:t>
              </w:r>
              <w:r w:rsidRPr="00CF58BA">
                <w:t>layer</w:t>
              </w:r>
              <w:r>
                <w:t xml:space="preserve"> </w:t>
              </w:r>
              <w:r w:rsidRPr="00CF58BA">
                <w:t>parameter</w:t>
              </w:r>
              <w:r>
                <w:t xml:space="preserve"> </w:t>
              </w:r>
              <w:r w:rsidRPr="00CF58BA">
                <w:rPr>
                  <w:i/>
                </w:rPr>
                <w:t>dl-PRS-</w:t>
              </w:r>
              <w:proofErr w:type="spellStart"/>
              <w:r w:rsidRPr="00CF58BA">
                <w:rPr>
                  <w:i/>
                </w:rPr>
                <w:t>ResourceRepetitionFactor</w:t>
              </w:r>
              <w:proofErr w:type="spellEnd"/>
              <w:r w:rsidRPr="00CF58BA">
                <w:rPr>
                  <w:i/>
                </w:rPr>
                <w:t>,</w:t>
              </w:r>
              <w:r>
                <w:rPr>
                  <w:i/>
                </w:rPr>
                <w:t xml:space="preserve"> </w:t>
              </w:r>
              <w:r w:rsidRPr="00CF58BA">
                <w:rPr>
                  <w:i/>
                </w:rPr>
                <w:t>dl-PRS-</w:t>
              </w:r>
              <w:proofErr w:type="spellStart"/>
              <w:r w:rsidRPr="00CF58BA">
                <w:rPr>
                  <w:i/>
                </w:rPr>
                <w:t>NumSymbols</w:t>
              </w:r>
              <w:proofErr w:type="spellEnd"/>
              <w:r>
                <w:rPr>
                  <w:i/>
                </w:rPr>
                <w:t xml:space="preserve"> </w:t>
              </w:r>
              <w:r w:rsidRPr="00CF58BA">
                <w:rPr>
                  <w:i/>
                </w:rPr>
                <w:t>and</w:t>
              </w:r>
              <w:r>
                <w:rPr>
                  <w:i/>
                </w:rPr>
                <w:t xml:space="preserve"> </w:t>
              </w:r>
              <w:r w:rsidRPr="00CF58BA">
                <w:rPr>
                  <w:i/>
                </w:rPr>
                <w:t>dl-PRS-</w:t>
              </w:r>
              <w:proofErr w:type="spellStart"/>
              <w:r w:rsidRPr="00CF58BA">
                <w:rPr>
                  <w:i/>
                </w:rPr>
                <w:t>CombSizeN</w:t>
              </w:r>
              <w:proofErr w:type="spellEnd"/>
              <w:r>
                <w:rPr>
                  <w:i/>
                </w:rPr>
                <w:t xml:space="preserve"> </w:t>
              </w:r>
              <w:r w:rsidRPr="00CF58BA">
                <w:rPr>
                  <w:iCs/>
                </w:rPr>
                <w:t>defined</w:t>
              </w:r>
              <w:r>
                <w:rPr>
                  <w:iCs/>
                </w:rPr>
                <w:t xml:space="preserve"> </w:t>
              </w:r>
              <w:r w:rsidRPr="00CF58BA">
                <w:rPr>
                  <w:iCs/>
                </w:rPr>
                <w:t>in</w:t>
              </w:r>
              <w:r>
                <w:rPr>
                  <w:iCs/>
                </w:rPr>
                <w:t xml:space="preserve"> </w:t>
              </w:r>
              <w:r w:rsidRPr="00CF58BA">
                <w:rPr>
                  <w:iCs/>
                </w:rPr>
                <w:t>TS</w:t>
              </w:r>
              <w:r>
                <w:rPr>
                  <w:iCs/>
                </w:rPr>
                <w:t xml:space="preserve"> </w:t>
              </w:r>
              <w:r w:rsidRPr="00CF58BA">
                <w:rPr>
                  <w:iCs/>
                </w:rPr>
                <w:t>37.355</w:t>
              </w:r>
              <w:r>
                <w:rPr>
                  <w:iCs/>
                </w:rPr>
                <w:t xml:space="preserve"> </w:t>
              </w:r>
              <w:r w:rsidRPr="00CF58BA">
                <w:rPr>
                  <w:iCs/>
                </w:rPr>
                <w:t>[34]</w:t>
              </w:r>
              <w:r w:rsidRPr="00CF58BA">
                <w:rPr>
                  <w:iCs/>
                  <w:lang w:eastAsia="zh-CN"/>
                </w:rPr>
                <w:t>.</w:t>
              </w:r>
            </w:ins>
          </w:p>
          <w:p w14:paraId="2C9349C1" w14:textId="77777777" w:rsidR="00C549B2" w:rsidRPr="00CF58BA" w:rsidRDefault="00C549B2" w:rsidP="00231C83">
            <w:pPr>
              <w:pStyle w:val="TAN"/>
              <w:rPr>
                <w:ins w:id="1903" w:author="CATT_#117" w:date="2025-10-30T09:31:00Z"/>
              </w:rPr>
            </w:pPr>
            <w:ins w:id="1904" w:author="CATT_#117" w:date="2025-10-30T09:31:00Z">
              <w:r w:rsidRPr="00CF58BA">
                <w:t>NOTE</w:t>
              </w:r>
              <w:r>
                <w:t xml:space="preserve"> </w:t>
              </w:r>
              <w:r w:rsidRPr="00CF58BA">
                <w:t>4:</w:t>
              </w:r>
              <w:r w:rsidRPr="00CF58BA">
                <w:tab/>
                <w:t>The</w:t>
              </w:r>
              <w:r>
                <w:t xml:space="preserve"> </w:t>
              </w:r>
              <w:r w:rsidRPr="00CF58BA">
                <w:t>Io</w:t>
              </w:r>
              <w:r>
                <w:t xml:space="preserve"> </w:t>
              </w:r>
              <w:r w:rsidRPr="00CF58BA">
                <w:t>is</w:t>
              </w:r>
              <w:r>
                <w:t xml:space="preserve"> </w:t>
              </w:r>
              <w:r w:rsidRPr="00CF58BA">
                <w:t>defined</w:t>
              </w:r>
              <w:r>
                <w:t xml:space="preserve"> </w:t>
              </w:r>
              <w:r w:rsidRPr="00CF58BA">
                <w:t>in</w:t>
              </w:r>
              <w:r>
                <w:t xml:space="preserve"> </w:t>
              </w:r>
              <w:r w:rsidRPr="00CF58BA">
                <w:t>PRS</w:t>
              </w:r>
              <w:r>
                <w:t xml:space="preserve"> </w:t>
              </w:r>
              <w:r w:rsidRPr="00CF58BA">
                <w:t>slots.</w:t>
              </w:r>
              <w:r>
                <w:t xml:space="preserve"> </w:t>
              </w:r>
              <w:r w:rsidRPr="00CF58BA">
                <w:t>The</w:t>
              </w:r>
              <w:r>
                <w:t xml:space="preserve"> </w:t>
              </w:r>
              <w:r w:rsidRPr="00CF58BA">
                <w:t>same</w:t>
              </w:r>
              <w:r>
                <w:t xml:space="preserve"> </w:t>
              </w:r>
              <w:r w:rsidRPr="00CF58BA">
                <w:t>Io</w:t>
              </w:r>
              <w:r>
                <w:t xml:space="preserve"> </w:t>
              </w:r>
              <w:r w:rsidRPr="00CF58BA">
                <w:t>range</w:t>
              </w:r>
              <w:r>
                <w:t xml:space="preserve"> </w:t>
              </w:r>
              <w:r w:rsidRPr="00CF58BA">
                <w:t>applies</w:t>
              </w:r>
              <w:r>
                <w:t xml:space="preserve"> </w:t>
              </w:r>
              <w:r w:rsidRPr="00CF58BA">
                <w:t>to</w:t>
              </w:r>
              <w:r>
                <w:t xml:space="preserve"> </w:t>
              </w:r>
              <w:r w:rsidRPr="00CF58BA">
                <w:t>PRS</w:t>
              </w:r>
              <w:r>
                <w:t xml:space="preserve"> </w:t>
              </w:r>
              <w:r w:rsidRPr="00CF58BA">
                <w:t>and</w:t>
              </w:r>
              <w:r>
                <w:t xml:space="preserve"> </w:t>
              </w:r>
              <w:r w:rsidRPr="00CF58BA">
                <w:t>non-PRS</w:t>
              </w:r>
              <w:r>
                <w:t xml:space="preserve"> </w:t>
              </w:r>
              <w:r w:rsidRPr="00CF58BA">
                <w:t>symbols.</w:t>
              </w:r>
              <w:r>
                <w:t xml:space="preserve"> </w:t>
              </w:r>
              <w:r w:rsidRPr="00CF58BA">
                <w:t>Io</w:t>
              </w:r>
              <w:r>
                <w:t xml:space="preserve"> </w:t>
              </w:r>
              <w:r w:rsidRPr="00CF58BA">
                <w:t>levels</w:t>
              </w:r>
              <w:r>
                <w:t xml:space="preserve"> </w:t>
              </w:r>
              <w:r w:rsidRPr="00CF58BA">
                <w:t>are</w:t>
              </w:r>
              <w:r>
                <w:t xml:space="preserve"> </w:t>
              </w:r>
              <w:r w:rsidRPr="00CF58BA">
                <w:t>different</w:t>
              </w:r>
              <w:r>
                <w:t xml:space="preserve"> </w:t>
              </w:r>
              <w:r w:rsidRPr="00CF58BA">
                <w:t>in</w:t>
              </w:r>
              <w:r>
                <w:t xml:space="preserve"> </w:t>
              </w:r>
              <w:r w:rsidRPr="00CF58BA">
                <w:t>PRS</w:t>
              </w:r>
              <w:r>
                <w:t xml:space="preserve"> </w:t>
              </w:r>
              <w:r w:rsidRPr="00CF58BA">
                <w:t>and</w:t>
              </w:r>
              <w:r>
                <w:t xml:space="preserve"> </w:t>
              </w:r>
              <w:r w:rsidRPr="00CF58BA">
                <w:t>non-PRS</w:t>
              </w:r>
              <w:r>
                <w:t xml:space="preserve"> </w:t>
              </w:r>
              <w:r w:rsidRPr="00CF58BA">
                <w:t>symbols</w:t>
              </w:r>
              <w:r>
                <w:t xml:space="preserve"> </w:t>
              </w:r>
              <w:r w:rsidRPr="00CF58BA">
                <w:t>within</w:t>
              </w:r>
              <w:r>
                <w:t xml:space="preserve"> </w:t>
              </w:r>
              <w:r w:rsidRPr="00CF58BA">
                <w:t>the</w:t>
              </w:r>
              <w:r>
                <w:t xml:space="preserve"> </w:t>
              </w:r>
              <w:r w:rsidRPr="00CF58BA">
                <w:t>same</w:t>
              </w:r>
              <w:r>
                <w:t xml:space="preserve"> </w:t>
              </w:r>
              <w:r w:rsidRPr="00CF58BA">
                <w:t>slot.</w:t>
              </w:r>
            </w:ins>
          </w:p>
          <w:p w14:paraId="298134A0" w14:textId="77777777" w:rsidR="00C549B2" w:rsidRPr="00CF58BA" w:rsidRDefault="00C549B2" w:rsidP="00231C83">
            <w:pPr>
              <w:pStyle w:val="TAN"/>
              <w:rPr>
                <w:ins w:id="1905" w:author="CATT_#117" w:date="2025-10-30T09:31:00Z"/>
              </w:rPr>
            </w:pPr>
            <w:ins w:id="1906" w:author="CATT_#117" w:date="2025-10-30T09:31:00Z">
              <w:r w:rsidRPr="00CF58BA">
                <w:t>N</w:t>
              </w:r>
              <w:r w:rsidRPr="00CF58BA">
                <w:rPr>
                  <w:lang w:eastAsia="zh-CN"/>
                </w:rPr>
                <w:t>OTE</w:t>
              </w:r>
              <w:r>
                <w:t xml:space="preserve"> </w:t>
              </w:r>
              <w:r w:rsidRPr="00CF58BA">
                <w:t>5:</w:t>
              </w:r>
              <w:r w:rsidRPr="00CF58BA">
                <w:tab/>
                <w:t>Tc</w:t>
              </w:r>
              <w:r>
                <w:t xml:space="preserve"> </w:t>
              </w:r>
              <w:r w:rsidRPr="00CF58BA">
                <w:t>is</w:t>
              </w:r>
              <w:r>
                <w:t xml:space="preserve"> </w:t>
              </w:r>
              <w:r w:rsidRPr="00CF58BA">
                <w:t>the</w:t>
              </w:r>
              <w:r>
                <w:t xml:space="preserve"> </w:t>
              </w:r>
              <w:r w:rsidRPr="00CF58BA">
                <w:t>basic</w:t>
              </w:r>
              <w:r>
                <w:t xml:space="preserve"> </w:t>
              </w:r>
              <w:r w:rsidRPr="00CF58BA">
                <w:t>timing</w:t>
              </w:r>
              <w:r>
                <w:t xml:space="preserve"> </w:t>
              </w:r>
              <w:r w:rsidRPr="00CF58BA">
                <w:t>unit</w:t>
              </w:r>
              <w:r>
                <w:t xml:space="preserve"> </w:t>
              </w:r>
              <w:r w:rsidRPr="00CF58BA">
                <w:t>defined</w:t>
              </w:r>
              <w:r>
                <w:t xml:space="preserve"> </w:t>
              </w:r>
              <w:r w:rsidRPr="00CF58BA">
                <w:t>in</w:t>
              </w:r>
              <w:r>
                <w:t xml:space="preserve"> </w:t>
              </w:r>
              <w:r w:rsidRPr="00CF58BA">
                <w:t>TS</w:t>
              </w:r>
              <w:r>
                <w:t xml:space="preserve"> </w:t>
              </w:r>
              <w:r w:rsidRPr="00CF58BA">
                <w:t>38.211</w:t>
              </w:r>
              <w:r>
                <w:t xml:space="preserve"> </w:t>
              </w:r>
              <w:r w:rsidRPr="00CF58BA">
                <w:t>[6].</w:t>
              </w:r>
            </w:ins>
          </w:p>
          <w:p w14:paraId="5CCCAADA" w14:textId="77777777" w:rsidR="00C549B2" w:rsidRPr="00CF58BA" w:rsidRDefault="00C549B2" w:rsidP="00231C83">
            <w:pPr>
              <w:pStyle w:val="TAN"/>
              <w:rPr>
                <w:ins w:id="1907" w:author="CATT_#117" w:date="2025-10-30T09:31:00Z"/>
              </w:rPr>
            </w:pPr>
            <w:ins w:id="1908" w:author="CATT_#117" w:date="2025-10-30T09:31:00Z">
              <w:r w:rsidRPr="00CF58BA">
                <w:t>NOTE</w:t>
              </w:r>
              <w:r>
                <w:t xml:space="preserve"> </w:t>
              </w:r>
              <w:r w:rsidRPr="00CF58BA">
                <w:t>6:</w:t>
              </w:r>
              <w:r w:rsidRPr="00CF58BA">
                <w:tab/>
                <w:t>The</w:t>
              </w:r>
              <w:r>
                <w:t xml:space="preserve"> </w:t>
              </w:r>
              <w:r w:rsidRPr="00CF58BA">
                <w:t>same</w:t>
              </w:r>
              <w:r>
                <w:t xml:space="preserve"> </w:t>
              </w:r>
              <w:r w:rsidRPr="00CF58BA">
                <w:t>bands</w:t>
              </w:r>
              <w:r>
                <w:t xml:space="preserve"> </w:t>
              </w:r>
              <w:r w:rsidRPr="00CF58BA">
                <w:t>and</w:t>
              </w:r>
              <w:r>
                <w:t xml:space="preserve"> </w:t>
              </w:r>
              <w:r w:rsidRPr="00CF58BA">
                <w:t>the</w:t>
              </w:r>
              <w:r>
                <w:t xml:space="preserve"> </w:t>
              </w:r>
              <w:r w:rsidRPr="00CF58BA">
                <w:t>same</w:t>
              </w:r>
              <w:r>
                <w:t xml:space="preserve"> </w:t>
              </w:r>
              <w:r w:rsidRPr="00CF58BA">
                <w:t>Io</w:t>
              </w:r>
              <w:r>
                <w:t xml:space="preserve"> </w:t>
              </w:r>
              <w:r w:rsidRPr="00CF58BA">
                <w:t>conditions</w:t>
              </w:r>
              <w:r>
                <w:t xml:space="preserve"> </w:t>
              </w:r>
              <w:r w:rsidRPr="00CF58BA">
                <w:t>for</w:t>
              </w:r>
              <w:r>
                <w:t xml:space="preserve"> </w:t>
              </w:r>
              <w:r w:rsidRPr="00CF58BA">
                <w:t>each</w:t>
              </w:r>
              <w:r>
                <w:t xml:space="preserve"> </w:t>
              </w:r>
              <w:r w:rsidRPr="00CF58BA">
                <w:t>band</w:t>
              </w:r>
              <w:r>
                <w:t xml:space="preserve"> </w:t>
              </w:r>
              <w:r w:rsidRPr="00CF58BA">
                <w:t>apply</w:t>
              </w:r>
              <w:r>
                <w:t xml:space="preserve"> </w:t>
              </w:r>
              <w:r w:rsidRPr="00CF58BA">
                <w:t>for</w:t>
              </w:r>
              <w:r>
                <w:t xml:space="preserve"> </w:t>
              </w:r>
              <w:r w:rsidRPr="00CF58BA">
                <w:t>this</w:t>
              </w:r>
              <w:r>
                <w:t xml:space="preserve"> </w:t>
              </w:r>
              <w:r w:rsidRPr="00CF58BA">
                <w:t>requirement</w:t>
              </w:r>
              <w:r>
                <w:t xml:space="preserve"> </w:t>
              </w:r>
              <w:r w:rsidRPr="00CF58BA">
                <w:t>as</w:t>
              </w:r>
              <w:r>
                <w:t xml:space="preserve"> </w:t>
              </w:r>
              <w:r w:rsidRPr="00CF58BA">
                <w:t>for</w:t>
              </w:r>
              <w:r>
                <w:t xml:space="preserve"> </w:t>
              </w:r>
              <w:r w:rsidRPr="00CF58BA">
                <w:t>the</w:t>
              </w:r>
              <w:r>
                <w:t xml:space="preserve"> </w:t>
              </w:r>
              <w:r w:rsidRPr="00CF58BA">
                <w:t>corresponding</w:t>
              </w:r>
              <w:r>
                <w:t xml:space="preserve"> </w:t>
              </w:r>
              <w:r w:rsidRPr="00CF58BA">
                <w:t>requirement</w:t>
              </w:r>
              <w:r>
                <w:t xml:space="preserve"> </w:t>
              </w:r>
              <w:r w:rsidRPr="00CF58BA">
                <w:t>with</w:t>
              </w:r>
              <w:r>
                <w:t xml:space="preserve"> </w:t>
              </w:r>
              <w:r w:rsidRPr="00CF58BA">
                <w:t>the</w:t>
              </w:r>
              <w:r>
                <w:t xml:space="preserve"> </w:t>
              </w:r>
              <w:r w:rsidRPr="00CF58BA">
                <w:t>PRS</w:t>
              </w:r>
              <w:r>
                <w:t xml:space="preserve"> </w:t>
              </w:r>
              <w:r w:rsidRPr="00CF58BA">
                <w:t>bandwidth</w:t>
              </w:r>
              <w:r>
                <w:t xml:space="preserve"> </w:t>
              </w:r>
              <w:r w:rsidRPr="00CF58BA">
                <w:t>of</w:t>
              </w:r>
              <w:r>
                <w:t xml:space="preserve"> </w:t>
              </w:r>
              <w:r w:rsidRPr="00CF58BA">
                <w:t>the</w:t>
              </w:r>
              <w:r>
                <w:t xml:space="preserve"> </w:t>
              </w:r>
              <w:r w:rsidRPr="00CF58BA">
                <w:t>smallest</w:t>
              </w:r>
              <w:r>
                <w:t xml:space="preserve"> PRB </w:t>
              </w:r>
              <w:r w:rsidRPr="00CF58BA">
                <w:t>number</w:t>
              </w:r>
              <w:r>
                <w:t xml:space="preserve"> </w:t>
              </w:r>
              <w:r w:rsidRPr="00CF58BA">
                <w:t>for</w:t>
              </w:r>
              <w:r>
                <w:t xml:space="preserve"> </w:t>
              </w:r>
              <w:r w:rsidRPr="00CF58BA">
                <w:t>the</w:t>
              </w:r>
              <w:r>
                <w:t xml:space="preserve"> </w:t>
              </w:r>
              <w:r w:rsidRPr="00CF58BA">
                <w:t>corresponding</w:t>
              </w:r>
              <w:r>
                <w:t xml:space="preserve"> </w:t>
              </w:r>
              <w:r w:rsidRPr="00CF58BA">
                <w:t>SCS.</w:t>
              </w:r>
            </w:ins>
          </w:p>
          <w:p w14:paraId="32C34709" w14:textId="77777777" w:rsidR="00C549B2" w:rsidRPr="00CF58BA" w:rsidRDefault="00C549B2" w:rsidP="00231C83">
            <w:pPr>
              <w:pStyle w:val="TAN"/>
              <w:rPr>
                <w:ins w:id="1909" w:author="CATT_#117" w:date="2025-10-30T09:31:00Z"/>
              </w:rPr>
            </w:pPr>
            <w:ins w:id="1910" w:author="CATT_#117" w:date="2025-10-30T09:31:00Z">
              <w:r w:rsidRPr="00CF58BA">
                <w:rPr>
                  <w:lang w:eastAsia="ko-KR"/>
                </w:rPr>
                <w:t>NOTE</w:t>
              </w:r>
              <w:r>
                <w:rPr>
                  <w:lang w:eastAsia="ko-KR"/>
                </w:rPr>
                <w:t xml:space="preserve"> </w:t>
              </w:r>
              <w:r w:rsidRPr="00CF58BA">
                <w:rPr>
                  <w:lang w:eastAsia="ko-KR"/>
                </w:rPr>
                <w:t>7:</w:t>
              </w:r>
              <w:r>
                <w:rPr>
                  <w:lang w:eastAsia="ko-KR"/>
                </w:rPr>
                <w:t xml:space="preserve"> </w:t>
              </w:r>
              <w:r w:rsidRPr="00CF58BA">
                <w:rPr>
                  <w:lang w:eastAsia="ko-KR"/>
                </w:rPr>
                <w:tab/>
              </w:r>
              <w:r w:rsidRPr="00CF58BA">
                <w:rPr>
                  <w:rFonts w:cs="Arial"/>
                  <w:szCs w:val="18"/>
                  <w:lang w:eastAsia="ko-KR"/>
                </w:rPr>
                <w:sym w:font="Symbol" w:char="F064"/>
              </w:r>
              <w:r>
                <w:rPr>
                  <w:rFonts w:cs="Arial"/>
                  <w:szCs w:val="18"/>
                  <w:lang w:eastAsia="ko-KR"/>
                </w:rPr>
                <w:t xml:space="preserve"> </w:t>
              </w:r>
              <w:r w:rsidRPr="00CF58BA">
                <w:rPr>
                  <w:rFonts w:cs="Arial"/>
                  <w:szCs w:val="18"/>
                  <w:lang w:eastAsia="ko-KR"/>
                </w:rPr>
                <w:t>is</w:t>
              </w:r>
              <w:r>
                <w:rPr>
                  <w:rFonts w:cs="Arial"/>
                  <w:szCs w:val="18"/>
                  <w:lang w:eastAsia="ko-KR"/>
                </w:rPr>
                <w:t xml:space="preserve"> </w:t>
              </w:r>
              <w:r w:rsidRPr="00CF58BA">
                <w:rPr>
                  <w:rFonts w:cs="Arial"/>
                  <w:szCs w:val="18"/>
                  <w:lang w:eastAsia="ko-KR"/>
                </w:rPr>
                <w:t>the</w:t>
              </w:r>
              <w:r>
                <w:rPr>
                  <w:rFonts w:cs="Arial"/>
                  <w:szCs w:val="18"/>
                  <w:lang w:eastAsia="ko-KR"/>
                </w:rPr>
                <w:t xml:space="preserve"> </w:t>
              </w:r>
              <w:r w:rsidRPr="00CF58BA">
                <w:rPr>
                  <w:rFonts w:cs="Arial"/>
                  <w:szCs w:val="18"/>
                  <w:lang w:eastAsia="ko-KR"/>
                </w:rPr>
                <w:t>margin</w:t>
              </w:r>
              <w:r>
                <w:rPr>
                  <w:rFonts w:cs="Arial"/>
                  <w:szCs w:val="18"/>
                  <w:lang w:eastAsia="ko-KR"/>
                </w:rPr>
                <w:t xml:space="preserve"> </w:t>
              </w:r>
              <w:r w:rsidRPr="00CF58BA">
                <w:rPr>
                  <w:rFonts w:cs="Arial"/>
                  <w:szCs w:val="18"/>
                  <w:lang w:eastAsia="ko-KR"/>
                </w:rPr>
                <w:t>determined</w:t>
              </w:r>
              <w:r>
                <w:rPr>
                  <w:rFonts w:cs="Arial"/>
                  <w:szCs w:val="18"/>
                  <w:lang w:eastAsia="ko-KR"/>
                </w:rPr>
                <w:t xml:space="preserve"> </w:t>
              </w:r>
              <w:r w:rsidRPr="00CF58BA">
                <w:rPr>
                  <w:rFonts w:cs="Arial"/>
                  <w:szCs w:val="18"/>
                  <w:lang w:eastAsia="ko-KR"/>
                </w:rPr>
                <w:t>from</w:t>
              </w:r>
              <w:r>
                <w:rPr>
                  <w:rFonts w:cs="Arial"/>
                  <w:szCs w:val="18"/>
                  <w:lang w:eastAsia="ko-KR"/>
                </w:rPr>
                <w:t xml:space="preserve"> </w:t>
              </w:r>
              <w:r w:rsidRPr="00CF58BA">
                <w:rPr>
                  <w:rFonts w:cs="Arial"/>
                  <w:szCs w:val="18"/>
                  <w:lang w:eastAsia="ko-KR"/>
                </w:rPr>
                <w:t>Table</w:t>
              </w:r>
              <w:r>
                <w:rPr>
                  <w:rFonts w:cs="Arial"/>
                  <w:szCs w:val="18"/>
                  <w:lang w:eastAsia="ko-KR"/>
                </w:rPr>
                <w:t xml:space="preserve"> </w:t>
              </w:r>
              <w:r w:rsidRPr="00CF58BA">
                <w:rPr>
                  <w:rFonts w:cs="Arial"/>
                  <w:szCs w:val="18"/>
                  <w:lang w:eastAsia="ko-KR"/>
                </w:rPr>
                <w:t>10.1.25C.2-2.</w:t>
              </w:r>
            </w:ins>
          </w:p>
        </w:tc>
      </w:tr>
    </w:tbl>
    <w:p w14:paraId="094FF7F2" w14:textId="77777777" w:rsidR="00C549B2" w:rsidRPr="00CF58BA" w:rsidRDefault="00C549B2" w:rsidP="00C549B2">
      <w:pPr>
        <w:rPr>
          <w:ins w:id="1911" w:author="CATT_#117" w:date="2025-10-30T09:31:00Z"/>
        </w:rPr>
      </w:pPr>
    </w:p>
    <w:p w14:paraId="5BE7A6C6" w14:textId="77777777" w:rsidR="00C549B2" w:rsidRPr="00CF58BA" w:rsidRDefault="00C549B2" w:rsidP="00C549B2">
      <w:pPr>
        <w:pStyle w:val="TH"/>
        <w:rPr>
          <w:ins w:id="1912" w:author="CATT_#117" w:date="2025-10-30T09:31:00Z"/>
          <w:lang w:eastAsia="sv-SE"/>
        </w:rPr>
      </w:pPr>
      <w:ins w:id="1913" w:author="CATT_#117" w:date="2025-10-30T09:31:00Z">
        <w:r w:rsidRPr="00CF58BA">
          <w:t xml:space="preserve">Table </w:t>
        </w:r>
      </w:ins>
      <w:ins w:id="1914" w:author="CATT_#117" w:date="2025-10-30T14:51:00Z">
        <w:r w:rsidRPr="00CF58BA">
          <w:t>10.1.25</w:t>
        </w:r>
        <w:r>
          <w:rPr>
            <w:rFonts w:hint="eastAsia"/>
            <w:lang w:eastAsia="zh-CN"/>
          </w:rPr>
          <w:t>D</w:t>
        </w:r>
        <w:r w:rsidRPr="00CF58BA">
          <w:t>.2</w:t>
        </w:r>
        <w:r w:rsidRPr="00BB5A5B">
          <w:t>.2</w:t>
        </w:r>
        <w:r>
          <w:rPr>
            <w:rFonts w:hint="eastAsia"/>
            <w:lang w:eastAsia="zh-CN"/>
          </w:rPr>
          <w:t>-2</w:t>
        </w:r>
      </w:ins>
      <w:ins w:id="1915" w:author="CATT_#117" w:date="2025-10-30T09:31:00Z">
        <w:r w:rsidRPr="00CF58BA">
          <w:t>: Margin for UE Rx-</w:t>
        </w:r>
        <w:proofErr w:type="spellStart"/>
        <w:r w:rsidRPr="00CF58BA">
          <w:t>Tx</w:t>
        </w:r>
        <w:proofErr w:type="spellEnd"/>
        <w:r w:rsidRPr="00CF58BA">
          <w:t xml:space="preserve"> time difference measurement accuracy in FR1-NTN</w:t>
        </w:r>
      </w:ins>
    </w:p>
    <w:tbl>
      <w:tblPr>
        <w:tblStyle w:val="TableGrid61"/>
        <w:tblW w:w="0" w:type="auto"/>
        <w:jc w:val="center"/>
        <w:tblLayout w:type="fixed"/>
        <w:tblCellMar>
          <w:left w:w="28" w:type="dxa"/>
        </w:tblCellMar>
        <w:tblLook w:val="04A0" w:firstRow="1" w:lastRow="0" w:firstColumn="1" w:lastColumn="0" w:noHBand="0" w:noVBand="1"/>
      </w:tblPr>
      <w:tblGrid>
        <w:gridCol w:w="1470"/>
        <w:gridCol w:w="1470"/>
        <w:gridCol w:w="1470"/>
        <w:gridCol w:w="1800"/>
      </w:tblGrid>
      <w:tr w:rsidR="00C549B2" w:rsidRPr="00CF58BA" w14:paraId="5E49481F" w14:textId="77777777" w:rsidTr="00231C83">
        <w:trPr>
          <w:jc w:val="center"/>
          <w:ins w:id="1916" w:author="CATT_#117" w:date="2025-10-30T09:31:00Z"/>
        </w:trPr>
        <w:tc>
          <w:tcPr>
            <w:tcW w:w="4410" w:type="dxa"/>
            <w:gridSpan w:val="3"/>
            <w:vAlign w:val="center"/>
          </w:tcPr>
          <w:p w14:paraId="60F5EC0B" w14:textId="77777777" w:rsidR="00C549B2" w:rsidRPr="00CF58BA" w:rsidRDefault="00C549B2" w:rsidP="00231C83">
            <w:pPr>
              <w:pStyle w:val="TAH"/>
              <w:rPr>
                <w:ins w:id="1917" w:author="CATT_#117" w:date="2025-10-30T09:31:00Z"/>
                <w:rFonts w:eastAsiaTheme="minorEastAsia"/>
                <w:b w:val="0"/>
              </w:rPr>
            </w:pPr>
            <w:ins w:id="1918" w:author="CATT_#117" w:date="2025-10-30T09:31:00Z">
              <w:r w:rsidRPr="00CF58BA">
                <w:t>Min(PRS</w:t>
              </w:r>
              <w:r>
                <w:t xml:space="preserve"> </w:t>
              </w:r>
              <w:r w:rsidRPr="00CF58BA">
                <w:t>BW,</w:t>
              </w:r>
              <w:r>
                <w:t xml:space="preserve"> </w:t>
              </w:r>
              <w:r w:rsidRPr="00CF58BA">
                <w:t>SRS</w:t>
              </w:r>
              <w:r>
                <w:t xml:space="preserve"> </w:t>
              </w:r>
              <w:r w:rsidRPr="00CF58BA">
                <w:t>BW)</w:t>
              </w:r>
              <w:r>
                <w:t xml:space="preserve"> </w:t>
              </w:r>
              <w:r w:rsidRPr="00CF58BA">
                <w:t>(</w:t>
              </w:r>
              <w:r>
                <w:t>P</w:t>
              </w:r>
              <w:r w:rsidRPr="00CF58BA">
                <w:t>RB)</w:t>
              </w:r>
            </w:ins>
          </w:p>
        </w:tc>
        <w:tc>
          <w:tcPr>
            <w:tcW w:w="1800" w:type="dxa"/>
            <w:vMerge w:val="restart"/>
            <w:vAlign w:val="center"/>
          </w:tcPr>
          <w:p w14:paraId="556D5456" w14:textId="77777777" w:rsidR="00C549B2" w:rsidRPr="00CF58BA" w:rsidRDefault="00C549B2" w:rsidP="00231C83">
            <w:pPr>
              <w:pStyle w:val="TAH"/>
              <w:rPr>
                <w:ins w:id="1919" w:author="CATT_#117" w:date="2025-10-30T09:31:00Z"/>
                <w:rFonts w:eastAsia="Yu Mincho"/>
              </w:rPr>
            </w:pPr>
            <w:ins w:id="1920" w:author="CATT_#117" w:date="2025-10-30T09:31:00Z">
              <w:r w:rsidRPr="00CF58BA">
                <w:rPr>
                  <w:rFonts w:eastAsia="Yu Mincho"/>
                  <w:kern w:val="24"/>
                </w:rPr>
                <w:t>Margin</w:t>
              </w:r>
              <w:r>
                <w:rPr>
                  <w:rFonts w:eastAsia="Yu Mincho"/>
                  <w:kern w:val="24"/>
                </w:rPr>
                <w:t xml:space="preserve"> </w:t>
              </w:r>
              <w:r w:rsidRPr="00CF58BA">
                <w:rPr>
                  <w:rFonts w:eastAsia="Yu Mincho"/>
                  <w:kern w:val="24"/>
                </w:rPr>
                <w:t>(Tc</w:t>
              </w:r>
              <w:r>
                <w:rPr>
                  <w:rFonts w:eastAsia="宋体"/>
                  <w:vertAlign w:val="superscript"/>
                </w:rPr>
                <w:t xml:space="preserve"> </w:t>
              </w:r>
              <w:r w:rsidRPr="00CF58BA">
                <w:rPr>
                  <w:rFonts w:eastAsia="宋体"/>
                  <w:vertAlign w:val="superscript"/>
                </w:rPr>
                <w:t>Note</w:t>
              </w:r>
              <w:r>
                <w:rPr>
                  <w:rFonts w:eastAsia="宋体"/>
                  <w:vertAlign w:val="superscript"/>
                </w:rPr>
                <w:t xml:space="preserve"> </w:t>
              </w:r>
              <w:r w:rsidRPr="00CF58BA">
                <w:rPr>
                  <w:rFonts w:eastAsia="宋体"/>
                  <w:vertAlign w:val="superscript"/>
                </w:rPr>
                <w:t>1</w:t>
              </w:r>
              <w:r w:rsidRPr="00CF58BA">
                <w:rPr>
                  <w:rFonts w:eastAsia="Yu Mincho"/>
                  <w:kern w:val="24"/>
                </w:rPr>
                <w:t>)</w:t>
              </w:r>
            </w:ins>
          </w:p>
        </w:tc>
      </w:tr>
      <w:tr w:rsidR="00C549B2" w:rsidRPr="00CF58BA" w14:paraId="19CB32A7" w14:textId="77777777" w:rsidTr="00231C83">
        <w:trPr>
          <w:jc w:val="center"/>
          <w:ins w:id="1921" w:author="CATT_#117" w:date="2025-10-30T09:31:00Z"/>
        </w:trPr>
        <w:tc>
          <w:tcPr>
            <w:tcW w:w="1470" w:type="dxa"/>
            <w:vAlign w:val="center"/>
          </w:tcPr>
          <w:p w14:paraId="3C60C825" w14:textId="77777777" w:rsidR="00C549B2" w:rsidRPr="00CF58BA" w:rsidRDefault="00C549B2" w:rsidP="00231C83">
            <w:pPr>
              <w:pStyle w:val="TAH"/>
              <w:rPr>
                <w:ins w:id="1922" w:author="CATT_#117" w:date="2025-10-30T09:31:00Z"/>
              </w:rPr>
            </w:pPr>
            <w:ins w:id="1923" w:author="CATT_#117" w:date="2025-10-30T09:31:00Z">
              <w:r w:rsidRPr="00CF58BA">
                <w:t>SCS</w:t>
              </w:r>
              <w:r>
                <w:t xml:space="preserve"> </w:t>
              </w:r>
              <w:r w:rsidRPr="00CF58BA">
                <w:t>=</w:t>
              </w:r>
              <w:r>
                <w:t xml:space="preserve"> </w:t>
              </w:r>
              <w:r w:rsidRPr="00CF58BA">
                <w:t>15</w:t>
              </w:r>
              <w:r>
                <w:t xml:space="preserve"> </w:t>
              </w:r>
              <w:r w:rsidRPr="00CF58BA">
                <w:t>kHz</w:t>
              </w:r>
            </w:ins>
          </w:p>
        </w:tc>
        <w:tc>
          <w:tcPr>
            <w:tcW w:w="1470" w:type="dxa"/>
            <w:vAlign w:val="center"/>
          </w:tcPr>
          <w:p w14:paraId="67EB0915" w14:textId="77777777" w:rsidR="00C549B2" w:rsidRPr="00CF58BA" w:rsidRDefault="00C549B2" w:rsidP="00231C83">
            <w:pPr>
              <w:pStyle w:val="TAH"/>
              <w:rPr>
                <w:ins w:id="1924" w:author="CATT_#117" w:date="2025-10-30T09:31:00Z"/>
              </w:rPr>
            </w:pPr>
            <w:ins w:id="1925" w:author="CATT_#117" w:date="2025-10-30T09:31:00Z">
              <w:r w:rsidRPr="00CF58BA">
                <w:t>SCS</w:t>
              </w:r>
              <w:r>
                <w:t xml:space="preserve"> </w:t>
              </w:r>
              <w:r w:rsidRPr="00CF58BA">
                <w:t>=</w:t>
              </w:r>
              <w:r>
                <w:t xml:space="preserve"> </w:t>
              </w:r>
              <w:r w:rsidRPr="00CF58BA">
                <w:t>30</w:t>
              </w:r>
              <w:r>
                <w:t xml:space="preserve"> </w:t>
              </w:r>
              <w:r w:rsidRPr="00CF58BA">
                <w:t>kHz</w:t>
              </w:r>
            </w:ins>
          </w:p>
        </w:tc>
        <w:tc>
          <w:tcPr>
            <w:tcW w:w="1470" w:type="dxa"/>
            <w:vAlign w:val="center"/>
          </w:tcPr>
          <w:p w14:paraId="3EC85C12" w14:textId="77777777" w:rsidR="00C549B2" w:rsidRPr="00CF58BA" w:rsidRDefault="00C549B2" w:rsidP="00231C83">
            <w:pPr>
              <w:pStyle w:val="TAH"/>
              <w:rPr>
                <w:ins w:id="1926" w:author="CATT_#117" w:date="2025-10-30T09:31:00Z"/>
              </w:rPr>
            </w:pPr>
            <w:ins w:id="1927" w:author="CATT_#117" w:date="2025-10-30T09:31:00Z">
              <w:r w:rsidRPr="00CF58BA">
                <w:t>SCS</w:t>
              </w:r>
              <w:r>
                <w:t xml:space="preserve"> </w:t>
              </w:r>
              <w:r w:rsidRPr="00CF58BA">
                <w:t>=</w:t>
              </w:r>
              <w:r>
                <w:t xml:space="preserve"> </w:t>
              </w:r>
              <w:r w:rsidRPr="00CF58BA">
                <w:t>60</w:t>
              </w:r>
              <w:r>
                <w:t xml:space="preserve"> </w:t>
              </w:r>
              <w:r w:rsidRPr="00CF58BA">
                <w:t>kHz</w:t>
              </w:r>
            </w:ins>
          </w:p>
        </w:tc>
        <w:tc>
          <w:tcPr>
            <w:tcW w:w="1800" w:type="dxa"/>
            <w:vMerge/>
            <w:vAlign w:val="center"/>
          </w:tcPr>
          <w:p w14:paraId="2780F888" w14:textId="77777777" w:rsidR="00C549B2" w:rsidRPr="00CF58BA" w:rsidRDefault="00C549B2" w:rsidP="00231C83">
            <w:pPr>
              <w:pStyle w:val="TAH"/>
              <w:rPr>
                <w:ins w:id="1928" w:author="CATT_#117" w:date="2025-10-30T09:31:00Z"/>
                <w:rFonts w:eastAsia="Yu Mincho"/>
                <w:kern w:val="24"/>
              </w:rPr>
            </w:pPr>
          </w:p>
        </w:tc>
      </w:tr>
      <w:tr w:rsidR="00C549B2" w:rsidRPr="00CF58BA" w14:paraId="1DC89A08" w14:textId="77777777" w:rsidTr="00231C83">
        <w:trPr>
          <w:jc w:val="center"/>
          <w:ins w:id="1929" w:author="CATT_#117" w:date="2025-10-30T09:31:00Z"/>
        </w:trPr>
        <w:tc>
          <w:tcPr>
            <w:tcW w:w="1470" w:type="dxa"/>
            <w:vAlign w:val="center"/>
          </w:tcPr>
          <w:p w14:paraId="236301D1" w14:textId="77777777" w:rsidR="00C549B2" w:rsidRPr="00CF58BA" w:rsidRDefault="00C549B2" w:rsidP="00231C83">
            <w:pPr>
              <w:pStyle w:val="TAC"/>
              <w:rPr>
                <w:ins w:id="1930" w:author="CATT_#117" w:date="2025-10-30T09:31:00Z"/>
                <w:rFonts w:eastAsia="Yu Mincho"/>
                <w:b/>
                <w:bCs/>
              </w:rPr>
            </w:pPr>
            <w:ins w:id="1931" w:author="CATT_#117" w:date="2025-10-30T09:31:00Z">
              <w:r w:rsidRPr="00CF58BA">
                <w:rPr>
                  <w:rFonts w:eastAsia="Microsoft Sans Serif"/>
                </w:rPr>
                <w:t>≥</w:t>
              </w:r>
              <w:r>
                <w:rPr>
                  <w:rFonts w:eastAsia="Microsoft Sans Serif"/>
                </w:rPr>
                <w:t xml:space="preserve"> </w:t>
              </w:r>
              <w:r w:rsidRPr="00CF58BA">
                <w:rPr>
                  <w:rFonts w:eastAsia="Microsoft Sans Serif"/>
                </w:rPr>
                <w:t>24</w:t>
              </w:r>
            </w:ins>
          </w:p>
        </w:tc>
        <w:tc>
          <w:tcPr>
            <w:tcW w:w="1470" w:type="dxa"/>
            <w:vAlign w:val="center"/>
          </w:tcPr>
          <w:p w14:paraId="28497DE7" w14:textId="77777777" w:rsidR="00C549B2" w:rsidRPr="00CF58BA" w:rsidRDefault="00C549B2" w:rsidP="00231C83">
            <w:pPr>
              <w:pStyle w:val="TAC"/>
              <w:rPr>
                <w:ins w:id="1932" w:author="CATT_#117" w:date="2025-10-30T09:31:00Z"/>
                <w:rFonts w:eastAsia="Yu Mincho"/>
              </w:rPr>
            </w:pPr>
            <w:ins w:id="1933" w:author="CATT_#117" w:date="2025-10-30T09:31:00Z">
              <w:r w:rsidRPr="00CF58BA">
                <w:rPr>
                  <w:rFonts w:eastAsia="Yu Mincho"/>
                </w:rPr>
                <w:t>N/A</w:t>
              </w:r>
            </w:ins>
          </w:p>
        </w:tc>
        <w:tc>
          <w:tcPr>
            <w:tcW w:w="1470" w:type="dxa"/>
            <w:vAlign w:val="center"/>
          </w:tcPr>
          <w:p w14:paraId="266FCBA1" w14:textId="77777777" w:rsidR="00C549B2" w:rsidRPr="00CF58BA" w:rsidRDefault="00C549B2" w:rsidP="00231C83">
            <w:pPr>
              <w:pStyle w:val="TAC"/>
              <w:rPr>
                <w:ins w:id="1934" w:author="CATT_#117" w:date="2025-10-30T09:31:00Z"/>
                <w:rFonts w:eastAsia="Yu Mincho"/>
              </w:rPr>
            </w:pPr>
            <w:ins w:id="1935" w:author="CATT_#117" w:date="2025-10-30T09:31:00Z">
              <w:r w:rsidRPr="00CF58BA">
                <w:rPr>
                  <w:rFonts w:eastAsia="Yu Mincho"/>
                </w:rPr>
                <w:t>N/A</w:t>
              </w:r>
            </w:ins>
          </w:p>
        </w:tc>
        <w:tc>
          <w:tcPr>
            <w:tcW w:w="1800" w:type="dxa"/>
            <w:vAlign w:val="center"/>
          </w:tcPr>
          <w:p w14:paraId="29E3A89F" w14:textId="77777777" w:rsidR="00C549B2" w:rsidRPr="00CF58BA" w:rsidRDefault="00C549B2" w:rsidP="00231C83">
            <w:pPr>
              <w:pStyle w:val="TAC"/>
              <w:rPr>
                <w:ins w:id="1936" w:author="CATT_#117" w:date="2025-10-30T09:31:00Z"/>
                <w:rFonts w:eastAsia="Yu Mincho"/>
                <w:b/>
                <w:bCs/>
              </w:rPr>
            </w:pPr>
            <w:ins w:id="1937" w:author="CATT_#117" w:date="2025-10-30T09:31:00Z">
              <w:r w:rsidRPr="00CF58BA">
                <w:rPr>
                  <w:rFonts w:eastAsia="Yu Mincho"/>
                </w:rPr>
                <w:t>160</w:t>
              </w:r>
            </w:ins>
          </w:p>
        </w:tc>
      </w:tr>
      <w:tr w:rsidR="00C549B2" w:rsidRPr="00CF58BA" w14:paraId="4B34FF01" w14:textId="77777777" w:rsidTr="00231C83">
        <w:trPr>
          <w:jc w:val="center"/>
          <w:ins w:id="1938" w:author="CATT_#117" w:date="2025-10-30T09:31:00Z"/>
        </w:trPr>
        <w:tc>
          <w:tcPr>
            <w:tcW w:w="1470" w:type="dxa"/>
            <w:vAlign w:val="center"/>
          </w:tcPr>
          <w:p w14:paraId="33C9D636" w14:textId="77777777" w:rsidR="00C549B2" w:rsidRPr="00CF58BA" w:rsidRDefault="00C549B2" w:rsidP="00231C83">
            <w:pPr>
              <w:pStyle w:val="TAC"/>
              <w:rPr>
                <w:ins w:id="1939" w:author="CATT_#117" w:date="2025-10-30T09:31:00Z"/>
                <w:rFonts w:eastAsia="Yu Mincho"/>
                <w:b/>
                <w:bCs/>
              </w:rPr>
            </w:pPr>
            <w:ins w:id="1940" w:author="CATT_#117" w:date="2025-10-30T09:31:00Z">
              <w:r w:rsidRPr="00CF58BA">
                <w:rPr>
                  <w:rFonts w:eastAsia="Microsoft Sans Serif"/>
                </w:rPr>
                <w:t>≥</w:t>
              </w:r>
              <w:r>
                <w:rPr>
                  <w:rFonts w:eastAsia="Microsoft Sans Serif"/>
                </w:rPr>
                <w:t xml:space="preserve"> </w:t>
              </w:r>
              <w:r w:rsidRPr="00CF58BA">
                <w:rPr>
                  <w:rFonts w:eastAsia="Yu Mincho"/>
                </w:rPr>
                <w:t>52</w:t>
              </w:r>
            </w:ins>
          </w:p>
        </w:tc>
        <w:tc>
          <w:tcPr>
            <w:tcW w:w="1470" w:type="dxa"/>
            <w:vAlign w:val="center"/>
          </w:tcPr>
          <w:p w14:paraId="612B9D06" w14:textId="77777777" w:rsidR="00C549B2" w:rsidRPr="00CF58BA" w:rsidRDefault="00C549B2" w:rsidP="00231C83">
            <w:pPr>
              <w:pStyle w:val="TAC"/>
              <w:rPr>
                <w:ins w:id="1941" w:author="CATT_#117" w:date="2025-10-30T09:31:00Z"/>
                <w:rFonts w:eastAsia="Yu Mincho"/>
                <w:b/>
                <w:bCs/>
              </w:rPr>
            </w:pPr>
            <w:ins w:id="1942" w:author="CATT_#117" w:date="2025-10-30T09:31:00Z">
              <w:r w:rsidRPr="00CF58BA">
                <w:rPr>
                  <w:rFonts w:eastAsia="Microsoft Sans Serif"/>
                </w:rPr>
                <w:t>≥</w:t>
              </w:r>
              <w:r>
                <w:rPr>
                  <w:rFonts w:eastAsia="Microsoft Sans Serif"/>
                </w:rPr>
                <w:t xml:space="preserve"> </w:t>
              </w:r>
              <w:r w:rsidRPr="00CF58BA">
                <w:rPr>
                  <w:rFonts w:eastAsia="Microsoft Sans Serif"/>
                </w:rPr>
                <w:t>24</w:t>
              </w:r>
            </w:ins>
          </w:p>
        </w:tc>
        <w:tc>
          <w:tcPr>
            <w:tcW w:w="1470" w:type="dxa"/>
            <w:vAlign w:val="center"/>
          </w:tcPr>
          <w:p w14:paraId="6133CCFD" w14:textId="77777777" w:rsidR="00C549B2" w:rsidRPr="00CF58BA" w:rsidRDefault="00C549B2" w:rsidP="00231C83">
            <w:pPr>
              <w:pStyle w:val="TAC"/>
              <w:rPr>
                <w:ins w:id="1943" w:author="CATT_#117" w:date="2025-10-30T09:31:00Z"/>
                <w:rFonts w:eastAsia="Yu Mincho"/>
              </w:rPr>
            </w:pPr>
            <w:ins w:id="1944" w:author="CATT_#117" w:date="2025-10-30T09:31:00Z">
              <w:r w:rsidRPr="00CF58BA">
                <w:rPr>
                  <w:rFonts w:eastAsia="Yu Mincho"/>
                </w:rPr>
                <w:t>N/A</w:t>
              </w:r>
            </w:ins>
          </w:p>
        </w:tc>
        <w:tc>
          <w:tcPr>
            <w:tcW w:w="1800" w:type="dxa"/>
            <w:vAlign w:val="center"/>
          </w:tcPr>
          <w:p w14:paraId="1B4BEFA3" w14:textId="77777777" w:rsidR="00C549B2" w:rsidRPr="00CF58BA" w:rsidRDefault="00C549B2" w:rsidP="00231C83">
            <w:pPr>
              <w:pStyle w:val="TAC"/>
              <w:rPr>
                <w:ins w:id="1945" w:author="CATT_#117" w:date="2025-10-30T09:31:00Z"/>
                <w:rFonts w:eastAsia="Yu Mincho"/>
                <w:b/>
                <w:bCs/>
              </w:rPr>
            </w:pPr>
            <w:ins w:id="1946" w:author="CATT_#117" w:date="2025-10-30T09:31:00Z">
              <w:r w:rsidRPr="00CF58BA">
                <w:rPr>
                  <w:rFonts w:eastAsia="Yu Mincho"/>
                </w:rPr>
                <w:t>80</w:t>
              </w:r>
            </w:ins>
          </w:p>
        </w:tc>
      </w:tr>
      <w:tr w:rsidR="00C549B2" w:rsidRPr="00CF58BA" w14:paraId="27F702BE" w14:textId="77777777" w:rsidTr="00231C83">
        <w:trPr>
          <w:jc w:val="center"/>
          <w:ins w:id="1947" w:author="CATT_#117" w:date="2025-10-30T09:31:00Z"/>
        </w:trPr>
        <w:tc>
          <w:tcPr>
            <w:tcW w:w="1470" w:type="dxa"/>
            <w:vAlign w:val="center"/>
          </w:tcPr>
          <w:p w14:paraId="4B27AB72" w14:textId="77777777" w:rsidR="00C549B2" w:rsidRPr="00CF58BA" w:rsidRDefault="00C549B2" w:rsidP="00231C83">
            <w:pPr>
              <w:pStyle w:val="TAC"/>
              <w:rPr>
                <w:ins w:id="1948" w:author="CATT_#117" w:date="2025-10-30T09:31:00Z"/>
                <w:rFonts w:eastAsia="Yu Mincho"/>
                <w:b/>
                <w:bCs/>
              </w:rPr>
            </w:pPr>
            <w:ins w:id="1949" w:author="CATT_#117" w:date="2025-10-30T09:31:00Z">
              <w:r w:rsidRPr="00CF58BA">
                <w:rPr>
                  <w:rFonts w:eastAsia="Microsoft Sans Serif"/>
                </w:rPr>
                <w:t>≥</w:t>
              </w:r>
              <w:r>
                <w:rPr>
                  <w:rFonts w:eastAsia="Microsoft Sans Serif"/>
                </w:rPr>
                <w:t xml:space="preserve"> </w:t>
              </w:r>
              <w:r w:rsidRPr="00CF58BA">
                <w:rPr>
                  <w:rFonts w:eastAsia="Yu Mincho"/>
                </w:rPr>
                <w:t>104</w:t>
              </w:r>
            </w:ins>
          </w:p>
        </w:tc>
        <w:tc>
          <w:tcPr>
            <w:tcW w:w="1470" w:type="dxa"/>
            <w:vAlign w:val="center"/>
          </w:tcPr>
          <w:p w14:paraId="4BE90556" w14:textId="77777777" w:rsidR="00C549B2" w:rsidRPr="00CF58BA" w:rsidRDefault="00C549B2" w:rsidP="00231C83">
            <w:pPr>
              <w:pStyle w:val="TAC"/>
              <w:rPr>
                <w:ins w:id="1950" w:author="CATT_#117" w:date="2025-10-30T09:31:00Z"/>
                <w:rFonts w:eastAsia="Yu Mincho"/>
                <w:b/>
                <w:bCs/>
              </w:rPr>
            </w:pPr>
            <w:ins w:id="1951" w:author="CATT_#117" w:date="2025-10-30T09:31:00Z">
              <w:r w:rsidRPr="00CF58BA">
                <w:rPr>
                  <w:rFonts w:eastAsia="Microsoft Sans Serif"/>
                </w:rPr>
                <w:t>≥</w:t>
              </w:r>
              <w:r>
                <w:rPr>
                  <w:rFonts w:eastAsia="Microsoft Sans Serif"/>
                </w:rPr>
                <w:t xml:space="preserve"> </w:t>
              </w:r>
              <w:r w:rsidRPr="00CF58BA">
                <w:rPr>
                  <w:rFonts w:eastAsia="Yu Mincho"/>
                </w:rPr>
                <w:t>48</w:t>
              </w:r>
            </w:ins>
          </w:p>
        </w:tc>
        <w:tc>
          <w:tcPr>
            <w:tcW w:w="1470" w:type="dxa"/>
            <w:vAlign w:val="center"/>
          </w:tcPr>
          <w:p w14:paraId="457E94AD" w14:textId="77777777" w:rsidR="00C549B2" w:rsidRPr="00CF58BA" w:rsidRDefault="00C549B2" w:rsidP="00231C83">
            <w:pPr>
              <w:pStyle w:val="TAC"/>
              <w:rPr>
                <w:ins w:id="1952" w:author="CATT_#117" w:date="2025-10-30T09:31:00Z"/>
                <w:rFonts w:eastAsia="Yu Mincho"/>
                <w:b/>
                <w:bCs/>
              </w:rPr>
            </w:pPr>
            <w:ins w:id="1953" w:author="CATT_#117" w:date="2025-10-30T09:31:00Z">
              <w:r w:rsidRPr="00CF58BA">
                <w:rPr>
                  <w:rFonts w:eastAsia="Microsoft Sans Serif"/>
                </w:rPr>
                <w:t>≥</w:t>
              </w:r>
              <w:r>
                <w:rPr>
                  <w:rFonts w:eastAsia="Microsoft Sans Serif"/>
                </w:rPr>
                <w:t xml:space="preserve"> </w:t>
              </w:r>
              <w:r w:rsidRPr="00CF58BA">
                <w:rPr>
                  <w:rFonts w:eastAsia="Microsoft Sans Serif"/>
                </w:rPr>
                <w:t>24</w:t>
              </w:r>
            </w:ins>
          </w:p>
        </w:tc>
        <w:tc>
          <w:tcPr>
            <w:tcW w:w="1800" w:type="dxa"/>
            <w:vAlign w:val="center"/>
          </w:tcPr>
          <w:p w14:paraId="241A81EC" w14:textId="77777777" w:rsidR="00C549B2" w:rsidRPr="00CF58BA" w:rsidRDefault="00C549B2" w:rsidP="00231C83">
            <w:pPr>
              <w:pStyle w:val="TAC"/>
              <w:rPr>
                <w:ins w:id="1954" w:author="CATT_#117" w:date="2025-10-30T09:31:00Z"/>
                <w:rFonts w:eastAsia="Yu Mincho"/>
                <w:b/>
                <w:bCs/>
              </w:rPr>
            </w:pPr>
            <w:ins w:id="1955" w:author="CATT_#117" w:date="2025-10-30T09:31:00Z">
              <w:r w:rsidRPr="00CF58BA">
                <w:rPr>
                  <w:rFonts w:eastAsia="Yu Mincho"/>
                </w:rPr>
                <w:t>56</w:t>
              </w:r>
            </w:ins>
          </w:p>
        </w:tc>
      </w:tr>
      <w:tr w:rsidR="00C549B2" w:rsidRPr="00CF58BA" w14:paraId="6E49EA36" w14:textId="77777777" w:rsidTr="00231C83">
        <w:trPr>
          <w:jc w:val="center"/>
          <w:ins w:id="1956" w:author="CATT_#117" w:date="2025-10-30T09:31:00Z"/>
        </w:trPr>
        <w:tc>
          <w:tcPr>
            <w:tcW w:w="6210" w:type="dxa"/>
            <w:gridSpan w:val="4"/>
          </w:tcPr>
          <w:p w14:paraId="4A30FBDA" w14:textId="77777777" w:rsidR="00C549B2" w:rsidRPr="00CF58BA" w:rsidRDefault="00C549B2" w:rsidP="00231C83">
            <w:pPr>
              <w:pStyle w:val="TAN"/>
              <w:rPr>
                <w:ins w:id="1957" w:author="CATT_#117" w:date="2025-10-30T09:31:00Z"/>
                <w:rFonts w:eastAsia="宋体"/>
                <w:lang w:eastAsia="ko-KR"/>
              </w:rPr>
            </w:pPr>
            <w:ins w:id="1958" w:author="CATT_#117" w:date="2025-10-30T09:31:00Z">
              <w:r w:rsidRPr="00CF58BA">
                <w:rPr>
                  <w:rFonts w:eastAsia="宋体"/>
                  <w:lang w:eastAsia="ko-KR"/>
                </w:rPr>
                <w:t>N</w:t>
              </w:r>
              <w:r w:rsidRPr="00CF58BA">
                <w:rPr>
                  <w:rFonts w:eastAsia="宋体"/>
                </w:rPr>
                <w:t>OTE</w:t>
              </w:r>
              <w:r>
                <w:rPr>
                  <w:rFonts w:eastAsia="宋体"/>
                  <w:lang w:eastAsia="ko-KR"/>
                </w:rPr>
                <w:t xml:space="preserve"> </w:t>
              </w:r>
              <w:r w:rsidRPr="00CF58BA">
                <w:rPr>
                  <w:rFonts w:eastAsia="宋体"/>
                  <w:lang w:eastAsia="ko-KR"/>
                </w:rPr>
                <w:t>1:</w:t>
              </w:r>
              <w:r w:rsidRPr="00CF58BA">
                <w:rPr>
                  <w:rFonts w:eastAsia="宋体"/>
                  <w:lang w:eastAsia="ko-KR"/>
                </w:rPr>
                <w:tab/>
                <w:t>Tc</w:t>
              </w:r>
              <w:r>
                <w:rPr>
                  <w:rFonts w:eastAsia="宋体"/>
                  <w:lang w:eastAsia="ko-KR"/>
                </w:rPr>
                <w:t xml:space="preserve"> </w:t>
              </w:r>
              <w:r w:rsidRPr="00CF58BA">
                <w:rPr>
                  <w:rFonts w:eastAsia="宋体"/>
                  <w:lang w:eastAsia="ko-KR"/>
                </w:rPr>
                <w:t>is</w:t>
              </w:r>
              <w:r>
                <w:rPr>
                  <w:rFonts w:eastAsia="宋体"/>
                  <w:lang w:eastAsia="ko-KR"/>
                </w:rPr>
                <w:t xml:space="preserve"> </w:t>
              </w:r>
              <w:r w:rsidRPr="00CF58BA">
                <w:rPr>
                  <w:rFonts w:eastAsia="宋体"/>
                  <w:lang w:eastAsia="ko-KR"/>
                </w:rPr>
                <w:t>the</w:t>
              </w:r>
              <w:r>
                <w:rPr>
                  <w:rFonts w:eastAsia="宋体"/>
                  <w:lang w:eastAsia="ko-KR"/>
                </w:rPr>
                <w:t xml:space="preserve"> </w:t>
              </w:r>
              <w:r w:rsidRPr="00CF58BA">
                <w:rPr>
                  <w:rFonts w:eastAsia="宋体"/>
                  <w:lang w:eastAsia="ko-KR"/>
                </w:rPr>
                <w:t>basic</w:t>
              </w:r>
              <w:r>
                <w:rPr>
                  <w:rFonts w:eastAsia="宋体"/>
                  <w:lang w:eastAsia="ko-KR"/>
                </w:rPr>
                <w:t xml:space="preserve"> </w:t>
              </w:r>
              <w:r w:rsidRPr="00CF58BA">
                <w:rPr>
                  <w:rFonts w:eastAsia="宋体"/>
                  <w:lang w:eastAsia="ko-KR"/>
                </w:rPr>
                <w:t>timing</w:t>
              </w:r>
              <w:r>
                <w:rPr>
                  <w:rFonts w:eastAsia="宋体"/>
                  <w:lang w:eastAsia="ko-KR"/>
                </w:rPr>
                <w:t xml:space="preserve"> </w:t>
              </w:r>
              <w:r w:rsidRPr="00CF58BA">
                <w:rPr>
                  <w:rFonts w:eastAsia="宋体"/>
                  <w:lang w:eastAsia="ko-KR"/>
                </w:rPr>
                <w:t>unit</w:t>
              </w:r>
              <w:r>
                <w:rPr>
                  <w:rFonts w:eastAsia="宋体"/>
                  <w:lang w:eastAsia="ko-KR"/>
                </w:rPr>
                <w:t xml:space="preserve"> </w:t>
              </w:r>
              <w:r w:rsidRPr="00CF58BA">
                <w:rPr>
                  <w:rFonts w:eastAsia="宋体"/>
                  <w:lang w:eastAsia="ko-KR"/>
                </w:rPr>
                <w:t>defined</w:t>
              </w:r>
              <w:r>
                <w:rPr>
                  <w:rFonts w:eastAsia="宋体"/>
                  <w:lang w:eastAsia="ko-KR"/>
                </w:rPr>
                <w:t xml:space="preserve"> </w:t>
              </w:r>
              <w:r w:rsidRPr="00CF58BA">
                <w:rPr>
                  <w:rFonts w:eastAsia="宋体"/>
                  <w:lang w:eastAsia="ko-KR"/>
                </w:rPr>
                <w:t>in</w:t>
              </w:r>
              <w:r>
                <w:rPr>
                  <w:rFonts w:eastAsia="宋体"/>
                  <w:lang w:eastAsia="ko-KR"/>
                </w:rPr>
                <w:t xml:space="preserve"> </w:t>
              </w:r>
              <w:r w:rsidRPr="00CF58BA">
                <w:rPr>
                  <w:rFonts w:eastAsia="宋体"/>
                  <w:lang w:eastAsia="ko-KR"/>
                </w:rPr>
                <w:t>TS</w:t>
              </w:r>
              <w:r>
                <w:rPr>
                  <w:rFonts w:eastAsia="宋体"/>
                  <w:lang w:eastAsia="ko-KR"/>
                </w:rPr>
                <w:t xml:space="preserve"> </w:t>
              </w:r>
              <w:r w:rsidRPr="00CF58BA">
                <w:rPr>
                  <w:rFonts w:eastAsia="宋体"/>
                  <w:lang w:eastAsia="ko-KR"/>
                </w:rPr>
                <w:t>38.211</w:t>
              </w:r>
              <w:r>
                <w:rPr>
                  <w:rFonts w:eastAsia="宋体"/>
                  <w:lang w:eastAsia="ko-KR"/>
                </w:rPr>
                <w:t xml:space="preserve"> </w:t>
              </w:r>
              <w:r w:rsidRPr="00CF58BA">
                <w:rPr>
                  <w:rFonts w:eastAsia="宋体"/>
                  <w:lang w:eastAsia="ko-KR"/>
                </w:rPr>
                <w:t>[6].</w:t>
              </w:r>
            </w:ins>
          </w:p>
          <w:p w14:paraId="543AC950" w14:textId="77777777" w:rsidR="00C549B2" w:rsidRPr="00CF58BA" w:rsidRDefault="00C549B2" w:rsidP="00231C83">
            <w:pPr>
              <w:pStyle w:val="TAN"/>
              <w:rPr>
                <w:ins w:id="1959" w:author="CATT_#117" w:date="2025-10-30T09:31:00Z"/>
                <w:rFonts w:eastAsia="Yu Mincho"/>
                <w:kern w:val="24"/>
              </w:rPr>
            </w:pPr>
            <w:ins w:id="1960" w:author="CATT_#117" w:date="2025-10-30T09:31:00Z">
              <w:r w:rsidRPr="00CF58BA">
                <w:rPr>
                  <w:rFonts w:eastAsia="宋体"/>
                </w:rPr>
                <w:t>NOTE</w:t>
              </w:r>
              <w:r>
                <w:rPr>
                  <w:rFonts w:eastAsia="宋体"/>
                </w:rPr>
                <w:t xml:space="preserve"> </w:t>
              </w:r>
              <w:r w:rsidRPr="00CF58BA">
                <w:rPr>
                  <w:rFonts w:eastAsia="宋体"/>
                </w:rPr>
                <w:t>2:</w:t>
              </w:r>
              <w:r w:rsidRPr="00CF58BA">
                <w:rPr>
                  <w:rFonts w:eastAsia="宋体"/>
                  <w:lang w:eastAsia="ko-KR"/>
                </w:rPr>
                <w:tab/>
              </w:r>
              <w:r w:rsidRPr="00CF58BA">
                <w:rPr>
                  <w:rFonts w:eastAsia="宋体"/>
                </w:rPr>
                <w:t>If</w:t>
              </w:r>
              <w:r>
                <w:rPr>
                  <w:rFonts w:eastAsia="宋体"/>
                </w:rPr>
                <w:t xml:space="preserve"> </w:t>
              </w:r>
              <w:r w:rsidRPr="00CF58BA">
                <w:rPr>
                  <w:rFonts w:eastAsia="宋体"/>
                </w:rPr>
                <w:t>SRS</w:t>
              </w:r>
              <w:r>
                <w:rPr>
                  <w:rFonts w:eastAsia="宋体"/>
                </w:rPr>
                <w:t xml:space="preserve"> </w:t>
              </w:r>
              <w:r w:rsidRPr="00CF58BA">
                <w:rPr>
                  <w:rFonts w:eastAsia="宋体"/>
                </w:rPr>
                <w:t>and</w:t>
              </w:r>
              <w:r>
                <w:rPr>
                  <w:rFonts w:eastAsia="宋体"/>
                </w:rPr>
                <w:t xml:space="preserve"> </w:t>
              </w:r>
              <w:r w:rsidRPr="00CF58BA">
                <w:rPr>
                  <w:rFonts w:eastAsia="宋体"/>
                </w:rPr>
                <w:t>PRS</w:t>
              </w:r>
              <w:r>
                <w:rPr>
                  <w:rFonts w:eastAsia="宋体"/>
                </w:rPr>
                <w:t xml:space="preserve"> </w:t>
              </w:r>
              <w:r w:rsidRPr="00CF58BA">
                <w:rPr>
                  <w:rFonts w:eastAsia="宋体"/>
                </w:rPr>
                <w:t>have</w:t>
              </w:r>
              <w:r>
                <w:rPr>
                  <w:rFonts w:eastAsia="宋体"/>
                </w:rPr>
                <w:t xml:space="preserve"> </w:t>
              </w:r>
              <w:r w:rsidRPr="00CF58BA">
                <w:rPr>
                  <w:rFonts w:eastAsia="宋体"/>
                </w:rPr>
                <w:t>different</w:t>
              </w:r>
              <w:r>
                <w:rPr>
                  <w:rFonts w:eastAsia="宋体"/>
                </w:rPr>
                <w:t xml:space="preserve"> </w:t>
              </w:r>
              <w:r w:rsidRPr="00CF58BA">
                <w:rPr>
                  <w:rFonts w:eastAsia="宋体"/>
                </w:rPr>
                <w:t>SCS,</w:t>
              </w:r>
              <w:r>
                <w:rPr>
                  <w:rFonts w:eastAsia="宋体"/>
                </w:rPr>
                <w:t xml:space="preserve"> </w:t>
              </w:r>
              <w:r w:rsidRPr="00CF58BA">
                <w:rPr>
                  <w:rFonts w:eastAsia="宋体"/>
                </w:rPr>
                <w:t>the</w:t>
              </w:r>
              <w:r>
                <w:rPr>
                  <w:rFonts w:eastAsia="宋体"/>
                </w:rPr>
                <w:t xml:space="preserve"> </w:t>
              </w:r>
              <w:r w:rsidRPr="00CF58BA">
                <w:rPr>
                  <w:rFonts w:eastAsia="宋体"/>
                </w:rPr>
                <w:t>margin</w:t>
              </w:r>
              <w:r>
                <w:rPr>
                  <w:rFonts w:eastAsia="宋体"/>
                </w:rPr>
                <w:t xml:space="preserve"> </w:t>
              </w:r>
              <w:r w:rsidRPr="00CF58BA">
                <w:rPr>
                  <w:rFonts w:eastAsia="宋体"/>
                </w:rPr>
                <w:t>corresponding</w:t>
              </w:r>
              <w:r>
                <w:rPr>
                  <w:rFonts w:eastAsia="宋体"/>
                </w:rPr>
                <w:t xml:space="preserve"> </w:t>
              </w:r>
              <w:r w:rsidRPr="00CF58BA">
                <w:rPr>
                  <w:rFonts w:eastAsia="宋体"/>
                </w:rPr>
                <w:t>to</w:t>
              </w:r>
              <w:r>
                <w:rPr>
                  <w:rFonts w:eastAsia="宋体"/>
                </w:rPr>
                <w:t xml:space="preserve"> </w:t>
              </w:r>
              <w:r w:rsidRPr="00CF58BA">
                <w:rPr>
                  <w:rFonts w:eastAsia="宋体"/>
                </w:rPr>
                <w:t>the</w:t>
              </w:r>
              <w:r>
                <w:rPr>
                  <w:rFonts w:eastAsia="宋体"/>
                </w:rPr>
                <w:t xml:space="preserve"> </w:t>
              </w:r>
              <w:r w:rsidRPr="00CF58BA">
                <w:rPr>
                  <w:rFonts w:eastAsia="宋体"/>
                </w:rPr>
                <w:t>smallest</w:t>
              </w:r>
              <w:r>
                <w:rPr>
                  <w:rFonts w:eastAsia="宋体"/>
                </w:rPr>
                <w:t xml:space="preserve"> </w:t>
              </w:r>
              <w:r w:rsidRPr="00CF58BA">
                <w:rPr>
                  <w:rFonts w:eastAsia="宋体"/>
                </w:rPr>
                <w:t>RS</w:t>
              </w:r>
              <w:r>
                <w:rPr>
                  <w:rFonts w:eastAsia="宋体"/>
                </w:rPr>
                <w:t xml:space="preserve"> </w:t>
              </w:r>
              <w:r w:rsidRPr="00CF58BA">
                <w:rPr>
                  <w:rFonts w:eastAsia="宋体"/>
                </w:rPr>
                <w:t>BW</w:t>
              </w:r>
              <w:r>
                <w:rPr>
                  <w:rFonts w:eastAsia="宋体"/>
                </w:rPr>
                <w:t xml:space="preserve"> </w:t>
              </w:r>
              <w:r w:rsidRPr="00CF58BA">
                <w:rPr>
                  <w:rFonts w:eastAsia="宋体"/>
                </w:rPr>
                <w:t>in</w:t>
              </w:r>
              <w:r>
                <w:rPr>
                  <w:rFonts w:eastAsia="宋体"/>
                </w:rPr>
                <w:t xml:space="preserve"> </w:t>
              </w:r>
              <w:r w:rsidRPr="00CF58BA">
                <w:rPr>
                  <w:rFonts w:eastAsia="宋体"/>
                </w:rPr>
                <w:t>MHz</w:t>
              </w:r>
              <w:r>
                <w:rPr>
                  <w:rFonts w:eastAsia="宋体"/>
                </w:rPr>
                <w:t xml:space="preserve"> </w:t>
              </w:r>
              <w:r w:rsidRPr="00CF58BA">
                <w:rPr>
                  <w:rFonts w:eastAsia="宋体"/>
                </w:rPr>
                <w:t>applies.</w:t>
              </w:r>
            </w:ins>
          </w:p>
        </w:tc>
      </w:tr>
    </w:tbl>
    <w:p w14:paraId="24AB05E4" w14:textId="77777777" w:rsidR="00C549B2" w:rsidRPr="00CF58BA" w:rsidRDefault="00C549B2" w:rsidP="00C549B2">
      <w:pPr>
        <w:rPr>
          <w:ins w:id="1961" w:author="CATT_#117" w:date="2025-10-30T09:31:00Z"/>
          <w:lang w:eastAsia="zh-CN"/>
        </w:rPr>
      </w:pPr>
    </w:p>
    <w:p w14:paraId="500DC170" w14:textId="77777777" w:rsidR="00C549B2" w:rsidRPr="00CF58BA" w:rsidRDefault="00C549B2" w:rsidP="00C549B2">
      <w:pPr>
        <w:pStyle w:val="40"/>
        <w:rPr>
          <w:ins w:id="1962" w:author="CATT_#117" w:date="2025-10-30T09:31:00Z"/>
        </w:rPr>
      </w:pPr>
      <w:ins w:id="1963" w:author="CATT_#117" w:date="2025-10-30T09:31:00Z">
        <w:r w:rsidRPr="00CF58BA">
          <w:lastRenderedPageBreak/>
          <w:t>10.1.25</w:t>
        </w:r>
      </w:ins>
      <w:ins w:id="1964" w:author="CATT_#117" w:date="2025-10-30T09:37:00Z">
        <w:r>
          <w:rPr>
            <w:rFonts w:hint="eastAsia"/>
            <w:lang w:eastAsia="zh-CN"/>
          </w:rPr>
          <w:t>D</w:t>
        </w:r>
      </w:ins>
      <w:ins w:id="1965" w:author="CATT_#117" w:date="2025-10-30T09:31:00Z">
        <w:r w:rsidRPr="00CF58BA">
          <w:t>.3</w:t>
        </w:r>
        <w:r w:rsidRPr="00CF58BA">
          <w:tab/>
          <w:t>Report mapping</w:t>
        </w:r>
      </w:ins>
    </w:p>
    <w:p w14:paraId="619F39B3" w14:textId="0854AB59" w:rsidR="00C549B2" w:rsidRPr="00C549B2" w:rsidRDefault="00C549B2" w:rsidP="00C549B2">
      <w:pPr>
        <w:rPr>
          <w:rFonts w:hint="eastAsia"/>
          <w:lang w:eastAsia="zh-CN"/>
        </w:rPr>
      </w:pPr>
      <w:ins w:id="1966" w:author="CATT_#117" w:date="2025-10-30T09:31:00Z">
        <w:r w:rsidRPr="00CF58BA">
          <w:rPr>
            <w:lang w:eastAsia="x-none"/>
          </w:rPr>
          <w:t>The report mapping provided in clause 10.1.25.3 is applicable for NTN.</w:t>
        </w:r>
      </w:ins>
    </w:p>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BF4B3" w14:textId="77777777" w:rsidR="00DD0F87" w:rsidRDefault="00DD0F87">
      <w:r>
        <w:separator/>
      </w:r>
    </w:p>
  </w:endnote>
  <w:endnote w:type="continuationSeparator" w:id="0">
    <w:p w14:paraId="54FF9781" w14:textId="77777777" w:rsidR="00DD0F87" w:rsidRDefault="00DD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Bookman">
    <w:altName w:val="Bookman Old Style"/>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Intel Clear">
    <w:altName w:val="Cambria"/>
    <w:charset w:val="00"/>
    <w:family w:val="swiss"/>
    <w:pitch w:val="default"/>
    <w:sig w:usb0="00000000" w:usb1="00000000" w:usb2="00000028" w:usb3="00000000" w:csb0="0000019F" w:csb1="00000000"/>
  </w:font>
  <w:font w:name="Times-Roman">
    <w:altName w:val="Times New Roman"/>
    <w:charset w:val="00"/>
    <w:family w:val="roman"/>
    <w:pitch w:val="default"/>
  </w:font>
  <w:font w:name="v4.2.0">
    <w:altName w:val="Times New Roman"/>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F6C91" w14:textId="77777777" w:rsidR="00DD0F87" w:rsidRDefault="00DD0F87">
      <w:r>
        <w:separator/>
      </w:r>
    </w:p>
  </w:footnote>
  <w:footnote w:type="continuationSeparator" w:id="0">
    <w:p w14:paraId="4B52510D" w14:textId="77777777" w:rsidR="00DD0F87" w:rsidRDefault="00DD0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94C36F"/>
    <w:multiLevelType w:val="singleLevel"/>
    <w:tmpl w:val="E694C36F"/>
    <w:lvl w:ilvl="0">
      <w:start w:val="5"/>
      <w:numFmt w:val="decimal"/>
      <w:lvlText w:val="%1."/>
      <w:lvlJc w:val="left"/>
      <w:pPr>
        <w:tabs>
          <w:tab w:val="left" w:pos="312"/>
        </w:tabs>
      </w:pPr>
    </w:lvl>
  </w:abstractNum>
  <w:abstractNum w:abstractNumId="1">
    <w:nsid w:val="FFFFFF7F"/>
    <w:multiLevelType w:val="singleLevel"/>
    <w:tmpl w:val="F50C7392"/>
    <w:lvl w:ilvl="0">
      <w:start w:val="1"/>
      <w:numFmt w:val="decimal"/>
      <w:lvlText w:val="%1."/>
      <w:lvlJc w:val="left"/>
      <w:pPr>
        <w:tabs>
          <w:tab w:val="num" w:pos="643"/>
        </w:tabs>
        <w:ind w:left="643" w:hanging="360"/>
      </w:pPr>
    </w:lvl>
  </w:abstractNum>
  <w:abstractNum w:abstractNumId="2">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95C893D4"/>
    <w:lvl w:ilvl="0">
      <w:start w:val="1"/>
      <w:numFmt w:val="decimal"/>
      <w:lvlText w:val="%1."/>
      <w:lvlJc w:val="left"/>
      <w:pPr>
        <w:tabs>
          <w:tab w:val="num" w:pos="360"/>
        </w:tabs>
        <w:ind w:left="360" w:hanging="360"/>
      </w:pPr>
    </w:lvl>
  </w:abstractNum>
  <w:abstractNum w:abstractNumId="7">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9">
    <w:nsid w:val="02291E49"/>
    <w:multiLevelType w:val="multilevel"/>
    <w:tmpl w:val="02291E49"/>
    <w:lvl w:ilvl="0">
      <w:start w:val="1"/>
      <w:numFmt w:val="decimal"/>
      <w:lvlText w:val="%1"/>
      <w:lvlJc w:val="left"/>
      <w:pPr>
        <w:tabs>
          <w:tab w:val="left" w:pos="2920"/>
        </w:tabs>
        <w:ind w:left="2920" w:hanging="36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02DD7C11"/>
    <w:multiLevelType w:val="multilevel"/>
    <w:tmpl w:val="02DD7C11"/>
    <w:lvl w:ilvl="0">
      <w:start w:val="1"/>
      <w:numFmt w:val="lowerLetter"/>
      <w:lvlText w:val="%1"/>
      <w:lvlJc w:val="left"/>
      <w:pPr>
        <w:tabs>
          <w:tab w:val="left" w:pos="2920"/>
        </w:tabs>
        <w:ind w:left="2920" w:hanging="36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050254A9"/>
    <w:multiLevelType w:val="multilevel"/>
    <w:tmpl w:val="050254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061E666A"/>
    <w:multiLevelType w:val="hybridMultilevel"/>
    <w:tmpl w:val="D10061CC"/>
    <w:lvl w:ilvl="0" w:tplc="90F8F90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16DA5191"/>
    <w:multiLevelType w:val="multilevel"/>
    <w:tmpl w:val="16DA5191"/>
    <w:lvl w:ilvl="0">
      <w:start w:val="1"/>
      <w:numFmt w:val="bullet"/>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nsid w:val="1A514B37"/>
    <w:multiLevelType w:val="hybridMultilevel"/>
    <w:tmpl w:val="FDB80696"/>
    <w:lvl w:ilvl="0" w:tplc="3042D86A">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nsid w:val="1DB26DD9"/>
    <w:multiLevelType w:val="multilevel"/>
    <w:tmpl w:val="1DB2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207D228E"/>
    <w:multiLevelType w:val="hybridMultilevel"/>
    <w:tmpl w:val="138A114E"/>
    <w:lvl w:ilvl="0" w:tplc="DE807872">
      <w:start w:val="1"/>
      <w:numFmt w:val="bullet"/>
      <w:lvlText w:val="-"/>
      <w:lvlJc w:val="left"/>
      <w:pPr>
        <w:ind w:left="929" w:hanging="360"/>
      </w:pPr>
      <w:rPr>
        <w:rFonts w:ascii="Times New Roman" w:eastAsia="Times New Roman" w:hAnsi="Times New Roman" w:cs="Times New Roman" w:hint="default"/>
        <w:i/>
      </w:rPr>
    </w:lvl>
    <w:lvl w:ilvl="1" w:tplc="20000003" w:tentative="1">
      <w:start w:val="1"/>
      <w:numFmt w:val="bullet"/>
      <w:lvlText w:val="o"/>
      <w:lvlJc w:val="left"/>
      <w:pPr>
        <w:ind w:left="1649" w:hanging="360"/>
      </w:pPr>
      <w:rPr>
        <w:rFonts w:ascii="Courier New" w:hAnsi="Courier New" w:cs="Courier New" w:hint="default"/>
      </w:rPr>
    </w:lvl>
    <w:lvl w:ilvl="2" w:tplc="20000005" w:tentative="1">
      <w:start w:val="1"/>
      <w:numFmt w:val="bullet"/>
      <w:lvlText w:val=""/>
      <w:lvlJc w:val="left"/>
      <w:pPr>
        <w:ind w:left="2369" w:hanging="360"/>
      </w:pPr>
      <w:rPr>
        <w:rFonts w:ascii="Wingdings" w:hAnsi="Wingdings" w:hint="default"/>
      </w:rPr>
    </w:lvl>
    <w:lvl w:ilvl="3" w:tplc="20000001" w:tentative="1">
      <w:start w:val="1"/>
      <w:numFmt w:val="bullet"/>
      <w:lvlText w:val=""/>
      <w:lvlJc w:val="left"/>
      <w:pPr>
        <w:ind w:left="3089" w:hanging="360"/>
      </w:pPr>
      <w:rPr>
        <w:rFonts w:ascii="Symbol" w:hAnsi="Symbol" w:hint="default"/>
      </w:rPr>
    </w:lvl>
    <w:lvl w:ilvl="4" w:tplc="20000003" w:tentative="1">
      <w:start w:val="1"/>
      <w:numFmt w:val="bullet"/>
      <w:lvlText w:val="o"/>
      <w:lvlJc w:val="left"/>
      <w:pPr>
        <w:ind w:left="3809" w:hanging="360"/>
      </w:pPr>
      <w:rPr>
        <w:rFonts w:ascii="Courier New" w:hAnsi="Courier New" w:cs="Courier New" w:hint="default"/>
      </w:rPr>
    </w:lvl>
    <w:lvl w:ilvl="5" w:tplc="20000005" w:tentative="1">
      <w:start w:val="1"/>
      <w:numFmt w:val="bullet"/>
      <w:lvlText w:val=""/>
      <w:lvlJc w:val="left"/>
      <w:pPr>
        <w:ind w:left="4529" w:hanging="360"/>
      </w:pPr>
      <w:rPr>
        <w:rFonts w:ascii="Wingdings" w:hAnsi="Wingdings" w:hint="default"/>
      </w:rPr>
    </w:lvl>
    <w:lvl w:ilvl="6" w:tplc="20000001" w:tentative="1">
      <w:start w:val="1"/>
      <w:numFmt w:val="bullet"/>
      <w:lvlText w:val=""/>
      <w:lvlJc w:val="left"/>
      <w:pPr>
        <w:ind w:left="5249" w:hanging="360"/>
      </w:pPr>
      <w:rPr>
        <w:rFonts w:ascii="Symbol" w:hAnsi="Symbol" w:hint="default"/>
      </w:rPr>
    </w:lvl>
    <w:lvl w:ilvl="7" w:tplc="20000003" w:tentative="1">
      <w:start w:val="1"/>
      <w:numFmt w:val="bullet"/>
      <w:lvlText w:val="o"/>
      <w:lvlJc w:val="left"/>
      <w:pPr>
        <w:ind w:left="5969" w:hanging="360"/>
      </w:pPr>
      <w:rPr>
        <w:rFonts w:ascii="Courier New" w:hAnsi="Courier New" w:cs="Courier New" w:hint="default"/>
      </w:rPr>
    </w:lvl>
    <w:lvl w:ilvl="8" w:tplc="20000005" w:tentative="1">
      <w:start w:val="1"/>
      <w:numFmt w:val="bullet"/>
      <w:lvlText w:val=""/>
      <w:lvlJc w:val="left"/>
      <w:pPr>
        <w:ind w:left="6689" w:hanging="360"/>
      </w:pPr>
      <w:rPr>
        <w:rFonts w:ascii="Wingdings" w:hAnsi="Wingdings" w:hint="default"/>
      </w:rPr>
    </w:lvl>
  </w:abstractNum>
  <w:abstractNum w:abstractNumId="20">
    <w:nsid w:val="22165472"/>
    <w:multiLevelType w:val="hybridMultilevel"/>
    <w:tmpl w:val="AF225A0A"/>
    <w:lvl w:ilvl="0" w:tplc="ECE0D554">
      <w:start w:val="1"/>
      <w:numFmt w:val="bullet"/>
      <w:lvlText w:val="-"/>
      <w:lvlJc w:val="left"/>
      <w:pPr>
        <w:ind w:left="644" w:hanging="360"/>
      </w:pPr>
      <w:rPr>
        <w:rFonts w:ascii="Times New Roman" w:eastAsia="MS Mincho"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nsid w:val="29C5253B"/>
    <w:multiLevelType w:val="hybridMultilevel"/>
    <w:tmpl w:val="9AC61A38"/>
    <w:lvl w:ilvl="0" w:tplc="E0220A54">
      <w:start w:val="1"/>
      <w:numFmt w:val="bullet"/>
      <w:lvlText w:val=""/>
      <w:lvlJc w:val="left"/>
      <w:pPr>
        <w:ind w:left="460" w:hanging="360"/>
      </w:pPr>
      <w:rPr>
        <w:rFonts w:ascii="Symbol" w:eastAsia="Times New Roman" w:hAnsi="Symbol"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2">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nsid w:val="2D647F4A"/>
    <w:multiLevelType w:val="hybridMultilevel"/>
    <w:tmpl w:val="0994CC34"/>
    <w:lvl w:ilvl="0" w:tplc="1842F0C2">
      <w:start w:val="2"/>
      <w:numFmt w:val="bullet"/>
      <w:lvlText w:val="-"/>
      <w:lvlJc w:val="left"/>
      <w:pPr>
        <w:ind w:left="647" w:hanging="360"/>
      </w:pPr>
      <w:rPr>
        <w:rFonts w:ascii="Calibri" w:eastAsia="Yu Mincho" w:hAnsi="Calibri" w:cs="Calibri" w:hint="default"/>
      </w:rPr>
    </w:lvl>
    <w:lvl w:ilvl="1" w:tplc="20000003" w:tentative="1">
      <w:start w:val="1"/>
      <w:numFmt w:val="bullet"/>
      <w:lvlText w:val="o"/>
      <w:lvlJc w:val="left"/>
      <w:pPr>
        <w:ind w:left="1367" w:hanging="360"/>
      </w:pPr>
      <w:rPr>
        <w:rFonts w:ascii="Courier New" w:hAnsi="Courier New" w:cs="Courier New" w:hint="default"/>
      </w:rPr>
    </w:lvl>
    <w:lvl w:ilvl="2" w:tplc="20000005" w:tentative="1">
      <w:start w:val="1"/>
      <w:numFmt w:val="bullet"/>
      <w:lvlText w:val=""/>
      <w:lvlJc w:val="left"/>
      <w:pPr>
        <w:ind w:left="2087" w:hanging="360"/>
      </w:pPr>
      <w:rPr>
        <w:rFonts w:ascii="Wingdings" w:hAnsi="Wingdings" w:hint="default"/>
      </w:rPr>
    </w:lvl>
    <w:lvl w:ilvl="3" w:tplc="20000001" w:tentative="1">
      <w:start w:val="1"/>
      <w:numFmt w:val="bullet"/>
      <w:lvlText w:val=""/>
      <w:lvlJc w:val="left"/>
      <w:pPr>
        <w:ind w:left="2807" w:hanging="360"/>
      </w:pPr>
      <w:rPr>
        <w:rFonts w:ascii="Symbol" w:hAnsi="Symbol" w:hint="default"/>
      </w:rPr>
    </w:lvl>
    <w:lvl w:ilvl="4" w:tplc="20000003" w:tentative="1">
      <w:start w:val="1"/>
      <w:numFmt w:val="bullet"/>
      <w:lvlText w:val="o"/>
      <w:lvlJc w:val="left"/>
      <w:pPr>
        <w:ind w:left="3527" w:hanging="360"/>
      </w:pPr>
      <w:rPr>
        <w:rFonts w:ascii="Courier New" w:hAnsi="Courier New" w:cs="Courier New" w:hint="default"/>
      </w:rPr>
    </w:lvl>
    <w:lvl w:ilvl="5" w:tplc="20000005" w:tentative="1">
      <w:start w:val="1"/>
      <w:numFmt w:val="bullet"/>
      <w:lvlText w:val=""/>
      <w:lvlJc w:val="left"/>
      <w:pPr>
        <w:ind w:left="4247" w:hanging="360"/>
      </w:pPr>
      <w:rPr>
        <w:rFonts w:ascii="Wingdings" w:hAnsi="Wingdings" w:hint="default"/>
      </w:rPr>
    </w:lvl>
    <w:lvl w:ilvl="6" w:tplc="20000001" w:tentative="1">
      <w:start w:val="1"/>
      <w:numFmt w:val="bullet"/>
      <w:lvlText w:val=""/>
      <w:lvlJc w:val="left"/>
      <w:pPr>
        <w:ind w:left="4967" w:hanging="360"/>
      </w:pPr>
      <w:rPr>
        <w:rFonts w:ascii="Symbol" w:hAnsi="Symbol" w:hint="default"/>
      </w:rPr>
    </w:lvl>
    <w:lvl w:ilvl="7" w:tplc="20000003" w:tentative="1">
      <w:start w:val="1"/>
      <w:numFmt w:val="bullet"/>
      <w:lvlText w:val="o"/>
      <w:lvlJc w:val="left"/>
      <w:pPr>
        <w:ind w:left="5687" w:hanging="360"/>
      </w:pPr>
      <w:rPr>
        <w:rFonts w:ascii="Courier New" w:hAnsi="Courier New" w:cs="Courier New" w:hint="default"/>
      </w:rPr>
    </w:lvl>
    <w:lvl w:ilvl="8" w:tplc="20000005" w:tentative="1">
      <w:start w:val="1"/>
      <w:numFmt w:val="bullet"/>
      <w:lvlText w:val=""/>
      <w:lvlJc w:val="left"/>
      <w:pPr>
        <w:ind w:left="6407" w:hanging="360"/>
      </w:pPr>
      <w:rPr>
        <w:rFonts w:ascii="Wingdings" w:hAnsi="Wingdings" w:hint="default"/>
      </w:rPr>
    </w:lvl>
  </w:abstractNum>
  <w:abstractNum w:abstractNumId="25">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329CD199"/>
    <w:multiLevelType w:val="singleLevel"/>
    <w:tmpl w:val="329CD199"/>
    <w:lvl w:ilvl="0">
      <w:start w:val="4"/>
      <w:numFmt w:val="decimal"/>
      <w:lvlText w:val="%1."/>
      <w:lvlJc w:val="left"/>
      <w:pPr>
        <w:tabs>
          <w:tab w:val="left" w:pos="312"/>
        </w:tabs>
      </w:pPr>
    </w:lvl>
  </w:abstractNum>
  <w:abstractNum w:abstractNumId="27">
    <w:nsid w:val="34C23382"/>
    <w:multiLevelType w:val="hybridMultilevel"/>
    <w:tmpl w:val="495E2232"/>
    <w:lvl w:ilvl="0" w:tplc="15363C78">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8">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3AFB65B8"/>
    <w:multiLevelType w:val="hybridMultilevel"/>
    <w:tmpl w:val="1A98A4FE"/>
    <w:lvl w:ilvl="0" w:tplc="29AC10DC">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41257B98"/>
    <w:multiLevelType w:val="hybridMultilevel"/>
    <w:tmpl w:val="229E487E"/>
    <w:lvl w:ilvl="0" w:tplc="1F02F614">
      <w:start w:val="6"/>
      <w:numFmt w:val="bullet"/>
      <w:lvlText w:val="-"/>
      <w:lvlJc w:val="left"/>
      <w:pPr>
        <w:ind w:left="460" w:hanging="360"/>
      </w:pPr>
      <w:rPr>
        <w:rFonts w:ascii="Arial" w:eastAsia="宋体"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32">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26445CA"/>
    <w:multiLevelType w:val="multilevel"/>
    <w:tmpl w:val="426445CA"/>
    <w:lvl w:ilvl="0">
      <w:start w:val="1"/>
      <w:numFmt w:val="decimal"/>
      <w:lvlText w:val="[%1]"/>
      <w:lvlJc w:val="left"/>
      <w:pPr>
        <w:tabs>
          <w:tab w:val="left" w:pos="720"/>
        </w:tabs>
        <w:ind w:left="720" w:hanging="360"/>
      </w:pPr>
      <w:rPr>
        <w:rFonts w:hint="default"/>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nsid w:val="46D87D36"/>
    <w:multiLevelType w:val="multilevel"/>
    <w:tmpl w:val="46D87D36"/>
    <w:lvl w:ilvl="0">
      <w:start w:val="1"/>
      <w:numFmt w:val="bullet"/>
      <w:lvlText w:val=""/>
      <w:lvlJc w:val="left"/>
      <w:pPr>
        <w:tabs>
          <w:tab w:val="left" w:pos="1666"/>
        </w:tabs>
        <w:ind w:left="1666" w:hanging="362"/>
      </w:pPr>
      <w:rPr>
        <w:rFonts w:ascii="Symbol" w:hAnsi="Symbol" w:cs="Times New Roman" w:hint="default"/>
        <w:b w:val="0"/>
        <w:i w:val="0"/>
        <w:sz w:val="22"/>
        <w:szCs w:val="22"/>
      </w:rPr>
    </w:lvl>
    <w:lvl w:ilvl="1">
      <w:start w:val="1"/>
      <w:numFmt w:val="bullet"/>
      <w:lvlText w:val="-"/>
      <w:lvlJc w:val="left"/>
      <w:pPr>
        <w:tabs>
          <w:tab w:val="left" w:pos="2026"/>
        </w:tabs>
        <w:ind w:left="2007" w:hanging="341"/>
      </w:pPr>
      <w:rPr>
        <w:rFonts w:hint="default"/>
        <w:u w:val="none"/>
      </w:rPr>
    </w:lvl>
    <w:lvl w:ilvl="2">
      <w:start w:val="1"/>
      <w:numFmt w:val="bullet"/>
      <w:lvlText w:val=""/>
      <w:lvlJc w:val="left"/>
      <w:pPr>
        <w:tabs>
          <w:tab w:val="left" w:pos="2367"/>
        </w:tabs>
        <w:ind w:left="2347" w:hanging="340"/>
      </w:pPr>
      <w:rPr>
        <w:rFonts w:ascii="Symbol" w:hAnsi="Symbol" w:hint="default"/>
        <w:sz w:val="16"/>
        <w:u w:val="none"/>
      </w:rPr>
    </w:lvl>
    <w:lvl w:ilvl="3">
      <w:start w:val="1"/>
      <w:numFmt w:val="bullet"/>
      <w:lvlText w:val="-"/>
      <w:lvlJc w:val="left"/>
      <w:pPr>
        <w:tabs>
          <w:tab w:val="left" w:pos="2736"/>
        </w:tabs>
        <w:ind w:left="2716" w:hanging="340"/>
      </w:pPr>
      <w:rPr>
        <w:rFonts w:hint="default"/>
        <w:b w:val="0"/>
        <w:i w:val="0"/>
        <w:sz w:val="16"/>
        <w:u w:val="none"/>
      </w:rPr>
    </w:lvl>
    <w:lvl w:ilvl="4">
      <w:start w:val="1"/>
      <w:numFmt w:val="bullet"/>
      <w:lvlText w:val="&gt;"/>
      <w:lvlJc w:val="left"/>
      <w:pPr>
        <w:tabs>
          <w:tab w:val="left" w:pos="3084"/>
        </w:tabs>
        <w:ind w:left="3084" w:hanging="368"/>
      </w:pPr>
      <w:rPr>
        <w:rFonts w:ascii="Times New Roman" w:hAnsi="Times New Roman" w:cs="Times New Roman" w:hint="default"/>
      </w:rPr>
    </w:lvl>
    <w:lvl w:ilvl="5">
      <w:start w:val="1"/>
      <w:numFmt w:val="decimal"/>
      <w:lvlText w:val="%1.%2.%3.%4.%5.%6"/>
      <w:lvlJc w:val="left"/>
      <w:pPr>
        <w:tabs>
          <w:tab w:val="left" w:pos="1757"/>
        </w:tabs>
        <w:ind w:left="1757" w:firstLine="0"/>
      </w:pPr>
      <w:rPr>
        <w:rFonts w:hint="default"/>
      </w:rPr>
    </w:lvl>
    <w:lvl w:ilvl="6">
      <w:start w:val="1"/>
      <w:numFmt w:val="decimal"/>
      <w:lvlText w:val="%1.%2.%3.%4.%5.%6.%7"/>
      <w:lvlJc w:val="left"/>
      <w:pPr>
        <w:tabs>
          <w:tab w:val="left" w:pos="1757"/>
        </w:tabs>
        <w:ind w:left="1757" w:firstLine="0"/>
      </w:pPr>
      <w:rPr>
        <w:rFonts w:hint="default"/>
      </w:rPr>
    </w:lvl>
    <w:lvl w:ilvl="7">
      <w:start w:val="1"/>
      <w:numFmt w:val="decimal"/>
      <w:lvlText w:val="%1.%2.%3.%4.%5.%6.%7.%8"/>
      <w:lvlJc w:val="left"/>
      <w:pPr>
        <w:tabs>
          <w:tab w:val="left" w:pos="1757"/>
        </w:tabs>
        <w:ind w:left="1757" w:firstLine="0"/>
      </w:pPr>
      <w:rPr>
        <w:rFonts w:hint="default"/>
      </w:rPr>
    </w:lvl>
    <w:lvl w:ilvl="8">
      <w:start w:val="1"/>
      <w:numFmt w:val="decimal"/>
      <w:lvlText w:val="%1.%2.%3.%4.%5.%6.%7.%8.%9"/>
      <w:lvlJc w:val="left"/>
      <w:pPr>
        <w:tabs>
          <w:tab w:val="left" w:pos="1757"/>
        </w:tabs>
        <w:ind w:left="1757" w:firstLine="0"/>
      </w:pPr>
      <w:rPr>
        <w:rFonts w:hint="default"/>
      </w:rPr>
    </w:lvl>
  </w:abstractNum>
  <w:abstractNum w:abstractNumId="35">
    <w:nsid w:val="49726F0E"/>
    <w:multiLevelType w:val="multilevel"/>
    <w:tmpl w:val="49726F0E"/>
    <w:lvl w:ilvl="0">
      <w:start w:val="1"/>
      <w:numFmt w:val="bullet"/>
      <w:lvlText w:val="−"/>
      <w:lvlJc w:val="left"/>
      <w:pPr>
        <w:ind w:left="420" w:hanging="420"/>
      </w:pPr>
      <w:rPr>
        <w:rFonts w:ascii="Arial" w:hAnsi="Arial"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nsid w:val="514D337A"/>
    <w:multiLevelType w:val="multilevel"/>
    <w:tmpl w:val="514D337A"/>
    <w:lvl w:ilvl="0">
      <w:start w:val="1"/>
      <w:numFmt w:val="decimal"/>
      <w:lvlText w:val="[%1]"/>
      <w:lvlJc w:val="left"/>
      <w:pPr>
        <w:tabs>
          <w:tab w:val="left" w:pos="-1440"/>
        </w:tabs>
        <w:ind w:left="-1440" w:hanging="360"/>
      </w:pPr>
      <w:rPr>
        <w:rFonts w:hint="default"/>
      </w:rPr>
    </w:lvl>
    <w:lvl w:ilvl="1">
      <w:start w:val="1"/>
      <w:numFmt w:val="lowerLetter"/>
      <w:lvlText w:val="%2."/>
      <w:lvlJc w:val="left"/>
      <w:pPr>
        <w:tabs>
          <w:tab w:val="left" w:pos="-720"/>
        </w:tabs>
        <w:ind w:left="-720" w:hanging="360"/>
      </w:pPr>
    </w:lvl>
    <w:lvl w:ilvl="2">
      <w:start w:val="1"/>
      <w:numFmt w:val="lowerRoman"/>
      <w:lvlText w:val="%3."/>
      <w:lvlJc w:val="right"/>
      <w:pPr>
        <w:tabs>
          <w:tab w:val="left" w:pos="0"/>
        </w:tabs>
        <w:ind w:left="0" w:hanging="180"/>
      </w:pPr>
    </w:lvl>
    <w:lvl w:ilvl="3">
      <w:start w:val="1"/>
      <w:numFmt w:val="decimal"/>
      <w:lvlText w:val="%4."/>
      <w:lvlJc w:val="left"/>
      <w:pPr>
        <w:tabs>
          <w:tab w:val="left" w:pos="720"/>
        </w:tabs>
        <w:ind w:left="720" w:hanging="360"/>
      </w:pPr>
    </w:lvl>
    <w:lvl w:ilvl="4">
      <w:start w:val="1"/>
      <w:numFmt w:val="lowerLetter"/>
      <w:lvlText w:val="%5."/>
      <w:lvlJc w:val="left"/>
      <w:pPr>
        <w:tabs>
          <w:tab w:val="left" w:pos="1440"/>
        </w:tabs>
        <w:ind w:left="1440" w:hanging="360"/>
      </w:pPr>
    </w:lvl>
    <w:lvl w:ilvl="5">
      <w:start w:val="1"/>
      <w:numFmt w:val="lowerRoman"/>
      <w:lvlText w:val="%6."/>
      <w:lvlJc w:val="right"/>
      <w:pPr>
        <w:tabs>
          <w:tab w:val="left" w:pos="2160"/>
        </w:tabs>
        <w:ind w:left="2160" w:hanging="180"/>
      </w:pPr>
    </w:lvl>
    <w:lvl w:ilvl="6">
      <w:start w:val="1"/>
      <w:numFmt w:val="decimal"/>
      <w:lvlText w:val="%7."/>
      <w:lvlJc w:val="left"/>
      <w:pPr>
        <w:tabs>
          <w:tab w:val="left" w:pos="2880"/>
        </w:tabs>
        <w:ind w:left="2880" w:hanging="360"/>
      </w:pPr>
    </w:lvl>
    <w:lvl w:ilvl="7">
      <w:start w:val="1"/>
      <w:numFmt w:val="lowerLetter"/>
      <w:lvlText w:val="%8."/>
      <w:lvlJc w:val="left"/>
      <w:pPr>
        <w:tabs>
          <w:tab w:val="left" w:pos="3600"/>
        </w:tabs>
        <w:ind w:left="3600" w:hanging="360"/>
      </w:pPr>
    </w:lvl>
    <w:lvl w:ilvl="8">
      <w:start w:val="1"/>
      <w:numFmt w:val="lowerRoman"/>
      <w:lvlText w:val="%9."/>
      <w:lvlJc w:val="right"/>
      <w:pPr>
        <w:tabs>
          <w:tab w:val="left" w:pos="4320"/>
        </w:tabs>
        <w:ind w:left="4320" w:hanging="180"/>
      </w:pPr>
    </w:lvl>
  </w:abstractNum>
  <w:abstractNum w:abstractNumId="38">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nsid w:val="58B73482"/>
    <w:multiLevelType w:val="multilevel"/>
    <w:tmpl w:val="58B73482"/>
    <w:lvl w:ilvl="0">
      <w:start w:val="1"/>
      <w:numFmt w:val="bullet"/>
      <w:lvlText w:val=""/>
      <w:lvlJc w:val="left"/>
      <w:pPr>
        <w:tabs>
          <w:tab w:val="left" w:pos="-420"/>
        </w:tabs>
        <w:ind w:left="516" w:hanging="360"/>
      </w:pPr>
      <w:rPr>
        <w:rFonts w:ascii="Symbol" w:hAnsi="Symbol" w:hint="default"/>
      </w:rPr>
    </w:lvl>
    <w:lvl w:ilvl="1">
      <w:start w:val="1"/>
      <w:numFmt w:val="bullet"/>
      <w:lvlText w:val="o"/>
      <w:lvlJc w:val="left"/>
      <w:pPr>
        <w:tabs>
          <w:tab w:val="left" w:pos="-420"/>
        </w:tabs>
        <w:ind w:left="1236" w:hanging="360"/>
      </w:pPr>
      <w:rPr>
        <w:rFonts w:ascii="Courier New" w:hAnsi="Courier New" w:cs="Courier New" w:hint="default"/>
      </w:rPr>
    </w:lvl>
    <w:lvl w:ilvl="2">
      <w:start w:val="1"/>
      <w:numFmt w:val="bullet"/>
      <w:lvlText w:val=""/>
      <w:lvlJc w:val="left"/>
      <w:pPr>
        <w:tabs>
          <w:tab w:val="left" w:pos="-420"/>
        </w:tabs>
        <w:ind w:left="1956" w:hanging="360"/>
      </w:pPr>
      <w:rPr>
        <w:rFonts w:ascii="Wingdings" w:hAnsi="Wingdings" w:hint="default"/>
      </w:rPr>
    </w:lvl>
    <w:lvl w:ilvl="3">
      <w:start w:val="1"/>
      <w:numFmt w:val="bullet"/>
      <w:lvlText w:val=""/>
      <w:lvlJc w:val="left"/>
      <w:pPr>
        <w:tabs>
          <w:tab w:val="left" w:pos="-420"/>
        </w:tabs>
        <w:ind w:left="2676" w:hanging="360"/>
      </w:pPr>
      <w:rPr>
        <w:rFonts w:ascii="Symbol" w:hAnsi="Symbol" w:hint="default"/>
      </w:rPr>
    </w:lvl>
    <w:lvl w:ilvl="4">
      <w:start w:val="1"/>
      <w:numFmt w:val="bullet"/>
      <w:lvlText w:val="o"/>
      <w:lvlJc w:val="left"/>
      <w:pPr>
        <w:tabs>
          <w:tab w:val="left" w:pos="-420"/>
        </w:tabs>
        <w:ind w:left="3396" w:hanging="360"/>
      </w:pPr>
      <w:rPr>
        <w:rFonts w:ascii="Courier New" w:hAnsi="Courier New" w:cs="Courier New" w:hint="default"/>
      </w:rPr>
    </w:lvl>
    <w:lvl w:ilvl="5">
      <w:start w:val="1"/>
      <w:numFmt w:val="bullet"/>
      <w:lvlText w:val=""/>
      <w:lvlJc w:val="left"/>
      <w:pPr>
        <w:tabs>
          <w:tab w:val="left" w:pos="-420"/>
        </w:tabs>
        <w:ind w:left="4116" w:hanging="360"/>
      </w:pPr>
      <w:rPr>
        <w:rFonts w:ascii="Wingdings" w:hAnsi="Wingdings" w:hint="default"/>
      </w:rPr>
    </w:lvl>
    <w:lvl w:ilvl="6">
      <w:start w:val="1"/>
      <w:numFmt w:val="bullet"/>
      <w:lvlText w:val=""/>
      <w:lvlJc w:val="left"/>
      <w:pPr>
        <w:tabs>
          <w:tab w:val="left" w:pos="-420"/>
        </w:tabs>
        <w:ind w:left="4836" w:hanging="360"/>
      </w:pPr>
      <w:rPr>
        <w:rFonts w:ascii="Symbol" w:hAnsi="Symbol" w:hint="default"/>
      </w:rPr>
    </w:lvl>
    <w:lvl w:ilvl="7">
      <w:start w:val="1"/>
      <w:numFmt w:val="bullet"/>
      <w:lvlText w:val="o"/>
      <w:lvlJc w:val="left"/>
      <w:pPr>
        <w:tabs>
          <w:tab w:val="left" w:pos="-420"/>
        </w:tabs>
        <w:ind w:left="5556" w:hanging="360"/>
      </w:pPr>
      <w:rPr>
        <w:rFonts w:ascii="Courier New" w:hAnsi="Courier New" w:cs="Courier New" w:hint="default"/>
      </w:rPr>
    </w:lvl>
    <w:lvl w:ilvl="8">
      <w:start w:val="1"/>
      <w:numFmt w:val="bullet"/>
      <w:lvlText w:val=""/>
      <w:lvlJc w:val="left"/>
      <w:pPr>
        <w:tabs>
          <w:tab w:val="left" w:pos="-420"/>
        </w:tabs>
        <w:ind w:left="6276" w:hanging="360"/>
      </w:pPr>
      <w:rPr>
        <w:rFonts w:ascii="Wingdings" w:hAnsi="Wingdings" w:hint="default"/>
      </w:rPr>
    </w:lvl>
  </w:abstractNum>
  <w:abstractNum w:abstractNumId="40">
    <w:nsid w:val="611E08BF"/>
    <w:multiLevelType w:val="hybridMultilevel"/>
    <w:tmpl w:val="6BD899C4"/>
    <w:lvl w:ilvl="0" w:tplc="749E4CEE">
      <w:numFmt w:val="bullet"/>
      <w:lvlText w:val="-"/>
      <w:lvlJc w:val="left"/>
      <w:pPr>
        <w:ind w:left="704" w:hanging="420"/>
      </w:pPr>
      <w:rPr>
        <w:rFonts w:ascii="Times New Roman" w:eastAsiaTheme="minorHAnsi"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42">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3">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4203CE1"/>
    <w:multiLevelType w:val="multilevel"/>
    <w:tmpl w:val="D2AA7510"/>
    <w:lvl w:ilvl="0">
      <w:start w:val="5"/>
      <w:numFmt w:val="bullet"/>
      <w:lvlText w:val="-"/>
      <w:lvlJc w:val="left"/>
      <w:pPr>
        <w:ind w:left="420" w:hanging="420"/>
      </w:pPr>
      <w:rPr>
        <w:rFonts w:ascii="Times New Roman" w:eastAsia="Times New Roman" w:hAnsi="Times New Roman" w:cs="Times New Roman" w:hint="default"/>
      </w:rPr>
    </w:lvl>
    <w:lvl w:ilvl="1">
      <w:start w:val="7"/>
      <w:numFmt w:val="bullet"/>
      <w:lvlText w:val="-"/>
      <w:lvlJc w:val="left"/>
      <w:pPr>
        <w:ind w:left="840" w:hanging="420"/>
      </w:pPr>
      <w:rPr>
        <w:rFonts w:ascii="Times New Roman" w:eastAsia="Batang" w:hAnsi="Times New Roman" w:cs="Times New Roman" w:hint="default"/>
      </w:rPr>
    </w:lvl>
    <w:lvl w:ilvl="2">
      <w:start w:val="7"/>
      <w:numFmt w:val="bullet"/>
      <w:lvlText w:val="-"/>
      <w:lvlJc w:val="left"/>
      <w:pPr>
        <w:ind w:left="1272" w:hanging="420"/>
      </w:pPr>
      <w:rPr>
        <w:rFonts w:ascii="Times New Roman" w:eastAsia="Batang" w:hAnsi="Times New Roman" w:cs="Times New Roman" w:hint="default"/>
      </w:rPr>
    </w:lvl>
    <w:lvl w:ilvl="3">
      <w:start w:val="7"/>
      <w:numFmt w:val="bullet"/>
      <w:lvlText w:val="-"/>
      <w:lvlJc w:val="left"/>
      <w:pPr>
        <w:ind w:left="1680" w:hanging="420"/>
      </w:pPr>
      <w:rPr>
        <w:rFonts w:ascii="Times New Roman" w:eastAsia="Batang"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47">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39"/>
  </w:num>
  <w:num w:numId="2">
    <w:abstractNumId w:val="15"/>
  </w:num>
  <w:num w:numId="3">
    <w:abstractNumId w:val="25"/>
  </w:num>
  <w:num w:numId="4">
    <w:abstractNumId w:val="41"/>
  </w:num>
  <w:num w:numId="5">
    <w:abstractNumId w:val="47"/>
  </w:num>
  <w:num w:numId="6">
    <w:abstractNumId w:val="22"/>
  </w:num>
  <w:num w:numId="7">
    <w:abstractNumId w:val="23"/>
  </w:num>
  <w:num w:numId="8">
    <w:abstractNumId w:val="8"/>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num>
  <w:num w:numId="11">
    <w:abstractNumId w:val="14"/>
  </w:num>
  <w:num w:numId="12">
    <w:abstractNumId w:val="28"/>
  </w:num>
  <w:num w:numId="13">
    <w:abstractNumId w:val="43"/>
  </w:num>
  <w:num w:numId="14">
    <w:abstractNumId w:val="46"/>
  </w:num>
  <w:num w:numId="15">
    <w:abstractNumId w:val="18"/>
  </w:num>
  <w:num w:numId="16">
    <w:abstractNumId w:val="42"/>
  </w:num>
  <w:num w:numId="17">
    <w:abstractNumId w:val="32"/>
  </w:num>
  <w:num w:numId="18">
    <w:abstractNumId w:val="29"/>
  </w:num>
  <w:num w:numId="19">
    <w:abstractNumId w:val="48"/>
  </w:num>
  <w:num w:numId="20">
    <w:abstractNumId w:val="3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21"/>
  </w:num>
  <w:num w:numId="24">
    <w:abstractNumId w:val="19"/>
  </w:num>
  <w:num w:numId="25">
    <w:abstractNumId w:val="24"/>
  </w:num>
  <w:num w:numId="26">
    <w:abstractNumId w:val="17"/>
  </w:num>
  <w:num w:numId="27">
    <w:abstractNumId w:val="26"/>
  </w:num>
  <w:num w:numId="28">
    <w:abstractNumId w:val="0"/>
  </w:num>
  <w:num w:numId="29">
    <w:abstractNumId w:val="40"/>
  </w:num>
  <w:num w:numId="30">
    <w:abstractNumId w:val="13"/>
  </w:num>
  <w:num w:numId="31">
    <w:abstractNumId w:val="27"/>
  </w:num>
  <w:num w:numId="32">
    <w:abstractNumId w:val="35"/>
  </w:num>
  <w:num w:numId="33">
    <w:abstractNumId w:val="12"/>
  </w:num>
  <w:num w:numId="34">
    <w:abstractNumId w:val="7"/>
  </w:num>
  <w:num w:numId="35">
    <w:abstractNumId w:val="5"/>
  </w:num>
  <w:num w:numId="36">
    <w:abstractNumId w:val="4"/>
  </w:num>
  <w:num w:numId="37">
    <w:abstractNumId w:val="3"/>
  </w:num>
  <w:num w:numId="38">
    <w:abstractNumId w:val="2"/>
  </w:num>
  <w:num w:numId="39">
    <w:abstractNumId w:val="6"/>
  </w:num>
  <w:num w:numId="40">
    <w:abstractNumId w:val="1"/>
  </w:num>
  <w:num w:numId="41">
    <w:abstractNumId w:val="44"/>
  </w:num>
  <w:num w:numId="42">
    <w:abstractNumId w:val="16"/>
  </w:num>
  <w:num w:numId="43">
    <w:abstractNumId w:val="33"/>
  </w:num>
  <w:num w:numId="44">
    <w:abstractNumId w:val="10"/>
  </w:num>
  <w:num w:numId="45">
    <w:abstractNumId w:val="9"/>
  </w:num>
  <w:num w:numId="46">
    <w:abstractNumId w:val="34"/>
  </w:num>
  <w:num w:numId="47">
    <w:abstractNumId w:val="37"/>
  </w:num>
  <w:num w:numId="48">
    <w:abstractNumId w:val="11"/>
  </w:num>
  <w:num w:numId="49">
    <w:abstractNumId w:val="31"/>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20850"/>
    <w:rsid w:val="003609EF"/>
    <w:rsid w:val="0036231A"/>
    <w:rsid w:val="00374DD4"/>
    <w:rsid w:val="003D057B"/>
    <w:rsid w:val="003E1A36"/>
    <w:rsid w:val="00410371"/>
    <w:rsid w:val="004242F1"/>
    <w:rsid w:val="004B75B7"/>
    <w:rsid w:val="005141D9"/>
    <w:rsid w:val="0051580D"/>
    <w:rsid w:val="00547111"/>
    <w:rsid w:val="00592D74"/>
    <w:rsid w:val="005E2C44"/>
    <w:rsid w:val="00621188"/>
    <w:rsid w:val="006257ED"/>
    <w:rsid w:val="00653DE4"/>
    <w:rsid w:val="00656F3C"/>
    <w:rsid w:val="00665C47"/>
    <w:rsid w:val="00695808"/>
    <w:rsid w:val="006B46FB"/>
    <w:rsid w:val="006E21FB"/>
    <w:rsid w:val="00792342"/>
    <w:rsid w:val="007977A8"/>
    <w:rsid w:val="007B512A"/>
    <w:rsid w:val="007C2097"/>
    <w:rsid w:val="007C72EB"/>
    <w:rsid w:val="007D0F18"/>
    <w:rsid w:val="007D6A07"/>
    <w:rsid w:val="007F7259"/>
    <w:rsid w:val="008040A8"/>
    <w:rsid w:val="008279FA"/>
    <w:rsid w:val="008626E7"/>
    <w:rsid w:val="00870EE7"/>
    <w:rsid w:val="008863B9"/>
    <w:rsid w:val="0088692D"/>
    <w:rsid w:val="008A45A6"/>
    <w:rsid w:val="008D2C5B"/>
    <w:rsid w:val="008D3CCC"/>
    <w:rsid w:val="008F3789"/>
    <w:rsid w:val="008F686C"/>
    <w:rsid w:val="009148DE"/>
    <w:rsid w:val="00941E30"/>
    <w:rsid w:val="00942E7E"/>
    <w:rsid w:val="009531B0"/>
    <w:rsid w:val="009741B3"/>
    <w:rsid w:val="009777D9"/>
    <w:rsid w:val="00991B88"/>
    <w:rsid w:val="009A5753"/>
    <w:rsid w:val="009A579D"/>
    <w:rsid w:val="009E3297"/>
    <w:rsid w:val="009F734F"/>
    <w:rsid w:val="00A246B6"/>
    <w:rsid w:val="00A47E70"/>
    <w:rsid w:val="00A50CF0"/>
    <w:rsid w:val="00A7671C"/>
    <w:rsid w:val="00A8068F"/>
    <w:rsid w:val="00AA2CBC"/>
    <w:rsid w:val="00AB2193"/>
    <w:rsid w:val="00AC5820"/>
    <w:rsid w:val="00AD1CD8"/>
    <w:rsid w:val="00B258BB"/>
    <w:rsid w:val="00B36776"/>
    <w:rsid w:val="00B67B97"/>
    <w:rsid w:val="00B968C8"/>
    <w:rsid w:val="00BA3EC5"/>
    <w:rsid w:val="00BA51D9"/>
    <w:rsid w:val="00BB331C"/>
    <w:rsid w:val="00BB5DFC"/>
    <w:rsid w:val="00BC7777"/>
    <w:rsid w:val="00BD279D"/>
    <w:rsid w:val="00BD6BB8"/>
    <w:rsid w:val="00C43A45"/>
    <w:rsid w:val="00C549B2"/>
    <w:rsid w:val="00C66BA2"/>
    <w:rsid w:val="00C851A0"/>
    <w:rsid w:val="00C870F6"/>
    <w:rsid w:val="00C95985"/>
    <w:rsid w:val="00CC5026"/>
    <w:rsid w:val="00CC68D0"/>
    <w:rsid w:val="00D03F9A"/>
    <w:rsid w:val="00D06D51"/>
    <w:rsid w:val="00D24991"/>
    <w:rsid w:val="00D50255"/>
    <w:rsid w:val="00D66520"/>
    <w:rsid w:val="00D84AE9"/>
    <w:rsid w:val="00D86078"/>
    <w:rsid w:val="00D9124E"/>
    <w:rsid w:val="00DD0F87"/>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Body Text" w:qFormat="1"/>
    <w:lsdException w:name="Body Text Indent" w:qFormat="1"/>
    <w:lsdException w:name="Subtitle" w:semiHidden="0" w:uiPriority="11" w:unhideWhenUsed="0" w:qFormat="1"/>
    <w:lsdException w:name="Salutation" w:semiHidden="0" w:unhideWhenUsed="0"/>
    <w:lsdException w:name="Date" w:semiHidden="0" w:unhideWhenUsed="0" w:qFormat="1"/>
    <w:lsdException w:name="Body Text First Indent" w:semiHidden="0" w:unhideWhenUsed="0"/>
    <w:lsdException w:name="Body Text 2" w:qFormat="1"/>
    <w:lsdException w:name="Body Text 3" w:qFormat="1"/>
    <w:lsdException w:name="Body Text Indent 2"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qFormat="1"/>
    <w:lsdException w:name="Normal (Web)" w:uiPriority="99" w:qFormat="1"/>
    <w:lsdException w:name="HTML Acronym"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31,Head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aliases w:val="L7,Header 7"/>
    <w:basedOn w:val="H6"/>
    <w:next w:val="a"/>
    <w:link w:val="7Char"/>
    <w:qFormat/>
    <w:rsid w:val="000B7FED"/>
    <w:pPr>
      <w:outlineLvl w:val="6"/>
    </w:pPr>
  </w:style>
  <w:style w:type="paragraph" w:styleId="8">
    <w:name w:val="heading 8"/>
    <w:aliases w:val="Table Heading"/>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qFormat/>
    <w:rsid w:val="000B7FED"/>
    <w:pPr>
      <w:spacing w:before="180"/>
      <w:ind w:left="2693" w:hanging="2693"/>
    </w:pPr>
    <w:rPr>
      <w:b/>
    </w:rPr>
  </w:style>
  <w:style w:type="paragraph" w:styleId="10">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0"/>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qFormat/>
    <w:rsid w:val="000B7FED"/>
    <w:pPr>
      <w:ind w:left="1985" w:hanging="1985"/>
    </w:pPr>
  </w:style>
  <w:style w:type="paragraph" w:styleId="70">
    <w:name w:val="toc 7"/>
    <w:basedOn w:val="60"/>
    <w:next w:val="a"/>
    <w:qFormat/>
    <w:rsid w:val="000B7FED"/>
    <w:pPr>
      <w:ind w:left="2268" w:hanging="2268"/>
    </w:pPr>
  </w:style>
  <w:style w:type="paragraph" w:styleId="23">
    <w:name w:val="List Bullet 2"/>
    <w:aliases w:val="lb2"/>
    <w:basedOn w:val="a7"/>
    <w:link w:val="2Char0"/>
    <w:qFormat/>
    <w:rsid w:val="000B7FED"/>
    <w:pPr>
      <w:ind w:left="851"/>
    </w:pPr>
  </w:style>
  <w:style w:type="paragraph" w:styleId="32">
    <w:name w:val="List Bullet 3"/>
    <w:basedOn w:val="23"/>
    <w:link w:val="3Char0"/>
    <w:qFormat/>
    <w:rsid w:val="000B7FED"/>
    <w:pPr>
      <w:ind w:left="1135"/>
    </w:pPr>
  </w:style>
  <w:style w:type="paragraph" w:styleId="a3">
    <w:name w:val="List Number"/>
    <w:basedOn w:val="a8"/>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link w:val="Char1"/>
    <w:qFormat/>
    <w:rsid w:val="000B7FED"/>
    <w:pPr>
      <w:ind w:left="568" w:hanging="284"/>
    </w:pPr>
  </w:style>
  <w:style w:type="paragraph" w:styleId="a7">
    <w:name w:val="List Bullet"/>
    <w:aliases w:val="UL"/>
    <w:basedOn w:val="a8"/>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9">
    <w:name w:val="footer"/>
    <w:aliases w:val="footer odd,footer,fo,pie de página"/>
    <w:basedOn w:val="a4"/>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qFormat/>
    <w:rsid w:val="000B7FED"/>
    <w:rPr>
      <w:color w:val="800080"/>
      <w:u w:val="single"/>
    </w:rPr>
  </w:style>
  <w:style w:type="paragraph" w:styleId="ae">
    <w:name w:val="Balloon Text"/>
    <w:basedOn w:val="a"/>
    <w:link w:val="Char5"/>
    <w:qFormat/>
    <w:rsid w:val="000B7FED"/>
    <w:rPr>
      <w:rFonts w:ascii="Tahoma" w:hAnsi="Tahoma" w:cs="Tahoma"/>
      <w:sz w:val="16"/>
      <w:szCs w:val="16"/>
    </w:rPr>
  </w:style>
  <w:style w:type="paragraph" w:styleId="af">
    <w:name w:val="annotation subject"/>
    <w:basedOn w:val="ac"/>
    <w:next w:val="ac"/>
    <w:link w:val="Char6"/>
    <w:qFormat/>
    <w:rsid w:val="000B7FED"/>
    <w:rPr>
      <w:b/>
      <w:bCs/>
    </w:rPr>
  </w:style>
  <w:style w:type="paragraph" w:styleId="af0">
    <w:name w:val="Document Map"/>
    <w:basedOn w:val="a"/>
    <w:link w:val="Char7"/>
    <w:qFormat/>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character" w:customStyle="1" w:styleId="af1">
    <w:name w:val="文稿抬头"/>
    <w:qFormat/>
    <w:rsid w:val="00BB331C"/>
    <w:rPr>
      <w:rFonts w:eastAsia="MS Mincho"/>
      <w:b/>
      <w:bCs/>
      <w:sz w:val="24"/>
    </w:rPr>
  </w:style>
  <w:style w:type="character" w:customStyle="1" w:styleId="CRCoverPageChar">
    <w:name w:val="CR Cover Page Char"/>
    <w:link w:val="CRCoverPage"/>
    <w:qFormat/>
    <w:locked/>
    <w:rsid w:val="00BB331C"/>
    <w:rPr>
      <w:rFonts w:ascii="Arial" w:hAnsi="Arial"/>
      <w:lang w:val="en-GB" w:eastAsia="en-US"/>
    </w:rPr>
  </w:style>
  <w:style w:type="paragraph" w:styleId="af2">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qFormat/>
    <w:rsid w:val="00C549B2"/>
    <w:pPr>
      <w:spacing w:after="0"/>
      <w:ind w:left="851"/>
    </w:pPr>
    <w:rPr>
      <w:rFonts w:eastAsia="MS Mincho"/>
      <w:lang w:val="it-IT" w:eastAsia="en-GB"/>
    </w:rPr>
  </w:style>
  <w:style w:type="paragraph" w:styleId="af3">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Char8"/>
    <w:qFormat/>
    <w:rsid w:val="00C549B2"/>
    <w:pPr>
      <w:spacing w:before="120" w:after="120"/>
    </w:pPr>
    <w:rPr>
      <w:rFonts w:eastAsia="MS Mincho"/>
      <w:b/>
    </w:rPr>
  </w:style>
  <w:style w:type="paragraph" w:styleId="34">
    <w:name w:val="Body Text 3"/>
    <w:basedOn w:val="a"/>
    <w:link w:val="3Char1"/>
    <w:qFormat/>
    <w:rsid w:val="00C549B2"/>
    <w:rPr>
      <w:rFonts w:eastAsia="MS Mincho"/>
      <w:b/>
      <w:i/>
    </w:rPr>
  </w:style>
  <w:style w:type="character" w:customStyle="1" w:styleId="3Char1">
    <w:name w:val="正文文本 3 Char"/>
    <w:basedOn w:val="a0"/>
    <w:link w:val="34"/>
    <w:qFormat/>
    <w:rsid w:val="00C549B2"/>
    <w:rPr>
      <w:rFonts w:ascii="Times New Roman" w:eastAsia="MS Mincho" w:hAnsi="Times New Roman"/>
      <w:b/>
      <w:i/>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qFormat/>
    <w:rsid w:val="00C549B2"/>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4"/>
    <w:qFormat/>
    <w:rsid w:val="00C549B2"/>
    <w:rPr>
      <w:rFonts w:ascii="Times New Roman" w:eastAsia="MS Mincho" w:hAnsi="Times New Roman"/>
      <w:sz w:val="24"/>
      <w:lang w:val="en-GB" w:eastAsia="en-US"/>
    </w:rPr>
  </w:style>
  <w:style w:type="paragraph" w:styleId="af5">
    <w:name w:val="Body Text Indent"/>
    <w:basedOn w:val="a"/>
    <w:link w:val="Chara"/>
    <w:qFormat/>
    <w:rsid w:val="00C549B2"/>
    <w:pPr>
      <w:spacing w:before="240" w:after="0"/>
      <w:ind w:left="360"/>
      <w:jc w:val="both"/>
    </w:pPr>
    <w:rPr>
      <w:rFonts w:eastAsia="MS Mincho"/>
      <w:i/>
      <w:sz w:val="22"/>
    </w:rPr>
  </w:style>
  <w:style w:type="character" w:customStyle="1" w:styleId="Chara">
    <w:name w:val="正文文本缩进 Char"/>
    <w:basedOn w:val="a0"/>
    <w:link w:val="af5"/>
    <w:qFormat/>
    <w:rsid w:val="00C549B2"/>
    <w:rPr>
      <w:rFonts w:ascii="Times New Roman" w:eastAsia="MS Mincho" w:hAnsi="Times New Roman"/>
      <w:i/>
      <w:sz w:val="22"/>
      <w:lang w:val="en-GB" w:eastAsia="en-US"/>
    </w:rPr>
  </w:style>
  <w:style w:type="paragraph" w:styleId="3">
    <w:name w:val="List Number 3"/>
    <w:basedOn w:val="a"/>
    <w:qFormat/>
    <w:rsid w:val="00C549B2"/>
    <w:pPr>
      <w:numPr>
        <w:numId w:val="2"/>
      </w:numPr>
      <w:tabs>
        <w:tab w:val="left" w:pos="926"/>
      </w:tabs>
      <w:overflowPunct w:val="0"/>
      <w:autoSpaceDE w:val="0"/>
      <w:autoSpaceDN w:val="0"/>
      <w:adjustRightInd w:val="0"/>
      <w:ind w:left="926"/>
      <w:textAlignment w:val="baseline"/>
    </w:pPr>
    <w:rPr>
      <w:rFonts w:eastAsia="MS Mincho"/>
      <w:lang w:eastAsia="en-GB"/>
    </w:rPr>
  </w:style>
  <w:style w:type="paragraph" w:styleId="af6">
    <w:name w:val="Plain Text"/>
    <w:basedOn w:val="a"/>
    <w:link w:val="Charb"/>
    <w:qFormat/>
    <w:rsid w:val="00C549B2"/>
    <w:pPr>
      <w:spacing w:after="0"/>
    </w:pPr>
    <w:rPr>
      <w:rFonts w:ascii="Courier New" w:eastAsia="MS Mincho" w:hAnsi="Courier New"/>
    </w:rPr>
  </w:style>
  <w:style w:type="character" w:customStyle="1" w:styleId="Charb">
    <w:name w:val="纯文本 Char"/>
    <w:basedOn w:val="a0"/>
    <w:link w:val="af6"/>
    <w:qFormat/>
    <w:rsid w:val="00C549B2"/>
    <w:rPr>
      <w:rFonts w:ascii="Courier New" w:eastAsia="MS Mincho" w:hAnsi="Courier New"/>
      <w:lang w:val="en-GB" w:eastAsia="en-US"/>
    </w:rPr>
  </w:style>
  <w:style w:type="paragraph" w:styleId="4">
    <w:name w:val="List Number 4"/>
    <w:basedOn w:val="a"/>
    <w:qFormat/>
    <w:rsid w:val="00C549B2"/>
    <w:pPr>
      <w:numPr>
        <w:numId w:val="3"/>
      </w:numPr>
      <w:tabs>
        <w:tab w:val="left" w:pos="1209"/>
      </w:tabs>
      <w:overflowPunct w:val="0"/>
      <w:autoSpaceDE w:val="0"/>
      <w:autoSpaceDN w:val="0"/>
      <w:adjustRightInd w:val="0"/>
      <w:ind w:left="1209"/>
      <w:textAlignment w:val="baseline"/>
    </w:pPr>
    <w:rPr>
      <w:rFonts w:eastAsia="MS Mincho"/>
      <w:lang w:eastAsia="en-GB"/>
    </w:rPr>
  </w:style>
  <w:style w:type="paragraph" w:styleId="af7">
    <w:name w:val="Date"/>
    <w:basedOn w:val="a"/>
    <w:next w:val="a"/>
    <w:link w:val="Charc"/>
    <w:qFormat/>
    <w:rsid w:val="00C549B2"/>
    <w:pPr>
      <w:overflowPunct w:val="0"/>
      <w:autoSpaceDE w:val="0"/>
      <w:autoSpaceDN w:val="0"/>
      <w:adjustRightInd w:val="0"/>
      <w:textAlignment w:val="baseline"/>
    </w:pPr>
    <w:rPr>
      <w:rFonts w:eastAsia="Malgun Gothic"/>
    </w:rPr>
  </w:style>
  <w:style w:type="character" w:customStyle="1" w:styleId="Charc">
    <w:name w:val="日期 Char"/>
    <w:basedOn w:val="a0"/>
    <w:link w:val="af7"/>
    <w:qFormat/>
    <w:rsid w:val="00C549B2"/>
    <w:rPr>
      <w:rFonts w:ascii="Times New Roman" w:eastAsia="Malgun Gothic" w:hAnsi="Times New Roman"/>
      <w:lang w:val="en-GB" w:eastAsia="en-US"/>
    </w:rPr>
  </w:style>
  <w:style w:type="paragraph" w:styleId="25">
    <w:name w:val="Body Text Indent 2"/>
    <w:basedOn w:val="a"/>
    <w:link w:val="2Char2"/>
    <w:qFormat/>
    <w:rsid w:val="00C549B2"/>
    <w:pPr>
      <w:ind w:left="568" w:hanging="568"/>
    </w:pPr>
    <w:rPr>
      <w:rFonts w:eastAsia="MS Mincho"/>
    </w:rPr>
  </w:style>
  <w:style w:type="character" w:customStyle="1" w:styleId="2Char2">
    <w:name w:val="正文文本缩进 2 Char"/>
    <w:basedOn w:val="a0"/>
    <w:link w:val="25"/>
    <w:qFormat/>
    <w:rsid w:val="00C549B2"/>
    <w:rPr>
      <w:rFonts w:ascii="Times New Roman" w:eastAsia="MS Mincho" w:hAnsi="Times New Roman"/>
      <w:lang w:val="en-GB" w:eastAsia="en-US"/>
    </w:rPr>
  </w:style>
  <w:style w:type="paragraph" w:styleId="af8">
    <w:name w:val="endnote text"/>
    <w:basedOn w:val="a"/>
    <w:link w:val="Chard"/>
    <w:qFormat/>
    <w:rsid w:val="00C549B2"/>
    <w:pPr>
      <w:snapToGrid w:val="0"/>
    </w:pPr>
  </w:style>
  <w:style w:type="character" w:customStyle="1" w:styleId="Chard">
    <w:name w:val="尾注文本 Char"/>
    <w:basedOn w:val="a0"/>
    <w:link w:val="af8"/>
    <w:qFormat/>
    <w:rsid w:val="00C549B2"/>
    <w:rPr>
      <w:rFonts w:ascii="Times New Roman" w:hAnsi="Times New Roman"/>
      <w:lang w:val="en-GB" w:eastAsia="en-US"/>
    </w:rPr>
  </w:style>
  <w:style w:type="paragraph" w:styleId="af9">
    <w:name w:val="index heading"/>
    <w:basedOn w:val="a"/>
    <w:next w:val="a"/>
    <w:qFormat/>
    <w:rsid w:val="00C549B2"/>
    <w:pPr>
      <w:pBdr>
        <w:top w:val="single" w:sz="12" w:space="0" w:color="auto"/>
      </w:pBdr>
      <w:spacing w:before="360" w:after="240"/>
    </w:pPr>
    <w:rPr>
      <w:rFonts w:eastAsia="MS Mincho"/>
      <w:b/>
      <w:i/>
      <w:sz w:val="26"/>
    </w:rPr>
  </w:style>
  <w:style w:type="paragraph" w:styleId="afa">
    <w:name w:val="Subtitle"/>
    <w:basedOn w:val="a"/>
    <w:next w:val="a"/>
    <w:link w:val="Chare"/>
    <w:uiPriority w:val="11"/>
    <w:qFormat/>
    <w:rsid w:val="00C549B2"/>
    <w:pPr>
      <w:overflowPunct w:val="0"/>
      <w:autoSpaceDE w:val="0"/>
      <w:autoSpaceDN w:val="0"/>
      <w:adjustRightInd w:val="0"/>
      <w:spacing w:before="240" w:after="60" w:line="312" w:lineRule="auto"/>
      <w:jc w:val="center"/>
      <w:textAlignment w:val="baseline"/>
      <w:outlineLvl w:val="1"/>
    </w:pPr>
    <w:rPr>
      <w:rFonts w:cstheme="majorBidi"/>
      <w:b/>
      <w:bCs/>
      <w:color w:val="FF0000"/>
      <w:kern w:val="28"/>
      <w:sz w:val="32"/>
      <w:szCs w:val="32"/>
      <w:lang w:eastAsia="ko-KR"/>
    </w:rPr>
  </w:style>
  <w:style w:type="character" w:customStyle="1" w:styleId="Chare">
    <w:name w:val="副标题 Char"/>
    <w:basedOn w:val="a0"/>
    <w:link w:val="afa"/>
    <w:uiPriority w:val="11"/>
    <w:qFormat/>
    <w:rsid w:val="00C549B2"/>
    <w:rPr>
      <w:rFonts w:ascii="Times New Roman" w:hAnsi="Times New Roman" w:cstheme="majorBidi"/>
      <w:b/>
      <w:bCs/>
      <w:color w:val="FF0000"/>
      <w:kern w:val="28"/>
      <w:sz w:val="32"/>
      <w:szCs w:val="32"/>
      <w:lang w:val="en-GB" w:eastAsia="ko-KR"/>
    </w:rPr>
  </w:style>
  <w:style w:type="paragraph" w:styleId="53">
    <w:name w:val="List Number 5"/>
    <w:basedOn w:val="a"/>
    <w:qFormat/>
    <w:rsid w:val="00C549B2"/>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26">
    <w:name w:val="Body Text 2"/>
    <w:basedOn w:val="a"/>
    <w:link w:val="2Char3"/>
    <w:qFormat/>
    <w:rsid w:val="00C549B2"/>
    <w:pPr>
      <w:spacing w:after="0"/>
      <w:jc w:val="both"/>
    </w:pPr>
    <w:rPr>
      <w:rFonts w:eastAsia="MS Mincho"/>
      <w:sz w:val="24"/>
    </w:rPr>
  </w:style>
  <w:style w:type="character" w:customStyle="1" w:styleId="2Char3">
    <w:name w:val="正文文本 2 Char"/>
    <w:basedOn w:val="a0"/>
    <w:link w:val="26"/>
    <w:qFormat/>
    <w:rsid w:val="00C549B2"/>
    <w:rPr>
      <w:rFonts w:ascii="Times New Roman" w:eastAsia="MS Mincho" w:hAnsi="Times New Roman"/>
      <w:sz w:val="24"/>
      <w:lang w:val="en-GB" w:eastAsia="en-US"/>
    </w:rPr>
  </w:style>
  <w:style w:type="paragraph" w:styleId="afb">
    <w:name w:val="Normal (Web)"/>
    <w:basedOn w:val="a"/>
    <w:uiPriority w:val="99"/>
    <w:unhideWhenUsed/>
    <w:qFormat/>
    <w:rsid w:val="00C549B2"/>
    <w:pPr>
      <w:spacing w:before="100" w:beforeAutospacing="1" w:after="100" w:afterAutospacing="1"/>
    </w:pPr>
    <w:rPr>
      <w:sz w:val="24"/>
      <w:szCs w:val="24"/>
      <w:lang w:val="en-US"/>
    </w:rPr>
  </w:style>
  <w:style w:type="paragraph" w:styleId="afc">
    <w:name w:val="Title"/>
    <w:aliases w:val="Section Header"/>
    <w:basedOn w:val="a"/>
    <w:next w:val="a"/>
    <w:link w:val="Charf"/>
    <w:qFormat/>
    <w:rsid w:val="00C549B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aliases w:val="Section Header Char"/>
    <w:basedOn w:val="a0"/>
    <w:link w:val="afc"/>
    <w:qFormat/>
    <w:rsid w:val="00C549B2"/>
    <w:rPr>
      <w:rFonts w:ascii="Courier New" w:eastAsia="Malgun Gothic" w:hAnsi="Courier New"/>
      <w:lang w:val="nb-NO" w:eastAsia="en-US"/>
    </w:rPr>
  </w:style>
  <w:style w:type="table" w:styleId="afd">
    <w:name w:val="Table Grid"/>
    <w:aliases w:val="SGS Table Basic 1,TableGrid"/>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aliases w:val="Level 2"/>
    <w:qFormat/>
    <w:rsid w:val="00C549B2"/>
    <w:rPr>
      <w:b/>
      <w:bCs/>
    </w:rPr>
  </w:style>
  <w:style w:type="character" w:styleId="aff">
    <w:name w:val="endnote reference"/>
    <w:qFormat/>
    <w:rsid w:val="00C549B2"/>
    <w:rPr>
      <w:vertAlign w:val="superscript"/>
    </w:rPr>
  </w:style>
  <w:style w:type="character" w:styleId="aff0">
    <w:name w:val="page number"/>
    <w:basedOn w:val="a0"/>
    <w:qFormat/>
    <w:rsid w:val="00C549B2"/>
  </w:style>
  <w:style w:type="character" w:styleId="aff1">
    <w:name w:val="Emphasis"/>
    <w:uiPriority w:val="20"/>
    <w:qFormat/>
    <w:rsid w:val="00C549B2"/>
    <w:rPr>
      <w:rFonts w:ascii="Times New Roman" w:hAnsi="Times New Roman" w:cs="Times New Roman" w:hint="default"/>
      <w:i/>
      <w:iCs/>
    </w:rPr>
  </w:style>
  <w:style w:type="character" w:styleId="HTML">
    <w:name w:val="HTML Acronym"/>
    <w:uiPriority w:val="99"/>
    <w:unhideWhenUsed/>
    <w:qFormat/>
    <w:rsid w:val="00C549B2"/>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qFormat/>
    <w:rsid w:val="00C549B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sid w:val="00C549B2"/>
    <w:rPr>
      <w:rFonts w:ascii="Arial" w:hAnsi="Arial"/>
      <w:sz w:val="32"/>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basedOn w:val="a0"/>
    <w:link w:val="30"/>
    <w:qFormat/>
    <w:rsid w:val="00C549B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sid w:val="00C549B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sid w:val="00C549B2"/>
    <w:rPr>
      <w:rFonts w:ascii="Arial" w:hAnsi="Arial"/>
      <w:sz w:val="22"/>
      <w:lang w:val="en-GB" w:eastAsia="en-US"/>
    </w:rPr>
  </w:style>
  <w:style w:type="character" w:customStyle="1" w:styleId="6Char">
    <w:name w:val="标题 6 Char"/>
    <w:aliases w:val="T1 Char4,Header 6 Char"/>
    <w:basedOn w:val="a0"/>
    <w:link w:val="6"/>
    <w:qFormat/>
    <w:rsid w:val="00C549B2"/>
    <w:rPr>
      <w:rFonts w:ascii="Arial" w:hAnsi="Arial"/>
      <w:lang w:val="en-GB" w:eastAsia="en-US"/>
    </w:rPr>
  </w:style>
  <w:style w:type="character" w:customStyle="1" w:styleId="7Char">
    <w:name w:val="标题 7 Char"/>
    <w:aliases w:val="L7 Char,Header 7 Char"/>
    <w:basedOn w:val="a0"/>
    <w:link w:val="7"/>
    <w:qFormat/>
    <w:rsid w:val="00C549B2"/>
    <w:rPr>
      <w:rFonts w:ascii="Arial" w:hAnsi="Arial"/>
      <w:lang w:val="en-GB" w:eastAsia="en-US"/>
    </w:rPr>
  </w:style>
  <w:style w:type="character" w:customStyle="1" w:styleId="8Char">
    <w:name w:val="标题 8 Char"/>
    <w:aliases w:val="Table Heading Char"/>
    <w:basedOn w:val="a0"/>
    <w:link w:val="8"/>
    <w:qFormat/>
    <w:rsid w:val="00C549B2"/>
    <w:rPr>
      <w:rFonts w:ascii="Arial" w:hAnsi="Arial"/>
      <w:sz w:val="36"/>
      <w:lang w:val="en-GB" w:eastAsia="en-US"/>
    </w:rPr>
  </w:style>
  <w:style w:type="character" w:customStyle="1" w:styleId="9Char">
    <w:name w:val="标题 9 Char"/>
    <w:aliases w:val="Figure Heading Char,FH Char"/>
    <w:basedOn w:val="a0"/>
    <w:link w:val="9"/>
    <w:qFormat/>
    <w:rsid w:val="00C549B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qFormat/>
    <w:rsid w:val="00C549B2"/>
    <w:rPr>
      <w:rFonts w:ascii="Arial" w:hAnsi="Arial"/>
      <w:b/>
      <w:noProof/>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qFormat/>
    <w:rsid w:val="00C549B2"/>
    <w:rPr>
      <w:rFonts w:ascii="Times New Roman" w:hAnsi="Times New Roman"/>
      <w:sz w:val="16"/>
      <w:lang w:val="en-GB" w:eastAsia="en-US"/>
    </w:rPr>
  </w:style>
  <w:style w:type="character" w:customStyle="1" w:styleId="Char3">
    <w:name w:val="页脚 Char"/>
    <w:aliases w:val="footer odd Char,footer Char,fo Char,pie de página Char"/>
    <w:basedOn w:val="a0"/>
    <w:link w:val="a9"/>
    <w:qFormat/>
    <w:rsid w:val="00C549B2"/>
    <w:rPr>
      <w:rFonts w:ascii="Arial" w:hAnsi="Arial"/>
      <w:b/>
      <w:i/>
      <w:noProof/>
      <w:sz w:val="18"/>
      <w:lang w:val="en-GB" w:eastAsia="en-US"/>
    </w:rPr>
  </w:style>
  <w:style w:type="character" w:customStyle="1" w:styleId="Char4">
    <w:name w:val="批注文字 Char"/>
    <w:basedOn w:val="a0"/>
    <w:link w:val="ac"/>
    <w:qFormat/>
    <w:rsid w:val="00C549B2"/>
    <w:rPr>
      <w:rFonts w:ascii="Times New Roman" w:hAnsi="Times New Roman"/>
      <w:lang w:val="en-GB" w:eastAsia="en-US"/>
    </w:rPr>
  </w:style>
  <w:style w:type="character" w:customStyle="1" w:styleId="Char5">
    <w:name w:val="批注框文本 Char"/>
    <w:basedOn w:val="a0"/>
    <w:link w:val="ae"/>
    <w:qFormat/>
    <w:rsid w:val="00C549B2"/>
    <w:rPr>
      <w:rFonts w:ascii="Tahoma" w:hAnsi="Tahoma" w:cs="Tahoma"/>
      <w:sz w:val="16"/>
      <w:szCs w:val="16"/>
      <w:lang w:val="en-GB" w:eastAsia="en-US"/>
    </w:rPr>
  </w:style>
  <w:style w:type="character" w:customStyle="1" w:styleId="Char6">
    <w:name w:val="批注主题 Char"/>
    <w:basedOn w:val="Char4"/>
    <w:link w:val="af"/>
    <w:qFormat/>
    <w:rsid w:val="00C549B2"/>
    <w:rPr>
      <w:rFonts w:ascii="Times New Roman" w:hAnsi="Times New Roman"/>
      <w:b/>
      <w:bCs/>
      <w:lang w:val="en-GB" w:eastAsia="en-US"/>
    </w:rPr>
  </w:style>
  <w:style w:type="character" w:customStyle="1" w:styleId="Char7">
    <w:name w:val="文档结构图 Char"/>
    <w:basedOn w:val="a0"/>
    <w:link w:val="af0"/>
    <w:qFormat/>
    <w:rsid w:val="00C549B2"/>
    <w:rPr>
      <w:rFonts w:ascii="Tahoma" w:hAnsi="Tahoma" w:cs="Tahoma"/>
      <w:shd w:val="clear" w:color="auto" w:fill="000080"/>
      <w:lang w:val="en-GB" w:eastAsia="en-US"/>
    </w:rPr>
  </w:style>
  <w:style w:type="character" w:customStyle="1" w:styleId="B1Char">
    <w:name w:val="B1 Char"/>
    <w:link w:val="B10"/>
    <w:qFormat/>
    <w:rsid w:val="00C549B2"/>
    <w:rPr>
      <w:rFonts w:ascii="Times New Roman" w:hAnsi="Times New Roman"/>
      <w:lang w:val="en-GB" w:eastAsia="en-US"/>
    </w:rPr>
  </w:style>
  <w:style w:type="character" w:customStyle="1" w:styleId="TACChar">
    <w:name w:val="TAC Char"/>
    <w:link w:val="TAC"/>
    <w:qFormat/>
    <w:rsid w:val="00C549B2"/>
    <w:rPr>
      <w:rFonts w:ascii="Arial" w:hAnsi="Arial"/>
      <w:sz w:val="18"/>
      <w:lang w:val="en-GB" w:eastAsia="en-US"/>
    </w:rPr>
  </w:style>
  <w:style w:type="character" w:customStyle="1" w:styleId="THChar">
    <w:name w:val="TH Char"/>
    <w:link w:val="TH"/>
    <w:qFormat/>
    <w:rsid w:val="00C549B2"/>
    <w:rPr>
      <w:rFonts w:ascii="Arial" w:hAnsi="Arial"/>
      <w:b/>
      <w:lang w:val="en-GB" w:eastAsia="en-US"/>
    </w:rPr>
  </w:style>
  <w:style w:type="character" w:customStyle="1" w:styleId="TAHCar">
    <w:name w:val="TAH Car"/>
    <w:link w:val="TAH"/>
    <w:qFormat/>
    <w:rsid w:val="00C549B2"/>
    <w:rPr>
      <w:rFonts w:ascii="Arial" w:hAnsi="Arial"/>
      <w:b/>
      <w:sz w:val="18"/>
      <w:lang w:val="en-GB" w:eastAsia="en-US"/>
    </w:rPr>
  </w:style>
  <w:style w:type="character" w:customStyle="1" w:styleId="TANChar">
    <w:name w:val="TAN Char"/>
    <w:link w:val="TAN"/>
    <w:qFormat/>
    <w:rsid w:val="00C549B2"/>
    <w:rPr>
      <w:rFonts w:ascii="Arial" w:hAnsi="Arial"/>
      <w:sz w:val="18"/>
      <w:lang w:val="en-GB" w:eastAsia="en-US"/>
    </w:rPr>
  </w:style>
  <w:style w:type="character" w:customStyle="1" w:styleId="TFChar">
    <w:name w:val="TF Char"/>
    <w:link w:val="TF"/>
    <w:qFormat/>
    <w:rsid w:val="00C549B2"/>
    <w:rPr>
      <w:rFonts w:ascii="Arial" w:hAnsi="Arial"/>
      <w:b/>
      <w:lang w:val="en-GB" w:eastAsia="en-US"/>
    </w:rPr>
  </w:style>
  <w:style w:type="paragraph" w:styleId="aff2">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R4_bullets,列"/>
    <w:basedOn w:val="a"/>
    <w:link w:val="Charf0"/>
    <w:uiPriority w:val="34"/>
    <w:qFormat/>
    <w:rsid w:val="00C549B2"/>
    <w:pPr>
      <w:ind w:firstLineChars="200" w:firstLine="420"/>
    </w:pPr>
    <w:rPr>
      <w:rFonts w:eastAsiaTheme="minorEastAsia"/>
    </w:rPr>
  </w:style>
  <w:style w:type="character" w:customStyle="1" w:styleId="TALCar">
    <w:name w:val="TAL Car"/>
    <w:link w:val="TAL"/>
    <w:qFormat/>
    <w:rsid w:val="00C549B2"/>
    <w:rPr>
      <w:rFonts w:ascii="Arial" w:hAnsi="Arial"/>
      <w:sz w:val="18"/>
      <w:lang w:val="en-GB" w:eastAsia="en-US"/>
    </w:rPr>
  </w:style>
  <w:style w:type="character" w:customStyle="1" w:styleId="H6Char">
    <w:name w:val="H6 Char"/>
    <w:link w:val="H6"/>
    <w:qFormat/>
    <w:rsid w:val="00C549B2"/>
    <w:rPr>
      <w:rFonts w:ascii="Arial" w:hAnsi="Arial"/>
      <w:lang w:val="en-GB" w:eastAsia="en-US"/>
    </w:rPr>
  </w:style>
  <w:style w:type="character" w:customStyle="1" w:styleId="B2Char">
    <w:name w:val="B2 Char"/>
    <w:link w:val="B20"/>
    <w:qFormat/>
    <w:rsid w:val="00C549B2"/>
    <w:rPr>
      <w:rFonts w:ascii="Times New Roman" w:hAnsi="Times New Roman"/>
      <w:lang w:val="en-GB" w:eastAsia="en-US"/>
    </w:rPr>
  </w:style>
  <w:style w:type="character" w:customStyle="1" w:styleId="NOChar">
    <w:name w:val="NO Char"/>
    <w:link w:val="NO"/>
    <w:qFormat/>
    <w:rsid w:val="00C549B2"/>
    <w:rPr>
      <w:rFonts w:ascii="Times New Roman" w:hAnsi="Times New Roman"/>
      <w:lang w:val="en-GB" w:eastAsia="en-US"/>
    </w:rPr>
  </w:style>
  <w:style w:type="character" w:customStyle="1" w:styleId="Heading3Char">
    <w:name w:val="Heading 3 Char"/>
    <w:basedOn w:val="a0"/>
    <w:qFormat/>
    <w:rsid w:val="00C549B2"/>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sid w:val="00C549B2"/>
    <w:rPr>
      <w:rFonts w:ascii="Times New Roman" w:hAnsi="Times New Roman"/>
      <w:lang w:val="en-GB" w:eastAsia="en-US"/>
    </w:rPr>
  </w:style>
  <w:style w:type="character" w:customStyle="1" w:styleId="B4Char">
    <w:name w:val="B4 Char"/>
    <w:link w:val="B4"/>
    <w:qFormat/>
    <w:rsid w:val="00C549B2"/>
    <w:rPr>
      <w:rFonts w:ascii="Times New Roman" w:hAnsi="Times New Roman"/>
      <w:lang w:val="en-GB" w:eastAsia="en-US"/>
    </w:rPr>
  </w:style>
  <w:style w:type="paragraph" w:customStyle="1" w:styleId="TAJ">
    <w:name w:val="TAJ"/>
    <w:basedOn w:val="TH"/>
    <w:qFormat/>
    <w:rsid w:val="00C549B2"/>
  </w:style>
  <w:style w:type="paragraph" w:customStyle="1" w:styleId="Guidance">
    <w:name w:val="Guidance"/>
    <w:basedOn w:val="a"/>
    <w:qFormat/>
    <w:rsid w:val="00C549B2"/>
    <w:rPr>
      <w:i/>
      <w:color w:val="0000FF"/>
    </w:rPr>
  </w:style>
  <w:style w:type="character" w:customStyle="1" w:styleId="Char1">
    <w:name w:val="列表 Char"/>
    <w:link w:val="a8"/>
    <w:qFormat/>
    <w:rsid w:val="00C549B2"/>
    <w:rPr>
      <w:rFonts w:ascii="Times New Roman" w:hAnsi="Times New Roman"/>
      <w:lang w:val="en-GB" w:eastAsia="en-US"/>
    </w:rPr>
  </w:style>
  <w:style w:type="character" w:customStyle="1" w:styleId="Char2">
    <w:name w:val="列表项目符号 Char"/>
    <w:aliases w:val="UL Char"/>
    <w:link w:val="a7"/>
    <w:qFormat/>
    <w:rsid w:val="00C549B2"/>
    <w:rPr>
      <w:rFonts w:ascii="Times New Roman" w:hAnsi="Times New Roman"/>
      <w:lang w:val="en-GB" w:eastAsia="en-US"/>
    </w:rPr>
  </w:style>
  <w:style w:type="character" w:customStyle="1" w:styleId="2Char0">
    <w:name w:val="列表项目符号 2 Char"/>
    <w:aliases w:val="lb2 Char"/>
    <w:link w:val="23"/>
    <w:qFormat/>
    <w:rsid w:val="00C549B2"/>
    <w:rPr>
      <w:rFonts w:ascii="Times New Roman" w:hAnsi="Times New Roman"/>
      <w:lang w:val="en-GB" w:eastAsia="en-US"/>
    </w:rPr>
  </w:style>
  <w:style w:type="character" w:customStyle="1" w:styleId="3Char0">
    <w:name w:val="列表项目符号 3 Char"/>
    <w:link w:val="32"/>
    <w:qFormat/>
    <w:rsid w:val="00C549B2"/>
    <w:rPr>
      <w:rFonts w:ascii="Times New Roman" w:hAnsi="Times New Roman"/>
      <w:lang w:val="en-GB" w:eastAsia="en-US"/>
    </w:rPr>
  </w:style>
  <w:style w:type="character" w:customStyle="1" w:styleId="2Char1">
    <w:name w:val="列表 2 Char"/>
    <w:link w:val="24"/>
    <w:qFormat/>
    <w:rsid w:val="00C549B2"/>
    <w:rPr>
      <w:rFonts w:ascii="Times New Roman" w:hAnsi="Times New Roman"/>
      <w:lang w:val="en-GB" w:eastAsia="en-US"/>
    </w:rPr>
  </w:style>
  <w:style w:type="paragraph" w:customStyle="1" w:styleId="TabList">
    <w:name w:val="TabList"/>
    <w:basedOn w:val="a"/>
    <w:uiPriority w:val="99"/>
    <w:qFormat/>
    <w:rsid w:val="00C549B2"/>
    <w:pPr>
      <w:tabs>
        <w:tab w:val="left" w:pos="1134"/>
      </w:tabs>
      <w:spacing w:after="0"/>
    </w:pPr>
    <w:rPr>
      <w:rFonts w:eastAsia="MS Mincho"/>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3"/>
    <w:qFormat/>
    <w:locked/>
    <w:rsid w:val="00C549B2"/>
    <w:rPr>
      <w:rFonts w:ascii="Times New Roman" w:eastAsia="MS Mincho" w:hAnsi="Times New Roman"/>
      <w:b/>
      <w:lang w:val="en-GB" w:eastAsia="en-US"/>
    </w:rPr>
  </w:style>
  <w:style w:type="paragraph" w:customStyle="1" w:styleId="tabletext">
    <w:name w:val="table text"/>
    <w:basedOn w:val="a"/>
    <w:next w:val="table"/>
    <w:qFormat/>
    <w:rsid w:val="00C549B2"/>
    <w:pPr>
      <w:spacing w:after="0"/>
    </w:pPr>
    <w:rPr>
      <w:rFonts w:eastAsia="MS Mincho"/>
      <w:i/>
    </w:rPr>
  </w:style>
  <w:style w:type="paragraph" w:customStyle="1" w:styleId="table">
    <w:name w:val="table"/>
    <w:basedOn w:val="a"/>
    <w:next w:val="a"/>
    <w:qFormat/>
    <w:rsid w:val="00C549B2"/>
    <w:pPr>
      <w:spacing w:after="0"/>
      <w:jc w:val="center"/>
    </w:pPr>
    <w:rPr>
      <w:rFonts w:eastAsia="MS Mincho"/>
      <w:lang w:val="en-US"/>
    </w:rPr>
  </w:style>
  <w:style w:type="paragraph" w:customStyle="1" w:styleId="HE">
    <w:name w:val="HE"/>
    <w:basedOn w:val="a"/>
    <w:qFormat/>
    <w:rsid w:val="00C549B2"/>
    <w:pPr>
      <w:spacing w:after="0"/>
    </w:pPr>
    <w:rPr>
      <w:rFonts w:eastAsia="MS Mincho"/>
      <w:b/>
    </w:rPr>
  </w:style>
  <w:style w:type="paragraph" w:customStyle="1" w:styleId="text">
    <w:name w:val="text"/>
    <w:basedOn w:val="a"/>
    <w:qFormat/>
    <w:rsid w:val="00C549B2"/>
    <w:pPr>
      <w:widowControl w:val="0"/>
      <w:spacing w:after="240"/>
      <w:jc w:val="both"/>
    </w:pPr>
    <w:rPr>
      <w:rFonts w:eastAsia="MS Mincho"/>
      <w:sz w:val="24"/>
      <w:lang w:val="en-AU"/>
    </w:rPr>
  </w:style>
  <w:style w:type="paragraph" w:customStyle="1" w:styleId="Reference">
    <w:name w:val="Reference"/>
    <w:basedOn w:val="EX"/>
    <w:uiPriority w:val="99"/>
    <w:qFormat/>
    <w:rsid w:val="00C549B2"/>
    <w:pPr>
      <w:tabs>
        <w:tab w:val="left" w:pos="567"/>
      </w:tabs>
      <w:ind w:left="567" w:hanging="567"/>
    </w:pPr>
    <w:rPr>
      <w:rFonts w:eastAsia="MS Mincho"/>
    </w:rPr>
  </w:style>
  <w:style w:type="paragraph" w:customStyle="1" w:styleId="berschrift1H1">
    <w:name w:val="Überschrift 1.H1"/>
    <w:basedOn w:val="a"/>
    <w:next w:val="a"/>
    <w:uiPriority w:val="99"/>
    <w:qFormat/>
    <w:rsid w:val="00C549B2"/>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C549B2"/>
    <w:rPr>
      <w:rFonts w:ascii="Arial" w:eastAsia="MS Mincho" w:hAnsi="Arial"/>
      <w:lang w:val="en-GB" w:eastAsia="en-US"/>
    </w:rPr>
  </w:style>
  <w:style w:type="paragraph" w:customStyle="1" w:styleId="textintend1">
    <w:name w:val="text intend 1"/>
    <w:basedOn w:val="text"/>
    <w:uiPriority w:val="99"/>
    <w:qFormat/>
    <w:rsid w:val="00C549B2"/>
    <w:pPr>
      <w:widowControl/>
      <w:tabs>
        <w:tab w:val="left" w:pos="992"/>
      </w:tabs>
      <w:spacing w:after="120"/>
      <w:ind w:left="992" w:hanging="425"/>
    </w:pPr>
    <w:rPr>
      <w:lang w:val="en-US"/>
    </w:rPr>
  </w:style>
  <w:style w:type="paragraph" w:customStyle="1" w:styleId="textintend2">
    <w:name w:val="text intend 2"/>
    <w:basedOn w:val="text"/>
    <w:uiPriority w:val="99"/>
    <w:qFormat/>
    <w:rsid w:val="00C549B2"/>
    <w:pPr>
      <w:widowControl/>
      <w:tabs>
        <w:tab w:val="left" w:pos="1418"/>
      </w:tabs>
      <w:spacing w:after="120"/>
      <w:ind w:left="1418" w:hanging="426"/>
    </w:pPr>
    <w:rPr>
      <w:lang w:val="en-US"/>
    </w:rPr>
  </w:style>
  <w:style w:type="paragraph" w:customStyle="1" w:styleId="textintend3">
    <w:name w:val="text intend 3"/>
    <w:basedOn w:val="text"/>
    <w:uiPriority w:val="99"/>
    <w:qFormat/>
    <w:rsid w:val="00C549B2"/>
    <w:pPr>
      <w:widowControl/>
      <w:tabs>
        <w:tab w:val="left" w:pos="1843"/>
      </w:tabs>
      <w:spacing w:after="120"/>
      <w:ind w:left="1843" w:hanging="425"/>
    </w:pPr>
    <w:rPr>
      <w:lang w:val="en-US"/>
    </w:rPr>
  </w:style>
  <w:style w:type="paragraph" w:customStyle="1" w:styleId="normalpuce">
    <w:name w:val="normal puce"/>
    <w:basedOn w:val="a"/>
    <w:uiPriority w:val="99"/>
    <w:qFormat/>
    <w:rsid w:val="00C549B2"/>
    <w:pPr>
      <w:widowControl w:val="0"/>
      <w:tabs>
        <w:tab w:val="left" w:pos="360"/>
      </w:tabs>
      <w:spacing w:before="60" w:after="60"/>
      <w:ind w:left="360" w:hanging="360"/>
      <w:jc w:val="both"/>
    </w:pPr>
    <w:rPr>
      <w:rFonts w:eastAsia="MS Mincho"/>
    </w:rPr>
  </w:style>
  <w:style w:type="paragraph" w:customStyle="1" w:styleId="para">
    <w:name w:val="para"/>
    <w:basedOn w:val="a"/>
    <w:uiPriority w:val="99"/>
    <w:qFormat/>
    <w:rsid w:val="00C549B2"/>
    <w:pPr>
      <w:spacing w:after="240"/>
      <w:jc w:val="both"/>
    </w:pPr>
    <w:rPr>
      <w:rFonts w:ascii="Helvetica" w:eastAsia="MS Mincho" w:hAnsi="Helvetica"/>
    </w:rPr>
  </w:style>
  <w:style w:type="character" w:customStyle="1" w:styleId="MTEquationSection">
    <w:name w:val="MTEquationSection"/>
    <w:qFormat/>
    <w:rsid w:val="00C549B2"/>
    <w:rPr>
      <w:color w:val="FF0000"/>
      <w:lang w:eastAsia="en-US"/>
    </w:rPr>
  </w:style>
  <w:style w:type="paragraph" w:customStyle="1" w:styleId="MTDisplayEquation">
    <w:name w:val="MTDisplayEquation"/>
    <w:basedOn w:val="a"/>
    <w:qFormat/>
    <w:rsid w:val="00C549B2"/>
    <w:pPr>
      <w:tabs>
        <w:tab w:val="center" w:pos="4820"/>
        <w:tab w:val="right" w:pos="9640"/>
      </w:tabs>
    </w:pPr>
    <w:rPr>
      <w:rFonts w:eastAsia="MS Mincho"/>
    </w:rPr>
  </w:style>
  <w:style w:type="paragraph" w:customStyle="1" w:styleId="List1">
    <w:name w:val="List1"/>
    <w:basedOn w:val="a"/>
    <w:uiPriority w:val="99"/>
    <w:qFormat/>
    <w:rsid w:val="00C549B2"/>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uiPriority w:val="99"/>
    <w:qFormat/>
    <w:rsid w:val="00C549B2"/>
    <w:pPr>
      <w:spacing w:before="120" w:after="0"/>
      <w:jc w:val="both"/>
    </w:pPr>
    <w:rPr>
      <w:rFonts w:eastAsia="MS Mincho"/>
      <w:lang w:val="en-US"/>
    </w:rPr>
  </w:style>
  <w:style w:type="paragraph" w:customStyle="1" w:styleId="centered">
    <w:name w:val="centered"/>
    <w:basedOn w:val="a"/>
    <w:uiPriority w:val="99"/>
    <w:qFormat/>
    <w:rsid w:val="00C549B2"/>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C549B2"/>
    <w:rPr>
      <w:rFonts w:ascii="Bookman" w:hAnsi="Bookman"/>
      <w:position w:val="6"/>
      <w:sz w:val="18"/>
    </w:rPr>
  </w:style>
  <w:style w:type="paragraph" w:customStyle="1" w:styleId="References">
    <w:name w:val="References"/>
    <w:basedOn w:val="a"/>
    <w:uiPriority w:val="99"/>
    <w:qFormat/>
    <w:rsid w:val="00C549B2"/>
    <w:pPr>
      <w:numPr>
        <w:numId w:val="4"/>
      </w:numPr>
      <w:spacing w:after="80"/>
    </w:pPr>
    <w:rPr>
      <w:rFonts w:eastAsia="MS Mincho"/>
      <w:sz w:val="18"/>
      <w:lang w:val="en-US"/>
    </w:rPr>
  </w:style>
  <w:style w:type="paragraph" w:customStyle="1" w:styleId="ZchnZchn">
    <w:name w:val="Zchn Zchn"/>
    <w:semiHidden/>
    <w:qFormat/>
    <w:rsid w:val="00C549B2"/>
    <w:pPr>
      <w:keepNext/>
      <w:numPr>
        <w:numId w:val="5"/>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qFormat/>
    <w:rsid w:val="00C549B2"/>
    <w:rPr>
      <w:rFonts w:eastAsia="MS Mincho"/>
      <w:lang w:val="en-GB" w:eastAsia="en-US" w:bidi="ar-SA"/>
    </w:rPr>
  </w:style>
  <w:style w:type="character" w:customStyle="1" w:styleId="B1Char1">
    <w:name w:val="B1 Char1"/>
    <w:qFormat/>
    <w:rsid w:val="00C549B2"/>
    <w:rPr>
      <w:rFonts w:eastAsia="MS Mincho"/>
      <w:lang w:val="en-GB" w:eastAsia="en-US" w:bidi="ar-SA"/>
    </w:rPr>
  </w:style>
  <w:style w:type="paragraph" w:customStyle="1" w:styleId="TableText0">
    <w:name w:val="TableText"/>
    <w:basedOn w:val="af5"/>
    <w:qFormat/>
    <w:rsid w:val="00C549B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C549B2"/>
  </w:style>
  <w:style w:type="paragraph" w:customStyle="1" w:styleId="B1">
    <w:name w:val="B1+"/>
    <w:basedOn w:val="B10"/>
    <w:qFormat/>
    <w:rsid w:val="00C549B2"/>
    <w:pPr>
      <w:numPr>
        <w:numId w:val="6"/>
      </w:numPr>
      <w:overflowPunct w:val="0"/>
      <w:autoSpaceDE w:val="0"/>
      <w:autoSpaceDN w:val="0"/>
      <w:adjustRightInd w:val="0"/>
      <w:textAlignment w:val="baseline"/>
    </w:pPr>
    <w:rPr>
      <w:lang w:eastAsia="zh-CN"/>
    </w:rPr>
  </w:style>
  <w:style w:type="character" w:customStyle="1" w:styleId="Charf0">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f2"/>
    <w:uiPriority w:val="34"/>
    <w:qFormat/>
    <w:rsid w:val="00C549B2"/>
    <w:rPr>
      <w:rFonts w:ascii="Times New Roman" w:eastAsiaTheme="minorEastAsia" w:hAnsi="Times New Roman"/>
      <w:lang w:val="en-GB" w:eastAsia="en-US"/>
    </w:rPr>
  </w:style>
  <w:style w:type="paragraph" w:customStyle="1" w:styleId="CharCharCharChar1">
    <w:name w:val="Char Char Char Char1"/>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4"/>
    <w:uiPriority w:val="99"/>
    <w:qFormat/>
    <w:rsid w:val="00C549B2"/>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C549B2"/>
    <w:rPr>
      <w:rFonts w:eastAsia="宋体"/>
      <w:i/>
      <w:color w:val="0000FF"/>
      <w:lang w:val="en-GB" w:eastAsia="en-US"/>
    </w:rPr>
  </w:style>
  <w:style w:type="paragraph" w:customStyle="1" w:styleId="Bulletedo1">
    <w:name w:val="Bulleted o 1"/>
    <w:basedOn w:val="a"/>
    <w:qFormat/>
    <w:rsid w:val="00C549B2"/>
    <w:pPr>
      <w:numPr>
        <w:numId w:val="7"/>
      </w:numPr>
      <w:overflowPunct w:val="0"/>
      <w:autoSpaceDE w:val="0"/>
      <w:autoSpaceDN w:val="0"/>
      <w:adjustRightInd w:val="0"/>
      <w:spacing w:before="120" w:after="120"/>
      <w:textAlignment w:val="baseline"/>
    </w:pPr>
  </w:style>
  <w:style w:type="paragraph" w:customStyle="1" w:styleId="TOC1">
    <w:name w:val="TOC 标题1"/>
    <w:basedOn w:val="1"/>
    <w:next w:val="a"/>
    <w:uiPriority w:val="39"/>
    <w:unhideWhenUsed/>
    <w:qFormat/>
    <w:rsid w:val="00C549B2"/>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qFormat/>
    <w:rsid w:val="00C549B2"/>
    <w:rPr>
      <w:rFonts w:ascii="Arial" w:hAnsi="Arial"/>
      <w:sz w:val="18"/>
      <w:lang w:val="en-GB"/>
    </w:rPr>
  </w:style>
  <w:style w:type="paragraph" w:customStyle="1" w:styleId="12">
    <w:name w:val="修订1"/>
    <w:hidden/>
    <w:qFormat/>
    <w:rsid w:val="00C549B2"/>
    <w:rPr>
      <w:rFonts w:ascii="Times New Roman" w:hAnsi="Times New Roman"/>
      <w:lang w:val="en-GB" w:eastAsia="en-US"/>
    </w:rPr>
  </w:style>
  <w:style w:type="character" w:customStyle="1" w:styleId="EQChar">
    <w:name w:val="EQ Char"/>
    <w:link w:val="EQ"/>
    <w:qFormat/>
    <w:locked/>
    <w:rsid w:val="00C549B2"/>
    <w:rPr>
      <w:rFonts w:ascii="Times New Roman" w:hAnsi="Times New Roman"/>
      <w:noProof/>
      <w:lang w:val="en-GB" w:eastAsia="en-US"/>
    </w:rPr>
  </w:style>
  <w:style w:type="character" w:customStyle="1" w:styleId="TAL0">
    <w:name w:val="TAL (文字)"/>
    <w:qFormat/>
    <w:rsid w:val="00C549B2"/>
    <w:rPr>
      <w:rFonts w:ascii="Arial" w:hAnsi="Arial"/>
      <w:sz w:val="18"/>
      <w:lang w:val="en-GB" w:eastAsia="ko-KR" w:bidi="ar-SA"/>
    </w:rPr>
  </w:style>
  <w:style w:type="character" w:customStyle="1" w:styleId="CharChar3">
    <w:name w:val="Char Char3"/>
    <w:qFormat/>
    <w:rsid w:val="00C549B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C549B2"/>
    <w:rPr>
      <w:lang w:val="en-GB" w:eastAsia="en-US" w:bidi="ar-SA"/>
    </w:rPr>
  </w:style>
  <w:style w:type="character" w:customStyle="1" w:styleId="msoins00">
    <w:name w:val="msoins0"/>
    <w:qFormat/>
    <w:rsid w:val="00C549B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C549B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C549B2"/>
    <w:rPr>
      <w:rFonts w:ascii="Arial" w:hAnsi="Arial"/>
      <w:sz w:val="24"/>
      <w:lang w:val="en-GB" w:eastAsia="en-US" w:bidi="ar-SA"/>
    </w:rPr>
  </w:style>
  <w:style w:type="paragraph" w:customStyle="1" w:styleId="no0">
    <w:name w:val="no"/>
    <w:basedOn w:val="a"/>
    <w:qFormat/>
    <w:rsid w:val="00C549B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C549B2"/>
    <w:rPr>
      <w:sz w:val="24"/>
      <w:lang w:val="en-US" w:eastAsia="en-US"/>
    </w:rPr>
  </w:style>
  <w:style w:type="character" w:customStyle="1" w:styleId="EditorsNoteChar">
    <w:name w:val="Editor's Note Char"/>
    <w:aliases w:val="EN Char"/>
    <w:link w:val="EditorsNote"/>
    <w:qFormat/>
    <w:rsid w:val="00C549B2"/>
    <w:rPr>
      <w:rFonts w:ascii="Times New Roman" w:hAnsi="Times New Roman"/>
      <w:color w:val="FF0000"/>
      <w:lang w:val="en-GB" w:eastAsia="en-US"/>
    </w:rPr>
  </w:style>
  <w:style w:type="paragraph" w:customStyle="1" w:styleId="IvDbodytext">
    <w:name w:val="IvD bodytext"/>
    <w:basedOn w:val="af4"/>
    <w:link w:val="IvDbodytextChar"/>
    <w:qFormat/>
    <w:rsid w:val="00C549B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C549B2"/>
    <w:rPr>
      <w:rFonts w:ascii="Arial" w:eastAsia="Malgun Gothic" w:hAnsi="Arial"/>
      <w:spacing w:val="2"/>
      <w:lang w:val="en-GB" w:eastAsia="en-US"/>
    </w:rPr>
  </w:style>
  <w:style w:type="paragraph" w:customStyle="1" w:styleId="BL">
    <w:name w:val="BL"/>
    <w:basedOn w:val="a"/>
    <w:qFormat/>
    <w:rsid w:val="00C549B2"/>
    <w:pPr>
      <w:numPr>
        <w:numId w:val="8"/>
      </w:numPr>
      <w:tabs>
        <w:tab w:val="left" w:pos="851"/>
      </w:tabs>
      <w:overflowPunct w:val="0"/>
      <w:autoSpaceDE w:val="0"/>
      <w:autoSpaceDN w:val="0"/>
      <w:adjustRightInd w:val="0"/>
      <w:textAlignment w:val="baseline"/>
    </w:pPr>
    <w:rPr>
      <w:rFonts w:eastAsia="PMingLiU"/>
    </w:rPr>
  </w:style>
  <w:style w:type="character" w:styleId="aff3">
    <w:name w:val="Placeholder Text"/>
    <w:uiPriority w:val="99"/>
    <w:qFormat/>
    <w:rsid w:val="00C549B2"/>
    <w:rPr>
      <w:color w:val="808080"/>
    </w:rPr>
  </w:style>
  <w:style w:type="character" w:customStyle="1" w:styleId="PLChar">
    <w:name w:val="PL Char"/>
    <w:link w:val="PL"/>
    <w:qFormat/>
    <w:rsid w:val="00C549B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C549B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C549B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C549B2"/>
    <w:rPr>
      <w:rFonts w:ascii="Calibri Light" w:eastAsia="Times New Roman" w:hAnsi="Calibri Light" w:cs="Times New Roman"/>
      <w:color w:val="2F5496"/>
      <w:lang w:eastAsia="en-US"/>
    </w:rPr>
  </w:style>
  <w:style w:type="paragraph" w:customStyle="1" w:styleId="msonormal0">
    <w:name w:val="msonormal"/>
    <w:basedOn w:val="a"/>
    <w:qFormat/>
    <w:rsid w:val="00C549B2"/>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C549B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C549B2"/>
    <w:rPr>
      <w:rFonts w:ascii="Times New Roman" w:eastAsia="宋体" w:hAnsi="Times New Roman"/>
      <w:lang w:eastAsia="en-US"/>
    </w:rPr>
  </w:style>
  <w:style w:type="character" w:customStyle="1" w:styleId="CharChar31">
    <w:name w:val="Char Char31"/>
    <w:qFormat/>
    <w:rsid w:val="00C549B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C549B2"/>
    <w:rPr>
      <w:rFonts w:ascii="Arial" w:hAnsi="Arial" w:cs="Times New Roman"/>
      <w:sz w:val="28"/>
      <w:szCs w:val="20"/>
      <w:lang w:val="en-GB" w:eastAsia="en-US"/>
    </w:rPr>
  </w:style>
  <w:style w:type="paragraph" w:customStyle="1" w:styleId="CharCharCharCharChar">
    <w:name w:val="Char Char Char Char Char"/>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1">
    <w:name w:val="Char"/>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C549B2"/>
    <w:rPr>
      <w:lang w:val="en-GB" w:eastAsia="ja-JP" w:bidi="ar-SA"/>
    </w:rPr>
  </w:style>
  <w:style w:type="paragraph" w:customStyle="1" w:styleId="1Char0">
    <w:name w:val="(文字) (文字)1 Char (文字) (文字)"/>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qFormat/>
    <w:rsid w:val="00C549B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C549B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549B2"/>
    <w:rPr>
      <w:rFonts w:ascii="Arial" w:hAnsi="Arial"/>
      <w:sz w:val="32"/>
      <w:lang w:val="en-GB" w:eastAsia="ja-JP" w:bidi="ar-SA"/>
    </w:rPr>
  </w:style>
  <w:style w:type="character" w:customStyle="1" w:styleId="CharChar4">
    <w:name w:val="Char Char4"/>
    <w:qFormat/>
    <w:rsid w:val="00C549B2"/>
    <w:rPr>
      <w:rFonts w:ascii="Courier New" w:hAnsi="Courier New"/>
      <w:lang w:val="nb-NO" w:eastAsia="ja-JP" w:bidi="ar-SA"/>
    </w:rPr>
  </w:style>
  <w:style w:type="character" w:customStyle="1" w:styleId="AndreaLeonardi">
    <w:name w:val="Andrea Leonardi"/>
    <w:semiHidden/>
    <w:qFormat/>
    <w:rsid w:val="00C549B2"/>
    <w:rPr>
      <w:rFonts w:ascii="Arial" w:hAnsi="Arial" w:cs="Arial"/>
      <w:color w:val="auto"/>
      <w:sz w:val="20"/>
      <w:szCs w:val="20"/>
    </w:rPr>
  </w:style>
  <w:style w:type="character" w:customStyle="1" w:styleId="NOCharChar">
    <w:name w:val="NO Char Char"/>
    <w:qFormat/>
    <w:rsid w:val="00C549B2"/>
    <w:rPr>
      <w:lang w:val="en-GB" w:eastAsia="en-US" w:bidi="ar-SA"/>
    </w:rPr>
  </w:style>
  <w:style w:type="character" w:customStyle="1" w:styleId="NOZchn">
    <w:name w:val="NO Zchn"/>
    <w:qFormat/>
    <w:rsid w:val="00C549B2"/>
    <w:rPr>
      <w:lang w:val="en-GB" w:eastAsia="en-US" w:bidi="ar-SA"/>
    </w:rPr>
  </w:style>
  <w:style w:type="character" w:customStyle="1" w:styleId="TACCar">
    <w:name w:val="TAC Car"/>
    <w:qFormat/>
    <w:rsid w:val="00C549B2"/>
    <w:rPr>
      <w:rFonts w:ascii="Arial" w:hAnsi="Arial"/>
      <w:sz w:val="18"/>
      <w:lang w:val="en-GB" w:eastAsia="ja-JP" w:bidi="ar-SA"/>
    </w:rPr>
  </w:style>
  <w:style w:type="paragraph" w:customStyle="1" w:styleId="CharCharCharCharCharChar">
    <w:name w:val="Char Char Char Char Char Char"/>
    <w:semiHidden/>
    <w:qFormat/>
    <w:rsid w:val="00C549B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4">
    <w:name w:val="(文字) (文字)"/>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qFormat/>
    <w:rsid w:val="00C549B2"/>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C549B2"/>
    <w:rPr>
      <w:rFonts w:ascii="Arial" w:hAnsi="Arial" w:cs="Times New Roman"/>
      <w:sz w:val="20"/>
      <w:szCs w:val="20"/>
      <w:lang w:val="en-GB" w:eastAsia="en-US"/>
    </w:rPr>
  </w:style>
  <w:style w:type="paragraph" w:customStyle="1" w:styleId="CarCar">
    <w:name w:val="Car Car"/>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549B2"/>
    <w:rPr>
      <w:rFonts w:ascii="Arial" w:hAnsi="Arial"/>
      <w:sz w:val="32"/>
      <w:lang w:val="en-GB" w:eastAsia="en-US" w:bidi="ar-SA"/>
    </w:rPr>
  </w:style>
  <w:style w:type="paragraph" w:customStyle="1" w:styleId="ZchnZchn1">
    <w:name w:val="Zchn Zchn1"/>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C549B2"/>
    <w:rPr>
      <w:rFonts w:ascii="Arial" w:hAnsi="Arial"/>
      <w:sz w:val="32"/>
      <w:lang w:val="en-GB" w:eastAsia="en-US" w:bidi="ar-SA"/>
    </w:rPr>
  </w:style>
  <w:style w:type="paragraph" w:customStyle="1" w:styleId="27">
    <w:name w:val="(文字) (文字)2"/>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C549B2"/>
    <w:rPr>
      <w:rFonts w:ascii="Arial" w:hAnsi="Arial"/>
      <w:sz w:val="32"/>
      <w:lang w:val="en-GB" w:eastAsia="en-US" w:bidi="ar-SA"/>
    </w:rPr>
  </w:style>
  <w:style w:type="paragraph" w:customStyle="1" w:styleId="35">
    <w:name w:val="(文字) (文字)3"/>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C549B2"/>
    <w:rPr>
      <w:rFonts w:ascii="Arial" w:hAnsi="Arial" w:cs="Times New Roman"/>
      <w:sz w:val="20"/>
      <w:szCs w:val="20"/>
      <w:lang w:val="en-GB" w:eastAsia="en-US"/>
    </w:rPr>
  </w:style>
  <w:style w:type="paragraph" w:customStyle="1" w:styleId="13">
    <w:name w:val="(文字) (文字)1"/>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
    <w:name w:val="Char Char7"/>
    <w:qFormat/>
    <w:rsid w:val="00C549B2"/>
    <w:rPr>
      <w:rFonts w:ascii="Tahoma" w:hAnsi="Tahoma" w:cs="Tahoma"/>
      <w:shd w:val="clear" w:color="auto" w:fill="000080"/>
      <w:lang w:val="en-GB" w:eastAsia="en-US"/>
    </w:rPr>
  </w:style>
  <w:style w:type="character" w:customStyle="1" w:styleId="ZchnZchn5">
    <w:name w:val="Zchn Zchn5"/>
    <w:qFormat/>
    <w:rsid w:val="00C549B2"/>
    <w:rPr>
      <w:rFonts w:ascii="Courier New" w:eastAsia="Batang" w:hAnsi="Courier New"/>
      <w:lang w:val="nb-NO" w:eastAsia="en-US" w:bidi="ar-SA"/>
    </w:rPr>
  </w:style>
  <w:style w:type="character" w:customStyle="1" w:styleId="CharChar10">
    <w:name w:val="Char Char10"/>
    <w:qFormat/>
    <w:rsid w:val="00C549B2"/>
    <w:rPr>
      <w:rFonts w:ascii="Times New Roman" w:hAnsi="Times New Roman"/>
      <w:lang w:val="en-GB" w:eastAsia="en-US"/>
    </w:rPr>
  </w:style>
  <w:style w:type="character" w:customStyle="1" w:styleId="CharChar9">
    <w:name w:val="Char Char9"/>
    <w:qFormat/>
    <w:rsid w:val="00C549B2"/>
    <w:rPr>
      <w:rFonts w:ascii="Tahoma" w:hAnsi="Tahoma" w:cs="Tahoma"/>
      <w:sz w:val="16"/>
      <w:szCs w:val="16"/>
      <w:lang w:val="en-GB" w:eastAsia="en-US"/>
    </w:rPr>
  </w:style>
  <w:style w:type="character" w:customStyle="1" w:styleId="CharChar8">
    <w:name w:val="Char Char8"/>
    <w:qFormat/>
    <w:rsid w:val="00C549B2"/>
    <w:rPr>
      <w:rFonts w:ascii="Times New Roman" w:hAnsi="Times New Roman"/>
      <w:b/>
      <w:bCs/>
      <w:lang w:val="en-GB" w:eastAsia="en-US"/>
    </w:rPr>
  </w:style>
  <w:style w:type="paragraph" w:customStyle="1" w:styleId="110">
    <w:name w:val="修订11"/>
    <w:hidden/>
    <w:uiPriority w:val="99"/>
    <w:semiHidden/>
    <w:qFormat/>
    <w:rsid w:val="00C549B2"/>
    <w:rPr>
      <w:rFonts w:ascii="Times New Roman" w:eastAsia="Batang" w:hAnsi="Times New Roman"/>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C549B2"/>
    <w:rPr>
      <w:lang w:val="en-GB" w:eastAsia="ja-JP" w:bidi="ar-SA"/>
    </w:rPr>
  </w:style>
  <w:style w:type="paragraph" w:customStyle="1" w:styleId="FL">
    <w:name w:val="FL"/>
    <w:basedOn w:val="a"/>
    <w:qFormat/>
    <w:rsid w:val="00C549B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C549B2"/>
    <w:rPr>
      <w:rFonts w:ascii="Arial" w:hAnsi="Arial"/>
      <w:sz w:val="22"/>
      <w:lang w:val="en-GB" w:eastAsia="ja-JP" w:bidi="ar-SA"/>
    </w:rPr>
  </w:style>
  <w:style w:type="paragraph" w:customStyle="1" w:styleId="AutoCorrect">
    <w:name w:val="AutoCorrect"/>
    <w:qFormat/>
    <w:rsid w:val="00C549B2"/>
    <w:rPr>
      <w:rFonts w:ascii="Times New Roman" w:eastAsia="Malgun Gothic" w:hAnsi="Times New Roman"/>
      <w:sz w:val="24"/>
      <w:szCs w:val="24"/>
      <w:lang w:val="en-GB" w:eastAsia="ko-KR"/>
    </w:rPr>
  </w:style>
  <w:style w:type="paragraph" w:customStyle="1" w:styleId="-PAGE-">
    <w:name w:val="- PAGE -"/>
    <w:qFormat/>
    <w:rsid w:val="00C549B2"/>
    <w:rPr>
      <w:rFonts w:ascii="Times New Roman" w:eastAsia="Malgun Gothic" w:hAnsi="Times New Roman"/>
      <w:sz w:val="24"/>
      <w:szCs w:val="24"/>
      <w:lang w:val="en-GB" w:eastAsia="ko-KR"/>
    </w:rPr>
  </w:style>
  <w:style w:type="paragraph" w:customStyle="1" w:styleId="PageXofY">
    <w:name w:val="Page X of Y"/>
    <w:qFormat/>
    <w:rsid w:val="00C549B2"/>
    <w:rPr>
      <w:rFonts w:ascii="Times New Roman" w:eastAsia="Malgun Gothic" w:hAnsi="Times New Roman"/>
      <w:sz w:val="24"/>
      <w:szCs w:val="24"/>
      <w:lang w:val="en-GB" w:eastAsia="ko-KR"/>
    </w:rPr>
  </w:style>
  <w:style w:type="paragraph" w:customStyle="1" w:styleId="Createdby">
    <w:name w:val="Created by"/>
    <w:qFormat/>
    <w:rsid w:val="00C549B2"/>
    <w:rPr>
      <w:rFonts w:ascii="Times New Roman" w:eastAsia="Malgun Gothic" w:hAnsi="Times New Roman"/>
      <w:sz w:val="24"/>
      <w:szCs w:val="24"/>
      <w:lang w:val="en-GB" w:eastAsia="ko-KR"/>
    </w:rPr>
  </w:style>
  <w:style w:type="paragraph" w:customStyle="1" w:styleId="Createdon">
    <w:name w:val="Created on"/>
    <w:qFormat/>
    <w:rsid w:val="00C549B2"/>
    <w:rPr>
      <w:rFonts w:ascii="Times New Roman" w:eastAsia="Malgun Gothic" w:hAnsi="Times New Roman"/>
      <w:sz w:val="24"/>
      <w:szCs w:val="24"/>
      <w:lang w:val="en-GB" w:eastAsia="ko-KR"/>
    </w:rPr>
  </w:style>
  <w:style w:type="paragraph" w:customStyle="1" w:styleId="Lastprinted">
    <w:name w:val="Last printed"/>
    <w:qFormat/>
    <w:rsid w:val="00C549B2"/>
    <w:rPr>
      <w:rFonts w:ascii="Times New Roman" w:eastAsia="Malgun Gothic" w:hAnsi="Times New Roman"/>
      <w:sz w:val="24"/>
      <w:szCs w:val="24"/>
      <w:lang w:val="en-GB" w:eastAsia="ko-KR"/>
    </w:rPr>
  </w:style>
  <w:style w:type="paragraph" w:customStyle="1" w:styleId="Lastsavedby">
    <w:name w:val="Last saved by"/>
    <w:qFormat/>
    <w:rsid w:val="00C549B2"/>
    <w:rPr>
      <w:rFonts w:ascii="Times New Roman" w:eastAsia="Malgun Gothic" w:hAnsi="Times New Roman"/>
      <w:sz w:val="24"/>
      <w:szCs w:val="24"/>
      <w:lang w:val="en-GB" w:eastAsia="ko-KR"/>
    </w:rPr>
  </w:style>
  <w:style w:type="paragraph" w:customStyle="1" w:styleId="Filename">
    <w:name w:val="Filename"/>
    <w:qFormat/>
    <w:rsid w:val="00C549B2"/>
    <w:rPr>
      <w:rFonts w:ascii="Times New Roman" w:eastAsia="Malgun Gothic" w:hAnsi="Times New Roman"/>
      <w:sz w:val="24"/>
      <w:szCs w:val="24"/>
      <w:lang w:val="en-GB" w:eastAsia="ko-KR"/>
    </w:rPr>
  </w:style>
  <w:style w:type="paragraph" w:customStyle="1" w:styleId="Filenameandpath">
    <w:name w:val="Filename and path"/>
    <w:qFormat/>
    <w:rsid w:val="00C549B2"/>
    <w:rPr>
      <w:rFonts w:ascii="Times New Roman" w:eastAsia="Malgun Gothic" w:hAnsi="Times New Roman"/>
      <w:sz w:val="24"/>
      <w:szCs w:val="24"/>
      <w:lang w:val="en-GB" w:eastAsia="ko-KR"/>
    </w:rPr>
  </w:style>
  <w:style w:type="paragraph" w:customStyle="1" w:styleId="AuthorPageDate">
    <w:name w:val="Author  Page #  Date"/>
    <w:qFormat/>
    <w:rsid w:val="00C549B2"/>
    <w:rPr>
      <w:rFonts w:ascii="Times New Roman" w:eastAsia="Malgun Gothic" w:hAnsi="Times New Roman"/>
      <w:sz w:val="24"/>
      <w:szCs w:val="24"/>
      <w:lang w:val="en-GB" w:eastAsia="ko-KR"/>
    </w:rPr>
  </w:style>
  <w:style w:type="paragraph" w:customStyle="1" w:styleId="ConfidentialPageDate">
    <w:name w:val="Confidential  Page #  Date"/>
    <w:qFormat/>
    <w:rsid w:val="00C549B2"/>
    <w:rPr>
      <w:rFonts w:ascii="Times New Roman" w:eastAsia="Malgun Gothic" w:hAnsi="Times New Roman"/>
      <w:sz w:val="24"/>
      <w:szCs w:val="24"/>
      <w:lang w:val="en-GB" w:eastAsia="ko-KR"/>
    </w:rPr>
  </w:style>
  <w:style w:type="paragraph" w:customStyle="1" w:styleId="INDENT1">
    <w:name w:val="INDENT1"/>
    <w:basedOn w:val="a"/>
    <w:qFormat/>
    <w:rsid w:val="00C549B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C549B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C549B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C549B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C549B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C549B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C549B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C549B2"/>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C549B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C549B2"/>
    <w:pPr>
      <w:snapToGrid w:val="0"/>
      <w:spacing w:after="0"/>
      <w:textAlignment w:val="baseline"/>
    </w:pPr>
    <w:rPr>
      <w:rFonts w:ascii="Arial" w:hAnsi="Arial" w:cs="Arial"/>
      <w:sz w:val="18"/>
      <w:szCs w:val="18"/>
      <w:lang w:val="en-US" w:eastAsia="zh-CN"/>
    </w:rPr>
  </w:style>
  <w:style w:type="paragraph" w:customStyle="1" w:styleId="ATC">
    <w:name w:val="ATC"/>
    <w:basedOn w:val="a"/>
    <w:qFormat/>
    <w:rsid w:val="00C549B2"/>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C549B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qFormat/>
    <w:rsid w:val="00C549B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C549B2"/>
    <w:pPr>
      <w:pBdr>
        <w:top w:val="none" w:sz="0" w:space="0" w:color="auto"/>
      </w:pBdr>
    </w:pPr>
    <w:rPr>
      <w:rFonts w:eastAsia="Times New Roman"/>
      <w:b/>
      <w:color w:val="0000FF"/>
      <w:lang w:eastAsia="ja-JP"/>
    </w:rPr>
  </w:style>
  <w:style w:type="character" w:customStyle="1" w:styleId="T1Char3">
    <w:name w:val="T1 Char3"/>
    <w:aliases w:val="Header 6 Char Char3"/>
    <w:qFormat/>
    <w:rsid w:val="00C549B2"/>
    <w:rPr>
      <w:rFonts w:ascii="Arial" w:hAnsi="Arial"/>
      <w:lang w:val="en-GB" w:eastAsia="en-US" w:bidi="ar-SA"/>
    </w:rPr>
  </w:style>
  <w:style w:type="table" w:customStyle="1" w:styleId="Tabellengitternetz1">
    <w:name w:val="Tabellengitternetz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C549B2"/>
    <w:pPr>
      <w:tabs>
        <w:tab w:val="left" w:pos="928"/>
      </w:tabs>
      <w:ind w:left="928" w:hanging="360"/>
    </w:pPr>
    <w:rPr>
      <w:rFonts w:eastAsia="Batang"/>
      <w:lang w:eastAsia="ko-KR"/>
    </w:rPr>
  </w:style>
  <w:style w:type="table" w:customStyle="1" w:styleId="TableGrid2">
    <w:name w:val="Table Grid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C549B2"/>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C549B2"/>
    <w:pPr>
      <w:keepNext w:val="0"/>
      <w:keepLines w:val="0"/>
      <w:spacing w:before="240"/>
      <w:ind w:left="0" w:firstLine="0"/>
    </w:pPr>
    <w:rPr>
      <w:rFonts w:eastAsia="MS Mincho"/>
      <w:bCs/>
    </w:rPr>
  </w:style>
  <w:style w:type="table" w:customStyle="1" w:styleId="TableGrid3">
    <w:name w:val="Table Grid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C549B2"/>
    <w:rPr>
      <w:rFonts w:ascii="Tahoma" w:eastAsia="MS Mincho" w:hAnsi="Tahoma" w:cs="Tahoma"/>
      <w:sz w:val="16"/>
      <w:szCs w:val="16"/>
      <w:lang w:eastAsia="ko-KR"/>
    </w:rPr>
  </w:style>
  <w:style w:type="paragraph" w:customStyle="1" w:styleId="JK-text-simpledoc">
    <w:name w:val="JK - text - simple doc"/>
    <w:basedOn w:val="af4"/>
    <w:qFormat/>
    <w:rsid w:val="00C549B2"/>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C549B2"/>
    <w:pPr>
      <w:spacing w:before="100" w:beforeAutospacing="1" w:after="100" w:afterAutospacing="1"/>
    </w:pPr>
    <w:rPr>
      <w:rFonts w:eastAsia="Times New Roman"/>
      <w:sz w:val="24"/>
      <w:szCs w:val="24"/>
      <w:lang w:val="en-US" w:eastAsia="ko-KR"/>
    </w:rPr>
  </w:style>
  <w:style w:type="paragraph" w:customStyle="1" w:styleId="14">
    <w:name w:val="吹き出し1"/>
    <w:basedOn w:val="a"/>
    <w:qFormat/>
    <w:rsid w:val="00C549B2"/>
    <w:rPr>
      <w:rFonts w:ascii="Tahoma" w:eastAsia="MS Mincho" w:hAnsi="Tahoma" w:cs="Tahoma"/>
      <w:sz w:val="16"/>
      <w:szCs w:val="16"/>
      <w:lang w:eastAsia="ko-KR"/>
    </w:rPr>
  </w:style>
  <w:style w:type="paragraph" w:customStyle="1" w:styleId="28">
    <w:name w:val="吹き出し2"/>
    <w:basedOn w:val="a"/>
    <w:semiHidden/>
    <w:qFormat/>
    <w:rsid w:val="00C549B2"/>
    <w:rPr>
      <w:rFonts w:ascii="Tahoma" w:eastAsia="MS Mincho" w:hAnsi="Tahoma" w:cs="Tahoma"/>
      <w:sz w:val="16"/>
      <w:szCs w:val="16"/>
      <w:lang w:eastAsia="ko-KR"/>
    </w:rPr>
  </w:style>
  <w:style w:type="paragraph" w:customStyle="1" w:styleId="Note">
    <w:name w:val="Note"/>
    <w:basedOn w:val="B10"/>
    <w:qFormat/>
    <w:rsid w:val="00C549B2"/>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qFormat/>
    <w:rsid w:val="00C549B2"/>
    <w:pPr>
      <w:overflowPunct w:val="0"/>
      <w:autoSpaceDE w:val="0"/>
      <w:autoSpaceDN w:val="0"/>
      <w:adjustRightInd w:val="0"/>
      <w:ind w:left="1418" w:hanging="1418"/>
      <w:textAlignment w:val="baseline"/>
    </w:pPr>
    <w:rPr>
      <w:rFonts w:eastAsia="MS Mincho"/>
      <w:noProof w:val="0"/>
      <w:lang w:val="en-US" w:eastAsia="en-GB"/>
    </w:rPr>
  </w:style>
  <w:style w:type="paragraph" w:customStyle="1" w:styleId="15">
    <w:name w:val="図表番号1"/>
    <w:basedOn w:val="a"/>
    <w:next w:val="a"/>
    <w:uiPriority w:val="99"/>
    <w:qFormat/>
    <w:rsid w:val="00C549B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C549B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C549B2"/>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C549B2"/>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C549B2"/>
    <w:pPr>
      <w:spacing w:line="360" w:lineRule="atLeast"/>
      <w:jc w:val="center"/>
    </w:pPr>
    <w:rPr>
      <w:rFonts w:ascii="Times New Roman" w:eastAsia="MS Mincho" w:hAnsi="Times New Roman"/>
      <w:lang w:val="en-GB" w:eastAsia="en-US"/>
    </w:rPr>
  </w:style>
  <w:style w:type="paragraph" w:customStyle="1" w:styleId="FooterCentred">
    <w:name w:val="FooterCentred"/>
    <w:basedOn w:val="a9"/>
    <w:qFormat/>
    <w:rsid w:val="00C549B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C549B2"/>
    <w:pPr>
      <w:tabs>
        <w:tab w:val="left" w:pos="360"/>
      </w:tabs>
      <w:ind w:left="360" w:hanging="360"/>
    </w:pPr>
    <w:rPr>
      <w:lang w:val="en-GB"/>
    </w:rPr>
  </w:style>
  <w:style w:type="paragraph" w:customStyle="1" w:styleId="Para1">
    <w:name w:val="Para1"/>
    <w:basedOn w:val="a"/>
    <w:qFormat/>
    <w:rsid w:val="00C549B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C549B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6"/>
    <w:next w:val="26"/>
    <w:qFormat/>
    <w:rsid w:val="00C549B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uiPriority w:val="99"/>
    <w:qFormat/>
    <w:rsid w:val="00C549B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C549B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C549B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C549B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C549B2"/>
    <w:pPr>
      <w:ind w:left="244" w:hanging="244"/>
    </w:pPr>
    <w:rPr>
      <w:rFonts w:ascii="Arial" w:hAnsi="Arial"/>
      <w:color w:val="000000"/>
      <w:lang w:val="en-GB" w:eastAsia="en-US"/>
    </w:rPr>
  </w:style>
  <w:style w:type="paragraph" w:customStyle="1" w:styleId="Heading3Underrubrik2H3">
    <w:name w:val="Heading 3.Underrubrik2.H3"/>
    <w:basedOn w:val="Heading2Head2A2"/>
    <w:next w:val="a"/>
    <w:qFormat/>
    <w:rsid w:val="00C549B2"/>
    <w:pPr>
      <w:spacing w:before="120"/>
      <w:outlineLvl w:val="2"/>
    </w:pPr>
    <w:rPr>
      <w:sz w:val="28"/>
    </w:rPr>
  </w:style>
  <w:style w:type="paragraph" w:customStyle="1" w:styleId="Heading2Head2A2">
    <w:name w:val="Heading 2.Head2A.2"/>
    <w:basedOn w:val="1"/>
    <w:next w:val="a"/>
    <w:qFormat/>
    <w:rsid w:val="00C549B2"/>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
    <w:next w:val="a"/>
    <w:qFormat/>
    <w:rsid w:val="00C549B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C549B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C549B2"/>
    <w:pPr>
      <w:spacing w:before="120"/>
      <w:outlineLvl w:val="2"/>
    </w:pPr>
    <w:rPr>
      <w:rFonts w:eastAsia="MS Mincho"/>
      <w:sz w:val="28"/>
      <w:lang w:eastAsia="de-DE"/>
    </w:rPr>
  </w:style>
  <w:style w:type="paragraph" w:customStyle="1" w:styleId="Bullets">
    <w:name w:val="Bullets"/>
    <w:basedOn w:val="af4"/>
    <w:qFormat/>
    <w:rsid w:val="00C549B2"/>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qFormat/>
    <w:rsid w:val="00C549B2"/>
    <w:pPr>
      <w:spacing w:after="220"/>
      <w:ind w:left="1298"/>
    </w:pPr>
    <w:rPr>
      <w:rFonts w:ascii="Arial" w:hAnsi="Arial"/>
      <w:lang w:val="en-US" w:eastAsia="en-GB"/>
    </w:rPr>
  </w:style>
  <w:style w:type="paragraph" w:customStyle="1" w:styleId="1030302">
    <w:name w:val="样式 样式 标题 1 + 两端对齐 段前: 0.3 行 段后: 0.3 行 行距: 单倍行距 + 段前: 0.2 行 段后: ..."/>
    <w:basedOn w:val="a"/>
    <w:qFormat/>
    <w:rsid w:val="00C549B2"/>
    <w:pPr>
      <w:keepNext/>
      <w:tabs>
        <w:tab w:val="left" w:pos="0"/>
      </w:tabs>
      <w:spacing w:beforeLines="20" w:afterLines="10"/>
      <w:ind w:right="284"/>
      <w:jc w:val="both"/>
      <w:outlineLvl w:val="0"/>
    </w:pPr>
    <w:rPr>
      <w:rFonts w:ascii="Arial" w:hAnsi="Arial" w:cs="宋体"/>
      <w:b/>
      <w:bCs/>
      <w:sz w:val="28"/>
      <w:lang w:val="en-US" w:eastAsia="zh-CN"/>
    </w:rPr>
  </w:style>
  <w:style w:type="table" w:customStyle="1" w:styleId="37">
    <w:name w:val="网格型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qFormat/>
    <w:rsid w:val="00C549B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C549B2"/>
    <w:rPr>
      <w:rFonts w:eastAsia="Malgun Gothic"/>
      <w:kern w:val="2"/>
    </w:rPr>
  </w:style>
  <w:style w:type="character" w:customStyle="1" w:styleId="StyleTACChar">
    <w:name w:val="Style TAC + Char"/>
    <w:link w:val="StyleTAC"/>
    <w:qFormat/>
    <w:rsid w:val="00C549B2"/>
    <w:rPr>
      <w:rFonts w:ascii="Arial" w:eastAsia="Malgun Gothic" w:hAnsi="Arial"/>
      <w:kern w:val="2"/>
      <w:sz w:val="18"/>
      <w:lang w:val="en-GB" w:eastAsia="en-US"/>
    </w:rPr>
  </w:style>
  <w:style w:type="character" w:customStyle="1" w:styleId="CharChar29">
    <w:name w:val="Char Char29"/>
    <w:qFormat/>
    <w:rsid w:val="00C549B2"/>
    <w:rPr>
      <w:rFonts w:ascii="Arial" w:hAnsi="Arial"/>
      <w:sz w:val="36"/>
      <w:lang w:val="en-GB" w:eastAsia="en-US" w:bidi="ar-SA"/>
    </w:rPr>
  </w:style>
  <w:style w:type="character" w:customStyle="1" w:styleId="CharChar28">
    <w:name w:val="Char Char28"/>
    <w:qFormat/>
    <w:rsid w:val="00C549B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C549B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C549B2"/>
    <w:rPr>
      <w:rFonts w:ascii="Arial" w:hAnsi="Arial"/>
      <w:sz w:val="22"/>
      <w:lang w:val="en-GB" w:eastAsia="en-GB" w:bidi="ar-SA"/>
    </w:rPr>
  </w:style>
  <w:style w:type="paragraph" w:customStyle="1" w:styleId="Default">
    <w:name w:val="Default"/>
    <w:qFormat/>
    <w:rsid w:val="00C549B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C549B2"/>
    <w:rPr>
      <w:rFonts w:ascii="Times New Roman" w:hAnsi="Times New Roman"/>
      <w:lang w:val="en-GB"/>
    </w:rPr>
  </w:style>
  <w:style w:type="table" w:customStyle="1" w:styleId="TableGrid4">
    <w:name w:val="Table Grid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4"/>
    <w:link w:val="3GPPNormalTextChar"/>
    <w:qFormat/>
    <w:rsid w:val="00C549B2"/>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C549B2"/>
    <w:rPr>
      <w:rFonts w:ascii="Arial" w:eastAsia="MS Mincho" w:hAnsi="Arial" w:cs="Arial"/>
      <w:sz w:val="24"/>
      <w:szCs w:val="24"/>
      <w:lang w:val="en-US" w:eastAsia="en-US"/>
    </w:rPr>
  </w:style>
  <w:style w:type="table" w:customStyle="1" w:styleId="17">
    <w:name w:val="表格格線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C549B2"/>
  </w:style>
  <w:style w:type="paragraph" w:customStyle="1" w:styleId="H53GPP">
    <w:name w:val="H5 3GPP"/>
    <w:basedOn w:val="a"/>
    <w:link w:val="H53GPPChar"/>
    <w:qFormat/>
    <w:rsid w:val="00C549B2"/>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a0"/>
    <w:link w:val="H53GPP"/>
    <w:qFormat/>
    <w:rsid w:val="00C549B2"/>
    <w:rPr>
      <w:rFonts w:ascii="Arial" w:hAnsi="Arial"/>
      <w:snapToGrid w:val="0"/>
      <w:sz w:val="22"/>
      <w:szCs w:val="22"/>
      <w:lang w:val="en-GB" w:eastAsia="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C549B2"/>
    <w:rPr>
      <w:rFonts w:ascii="Arial" w:eastAsia="Batang" w:hAnsi="Arial" w:cs="Times New Roman"/>
      <w:b/>
      <w:bCs/>
      <w:i/>
      <w:iCs/>
      <w:sz w:val="28"/>
      <w:szCs w:val="28"/>
      <w:lang w:val="en-GB" w:eastAsia="en-US" w:bidi="ar-SA"/>
    </w:rPr>
  </w:style>
  <w:style w:type="paragraph" w:customStyle="1" w:styleId="29">
    <w:name w:val="修订2"/>
    <w:hidden/>
    <w:semiHidden/>
    <w:qFormat/>
    <w:rsid w:val="00C549B2"/>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C549B2"/>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rsid w:val="00C549B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a0"/>
    <w:qFormat/>
    <w:rsid w:val="00C549B2"/>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sid w:val="00C549B2"/>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C549B2"/>
    <w:rPr>
      <w:rFonts w:ascii="Arial" w:hAnsi="Arial"/>
      <w:sz w:val="28"/>
      <w:lang w:val="en-GB" w:eastAsia="ko-KR" w:bidi="ar-SA"/>
    </w:rPr>
  </w:style>
  <w:style w:type="character" w:customStyle="1" w:styleId="CharChar32">
    <w:name w:val="Char Char32"/>
    <w:semiHidden/>
    <w:qFormat/>
    <w:rsid w:val="00C549B2"/>
    <w:rPr>
      <w:rFonts w:ascii="Arial" w:hAnsi="Arial"/>
      <w:sz w:val="28"/>
      <w:lang w:val="en-GB" w:eastAsia="ko-KR" w:bidi="ar-SA"/>
    </w:rPr>
  </w:style>
  <w:style w:type="table" w:customStyle="1" w:styleId="TableGrid7">
    <w:name w:val="Table Grid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Intense Quote"/>
    <w:basedOn w:val="a"/>
    <w:next w:val="a"/>
    <w:link w:val="Charf2"/>
    <w:uiPriority w:val="30"/>
    <w:qFormat/>
    <w:rsid w:val="00C549B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f2">
    <w:name w:val="明显引用 Char"/>
    <w:basedOn w:val="a0"/>
    <w:link w:val="aff5"/>
    <w:uiPriority w:val="30"/>
    <w:qFormat/>
    <w:rsid w:val="00C549B2"/>
    <w:rPr>
      <w:rFonts w:ascii="Times New Roman" w:hAnsi="Times New Roman"/>
      <w:i/>
      <w:iCs/>
      <w:color w:val="4F81BD" w:themeColor="accent1"/>
      <w:lang w:val="en-GB" w:eastAsia="en-US"/>
    </w:rPr>
  </w:style>
  <w:style w:type="paragraph" w:customStyle="1" w:styleId="18">
    <w:name w:val="副标题1"/>
    <w:basedOn w:val="a"/>
    <w:next w:val="a"/>
    <w:uiPriority w:val="11"/>
    <w:qFormat/>
    <w:rsid w:val="00C549B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0">
    <w:name w:val="副标题 Char1"/>
    <w:basedOn w:val="a0"/>
    <w:qFormat/>
    <w:rsid w:val="00C549B2"/>
    <w:rPr>
      <w:rFonts w:asciiTheme="majorHAnsi" w:eastAsia="宋体" w:hAnsiTheme="majorHAnsi" w:cstheme="majorBidi"/>
      <w:b/>
      <w:bCs/>
      <w:kern w:val="28"/>
      <w:sz w:val="32"/>
      <w:szCs w:val="32"/>
      <w:lang w:val="en-GB" w:eastAsia="en-US"/>
    </w:rPr>
  </w:style>
  <w:style w:type="table" w:customStyle="1" w:styleId="19">
    <w:name w:val="网格型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a"/>
    <w:next w:val="a"/>
    <w:uiPriority w:val="30"/>
    <w:qFormat/>
    <w:rsid w:val="00C549B2"/>
    <w:pPr>
      <w:pBdr>
        <w:top w:val="single" w:sz="4" w:space="10" w:color="5B9BD5"/>
        <w:bottom w:val="single" w:sz="4" w:space="10" w:color="5B9BD5"/>
      </w:pBdr>
      <w:spacing w:before="360" w:after="360"/>
      <w:ind w:left="864" w:right="864"/>
      <w:jc w:val="center"/>
    </w:pPr>
    <w:rPr>
      <w:i/>
      <w:iCs/>
      <w:color w:val="5B9BD5"/>
    </w:rPr>
  </w:style>
  <w:style w:type="character" w:customStyle="1" w:styleId="Char11">
    <w:name w:val="明显引用 Char1"/>
    <w:basedOn w:val="a0"/>
    <w:uiPriority w:val="30"/>
    <w:qFormat/>
    <w:rsid w:val="00C549B2"/>
    <w:rPr>
      <w:rFonts w:ascii="Times New Roman" w:hAnsi="Times New Roman"/>
      <w:i/>
      <w:iCs/>
      <w:color w:val="4F81BD" w:themeColor="accent1"/>
      <w:lang w:val="en-GB" w:eastAsia="en-US"/>
    </w:rPr>
  </w:style>
  <w:style w:type="table" w:customStyle="1" w:styleId="2a">
    <w:name w:val="网格型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C549B2"/>
    <w:pPr>
      <w:pBdr>
        <w:top w:val="single" w:sz="4" w:space="10" w:color="5B9BD5"/>
        <w:bottom w:val="single" w:sz="4" w:space="10" w:color="5B9BD5"/>
      </w:pBdr>
      <w:spacing w:before="360" w:after="360"/>
      <w:ind w:left="864" w:right="864"/>
      <w:jc w:val="center"/>
    </w:pPr>
    <w:rPr>
      <w:i/>
      <w:iCs/>
      <w:color w:val="5B9BD5"/>
    </w:rPr>
  </w:style>
  <w:style w:type="character" w:customStyle="1" w:styleId="SubtitleChar2">
    <w:name w:val="Subtitle Char2"/>
    <w:basedOn w:val="a0"/>
    <w:qFormat/>
    <w:rsid w:val="00C549B2"/>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a0"/>
    <w:uiPriority w:val="30"/>
    <w:qFormat/>
    <w:rsid w:val="00C549B2"/>
    <w:rPr>
      <w:rFonts w:ascii="Times New Roman" w:hAnsi="Times New Roman"/>
      <w:i/>
      <w:iCs/>
      <w:color w:val="4F81BD" w:themeColor="accent1"/>
      <w:lang w:val="en-GB" w:eastAsia="en-US"/>
    </w:rPr>
  </w:style>
  <w:style w:type="table" w:customStyle="1" w:styleId="TableGrid8">
    <w:name w:val="Table Grid8"/>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basedOn w:val="a"/>
    <w:uiPriority w:val="1"/>
    <w:qFormat/>
    <w:rsid w:val="00C549B2"/>
    <w:pPr>
      <w:overflowPunct w:val="0"/>
      <w:autoSpaceDE w:val="0"/>
      <w:autoSpaceDN w:val="0"/>
      <w:adjustRightInd w:val="0"/>
      <w:spacing w:before="120" w:after="120"/>
      <w:jc w:val="both"/>
      <w:textAlignment w:val="baseline"/>
    </w:pPr>
    <w:rPr>
      <w:rFonts w:eastAsia="Calibri"/>
      <w:lang w:eastAsia="ja-JP"/>
    </w:rPr>
  </w:style>
  <w:style w:type="character" w:customStyle="1" w:styleId="1b">
    <w:name w:val="不明显参考1"/>
    <w:uiPriority w:val="31"/>
    <w:qFormat/>
    <w:rsid w:val="00C549B2"/>
    <w:rPr>
      <w:smallCaps/>
      <w:color w:val="C0504D"/>
      <w:u w:val="single"/>
    </w:rPr>
  </w:style>
  <w:style w:type="paragraph" w:customStyle="1" w:styleId="38">
    <w:name w:val="修订3"/>
    <w:uiPriority w:val="99"/>
    <w:semiHidden/>
    <w:qFormat/>
    <w:rsid w:val="00C549B2"/>
    <w:rPr>
      <w:rFonts w:ascii="Times New Roman" w:eastAsia="Batang" w:hAnsi="Times New Roman"/>
      <w:lang w:val="en-GB" w:eastAsia="en-US"/>
    </w:rPr>
  </w:style>
  <w:style w:type="character" w:customStyle="1" w:styleId="NumberedListChar">
    <w:name w:val="Numbered List Char"/>
    <w:basedOn w:val="Charf0"/>
    <w:link w:val="NumberedList"/>
    <w:qFormat/>
    <w:rsid w:val="00C549B2"/>
    <w:rPr>
      <w:rFonts w:ascii="Times New Roman" w:eastAsia="MS Mincho" w:hAnsi="Times New Roman"/>
      <w:lang w:val="en-GB" w:eastAsia="en-GB"/>
    </w:rPr>
  </w:style>
  <w:style w:type="paragraph" w:customStyle="1" w:styleId="Doc-text2">
    <w:name w:val="Doc-text2"/>
    <w:basedOn w:val="a"/>
    <w:link w:val="Doc-text2Char"/>
    <w:qFormat/>
    <w:rsid w:val="00C549B2"/>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C549B2"/>
    <w:rPr>
      <w:rFonts w:ascii="Arial" w:eastAsia="MS Mincho" w:hAnsi="Arial" w:cs="Arial"/>
      <w:lang w:val="en-GB" w:eastAsia="ja-JP"/>
    </w:rPr>
  </w:style>
  <w:style w:type="paragraph" w:customStyle="1" w:styleId="115">
    <w:name w:val="1.1"/>
    <w:basedOn w:val="30"/>
    <w:link w:val="11Char"/>
    <w:qFormat/>
    <w:rsid w:val="00C549B2"/>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sid w:val="00C549B2"/>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C549B2"/>
    <w:rPr>
      <w:rFonts w:ascii="Intel Clear" w:eastAsiaTheme="majorEastAsia" w:hAnsi="Intel Clear" w:cs="Intel Clear"/>
      <w:sz w:val="28"/>
      <w:lang w:val="en-GB" w:eastAsia="en-GB"/>
    </w:rPr>
  </w:style>
  <w:style w:type="character" w:customStyle="1" w:styleId="1c">
    <w:name w:val="明显强调1"/>
    <w:uiPriority w:val="21"/>
    <w:qFormat/>
    <w:rsid w:val="00C549B2"/>
    <w:rPr>
      <w:b/>
      <w:bCs/>
      <w:i/>
      <w:iCs/>
      <w:color w:val="4F81BD"/>
    </w:rPr>
  </w:style>
  <w:style w:type="paragraph" w:customStyle="1" w:styleId="MediumGrid21">
    <w:name w:val="Medium Grid 21"/>
    <w:uiPriority w:val="1"/>
    <w:qFormat/>
    <w:rsid w:val="00C549B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C549B2"/>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a"/>
    <w:uiPriority w:val="99"/>
    <w:qFormat/>
    <w:rsid w:val="00C549B2"/>
    <w:pPr>
      <w:numPr>
        <w:numId w:val="9"/>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customStyle="1" w:styleId="2b">
    <w:name w:val="明显强调2"/>
    <w:uiPriority w:val="21"/>
    <w:qFormat/>
    <w:rsid w:val="00C549B2"/>
    <w:rPr>
      <w:b/>
      <w:i/>
      <w:color w:val="4F81BD"/>
    </w:rPr>
  </w:style>
  <w:style w:type="character" w:customStyle="1" w:styleId="1d">
    <w:name w:val="明显参考1"/>
    <w:qFormat/>
    <w:rsid w:val="00C549B2"/>
    <w:rPr>
      <w:b/>
      <w:smallCaps/>
      <w:color w:val="C0504D"/>
      <w:spacing w:val="5"/>
      <w:u w:val="single"/>
    </w:rPr>
  </w:style>
  <w:style w:type="paragraph" w:customStyle="1" w:styleId="Header-3gppTdoc">
    <w:name w:val="Header-3gpp Tdoc"/>
    <w:basedOn w:val="a4"/>
    <w:link w:val="Header-3gppTdocChar"/>
    <w:qFormat/>
    <w:rsid w:val="00C549B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C549B2"/>
    <w:rPr>
      <w:rFonts w:ascii="Arial" w:eastAsia="MS Mincho" w:hAnsi="Arial" w:cs="Arial"/>
      <w:b/>
      <w:sz w:val="24"/>
      <w:szCs w:val="24"/>
      <w:lang w:val="en-US" w:eastAsia="en-GB"/>
    </w:rPr>
  </w:style>
  <w:style w:type="character" w:customStyle="1" w:styleId="Char20">
    <w:name w:val="明显引用 Char2"/>
    <w:basedOn w:val="a0"/>
    <w:uiPriority w:val="30"/>
    <w:qFormat/>
    <w:rsid w:val="00C549B2"/>
    <w:rPr>
      <w:rFonts w:ascii="Times New Roman" w:hAnsi="Times New Roman"/>
      <w:i/>
      <w:iCs/>
      <w:color w:val="4F81BD" w:themeColor="accent1"/>
      <w:lang w:val="en-GB" w:eastAsia="en-US"/>
    </w:rPr>
  </w:style>
  <w:style w:type="table" w:customStyle="1" w:styleId="54">
    <w:name w:val="网格型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basedOn w:val="a0"/>
    <w:uiPriority w:val="30"/>
    <w:qFormat/>
    <w:rsid w:val="00C549B2"/>
    <w:rPr>
      <w:rFonts w:ascii="Times New Roman" w:hAnsi="Times New Roman"/>
      <w:i/>
      <w:iCs/>
      <w:color w:val="4F81BD" w:themeColor="accent1"/>
      <w:lang w:val="en-GB" w:eastAsia="en-US"/>
    </w:rPr>
  </w:style>
  <w:style w:type="table" w:customStyle="1" w:styleId="TableGrid16">
    <w:name w:val="Table Grid1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unhideWhenUsed/>
    <w:qFormat/>
    <w:rsid w:val="00C549B2"/>
    <w:rPr>
      <w:color w:val="605E5C"/>
      <w:shd w:val="clear" w:color="auto" w:fill="E1DFDD"/>
    </w:rPr>
  </w:style>
  <w:style w:type="paragraph" w:customStyle="1" w:styleId="aff7">
    <w:name w:val="吹き出し"/>
    <w:basedOn w:val="a"/>
    <w:qFormat/>
    <w:rsid w:val="00C549B2"/>
    <w:rPr>
      <w:rFonts w:ascii="Tahoma" w:eastAsia="MS Mincho" w:hAnsi="Tahoma" w:cs="Tahoma"/>
      <w:sz w:val="16"/>
      <w:szCs w:val="16"/>
      <w:lang w:eastAsia="ko-KR"/>
    </w:rPr>
  </w:style>
  <w:style w:type="paragraph" w:customStyle="1" w:styleId="TOC91">
    <w:name w:val="TOC 91"/>
    <w:basedOn w:val="80"/>
    <w:qFormat/>
    <w:rsid w:val="00C549B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
    <w:name w:val="Caption1"/>
    <w:basedOn w:val="a"/>
    <w:next w:val="a"/>
    <w:qFormat/>
    <w:rsid w:val="00C549B2"/>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qFormat/>
    <w:rsid w:val="00C549B2"/>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sid w:val="00C549B2"/>
    <w:rPr>
      <w:rFonts w:ascii="Times New Roman" w:hAnsi="Times New Roman"/>
      <w:lang w:val="en-GB" w:eastAsia="en-US"/>
    </w:rPr>
  </w:style>
  <w:style w:type="character" w:customStyle="1" w:styleId="UnresolvedMention1">
    <w:name w:val="Unresolved Mention1"/>
    <w:uiPriority w:val="99"/>
    <w:unhideWhenUsed/>
    <w:qFormat/>
    <w:rsid w:val="00C549B2"/>
    <w:rPr>
      <w:color w:val="808080"/>
      <w:shd w:val="clear" w:color="auto" w:fill="E6E6E6"/>
    </w:rPr>
  </w:style>
  <w:style w:type="paragraph" w:customStyle="1" w:styleId="B2">
    <w:name w:val="B2+"/>
    <w:basedOn w:val="B20"/>
    <w:uiPriority w:val="99"/>
    <w:qFormat/>
    <w:rsid w:val="00C549B2"/>
    <w:pPr>
      <w:numPr>
        <w:numId w:val="10"/>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rsid w:val="00C549B2"/>
    <w:pPr>
      <w:numPr>
        <w:numId w:val="11"/>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uiPriority w:val="99"/>
    <w:qFormat/>
    <w:rsid w:val="00C549B2"/>
    <w:pPr>
      <w:numPr>
        <w:numId w:val="12"/>
      </w:numPr>
      <w:overflowPunct w:val="0"/>
      <w:autoSpaceDE w:val="0"/>
      <w:autoSpaceDN w:val="0"/>
      <w:adjustRightInd w:val="0"/>
      <w:textAlignment w:val="baseline"/>
    </w:pPr>
    <w:rPr>
      <w:rFonts w:eastAsia="Times New Roman"/>
      <w:lang w:eastAsia="ko-KR"/>
    </w:rPr>
  </w:style>
  <w:style w:type="paragraph" w:customStyle="1" w:styleId="TB1">
    <w:name w:val="TB1"/>
    <w:basedOn w:val="a"/>
    <w:uiPriority w:val="99"/>
    <w:qFormat/>
    <w:rsid w:val="00C549B2"/>
    <w:pPr>
      <w:keepNext/>
      <w:keepLines/>
      <w:numPr>
        <w:numId w:val="13"/>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uiPriority w:val="99"/>
    <w:qFormat/>
    <w:rsid w:val="00C549B2"/>
    <w:pPr>
      <w:keepNext/>
      <w:keepLines/>
      <w:numPr>
        <w:numId w:val="14"/>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sid w:val="00C549B2"/>
    <w:rPr>
      <w:rFonts w:ascii="Times-Roman" w:hAnsi="Times-Roman" w:hint="default"/>
      <w:color w:val="000000"/>
      <w:sz w:val="20"/>
      <w:szCs w:val="20"/>
    </w:rPr>
  </w:style>
  <w:style w:type="character" w:customStyle="1" w:styleId="SubtitleChar3">
    <w:name w:val="Subtitle Char3"/>
    <w:basedOn w:val="a0"/>
    <w:qFormat/>
    <w:rsid w:val="00C549B2"/>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sid w:val="00C549B2"/>
    <w:rPr>
      <w:rFonts w:ascii="Times New Roman" w:eastAsia="Batang" w:hAnsi="Times New Roman"/>
      <w:lang w:val="en-GB" w:eastAsia="en-US"/>
    </w:rPr>
  </w:style>
  <w:style w:type="table" w:customStyle="1" w:styleId="TableGrid10">
    <w:name w:val="Table Grid10"/>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sid w:val="00C549B2"/>
    <w:rPr>
      <w:rFonts w:ascii="Times New Roman" w:eastAsia="Batang" w:hAnsi="Times New Roman"/>
      <w:lang w:val="en-GB" w:eastAsia="en-US"/>
    </w:rPr>
  </w:style>
  <w:style w:type="table" w:customStyle="1" w:styleId="TableGrid19">
    <w:name w:val="Table Grid19"/>
    <w:basedOn w:val="a1"/>
    <w:uiPriority w:val="39"/>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副標題1"/>
    <w:basedOn w:val="a"/>
    <w:next w:val="a"/>
    <w:uiPriority w:val="11"/>
    <w:qFormat/>
    <w:rsid w:val="00C549B2"/>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paragraph" w:customStyle="1" w:styleId="1f">
    <w:name w:val="鮮明引文1"/>
    <w:basedOn w:val="a"/>
    <w:next w:val="a"/>
    <w:uiPriority w:val="30"/>
    <w:qFormat/>
    <w:rsid w:val="00C549B2"/>
    <w:pPr>
      <w:pBdr>
        <w:top w:val="single" w:sz="4" w:space="10" w:color="5B9BD5"/>
        <w:bottom w:val="single" w:sz="4" w:space="10" w:color="5B9BD5"/>
      </w:pBdr>
      <w:spacing w:before="360" w:after="360"/>
      <w:ind w:left="864" w:right="864"/>
      <w:jc w:val="center"/>
    </w:pPr>
    <w:rPr>
      <w:i/>
      <w:iCs/>
      <w:color w:val="5B9BD5"/>
    </w:rPr>
  </w:style>
  <w:style w:type="character" w:customStyle="1" w:styleId="Char21">
    <w:name w:val="副标题 Char2"/>
    <w:uiPriority w:val="11"/>
    <w:qFormat/>
    <w:rsid w:val="00C549B2"/>
    <w:rPr>
      <w:rFonts w:ascii="Cambria" w:hAnsi="Cambria" w:cs="Times New Roman" w:hint="default"/>
      <w:b/>
      <w:bCs/>
      <w:kern w:val="28"/>
      <w:sz w:val="32"/>
      <w:szCs w:val="32"/>
      <w:lang w:val="en-GB" w:eastAsia="en-US"/>
    </w:rPr>
  </w:style>
  <w:style w:type="character" w:customStyle="1" w:styleId="1f0">
    <w:name w:val="副標題 字元1"/>
    <w:qFormat/>
    <w:rsid w:val="00C549B2"/>
    <w:rPr>
      <w:rFonts w:ascii="Calibri" w:eastAsia="宋体" w:hAnsi="Calibri" w:cs="Times New Roman" w:hint="default"/>
      <w:color w:val="5A5A5A"/>
      <w:spacing w:val="15"/>
      <w:sz w:val="22"/>
      <w:szCs w:val="22"/>
      <w:lang w:val="en-GB" w:eastAsia="en-US"/>
    </w:rPr>
  </w:style>
  <w:style w:type="character" w:customStyle="1" w:styleId="1f1">
    <w:name w:val="鮮明引文 字元1"/>
    <w:uiPriority w:val="30"/>
    <w:qFormat/>
    <w:rsid w:val="00C549B2"/>
    <w:rPr>
      <w:rFonts w:ascii="Times New Roman" w:hAnsi="Times New Roman" w:cs="Times New Roman" w:hint="default"/>
      <w:i/>
      <w:iCs/>
      <w:color w:val="4F81BD"/>
      <w:lang w:val="en-GB" w:eastAsia="en-US"/>
    </w:rPr>
  </w:style>
  <w:style w:type="table" w:customStyle="1" w:styleId="TableGrid712">
    <w:name w:val="Table Grid7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批注文字 字符"/>
    <w:uiPriority w:val="99"/>
    <w:qFormat/>
    <w:rsid w:val="00C549B2"/>
    <w:rPr>
      <w:lang w:val="en-GB" w:eastAsia="en-US"/>
    </w:rPr>
  </w:style>
  <w:style w:type="table" w:customStyle="1" w:styleId="SGSTableBasic11">
    <w:name w:val="SGS Table Basic 11"/>
    <w:basedOn w:val="a1"/>
    <w:uiPriority w:val="39"/>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修订22"/>
    <w:uiPriority w:val="99"/>
    <w:semiHidden/>
    <w:qFormat/>
    <w:rsid w:val="00C549B2"/>
    <w:rPr>
      <w:rFonts w:ascii="Times New Roman" w:eastAsia="Batang" w:hAnsi="Times New Roman"/>
      <w:lang w:val="en-GB" w:eastAsia="en-US"/>
    </w:rPr>
  </w:style>
  <w:style w:type="table" w:customStyle="1" w:styleId="TableGrid68">
    <w:name w:val="Table Grid68"/>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表格格線115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表格格線113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表格格線12321"/>
    <w:basedOn w:val="a1"/>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1"/>
    <w:basedOn w:val="a1"/>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1"/>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1"/>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表格格線112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1"/>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a1"/>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a1"/>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1"/>
    <w:uiPriority w:val="39"/>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1"/>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1"/>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a1"/>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1"/>
    <w:uiPriority w:val="39"/>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1"/>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1"/>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1"/>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1"/>
    <w:basedOn w:val="a1"/>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1"/>
    <w:uiPriority w:val="39"/>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1"/>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a1"/>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1">
    <w:name w:val="网格型3224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1">
    <w:name w:val="网格型4224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1">
    <w:name w:val="Table Grid422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C549B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f9">
    <w:name w:val="Revision"/>
    <w:hidden/>
    <w:uiPriority w:val="99"/>
    <w:qFormat/>
    <w:rsid w:val="00C549B2"/>
    <w:rPr>
      <w:rFonts w:ascii="Times New Roman" w:hAnsi="Times New Roman"/>
      <w:lang w:val="en-GB" w:eastAsia="en-US"/>
    </w:rPr>
  </w:style>
  <w:style w:type="character" w:styleId="affa">
    <w:name w:val="Intense Emphasis"/>
    <w:uiPriority w:val="21"/>
    <w:qFormat/>
    <w:rsid w:val="00C549B2"/>
    <w:rPr>
      <w:b/>
      <w:bCs w:val="0"/>
      <w:i/>
      <w:iCs w:val="0"/>
      <w:color w:val="4F81BD"/>
    </w:rPr>
  </w:style>
  <w:style w:type="character" w:styleId="affb">
    <w:name w:val="Subtle Reference"/>
    <w:uiPriority w:val="31"/>
    <w:qFormat/>
    <w:rsid w:val="00C549B2"/>
    <w:rPr>
      <w:smallCaps/>
      <w:color w:val="C0504D"/>
      <w:u w:val="single"/>
    </w:rPr>
  </w:style>
  <w:style w:type="character" w:styleId="affc">
    <w:name w:val="Intense Reference"/>
    <w:qFormat/>
    <w:rsid w:val="00C549B2"/>
    <w:rPr>
      <w:b/>
      <w:bCs w:val="0"/>
      <w:smallCaps/>
      <w:color w:val="C0504D"/>
      <w:spacing w:val="5"/>
      <w:u w:val="single"/>
    </w:rPr>
  </w:style>
  <w:style w:type="character" w:customStyle="1" w:styleId="CharChar35">
    <w:name w:val="Char Char35"/>
    <w:semiHidden/>
    <w:qFormat/>
    <w:rsid w:val="00C549B2"/>
    <w:rPr>
      <w:rFonts w:ascii="Arial" w:hAnsi="Arial"/>
      <w:sz w:val="28"/>
      <w:lang w:val="en-GB" w:eastAsia="ko-KR" w:bidi="ar-SA"/>
    </w:rPr>
  </w:style>
  <w:style w:type="character" w:customStyle="1" w:styleId="2c">
    <w:name w:val="副標題 字元2"/>
    <w:basedOn w:val="a0"/>
    <w:qFormat/>
    <w:rsid w:val="00C549B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a0"/>
    <w:uiPriority w:val="30"/>
    <w:qFormat/>
    <w:rsid w:val="00C549B2"/>
    <w:rPr>
      <w:i/>
      <w:iCs/>
      <w:color w:val="4F81BD" w:themeColor="accent1"/>
      <w:lang w:eastAsia="en-US"/>
    </w:rPr>
  </w:style>
  <w:style w:type="character" w:customStyle="1" w:styleId="Char40">
    <w:name w:val="明显引用 Char4"/>
    <w:basedOn w:val="a0"/>
    <w:uiPriority w:val="30"/>
    <w:qFormat/>
    <w:rsid w:val="00C549B2"/>
    <w:rPr>
      <w:rFonts w:ascii="Times New Roman" w:hAnsi="Times New Roman"/>
      <w:i/>
      <w:iCs/>
      <w:color w:val="4F81BD" w:themeColor="accent1"/>
      <w:lang w:val="en-GB" w:eastAsia="en-US"/>
    </w:rPr>
  </w:style>
  <w:style w:type="character" w:customStyle="1" w:styleId="2d">
    <w:name w:val="鮮明引文 字元2"/>
    <w:basedOn w:val="a0"/>
    <w:uiPriority w:val="30"/>
    <w:qFormat/>
    <w:rsid w:val="00C549B2"/>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C549B2"/>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C549B2"/>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C549B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C549B2"/>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C549B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C549B2"/>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C549B2"/>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C549B2"/>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C549B2"/>
    <w:rPr>
      <w:rFonts w:ascii="Times New Roman" w:eastAsia="宋体" w:hAnsi="Times New Roman"/>
      <w:lang w:val="en-GB" w:eastAsia="en-US"/>
    </w:rPr>
  </w:style>
  <w:style w:type="character" w:customStyle="1" w:styleId="eop">
    <w:name w:val="eop"/>
    <w:basedOn w:val="a0"/>
    <w:qFormat/>
    <w:rsid w:val="00C549B2"/>
  </w:style>
  <w:style w:type="character" w:customStyle="1" w:styleId="normaltextrun">
    <w:name w:val="normaltextrun"/>
    <w:basedOn w:val="a0"/>
    <w:qFormat/>
    <w:rsid w:val="00C549B2"/>
  </w:style>
  <w:style w:type="table" w:customStyle="1" w:styleId="TableGrid30">
    <w:name w:val="Table Grid30"/>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C549B2"/>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C549B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a"/>
    <w:next w:val="Doc-text2"/>
    <w:rsid w:val="00C549B2"/>
    <w:pPr>
      <w:numPr>
        <w:numId w:val="16"/>
      </w:numPr>
      <w:spacing w:before="60" w:after="0"/>
    </w:pPr>
    <w:rPr>
      <w:rFonts w:ascii="Arial" w:eastAsia="MS Mincho" w:hAnsi="Arial"/>
      <w:b/>
      <w:szCs w:val="24"/>
    </w:rPr>
  </w:style>
  <w:style w:type="table" w:customStyle="1" w:styleId="GridTable1Light">
    <w:name w:val="Grid Table 1 Light"/>
    <w:basedOn w:val="a1"/>
    <w:uiPriority w:val="46"/>
    <w:rsid w:val="00C549B2"/>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C549B2"/>
    <w:pPr>
      <w:numPr>
        <w:numId w:val="17"/>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C549B2"/>
    <w:rPr>
      <w:rFonts w:ascii="Times New Roman" w:hAnsi="Times New Roman"/>
      <w:lang w:val="en-US" w:eastAsia="zh-CN"/>
    </w:rPr>
  </w:style>
  <w:style w:type="paragraph" w:customStyle="1" w:styleId="LGTdoc">
    <w:name w:val="LGTdoc_본문"/>
    <w:basedOn w:val="a"/>
    <w:link w:val="LGTdocChar"/>
    <w:qFormat/>
    <w:rsid w:val="00C549B2"/>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C549B2"/>
    <w:rPr>
      <w:rFonts w:ascii="Times New Roman" w:eastAsia="Batang" w:hAnsi="Times New Roman"/>
      <w:kern w:val="2"/>
      <w:sz w:val="22"/>
      <w:szCs w:val="24"/>
      <w:lang w:val="en-GB" w:eastAsia="ko-KR"/>
    </w:rPr>
  </w:style>
  <w:style w:type="character" w:customStyle="1" w:styleId="B12">
    <w:name w:val="B1 (文字)"/>
    <w:uiPriority w:val="99"/>
    <w:qFormat/>
    <w:locked/>
    <w:rsid w:val="00C549B2"/>
    <w:rPr>
      <w:rFonts w:ascii="Times New Roman" w:eastAsia="Times New Roman" w:hAnsi="Times New Roman"/>
      <w:lang w:eastAsia="en-US"/>
    </w:rPr>
  </w:style>
  <w:style w:type="character" w:customStyle="1" w:styleId="EditorsNoteCarCar">
    <w:name w:val="Editor's Note Car Car"/>
    <w:rsid w:val="00C549B2"/>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C549B2"/>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rsid w:val="00C549B2"/>
    <w:rPr>
      <w:color w:val="605E5C"/>
      <w:shd w:val="clear" w:color="auto" w:fill="E1DFDD"/>
    </w:rPr>
  </w:style>
  <w:style w:type="character" w:customStyle="1" w:styleId="UnresolvedMention2">
    <w:name w:val="Unresolved Mention2"/>
    <w:basedOn w:val="a0"/>
    <w:uiPriority w:val="99"/>
    <w:unhideWhenUsed/>
    <w:rsid w:val="00C549B2"/>
    <w:rPr>
      <w:color w:val="605E5C"/>
      <w:shd w:val="clear" w:color="auto" w:fill="E1DFDD"/>
    </w:rPr>
  </w:style>
  <w:style w:type="paragraph" w:customStyle="1" w:styleId="CH">
    <w:name w:val="CH"/>
    <w:basedOn w:val="a"/>
    <w:qFormat/>
    <w:rsid w:val="00C549B2"/>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d"/>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d"/>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d"/>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d"/>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d"/>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d"/>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d"/>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d"/>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d"/>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d"/>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d"/>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d"/>
    <w:uiPriority w:val="39"/>
    <w:qFormat/>
    <w:rsid w:val="00C549B2"/>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d"/>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d"/>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d"/>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d"/>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C549B2"/>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5">
    <w:name w:val="Header 5"/>
    <w:basedOn w:val="5"/>
    <w:link w:val="Header5Char"/>
    <w:qFormat/>
    <w:rsid w:val="00C549B2"/>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C549B2"/>
    <w:rPr>
      <w:rFonts w:ascii="Arial" w:eastAsia="Times New Roman" w:hAnsi="Arial"/>
      <w:sz w:val="22"/>
      <w:lang w:val="en-GB" w:eastAsia="en-US"/>
    </w:rPr>
  </w:style>
  <w:style w:type="numbering" w:customStyle="1" w:styleId="NoList1">
    <w:name w:val="No List1"/>
    <w:next w:val="a2"/>
    <w:uiPriority w:val="99"/>
    <w:semiHidden/>
    <w:unhideWhenUsed/>
    <w:rsid w:val="00C549B2"/>
  </w:style>
  <w:style w:type="numbering" w:customStyle="1" w:styleId="NoList11">
    <w:name w:val="No List11"/>
    <w:next w:val="a2"/>
    <w:uiPriority w:val="99"/>
    <w:semiHidden/>
    <w:unhideWhenUsed/>
    <w:rsid w:val="00C549B2"/>
  </w:style>
  <w:style w:type="numbering" w:customStyle="1" w:styleId="NoList111">
    <w:name w:val="No List111"/>
    <w:next w:val="a2"/>
    <w:uiPriority w:val="99"/>
    <w:semiHidden/>
    <w:unhideWhenUsed/>
    <w:rsid w:val="00C549B2"/>
  </w:style>
  <w:style w:type="numbering" w:customStyle="1" w:styleId="1f6">
    <w:name w:val="リストなし1"/>
    <w:next w:val="a2"/>
    <w:uiPriority w:val="99"/>
    <w:semiHidden/>
    <w:unhideWhenUsed/>
    <w:rsid w:val="00C549B2"/>
  </w:style>
  <w:style w:type="numbering" w:customStyle="1" w:styleId="1f7">
    <w:name w:val="无列表1"/>
    <w:next w:val="a2"/>
    <w:semiHidden/>
    <w:rsid w:val="00C549B2"/>
  </w:style>
  <w:style w:type="numbering" w:customStyle="1" w:styleId="NoList2">
    <w:name w:val="No List2"/>
    <w:next w:val="a2"/>
    <w:uiPriority w:val="99"/>
    <w:semiHidden/>
    <w:rsid w:val="00C549B2"/>
  </w:style>
  <w:style w:type="numbering" w:customStyle="1" w:styleId="NoList3">
    <w:name w:val="No List3"/>
    <w:next w:val="a2"/>
    <w:uiPriority w:val="99"/>
    <w:semiHidden/>
    <w:rsid w:val="00C549B2"/>
  </w:style>
  <w:style w:type="numbering" w:customStyle="1" w:styleId="NoList1111">
    <w:name w:val="No List1111"/>
    <w:next w:val="a2"/>
    <w:uiPriority w:val="99"/>
    <w:semiHidden/>
    <w:unhideWhenUsed/>
    <w:rsid w:val="00C549B2"/>
  </w:style>
  <w:style w:type="numbering" w:customStyle="1" w:styleId="1f8">
    <w:name w:val="無清單1"/>
    <w:next w:val="a2"/>
    <w:uiPriority w:val="99"/>
    <w:semiHidden/>
    <w:unhideWhenUsed/>
    <w:rsid w:val="00C549B2"/>
  </w:style>
  <w:style w:type="numbering" w:customStyle="1" w:styleId="11a">
    <w:name w:val="無清單11"/>
    <w:next w:val="a2"/>
    <w:uiPriority w:val="99"/>
    <w:semiHidden/>
    <w:unhideWhenUsed/>
    <w:rsid w:val="00C549B2"/>
  </w:style>
  <w:style w:type="numbering" w:customStyle="1" w:styleId="NoList11111">
    <w:name w:val="No List11111"/>
    <w:next w:val="a2"/>
    <w:uiPriority w:val="99"/>
    <w:semiHidden/>
    <w:unhideWhenUsed/>
    <w:rsid w:val="00C549B2"/>
  </w:style>
  <w:style w:type="numbering" w:customStyle="1" w:styleId="2e">
    <w:name w:val="无列表2"/>
    <w:next w:val="a2"/>
    <w:uiPriority w:val="99"/>
    <w:semiHidden/>
    <w:unhideWhenUsed/>
    <w:rsid w:val="00C549B2"/>
  </w:style>
  <w:style w:type="numbering" w:customStyle="1" w:styleId="NoList12">
    <w:name w:val="No List12"/>
    <w:next w:val="a2"/>
    <w:uiPriority w:val="99"/>
    <w:semiHidden/>
    <w:unhideWhenUsed/>
    <w:rsid w:val="00C549B2"/>
  </w:style>
  <w:style w:type="numbering" w:customStyle="1" w:styleId="11b">
    <w:name w:val="リストなし11"/>
    <w:next w:val="a2"/>
    <w:uiPriority w:val="99"/>
    <w:semiHidden/>
    <w:unhideWhenUsed/>
    <w:rsid w:val="00C549B2"/>
  </w:style>
  <w:style w:type="numbering" w:customStyle="1" w:styleId="11c">
    <w:name w:val="无列表11"/>
    <w:next w:val="a2"/>
    <w:semiHidden/>
    <w:rsid w:val="00C549B2"/>
  </w:style>
  <w:style w:type="numbering" w:customStyle="1" w:styleId="NoList21">
    <w:name w:val="No List21"/>
    <w:next w:val="a2"/>
    <w:uiPriority w:val="99"/>
    <w:semiHidden/>
    <w:rsid w:val="00C549B2"/>
  </w:style>
  <w:style w:type="numbering" w:customStyle="1" w:styleId="NoList31">
    <w:name w:val="No List31"/>
    <w:next w:val="a2"/>
    <w:uiPriority w:val="99"/>
    <w:semiHidden/>
    <w:rsid w:val="00C549B2"/>
  </w:style>
  <w:style w:type="numbering" w:customStyle="1" w:styleId="12a">
    <w:name w:val="無清單12"/>
    <w:next w:val="a2"/>
    <w:uiPriority w:val="99"/>
    <w:semiHidden/>
    <w:unhideWhenUsed/>
    <w:rsid w:val="00C549B2"/>
  </w:style>
  <w:style w:type="numbering" w:customStyle="1" w:styleId="1119">
    <w:name w:val="無清單111"/>
    <w:next w:val="a2"/>
    <w:uiPriority w:val="99"/>
    <w:semiHidden/>
    <w:unhideWhenUsed/>
    <w:rsid w:val="00C549B2"/>
  </w:style>
  <w:style w:type="numbering" w:customStyle="1" w:styleId="NoList4">
    <w:name w:val="No List4"/>
    <w:next w:val="a2"/>
    <w:uiPriority w:val="99"/>
    <w:semiHidden/>
    <w:unhideWhenUsed/>
    <w:rsid w:val="00C549B2"/>
  </w:style>
  <w:style w:type="numbering" w:customStyle="1" w:styleId="NoList112">
    <w:name w:val="No List112"/>
    <w:next w:val="a2"/>
    <w:uiPriority w:val="99"/>
    <w:semiHidden/>
    <w:unhideWhenUsed/>
    <w:rsid w:val="00C549B2"/>
  </w:style>
  <w:style w:type="numbering" w:customStyle="1" w:styleId="NoList121">
    <w:name w:val="No List121"/>
    <w:next w:val="a2"/>
    <w:uiPriority w:val="99"/>
    <w:semiHidden/>
    <w:unhideWhenUsed/>
    <w:rsid w:val="00C549B2"/>
  </w:style>
  <w:style w:type="numbering" w:customStyle="1" w:styleId="111a">
    <w:name w:val="リストなし111"/>
    <w:next w:val="a2"/>
    <w:uiPriority w:val="99"/>
    <w:semiHidden/>
    <w:unhideWhenUsed/>
    <w:rsid w:val="00C549B2"/>
  </w:style>
  <w:style w:type="numbering" w:customStyle="1" w:styleId="111b">
    <w:name w:val="无列表111"/>
    <w:next w:val="a2"/>
    <w:semiHidden/>
    <w:rsid w:val="00C549B2"/>
  </w:style>
  <w:style w:type="numbering" w:customStyle="1" w:styleId="NoList211">
    <w:name w:val="No List211"/>
    <w:next w:val="a2"/>
    <w:semiHidden/>
    <w:rsid w:val="00C549B2"/>
  </w:style>
  <w:style w:type="numbering" w:customStyle="1" w:styleId="NoList311">
    <w:name w:val="No List311"/>
    <w:next w:val="a2"/>
    <w:uiPriority w:val="99"/>
    <w:semiHidden/>
    <w:rsid w:val="00C549B2"/>
  </w:style>
  <w:style w:type="numbering" w:customStyle="1" w:styleId="NoList111111">
    <w:name w:val="No List111111"/>
    <w:next w:val="a2"/>
    <w:uiPriority w:val="99"/>
    <w:semiHidden/>
    <w:unhideWhenUsed/>
    <w:rsid w:val="00C549B2"/>
  </w:style>
  <w:style w:type="numbering" w:customStyle="1" w:styleId="1218">
    <w:name w:val="無清單121"/>
    <w:next w:val="a2"/>
    <w:uiPriority w:val="99"/>
    <w:semiHidden/>
    <w:unhideWhenUsed/>
    <w:rsid w:val="00C549B2"/>
  </w:style>
  <w:style w:type="numbering" w:customStyle="1" w:styleId="11116">
    <w:name w:val="無清單1111"/>
    <w:next w:val="a2"/>
    <w:uiPriority w:val="99"/>
    <w:semiHidden/>
    <w:unhideWhenUsed/>
    <w:rsid w:val="00C549B2"/>
  </w:style>
  <w:style w:type="numbering" w:customStyle="1" w:styleId="NoList5">
    <w:name w:val="No List5"/>
    <w:next w:val="a2"/>
    <w:uiPriority w:val="99"/>
    <w:semiHidden/>
    <w:unhideWhenUsed/>
    <w:rsid w:val="00C549B2"/>
  </w:style>
  <w:style w:type="numbering" w:customStyle="1" w:styleId="NoList13">
    <w:name w:val="No List13"/>
    <w:next w:val="a2"/>
    <w:uiPriority w:val="99"/>
    <w:semiHidden/>
    <w:unhideWhenUsed/>
    <w:rsid w:val="00C549B2"/>
  </w:style>
  <w:style w:type="numbering" w:customStyle="1" w:styleId="12b">
    <w:name w:val="リストなし12"/>
    <w:next w:val="a2"/>
    <w:uiPriority w:val="99"/>
    <w:semiHidden/>
    <w:unhideWhenUsed/>
    <w:rsid w:val="00C549B2"/>
  </w:style>
  <w:style w:type="numbering" w:customStyle="1" w:styleId="12c">
    <w:name w:val="无列表12"/>
    <w:next w:val="a2"/>
    <w:semiHidden/>
    <w:rsid w:val="00C549B2"/>
  </w:style>
  <w:style w:type="numbering" w:customStyle="1" w:styleId="NoList22">
    <w:name w:val="No List22"/>
    <w:next w:val="a2"/>
    <w:semiHidden/>
    <w:rsid w:val="00C549B2"/>
  </w:style>
  <w:style w:type="numbering" w:customStyle="1" w:styleId="NoList32">
    <w:name w:val="No List32"/>
    <w:next w:val="a2"/>
    <w:uiPriority w:val="99"/>
    <w:semiHidden/>
    <w:rsid w:val="00C549B2"/>
  </w:style>
  <w:style w:type="numbering" w:customStyle="1" w:styleId="138">
    <w:name w:val="無清單13"/>
    <w:next w:val="a2"/>
    <w:uiPriority w:val="99"/>
    <w:semiHidden/>
    <w:unhideWhenUsed/>
    <w:rsid w:val="00C549B2"/>
  </w:style>
  <w:style w:type="numbering" w:customStyle="1" w:styleId="1128">
    <w:name w:val="無清單112"/>
    <w:next w:val="a2"/>
    <w:uiPriority w:val="99"/>
    <w:semiHidden/>
    <w:unhideWhenUsed/>
    <w:rsid w:val="00C549B2"/>
  </w:style>
  <w:style w:type="numbering" w:customStyle="1" w:styleId="217">
    <w:name w:val="无列表21"/>
    <w:next w:val="a2"/>
    <w:uiPriority w:val="99"/>
    <w:semiHidden/>
    <w:unhideWhenUsed/>
    <w:rsid w:val="00C549B2"/>
  </w:style>
  <w:style w:type="numbering" w:customStyle="1" w:styleId="NoList122">
    <w:name w:val="No List122"/>
    <w:next w:val="a2"/>
    <w:uiPriority w:val="99"/>
    <w:semiHidden/>
    <w:unhideWhenUsed/>
    <w:rsid w:val="00C549B2"/>
  </w:style>
  <w:style w:type="numbering" w:customStyle="1" w:styleId="1129">
    <w:name w:val="リストなし112"/>
    <w:next w:val="a2"/>
    <w:uiPriority w:val="99"/>
    <w:semiHidden/>
    <w:unhideWhenUsed/>
    <w:rsid w:val="00C549B2"/>
  </w:style>
  <w:style w:type="numbering" w:customStyle="1" w:styleId="112a">
    <w:name w:val="无列表112"/>
    <w:next w:val="a2"/>
    <w:semiHidden/>
    <w:rsid w:val="00C549B2"/>
  </w:style>
  <w:style w:type="numbering" w:customStyle="1" w:styleId="NoList212">
    <w:name w:val="No List212"/>
    <w:next w:val="a2"/>
    <w:semiHidden/>
    <w:rsid w:val="00C549B2"/>
  </w:style>
  <w:style w:type="numbering" w:customStyle="1" w:styleId="NoList312">
    <w:name w:val="No List312"/>
    <w:next w:val="a2"/>
    <w:uiPriority w:val="99"/>
    <w:semiHidden/>
    <w:rsid w:val="00C549B2"/>
  </w:style>
  <w:style w:type="numbering" w:customStyle="1" w:styleId="NoList1112">
    <w:name w:val="No List1112"/>
    <w:next w:val="a2"/>
    <w:uiPriority w:val="99"/>
    <w:semiHidden/>
    <w:unhideWhenUsed/>
    <w:rsid w:val="00C549B2"/>
  </w:style>
  <w:style w:type="numbering" w:customStyle="1" w:styleId="1227">
    <w:name w:val="無清單122"/>
    <w:next w:val="a2"/>
    <w:uiPriority w:val="99"/>
    <w:semiHidden/>
    <w:unhideWhenUsed/>
    <w:rsid w:val="00C549B2"/>
  </w:style>
  <w:style w:type="numbering" w:customStyle="1" w:styleId="11120">
    <w:name w:val="無清單1112"/>
    <w:next w:val="a2"/>
    <w:uiPriority w:val="99"/>
    <w:semiHidden/>
    <w:unhideWhenUsed/>
    <w:rsid w:val="00C549B2"/>
  </w:style>
  <w:style w:type="numbering" w:customStyle="1" w:styleId="3a">
    <w:name w:val="无列表3"/>
    <w:next w:val="a2"/>
    <w:uiPriority w:val="99"/>
    <w:semiHidden/>
    <w:unhideWhenUsed/>
    <w:rsid w:val="00C549B2"/>
  </w:style>
  <w:style w:type="numbering" w:customStyle="1" w:styleId="139">
    <w:name w:val="无列表13"/>
    <w:next w:val="a2"/>
    <w:semiHidden/>
    <w:rsid w:val="00C549B2"/>
  </w:style>
  <w:style w:type="numbering" w:customStyle="1" w:styleId="NoList113">
    <w:name w:val="No List113"/>
    <w:next w:val="a2"/>
    <w:uiPriority w:val="99"/>
    <w:semiHidden/>
    <w:unhideWhenUsed/>
    <w:rsid w:val="00C549B2"/>
  </w:style>
  <w:style w:type="numbering" w:customStyle="1" w:styleId="NoList41">
    <w:name w:val="No List41"/>
    <w:next w:val="a2"/>
    <w:uiPriority w:val="99"/>
    <w:semiHidden/>
    <w:unhideWhenUsed/>
    <w:rsid w:val="00C549B2"/>
  </w:style>
  <w:style w:type="numbering" w:customStyle="1" w:styleId="222">
    <w:name w:val="无列表22"/>
    <w:next w:val="a2"/>
    <w:uiPriority w:val="99"/>
    <w:semiHidden/>
    <w:unhideWhenUsed/>
    <w:rsid w:val="00C549B2"/>
  </w:style>
  <w:style w:type="numbering" w:customStyle="1" w:styleId="NoList1211">
    <w:name w:val="No List1211"/>
    <w:next w:val="a2"/>
    <w:uiPriority w:val="99"/>
    <w:semiHidden/>
    <w:unhideWhenUsed/>
    <w:rsid w:val="00C549B2"/>
  </w:style>
  <w:style w:type="numbering" w:customStyle="1" w:styleId="11117">
    <w:name w:val="リストなし1111"/>
    <w:next w:val="a2"/>
    <w:uiPriority w:val="99"/>
    <w:semiHidden/>
    <w:unhideWhenUsed/>
    <w:rsid w:val="00C549B2"/>
  </w:style>
  <w:style w:type="numbering" w:customStyle="1" w:styleId="11118">
    <w:name w:val="无列表1111"/>
    <w:next w:val="a2"/>
    <w:semiHidden/>
    <w:rsid w:val="00C549B2"/>
  </w:style>
  <w:style w:type="numbering" w:customStyle="1" w:styleId="NoList2111">
    <w:name w:val="No List2111"/>
    <w:next w:val="a2"/>
    <w:semiHidden/>
    <w:rsid w:val="00C549B2"/>
  </w:style>
  <w:style w:type="numbering" w:customStyle="1" w:styleId="NoList3111">
    <w:name w:val="No List3111"/>
    <w:next w:val="a2"/>
    <w:uiPriority w:val="99"/>
    <w:semiHidden/>
    <w:rsid w:val="00C549B2"/>
  </w:style>
  <w:style w:type="numbering" w:customStyle="1" w:styleId="NoList1111111">
    <w:name w:val="No List1111111"/>
    <w:next w:val="a2"/>
    <w:uiPriority w:val="99"/>
    <w:semiHidden/>
    <w:unhideWhenUsed/>
    <w:rsid w:val="00C549B2"/>
  </w:style>
  <w:style w:type="numbering" w:customStyle="1" w:styleId="12114">
    <w:name w:val="無清單1211"/>
    <w:next w:val="a2"/>
    <w:uiPriority w:val="99"/>
    <w:semiHidden/>
    <w:unhideWhenUsed/>
    <w:rsid w:val="00C549B2"/>
  </w:style>
  <w:style w:type="numbering" w:customStyle="1" w:styleId="111110">
    <w:name w:val="無清單11111"/>
    <w:next w:val="a2"/>
    <w:uiPriority w:val="99"/>
    <w:semiHidden/>
    <w:unhideWhenUsed/>
    <w:rsid w:val="00C549B2"/>
  </w:style>
  <w:style w:type="numbering" w:customStyle="1" w:styleId="NoList131">
    <w:name w:val="No List131"/>
    <w:next w:val="a2"/>
    <w:uiPriority w:val="99"/>
    <w:semiHidden/>
    <w:unhideWhenUsed/>
    <w:rsid w:val="00C549B2"/>
  </w:style>
  <w:style w:type="numbering" w:customStyle="1" w:styleId="1219">
    <w:name w:val="リストなし121"/>
    <w:next w:val="a2"/>
    <w:uiPriority w:val="99"/>
    <w:semiHidden/>
    <w:unhideWhenUsed/>
    <w:rsid w:val="00C549B2"/>
  </w:style>
  <w:style w:type="numbering" w:customStyle="1" w:styleId="121a">
    <w:name w:val="无列表121"/>
    <w:next w:val="a2"/>
    <w:semiHidden/>
    <w:rsid w:val="00C549B2"/>
  </w:style>
  <w:style w:type="numbering" w:customStyle="1" w:styleId="NoList221">
    <w:name w:val="No List221"/>
    <w:next w:val="a2"/>
    <w:semiHidden/>
    <w:rsid w:val="00C549B2"/>
  </w:style>
  <w:style w:type="numbering" w:customStyle="1" w:styleId="NoList321">
    <w:name w:val="No List321"/>
    <w:next w:val="a2"/>
    <w:uiPriority w:val="99"/>
    <w:semiHidden/>
    <w:rsid w:val="00C549B2"/>
  </w:style>
  <w:style w:type="numbering" w:customStyle="1" w:styleId="NoList1121">
    <w:name w:val="No List1121"/>
    <w:next w:val="a2"/>
    <w:uiPriority w:val="99"/>
    <w:semiHidden/>
    <w:unhideWhenUsed/>
    <w:rsid w:val="00C549B2"/>
  </w:style>
  <w:style w:type="numbering" w:customStyle="1" w:styleId="1314">
    <w:name w:val="無清單131"/>
    <w:next w:val="a2"/>
    <w:uiPriority w:val="99"/>
    <w:semiHidden/>
    <w:unhideWhenUsed/>
    <w:rsid w:val="00C549B2"/>
  </w:style>
  <w:style w:type="numbering" w:customStyle="1" w:styleId="11214">
    <w:name w:val="無清單1121"/>
    <w:next w:val="a2"/>
    <w:uiPriority w:val="99"/>
    <w:semiHidden/>
    <w:unhideWhenUsed/>
    <w:rsid w:val="00C549B2"/>
  </w:style>
  <w:style w:type="numbering" w:customStyle="1" w:styleId="2110">
    <w:name w:val="无列表211"/>
    <w:next w:val="a2"/>
    <w:uiPriority w:val="99"/>
    <w:semiHidden/>
    <w:unhideWhenUsed/>
    <w:rsid w:val="00C549B2"/>
  </w:style>
  <w:style w:type="numbering" w:customStyle="1" w:styleId="NoList1221">
    <w:name w:val="No List1221"/>
    <w:next w:val="a2"/>
    <w:uiPriority w:val="99"/>
    <w:semiHidden/>
    <w:unhideWhenUsed/>
    <w:rsid w:val="00C549B2"/>
  </w:style>
  <w:style w:type="numbering" w:customStyle="1" w:styleId="11215">
    <w:name w:val="リストなし1121"/>
    <w:next w:val="a2"/>
    <w:uiPriority w:val="99"/>
    <w:semiHidden/>
    <w:unhideWhenUsed/>
    <w:rsid w:val="00C549B2"/>
  </w:style>
  <w:style w:type="numbering" w:customStyle="1" w:styleId="11216">
    <w:name w:val="无列表1121"/>
    <w:next w:val="a2"/>
    <w:semiHidden/>
    <w:rsid w:val="00C549B2"/>
  </w:style>
  <w:style w:type="numbering" w:customStyle="1" w:styleId="NoList2121">
    <w:name w:val="No List2121"/>
    <w:next w:val="a2"/>
    <w:semiHidden/>
    <w:rsid w:val="00C549B2"/>
  </w:style>
  <w:style w:type="numbering" w:customStyle="1" w:styleId="NoList3121">
    <w:name w:val="No List3121"/>
    <w:next w:val="a2"/>
    <w:uiPriority w:val="99"/>
    <w:semiHidden/>
    <w:rsid w:val="00C549B2"/>
  </w:style>
  <w:style w:type="numbering" w:customStyle="1" w:styleId="NoList11121">
    <w:name w:val="No List11121"/>
    <w:next w:val="a2"/>
    <w:uiPriority w:val="99"/>
    <w:semiHidden/>
    <w:unhideWhenUsed/>
    <w:rsid w:val="00C549B2"/>
  </w:style>
  <w:style w:type="numbering" w:customStyle="1" w:styleId="12210">
    <w:name w:val="無清單1221"/>
    <w:next w:val="a2"/>
    <w:uiPriority w:val="99"/>
    <w:semiHidden/>
    <w:unhideWhenUsed/>
    <w:rsid w:val="00C549B2"/>
  </w:style>
  <w:style w:type="numbering" w:customStyle="1" w:styleId="111210">
    <w:name w:val="無清單11121"/>
    <w:next w:val="a2"/>
    <w:uiPriority w:val="99"/>
    <w:semiHidden/>
    <w:unhideWhenUsed/>
    <w:rsid w:val="00C549B2"/>
  </w:style>
  <w:style w:type="numbering" w:customStyle="1" w:styleId="NoList6">
    <w:name w:val="No List6"/>
    <w:next w:val="a2"/>
    <w:uiPriority w:val="99"/>
    <w:semiHidden/>
    <w:unhideWhenUsed/>
    <w:rsid w:val="00C549B2"/>
  </w:style>
  <w:style w:type="numbering" w:customStyle="1" w:styleId="NoList14">
    <w:name w:val="No List14"/>
    <w:next w:val="a2"/>
    <w:uiPriority w:val="99"/>
    <w:semiHidden/>
    <w:unhideWhenUsed/>
    <w:rsid w:val="00C549B2"/>
  </w:style>
  <w:style w:type="numbering" w:customStyle="1" w:styleId="13a">
    <w:name w:val="リストなし13"/>
    <w:next w:val="a2"/>
    <w:uiPriority w:val="99"/>
    <w:semiHidden/>
    <w:unhideWhenUsed/>
    <w:rsid w:val="00C549B2"/>
  </w:style>
  <w:style w:type="numbering" w:customStyle="1" w:styleId="NoList23">
    <w:name w:val="No List23"/>
    <w:next w:val="a2"/>
    <w:semiHidden/>
    <w:rsid w:val="00C549B2"/>
  </w:style>
  <w:style w:type="numbering" w:customStyle="1" w:styleId="NoList33">
    <w:name w:val="No List33"/>
    <w:next w:val="a2"/>
    <w:uiPriority w:val="99"/>
    <w:semiHidden/>
    <w:rsid w:val="00C549B2"/>
  </w:style>
  <w:style w:type="numbering" w:customStyle="1" w:styleId="148">
    <w:name w:val="無清單14"/>
    <w:next w:val="a2"/>
    <w:uiPriority w:val="99"/>
    <w:semiHidden/>
    <w:unhideWhenUsed/>
    <w:rsid w:val="00C549B2"/>
  </w:style>
  <w:style w:type="numbering" w:customStyle="1" w:styleId="1136">
    <w:name w:val="無清單113"/>
    <w:next w:val="a2"/>
    <w:uiPriority w:val="99"/>
    <w:semiHidden/>
    <w:unhideWhenUsed/>
    <w:rsid w:val="00C549B2"/>
  </w:style>
  <w:style w:type="numbering" w:customStyle="1" w:styleId="NoList123">
    <w:name w:val="No List123"/>
    <w:next w:val="a2"/>
    <w:uiPriority w:val="99"/>
    <w:semiHidden/>
    <w:unhideWhenUsed/>
    <w:rsid w:val="00C549B2"/>
  </w:style>
  <w:style w:type="numbering" w:customStyle="1" w:styleId="1137">
    <w:name w:val="リストなし113"/>
    <w:next w:val="a2"/>
    <w:uiPriority w:val="99"/>
    <w:semiHidden/>
    <w:unhideWhenUsed/>
    <w:rsid w:val="00C549B2"/>
  </w:style>
  <w:style w:type="numbering" w:customStyle="1" w:styleId="1138">
    <w:name w:val="无列表113"/>
    <w:next w:val="a2"/>
    <w:semiHidden/>
    <w:rsid w:val="00C549B2"/>
  </w:style>
  <w:style w:type="numbering" w:customStyle="1" w:styleId="NoList213">
    <w:name w:val="No List213"/>
    <w:next w:val="a2"/>
    <w:semiHidden/>
    <w:rsid w:val="00C549B2"/>
  </w:style>
  <w:style w:type="numbering" w:customStyle="1" w:styleId="NoList313">
    <w:name w:val="No List313"/>
    <w:next w:val="a2"/>
    <w:uiPriority w:val="99"/>
    <w:semiHidden/>
    <w:rsid w:val="00C549B2"/>
  </w:style>
  <w:style w:type="numbering" w:customStyle="1" w:styleId="NoList1113">
    <w:name w:val="No List1113"/>
    <w:next w:val="a2"/>
    <w:uiPriority w:val="99"/>
    <w:semiHidden/>
    <w:unhideWhenUsed/>
    <w:rsid w:val="00C549B2"/>
  </w:style>
  <w:style w:type="numbering" w:customStyle="1" w:styleId="1236">
    <w:name w:val="無清單123"/>
    <w:next w:val="a2"/>
    <w:uiPriority w:val="99"/>
    <w:semiHidden/>
    <w:unhideWhenUsed/>
    <w:rsid w:val="00C549B2"/>
  </w:style>
  <w:style w:type="numbering" w:customStyle="1" w:styleId="11130">
    <w:name w:val="無清單1113"/>
    <w:next w:val="a2"/>
    <w:uiPriority w:val="99"/>
    <w:semiHidden/>
    <w:unhideWhenUsed/>
    <w:rsid w:val="00C549B2"/>
  </w:style>
  <w:style w:type="numbering" w:customStyle="1" w:styleId="NoList51">
    <w:name w:val="No List51"/>
    <w:next w:val="a2"/>
    <w:uiPriority w:val="99"/>
    <w:semiHidden/>
    <w:unhideWhenUsed/>
    <w:rsid w:val="00C549B2"/>
  </w:style>
  <w:style w:type="numbering" w:customStyle="1" w:styleId="1315">
    <w:name w:val="无列表131"/>
    <w:next w:val="a2"/>
    <w:semiHidden/>
    <w:rsid w:val="00C549B2"/>
  </w:style>
  <w:style w:type="numbering" w:customStyle="1" w:styleId="NoList1131">
    <w:name w:val="No List1131"/>
    <w:next w:val="a2"/>
    <w:uiPriority w:val="99"/>
    <w:semiHidden/>
    <w:unhideWhenUsed/>
    <w:rsid w:val="00C549B2"/>
  </w:style>
  <w:style w:type="numbering" w:customStyle="1" w:styleId="NoList411">
    <w:name w:val="No List411"/>
    <w:next w:val="a2"/>
    <w:uiPriority w:val="99"/>
    <w:semiHidden/>
    <w:unhideWhenUsed/>
    <w:rsid w:val="00C549B2"/>
  </w:style>
  <w:style w:type="numbering" w:customStyle="1" w:styleId="2211">
    <w:name w:val="无列表221"/>
    <w:next w:val="a2"/>
    <w:uiPriority w:val="99"/>
    <w:semiHidden/>
    <w:unhideWhenUsed/>
    <w:rsid w:val="00C549B2"/>
  </w:style>
  <w:style w:type="numbering" w:customStyle="1" w:styleId="NoList12111">
    <w:name w:val="No List12111"/>
    <w:next w:val="a2"/>
    <w:uiPriority w:val="99"/>
    <w:semiHidden/>
    <w:unhideWhenUsed/>
    <w:rsid w:val="00C549B2"/>
  </w:style>
  <w:style w:type="numbering" w:customStyle="1" w:styleId="111112">
    <w:name w:val="リストなし11111"/>
    <w:next w:val="a2"/>
    <w:uiPriority w:val="99"/>
    <w:semiHidden/>
    <w:unhideWhenUsed/>
    <w:rsid w:val="00C549B2"/>
  </w:style>
  <w:style w:type="numbering" w:customStyle="1" w:styleId="111113">
    <w:name w:val="无列表11111"/>
    <w:next w:val="a2"/>
    <w:semiHidden/>
    <w:rsid w:val="00C549B2"/>
  </w:style>
  <w:style w:type="numbering" w:customStyle="1" w:styleId="NoList21111">
    <w:name w:val="No List21111"/>
    <w:next w:val="a2"/>
    <w:semiHidden/>
    <w:rsid w:val="00C549B2"/>
  </w:style>
  <w:style w:type="numbering" w:customStyle="1" w:styleId="NoList31111">
    <w:name w:val="No List31111"/>
    <w:next w:val="a2"/>
    <w:uiPriority w:val="99"/>
    <w:semiHidden/>
    <w:rsid w:val="00C549B2"/>
  </w:style>
  <w:style w:type="numbering" w:customStyle="1" w:styleId="NoList11111111">
    <w:name w:val="No List11111111"/>
    <w:next w:val="a2"/>
    <w:uiPriority w:val="99"/>
    <w:semiHidden/>
    <w:unhideWhenUsed/>
    <w:rsid w:val="00C549B2"/>
  </w:style>
  <w:style w:type="numbering" w:customStyle="1" w:styleId="121110">
    <w:name w:val="無清單12111"/>
    <w:next w:val="a2"/>
    <w:uiPriority w:val="99"/>
    <w:semiHidden/>
    <w:unhideWhenUsed/>
    <w:rsid w:val="00C549B2"/>
  </w:style>
  <w:style w:type="numbering" w:customStyle="1" w:styleId="1111110">
    <w:name w:val="無清單111111"/>
    <w:next w:val="a2"/>
    <w:uiPriority w:val="99"/>
    <w:semiHidden/>
    <w:unhideWhenUsed/>
    <w:rsid w:val="00C549B2"/>
  </w:style>
  <w:style w:type="numbering" w:customStyle="1" w:styleId="NoList1311">
    <w:name w:val="No List1311"/>
    <w:next w:val="a2"/>
    <w:uiPriority w:val="99"/>
    <w:semiHidden/>
    <w:unhideWhenUsed/>
    <w:rsid w:val="00C549B2"/>
  </w:style>
  <w:style w:type="numbering" w:customStyle="1" w:styleId="12115">
    <w:name w:val="リストなし1211"/>
    <w:next w:val="a2"/>
    <w:uiPriority w:val="99"/>
    <w:semiHidden/>
    <w:unhideWhenUsed/>
    <w:rsid w:val="00C549B2"/>
  </w:style>
  <w:style w:type="numbering" w:customStyle="1" w:styleId="12116">
    <w:name w:val="无列表1211"/>
    <w:next w:val="a2"/>
    <w:semiHidden/>
    <w:rsid w:val="00C549B2"/>
  </w:style>
  <w:style w:type="numbering" w:customStyle="1" w:styleId="NoList2211">
    <w:name w:val="No List2211"/>
    <w:next w:val="a2"/>
    <w:semiHidden/>
    <w:rsid w:val="00C549B2"/>
  </w:style>
  <w:style w:type="numbering" w:customStyle="1" w:styleId="NoList3211">
    <w:name w:val="No List3211"/>
    <w:next w:val="a2"/>
    <w:uiPriority w:val="99"/>
    <w:semiHidden/>
    <w:rsid w:val="00C549B2"/>
  </w:style>
  <w:style w:type="numbering" w:customStyle="1" w:styleId="NoList11211">
    <w:name w:val="No List11211"/>
    <w:next w:val="a2"/>
    <w:uiPriority w:val="99"/>
    <w:semiHidden/>
    <w:unhideWhenUsed/>
    <w:rsid w:val="00C549B2"/>
  </w:style>
  <w:style w:type="numbering" w:customStyle="1" w:styleId="13110">
    <w:name w:val="無清單1311"/>
    <w:next w:val="a2"/>
    <w:uiPriority w:val="99"/>
    <w:semiHidden/>
    <w:unhideWhenUsed/>
    <w:rsid w:val="00C549B2"/>
  </w:style>
  <w:style w:type="numbering" w:customStyle="1" w:styleId="112110">
    <w:name w:val="無清單11211"/>
    <w:next w:val="a2"/>
    <w:uiPriority w:val="99"/>
    <w:semiHidden/>
    <w:unhideWhenUsed/>
    <w:rsid w:val="00C549B2"/>
  </w:style>
  <w:style w:type="numbering" w:customStyle="1" w:styleId="21110">
    <w:name w:val="无列表2111"/>
    <w:next w:val="a2"/>
    <w:uiPriority w:val="99"/>
    <w:semiHidden/>
    <w:unhideWhenUsed/>
    <w:rsid w:val="00C549B2"/>
  </w:style>
  <w:style w:type="numbering" w:customStyle="1" w:styleId="NoList12211">
    <w:name w:val="No List12211"/>
    <w:next w:val="a2"/>
    <w:uiPriority w:val="99"/>
    <w:semiHidden/>
    <w:unhideWhenUsed/>
    <w:rsid w:val="00C549B2"/>
  </w:style>
  <w:style w:type="numbering" w:customStyle="1" w:styleId="112112">
    <w:name w:val="リストなし11211"/>
    <w:next w:val="a2"/>
    <w:uiPriority w:val="99"/>
    <w:semiHidden/>
    <w:unhideWhenUsed/>
    <w:rsid w:val="00C549B2"/>
  </w:style>
  <w:style w:type="numbering" w:customStyle="1" w:styleId="112113">
    <w:name w:val="无列表11211"/>
    <w:next w:val="a2"/>
    <w:semiHidden/>
    <w:rsid w:val="00C549B2"/>
  </w:style>
  <w:style w:type="numbering" w:customStyle="1" w:styleId="NoList21211">
    <w:name w:val="No List21211"/>
    <w:next w:val="a2"/>
    <w:semiHidden/>
    <w:rsid w:val="00C549B2"/>
  </w:style>
  <w:style w:type="numbering" w:customStyle="1" w:styleId="NoList31211">
    <w:name w:val="No List31211"/>
    <w:next w:val="a2"/>
    <w:uiPriority w:val="99"/>
    <w:semiHidden/>
    <w:rsid w:val="00C549B2"/>
  </w:style>
  <w:style w:type="numbering" w:customStyle="1" w:styleId="NoList111211">
    <w:name w:val="No List111211"/>
    <w:next w:val="a2"/>
    <w:uiPriority w:val="99"/>
    <w:semiHidden/>
    <w:unhideWhenUsed/>
    <w:rsid w:val="00C549B2"/>
  </w:style>
  <w:style w:type="numbering" w:customStyle="1" w:styleId="122110">
    <w:name w:val="無清單12211"/>
    <w:next w:val="a2"/>
    <w:uiPriority w:val="99"/>
    <w:semiHidden/>
    <w:unhideWhenUsed/>
    <w:rsid w:val="00C549B2"/>
  </w:style>
  <w:style w:type="numbering" w:customStyle="1" w:styleId="1112110">
    <w:name w:val="無清單111211"/>
    <w:next w:val="a2"/>
    <w:uiPriority w:val="99"/>
    <w:semiHidden/>
    <w:unhideWhenUsed/>
    <w:rsid w:val="00C549B2"/>
  </w:style>
  <w:style w:type="numbering" w:customStyle="1" w:styleId="NoList511">
    <w:name w:val="No List511"/>
    <w:next w:val="a2"/>
    <w:uiPriority w:val="99"/>
    <w:semiHidden/>
    <w:unhideWhenUsed/>
    <w:rsid w:val="00C549B2"/>
  </w:style>
  <w:style w:type="numbering" w:customStyle="1" w:styleId="NoList61">
    <w:name w:val="No List61"/>
    <w:next w:val="a2"/>
    <w:uiPriority w:val="99"/>
    <w:semiHidden/>
    <w:unhideWhenUsed/>
    <w:rsid w:val="00C549B2"/>
  </w:style>
  <w:style w:type="numbering" w:customStyle="1" w:styleId="NoList141">
    <w:name w:val="No List141"/>
    <w:next w:val="a2"/>
    <w:uiPriority w:val="99"/>
    <w:semiHidden/>
    <w:unhideWhenUsed/>
    <w:rsid w:val="00C549B2"/>
  </w:style>
  <w:style w:type="numbering" w:customStyle="1" w:styleId="1316">
    <w:name w:val="リストなし131"/>
    <w:next w:val="a2"/>
    <w:uiPriority w:val="99"/>
    <w:semiHidden/>
    <w:unhideWhenUsed/>
    <w:rsid w:val="00C549B2"/>
  </w:style>
  <w:style w:type="numbering" w:customStyle="1" w:styleId="NoList231">
    <w:name w:val="No List231"/>
    <w:next w:val="a2"/>
    <w:semiHidden/>
    <w:rsid w:val="00C549B2"/>
  </w:style>
  <w:style w:type="numbering" w:customStyle="1" w:styleId="NoList331">
    <w:name w:val="No List331"/>
    <w:next w:val="a2"/>
    <w:uiPriority w:val="99"/>
    <w:semiHidden/>
    <w:rsid w:val="00C549B2"/>
  </w:style>
  <w:style w:type="numbering" w:customStyle="1" w:styleId="NoList114">
    <w:name w:val="No List114"/>
    <w:next w:val="a2"/>
    <w:uiPriority w:val="99"/>
    <w:semiHidden/>
    <w:unhideWhenUsed/>
    <w:rsid w:val="00C549B2"/>
  </w:style>
  <w:style w:type="numbering" w:customStyle="1" w:styleId="1414">
    <w:name w:val="無清單141"/>
    <w:next w:val="a2"/>
    <w:uiPriority w:val="99"/>
    <w:semiHidden/>
    <w:unhideWhenUsed/>
    <w:rsid w:val="00C549B2"/>
  </w:style>
  <w:style w:type="numbering" w:customStyle="1" w:styleId="11310">
    <w:name w:val="無清單1131"/>
    <w:next w:val="a2"/>
    <w:uiPriority w:val="99"/>
    <w:semiHidden/>
    <w:unhideWhenUsed/>
    <w:rsid w:val="00C549B2"/>
  </w:style>
  <w:style w:type="numbering" w:customStyle="1" w:styleId="NoList42">
    <w:name w:val="No List42"/>
    <w:next w:val="a2"/>
    <w:uiPriority w:val="99"/>
    <w:semiHidden/>
    <w:unhideWhenUsed/>
    <w:rsid w:val="00C549B2"/>
  </w:style>
  <w:style w:type="numbering" w:customStyle="1" w:styleId="NoList1231">
    <w:name w:val="No List1231"/>
    <w:next w:val="a2"/>
    <w:uiPriority w:val="99"/>
    <w:semiHidden/>
    <w:unhideWhenUsed/>
    <w:rsid w:val="00C549B2"/>
  </w:style>
  <w:style w:type="numbering" w:customStyle="1" w:styleId="11312">
    <w:name w:val="リストなし1131"/>
    <w:next w:val="a2"/>
    <w:uiPriority w:val="99"/>
    <w:semiHidden/>
    <w:unhideWhenUsed/>
    <w:rsid w:val="00C549B2"/>
  </w:style>
  <w:style w:type="numbering" w:customStyle="1" w:styleId="11313">
    <w:name w:val="无列表1131"/>
    <w:next w:val="a2"/>
    <w:semiHidden/>
    <w:rsid w:val="00C549B2"/>
  </w:style>
  <w:style w:type="numbering" w:customStyle="1" w:styleId="NoList2131">
    <w:name w:val="No List2131"/>
    <w:next w:val="a2"/>
    <w:semiHidden/>
    <w:rsid w:val="00C549B2"/>
  </w:style>
  <w:style w:type="numbering" w:customStyle="1" w:styleId="NoList3131">
    <w:name w:val="No List3131"/>
    <w:next w:val="a2"/>
    <w:uiPriority w:val="99"/>
    <w:semiHidden/>
    <w:rsid w:val="00C549B2"/>
  </w:style>
  <w:style w:type="numbering" w:customStyle="1" w:styleId="NoList11131">
    <w:name w:val="No List11131"/>
    <w:next w:val="a2"/>
    <w:uiPriority w:val="99"/>
    <w:semiHidden/>
    <w:unhideWhenUsed/>
    <w:rsid w:val="00C549B2"/>
  </w:style>
  <w:style w:type="numbering" w:customStyle="1" w:styleId="12310">
    <w:name w:val="無清單1231"/>
    <w:next w:val="a2"/>
    <w:uiPriority w:val="99"/>
    <w:semiHidden/>
    <w:unhideWhenUsed/>
    <w:rsid w:val="00C549B2"/>
  </w:style>
  <w:style w:type="numbering" w:customStyle="1" w:styleId="111310">
    <w:name w:val="無清單11131"/>
    <w:next w:val="a2"/>
    <w:uiPriority w:val="99"/>
    <w:semiHidden/>
    <w:unhideWhenUsed/>
    <w:rsid w:val="00C549B2"/>
  </w:style>
  <w:style w:type="numbering" w:customStyle="1" w:styleId="NoList1212">
    <w:name w:val="No List1212"/>
    <w:next w:val="a2"/>
    <w:uiPriority w:val="99"/>
    <w:semiHidden/>
    <w:unhideWhenUsed/>
    <w:rsid w:val="00C549B2"/>
  </w:style>
  <w:style w:type="numbering" w:customStyle="1" w:styleId="11125">
    <w:name w:val="リストなし1112"/>
    <w:next w:val="a2"/>
    <w:uiPriority w:val="99"/>
    <w:semiHidden/>
    <w:unhideWhenUsed/>
    <w:rsid w:val="00C549B2"/>
  </w:style>
  <w:style w:type="numbering" w:customStyle="1" w:styleId="11126">
    <w:name w:val="无列表1112"/>
    <w:next w:val="a2"/>
    <w:semiHidden/>
    <w:rsid w:val="00C549B2"/>
  </w:style>
  <w:style w:type="numbering" w:customStyle="1" w:styleId="NoList2112">
    <w:name w:val="No List2112"/>
    <w:next w:val="a2"/>
    <w:semiHidden/>
    <w:rsid w:val="00C549B2"/>
  </w:style>
  <w:style w:type="numbering" w:customStyle="1" w:styleId="NoList3112">
    <w:name w:val="No List3112"/>
    <w:next w:val="a2"/>
    <w:uiPriority w:val="99"/>
    <w:semiHidden/>
    <w:rsid w:val="00C549B2"/>
  </w:style>
  <w:style w:type="numbering" w:customStyle="1" w:styleId="NoList11112">
    <w:name w:val="No List11112"/>
    <w:next w:val="a2"/>
    <w:uiPriority w:val="99"/>
    <w:semiHidden/>
    <w:unhideWhenUsed/>
    <w:rsid w:val="00C549B2"/>
  </w:style>
  <w:style w:type="numbering" w:customStyle="1" w:styleId="12120">
    <w:name w:val="無清單1212"/>
    <w:next w:val="a2"/>
    <w:uiPriority w:val="99"/>
    <w:semiHidden/>
    <w:unhideWhenUsed/>
    <w:rsid w:val="00C549B2"/>
  </w:style>
  <w:style w:type="numbering" w:customStyle="1" w:styleId="111120">
    <w:name w:val="無清單11112"/>
    <w:next w:val="a2"/>
    <w:uiPriority w:val="99"/>
    <w:semiHidden/>
    <w:unhideWhenUsed/>
    <w:rsid w:val="00C549B2"/>
  </w:style>
  <w:style w:type="numbering" w:customStyle="1" w:styleId="NoList52">
    <w:name w:val="No List52"/>
    <w:next w:val="a2"/>
    <w:uiPriority w:val="99"/>
    <w:semiHidden/>
    <w:unhideWhenUsed/>
    <w:rsid w:val="00C549B2"/>
  </w:style>
  <w:style w:type="numbering" w:customStyle="1" w:styleId="NoList132">
    <w:name w:val="No List132"/>
    <w:next w:val="a2"/>
    <w:uiPriority w:val="99"/>
    <w:semiHidden/>
    <w:unhideWhenUsed/>
    <w:rsid w:val="00C549B2"/>
  </w:style>
  <w:style w:type="numbering" w:customStyle="1" w:styleId="1228">
    <w:name w:val="リストなし122"/>
    <w:next w:val="a2"/>
    <w:uiPriority w:val="99"/>
    <w:semiHidden/>
    <w:unhideWhenUsed/>
    <w:rsid w:val="00C549B2"/>
  </w:style>
  <w:style w:type="numbering" w:customStyle="1" w:styleId="1229">
    <w:name w:val="无列表122"/>
    <w:next w:val="a2"/>
    <w:semiHidden/>
    <w:rsid w:val="00C549B2"/>
  </w:style>
  <w:style w:type="numbering" w:customStyle="1" w:styleId="NoList222">
    <w:name w:val="No List222"/>
    <w:next w:val="a2"/>
    <w:semiHidden/>
    <w:rsid w:val="00C549B2"/>
  </w:style>
  <w:style w:type="numbering" w:customStyle="1" w:styleId="NoList322">
    <w:name w:val="No List322"/>
    <w:next w:val="a2"/>
    <w:uiPriority w:val="99"/>
    <w:semiHidden/>
    <w:rsid w:val="00C549B2"/>
  </w:style>
  <w:style w:type="numbering" w:customStyle="1" w:styleId="NoList1122">
    <w:name w:val="No List1122"/>
    <w:next w:val="a2"/>
    <w:uiPriority w:val="99"/>
    <w:semiHidden/>
    <w:unhideWhenUsed/>
    <w:rsid w:val="00C549B2"/>
  </w:style>
  <w:style w:type="numbering" w:customStyle="1" w:styleId="1320">
    <w:name w:val="無清單132"/>
    <w:next w:val="a2"/>
    <w:uiPriority w:val="99"/>
    <w:semiHidden/>
    <w:unhideWhenUsed/>
    <w:rsid w:val="00C549B2"/>
  </w:style>
  <w:style w:type="numbering" w:customStyle="1" w:styleId="11220">
    <w:name w:val="無清單1122"/>
    <w:next w:val="a2"/>
    <w:uiPriority w:val="99"/>
    <w:semiHidden/>
    <w:unhideWhenUsed/>
    <w:rsid w:val="00C549B2"/>
  </w:style>
  <w:style w:type="numbering" w:customStyle="1" w:styleId="2120">
    <w:name w:val="无列表212"/>
    <w:next w:val="a2"/>
    <w:uiPriority w:val="99"/>
    <w:semiHidden/>
    <w:unhideWhenUsed/>
    <w:rsid w:val="00C549B2"/>
  </w:style>
  <w:style w:type="numbering" w:customStyle="1" w:styleId="NoList11122">
    <w:name w:val="No List11122"/>
    <w:next w:val="a2"/>
    <w:uiPriority w:val="99"/>
    <w:semiHidden/>
    <w:unhideWhenUsed/>
    <w:rsid w:val="00C549B2"/>
  </w:style>
  <w:style w:type="numbering" w:customStyle="1" w:styleId="NoList7">
    <w:name w:val="No List7"/>
    <w:next w:val="a2"/>
    <w:uiPriority w:val="99"/>
    <w:semiHidden/>
    <w:unhideWhenUsed/>
    <w:rsid w:val="00C549B2"/>
  </w:style>
  <w:style w:type="numbering" w:customStyle="1" w:styleId="NoList15">
    <w:name w:val="No List15"/>
    <w:next w:val="a2"/>
    <w:uiPriority w:val="99"/>
    <w:semiHidden/>
    <w:unhideWhenUsed/>
    <w:rsid w:val="00C549B2"/>
  </w:style>
  <w:style w:type="numbering" w:customStyle="1" w:styleId="149">
    <w:name w:val="リストなし14"/>
    <w:next w:val="a2"/>
    <w:uiPriority w:val="99"/>
    <w:semiHidden/>
    <w:unhideWhenUsed/>
    <w:rsid w:val="00C549B2"/>
  </w:style>
  <w:style w:type="numbering" w:customStyle="1" w:styleId="14a">
    <w:name w:val="无列表14"/>
    <w:next w:val="a2"/>
    <w:semiHidden/>
    <w:rsid w:val="00C549B2"/>
  </w:style>
  <w:style w:type="numbering" w:customStyle="1" w:styleId="NoList24">
    <w:name w:val="No List24"/>
    <w:next w:val="a2"/>
    <w:semiHidden/>
    <w:rsid w:val="00C549B2"/>
  </w:style>
  <w:style w:type="numbering" w:customStyle="1" w:styleId="NoList34">
    <w:name w:val="No List34"/>
    <w:next w:val="a2"/>
    <w:uiPriority w:val="99"/>
    <w:semiHidden/>
    <w:rsid w:val="00C549B2"/>
  </w:style>
  <w:style w:type="numbering" w:customStyle="1" w:styleId="NoList115">
    <w:name w:val="No List115"/>
    <w:next w:val="a2"/>
    <w:uiPriority w:val="99"/>
    <w:semiHidden/>
    <w:unhideWhenUsed/>
    <w:rsid w:val="00C549B2"/>
  </w:style>
  <w:style w:type="numbering" w:customStyle="1" w:styleId="156">
    <w:name w:val="無清單15"/>
    <w:next w:val="a2"/>
    <w:uiPriority w:val="99"/>
    <w:semiHidden/>
    <w:unhideWhenUsed/>
    <w:rsid w:val="00C549B2"/>
  </w:style>
  <w:style w:type="numbering" w:customStyle="1" w:styleId="1142">
    <w:name w:val="無清單114"/>
    <w:next w:val="a2"/>
    <w:uiPriority w:val="99"/>
    <w:semiHidden/>
    <w:unhideWhenUsed/>
    <w:rsid w:val="00C549B2"/>
  </w:style>
  <w:style w:type="numbering" w:customStyle="1" w:styleId="NoList43">
    <w:name w:val="No List43"/>
    <w:next w:val="a2"/>
    <w:uiPriority w:val="99"/>
    <w:semiHidden/>
    <w:unhideWhenUsed/>
    <w:rsid w:val="00C549B2"/>
  </w:style>
  <w:style w:type="numbering" w:customStyle="1" w:styleId="NoList124">
    <w:name w:val="No List124"/>
    <w:next w:val="a2"/>
    <w:uiPriority w:val="99"/>
    <w:semiHidden/>
    <w:unhideWhenUsed/>
    <w:rsid w:val="00C549B2"/>
  </w:style>
  <w:style w:type="numbering" w:customStyle="1" w:styleId="1143">
    <w:name w:val="リストなし114"/>
    <w:next w:val="a2"/>
    <w:uiPriority w:val="99"/>
    <w:semiHidden/>
    <w:unhideWhenUsed/>
    <w:rsid w:val="00C549B2"/>
  </w:style>
  <w:style w:type="numbering" w:customStyle="1" w:styleId="1144">
    <w:name w:val="无列表114"/>
    <w:next w:val="a2"/>
    <w:semiHidden/>
    <w:rsid w:val="00C549B2"/>
  </w:style>
  <w:style w:type="numbering" w:customStyle="1" w:styleId="NoList214">
    <w:name w:val="No List214"/>
    <w:next w:val="a2"/>
    <w:semiHidden/>
    <w:rsid w:val="00C549B2"/>
  </w:style>
  <w:style w:type="numbering" w:customStyle="1" w:styleId="NoList314">
    <w:name w:val="No List314"/>
    <w:next w:val="a2"/>
    <w:uiPriority w:val="99"/>
    <w:semiHidden/>
    <w:rsid w:val="00C549B2"/>
  </w:style>
  <w:style w:type="numbering" w:customStyle="1" w:styleId="NoList1114">
    <w:name w:val="No List1114"/>
    <w:next w:val="a2"/>
    <w:uiPriority w:val="99"/>
    <w:semiHidden/>
    <w:unhideWhenUsed/>
    <w:rsid w:val="00C549B2"/>
  </w:style>
  <w:style w:type="numbering" w:customStyle="1" w:styleId="1242">
    <w:name w:val="無清單124"/>
    <w:next w:val="a2"/>
    <w:uiPriority w:val="99"/>
    <w:semiHidden/>
    <w:unhideWhenUsed/>
    <w:rsid w:val="00C549B2"/>
  </w:style>
  <w:style w:type="numbering" w:customStyle="1" w:styleId="11142">
    <w:name w:val="無清單1114"/>
    <w:next w:val="a2"/>
    <w:uiPriority w:val="99"/>
    <w:semiHidden/>
    <w:unhideWhenUsed/>
    <w:rsid w:val="00C549B2"/>
  </w:style>
  <w:style w:type="numbering" w:customStyle="1" w:styleId="232">
    <w:name w:val="无列表23"/>
    <w:next w:val="a2"/>
    <w:uiPriority w:val="99"/>
    <w:semiHidden/>
    <w:unhideWhenUsed/>
    <w:rsid w:val="00C549B2"/>
  </w:style>
  <w:style w:type="numbering" w:customStyle="1" w:styleId="NoList1213">
    <w:name w:val="No List1213"/>
    <w:next w:val="a2"/>
    <w:uiPriority w:val="99"/>
    <w:semiHidden/>
    <w:unhideWhenUsed/>
    <w:rsid w:val="00C549B2"/>
  </w:style>
  <w:style w:type="numbering" w:customStyle="1" w:styleId="11132">
    <w:name w:val="リストなし1113"/>
    <w:next w:val="a2"/>
    <w:uiPriority w:val="99"/>
    <w:semiHidden/>
    <w:unhideWhenUsed/>
    <w:rsid w:val="00C549B2"/>
  </w:style>
  <w:style w:type="numbering" w:customStyle="1" w:styleId="11133">
    <w:name w:val="无列表1113"/>
    <w:next w:val="a2"/>
    <w:semiHidden/>
    <w:rsid w:val="00C549B2"/>
  </w:style>
  <w:style w:type="numbering" w:customStyle="1" w:styleId="NoList2113">
    <w:name w:val="No List2113"/>
    <w:next w:val="a2"/>
    <w:semiHidden/>
    <w:rsid w:val="00C549B2"/>
  </w:style>
  <w:style w:type="numbering" w:customStyle="1" w:styleId="NoList3113">
    <w:name w:val="No List3113"/>
    <w:next w:val="a2"/>
    <w:uiPriority w:val="99"/>
    <w:semiHidden/>
    <w:rsid w:val="00C549B2"/>
  </w:style>
  <w:style w:type="numbering" w:customStyle="1" w:styleId="NoList11113">
    <w:name w:val="No List11113"/>
    <w:next w:val="a2"/>
    <w:uiPriority w:val="99"/>
    <w:semiHidden/>
    <w:unhideWhenUsed/>
    <w:rsid w:val="00C549B2"/>
  </w:style>
  <w:style w:type="numbering" w:customStyle="1" w:styleId="12130">
    <w:name w:val="無清單1213"/>
    <w:next w:val="a2"/>
    <w:uiPriority w:val="99"/>
    <w:semiHidden/>
    <w:unhideWhenUsed/>
    <w:rsid w:val="00C549B2"/>
  </w:style>
  <w:style w:type="numbering" w:customStyle="1" w:styleId="111130">
    <w:name w:val="無清單11113"/>
    <w:next w:val="a2"/>
    <w:uiPriority w:val="99"/>
    <w:semiHidden/>
    <w:unhideWhenUsed/>
    <w:rsid w:val="00C549B2"/>
  </w:style>
  <w:style w:type="numbering" w:customStyle="1" w:styleId="NoList53">
    <w:name w:val="No List53"/>
    <w:next w:val="a2"/>
    <w:uiPriority w:val="99"/>
    <w:semiHidden/>
    <w:unhideWhenUsed/>
    <w:rsid w:val="00C549B2"/>
  </w:style>
  <w:style w:type="numbering" w:customStyle="1" w:styleId="NoList133">
    <w:name w:val="No List133"/>
    <w:next w:val="a2"/>
    <w:uiPriority w:val="99"/>
    <w:semiHidden/>
    <w:unhideWhenUsed/>
    <w:rsid w:val="00C549B2"/>
  </w:style>
  <w:style w:type="numbering" w:customStyle="1" w:styleId="1237">
    <w:name w:val="リストなし123"/>
    <w:next w:val="a2"/>
    <w:uiPriority w:val="99"/>
    <w:semiHidden/>
    <w:unhideWhenUsed/>
    <w:rsid w:val="00C549B2"/>
  </w:style>
  <w:style w:type="numbering" w:customStyle="1" w:styleId="1238">
    <w:name w:val="无列表123"/>
    <w:next w:val="a2"/>
    <w:semiHidden/>
    <w:rsid w:val="00C549B2"/>
  </w:style>
  <w:style w:type="numbering" w:customStyle="1" w:styleId="NoList223">
    <w:name w:val="No List223"/>
    <w:next w:val="a2"/>
    <w:semiHidden/>
    <w:rsid w:val="00C549B2"/>
  </w:style>
  <w:style w:type="numbering" w:customStyle="1" w:styleId="NoList323">
    <w:name w:val="No List323"/>
    <w:next w:val="a2"/>
    <w:uiPriority w:val="99"/>
    <w:semiHidden/>
    <w:rsid w:val="00C549B2"/>
  </w:style>
  <w:style w:type="numbering" w:customStyle="1" w:styleId="NoList1123">
    <w:name w:val="No List1123"/>
    <w:next w:val="a2"/>
    <w:uiPriority w:val="99"/>
    <w:semiHidden/>
    <w:unhideWhenUsed/>
    <w:rsid w:val="00C549B2"/>
  </w:style>
  <w:style w:type="numbering" w:customStyle="1" w:styleId="1332">
    <w:name w:val="無清單133"/>
    <w:next w:val="a2"/>
    <w:uiPriority w:val="99"/>
    <w:semiHidden/>
    <w:unhideWhenUsed/>
    <w:rsid w:val="00C549B2"/>
  </w:style>
  <w:style w:type="numbering" w:customStyle="1" w:styleId="11230">
    <w:name w:val="無清單1123"/>
    <w:next w:val="a2"/>
    <w:uiPriority w:val="99"/>
    <w:semiHidden/>
    <w:unhideWhenUsed/>
    <w:rsid w:val="00C549B2"/>
  </w:style>
  <w:style w:type="numbering" w:customStyle="1" w:styleId="2131">
    <w:name w:val="无列表213"/>
    <w:next w:val="a2"/>
    <w:uiPriority w:val="99"/>
    <w:semiHidden/>
    <w:unhideWhenUsed/>
    <w:rsid w:val="00C549B2"/>
  </w:style>
  <w:style w:type="numbering" w:customStyle="1" w:styleId="NoList1222">
    <w:name w:val="No List1222"/>
    <w:next w:val="a2"/>
    <w:uiPriority w:val="99"/>
    <w:semiHidden/>
    <w:unhideWhenUsed/>
    <w:rsid w:val="00C549B2"/>
  </w:style>
  <w:style w:type="numbering" w:customStyle="1" w:styleId="11222">
    <w:name w:val="リストなし1122"/>
    <w:next w:val="a2"/>
    <w:uiPriority w:val="99"/>
    <w:semiHidden/>
    <w:unhideWhenUsed/>
    <w:rsid w:val="00C549B2"/>
  </w:style>
  <w:style w:type="numbering" w:customStyle="1" w:styleId="11223">
    <w:name w:val="无列表1122"/>
    <w:next w:val="a2"/>
    <w:semiHidden/>
    <w:rsid w:val="00C549B2"/>
  </w:style>
  <w:style w:type="numbering" w:customStyle="1" w:styleId="NoList2122">
    <w:name w:val="No List2122"/>
    <w:next w:val="a2"/>
    <w:semiHidden/>
    <w:rsid w:val="00C549B2"/>
  </w:style>
  <w:style w:type="numbering" w:customStyle="1" w:styleId="NoList3122">
    <w:name w:val="No List3122"/>
    <w:next w:val="a2"/>
    <w:uiPriority w:val="99"/>
    <w:semiHidden/>
    <w:rsid w:val="00C549B2"/>
  </w:style>
  <w:style w:type="numbering" w:customStyle="1" w:styleId="NoList11123">
    <w:name w:val="No List11123"/>
    <w:next w:val="a2"/>
    <w:uiPriority w:val="99"/>
    <w:semiHidden/>
    <w:unhideWhenUsed/>
    <w:rsid w:val="00C549B2"/>
  </w:style>
  <w:style w:type="numbering" w:customStyle="1" w:styleId="12220">
    <w:name w:val="無清單1222"/>
    <w:next w:val="a2"/>
    <w:uiPriority w:val="99"/>
    <w:semiHidden/>
    <w:unhideWhenUsed/>
    <w:rsid w:val="00C549B2"/>
  </w:style>
  <w:style w:type="numbering" w:customStyle="1" w:styleId="111220">
    <w:name w:val="無清單11122"/>
    <w:next w:val="a2"/>
    <w:uiPriority w:val="99"/>
    <w:semiHidden/>
    <w:unhideWhenUsed/>
    <w:rsid w:val="00C549B2"/>
  </w:style>
  <w:style w:type="numbering" w:customStyle="1" w:styleId="NoList8">
    <w:name w:val="No List8"/>
    <w:next w:val="a2"/>
    <w:uiPriority w:val="99"/>
    <w:semiHidden/>
    <w:unhideWhenUsed/>
    <w:rsid w:val="00C549B2"/>
  </w:style>
  <w:style w:type="numbering" w:customStyle="1" w:styleId="NoList16">
    <w:name w:val="No List16"/>
    <w:next w:val="a2"/>
    <w:uiPriority w:val="99"/>
    <w:semiHidden/>
    <w:unhideWhenUsed/>
    <w:rsid w:val="00C549B2"/>
  </w:style>
  <w:style w:type="numbering" w:customStyle="1" w:styleId="157">
    <w:name w:val="リストなし15"/>
    <w:next w:val="a2"/>
    <w:uiPriority w:val="99"/>
    <w:semiHidden/>
    <w:unhideWhenUsed/>
    <w:rsid w:val="00C549B2"/>
  </w:style>
  <w:style w:type="numbering" w:customStyle="1" w:styleId="158">
    <w:name w:val="无列表15"/>
    <w:next w:val="a2"/>
    <w:semiHidden/>
    <w:rsid w:val="00C549B2"/>
  </w:style>
  <w:style w:type="numbering" w:customStyle="1" w:styleId="NoList25">
    <w:name w:val="No List25"/>
    <w:next w:val="a2"/>
    <w:semiHidden/>
    <w:rsid w:val="00C549B2"/>
  </w:style>
  <w:style w:type="numbering" w:customStyle="1" w:styleId="NoList35">
    <w:name w:val="No List35"/>
    <w:next w:val="a2"/>
    <w:uiPriority w:val="99"/>
    <w:semiHidden/>
    <w:rsid w:val="00C549B2"/>
  </w:style>
  <w:style w:type="numbering" w:customStyle="1" w:styleId="NoList116">
    <w:name w:val="No List116"/>
    <w:next w:val="a2"/>
    <w:uiPriority w:val="99"/>
    <w:semiHidden/>
    <w:unhideWhenUsed/>
    <w:rsid w:val="00C549B2"/>
  </w:style>
  <w:style w:type="numbering" w:customStyle="1" w:styleId="162">
    <w:name w:val="無清單16"/>
    <w:next w:val="a2"/>
    <w:uiPriority w:val="99"/>
    <w:semiHidden/>
    <w:unhideWhenUsed/>
    <w:rsid w:val="00C549B2"/>
  </w:style>
  <w:style w:type="numbering" w:customStyle="1" w:styleId="1152">
    <w:name w:val="無清單115"/>
    <w:next w:val="a2"/>
    <w:uiPriority w:val="99"/>
    <w:semiHidden/>
    <w:unhideWhenUsed/>
    <w:rsid w:val="00C549B2"/>
  </w:style>
  <w:style w:type="numbering" w:customStyle="1" w:styleId="NoList1115">
    <w:name w:val="No List1115"/>
    <w:next w:val="a2"/>
    <w:uiPriority w:val="99"/>
    <w:semiHidden/>
    <w:unhideWhenUsed/>
    <w:rsid w:val="00C549B2"/>
  </w:style>
  <w:style w:type="numbering" w:customStyle="1" w:styleId="242">
    <w:name w:val="无列表24"/>
    <w:next w:val="a2"/>
    <w:uiPriority w:val="99"/>
    <w:semiHidden/>
    <w:unhideWhenUsed/>
    <w:rsid w:val="00C549B2"/>
  </w:style>
  <w:style w:type="numbering" w:customStyle="1" w:styleId="NoList125">
    <w:name w:val="No List125"/>
    <w:next w:val="a2"/>
    <w:uiPriority w:val="99"/>
    <w:semiHidden/>
    <w:unhideWhenUsed/>
    <w:rsid w:val="00C549B2"/>
  </w:style>
  <w:style w:type="numbering" w:customStyle="1" w:styleId="1153">
    <w:name w:val="リストなし115"/>
    <w:next w:val="a2"/>
    <w:uiPriority w:val="99"/>
    <w:semiHidden/>
    <w:unhideWhenUsed/>
    <w:rsid w:val="00C549B2"/>
  </w:style>
  <w:style w:type="numbering" w:customStyle="1" w:styleId="1154">
    <w:name w:val="无列表115"/>
    <w:next w:val="a2"/>
    <w:semiHidden/>
    <w:rsid w:val="00C549B2"/>
  </w:style>
  <w:style w:type="numbering" w:customStyle="1" w:styleId="NoList215">
    <w:name w:val="No List215"/>
    <w:next w:val="a2"/>
    <w:semiHidden/>
    <w:rsid w:val="00C549B2"/>
  </w:style>
  <w:style w:type="numbering" w:customStyle="1" w:styleId="NoList315">
    <w:name w:val="No List315"/>
    <w:next w:val="a2"/>
    <w:uiPriority w:val="99"/>
    <w:semiHidden/>
    <w:rsid w:val="00C549B2"/>
  </w:style>
  <w:style w:type="numbering" w:customStyle="1" w:styleId="1250">
    <w:name w:val="無清單125"/>
    <w:next w:val="a2"/>
    <w:uiPriority w:val="99"/>
    <w:semiHidden/>
    <w:unhideWhenUsed/>
    <w:rsid w:val="00C549B2"/>
  </w:style>
  <w:style w:type="numbering" w:customStyle="1" w:styleId="11150">
    <w:name w:val="無清單1115"/>
    <w:next w:val="a2"/>
    <w:uiPriority w:val="99"/>
    <w:semiHidden/>
    <w:unhideWhenUsed/>
    <w:rsid w:val="00C549B2"/>
  </w:style>
  <w:style w:type="numbering" w:customStyle="1" w:styleId="NoList44">
    <w:name w:val="No List44"/>
    <w:next w:val="a2"/>
    <w:uiPriority w:val="99"/>
    <w:semiHidden/>
    <w:unhideWhenUsed/>
    <w:rsid w:val="00C549B2"/>
  </w:style>
  <w:style w:type="numbering" w:customStyle="1" w:styleId="NoList1124">
    <w:name w:val="No List1124"/>
    <w:next w:val="a2"/>
    <w:uiPriority w:val="99"/>
    <w:semiHidden/>
    <w:unhideWhenUsed/>
    <w:rsid w:val="00C549B2"/>
  </w:style>
  <w:style w:type="numbering" w:customStyle="1" w:styleId="NoList1214">
    <w:name w:val="No List1214"/>
    <w:next w:val="a2"/>
    <w:uiPriority w:val="99"/>
    <w:semiHidden/>
    <w:unhideWhenUsed/>
    <w:rsid w:val="00C549B2"/>
  </w:style>
  <w:style w:type="numbering" w:customStyle="1" w:styleId="11143">
    <w:name w:val="リストなし1114"/>
    <w:next w:val="a2"/>
    <w:uiPriority w:val="99"/>
    <w:semiHidden/>
    <w:unhideWhenUsed/>
    <w:rsid w:val="00C549B2"/>
  </w:style>
  <w:style w:type="numbering" w:customStyle="1" w:styleId="11144">
    <w:name w:val="无列表1114"/>
    <w:next w:val="a2"/>
    <w:semiHidden/>
    <w:rsid w:val="00C549B2"/>
  </w:style>
  <w:style w:type="numbering" w:customStyle="1" w:styleId="NoList2114">
    <w:name w:val="No List2114"/>
    <w:next w:val="a2"/>
    <w:semiHidden/>
    <w:rsid w:val="00C549B2"/>
  </w:style>
  <w:style w:type="numbering" w:customStyle="1" w:styleId="NoList3114">
    <w:name w:val="No List3114"/>
    <w:next w:val="a2"/>
    <w:uiPriority w:val="99"/>
    <w:semiHidden/>
    <w:rsid w:val="00C549B2"/>
  </w:style>
  <w:style w:type="numbering" w:customStyle="1" w:styleId="NoList11114">
    <w:name w:val="No List11114"/>
    <w:next w:val="a2"/>
    <w:uiPriority w:val="99"/>
    <w:semiHidden/>
    <w:unhideWhenUsed/>
    <w:rsid w:val="00C549B2"/>
  </w:style>
  <w:style w:type="numbering" w:customStyle="1" w:styleId="12140">
    <w:name w:val="無清單1214"/>
    <w:next w:val="a2"/>
    <w:uiPriority w:val="99"/>
    <w:semiHidden/>
    <w:unhideWhenUsed/>
    <w:rsid w:val="00C549B2"/>
  </w:style>
  <w:style w:type="numbering" w:customStyle="1" w:styleId="111140">
    <w:name w:val="無清單11114"/>
    <w:next w:val="a2"/>
    <w:uiPriority w:val="99"/>
    <w:semiHidden/>
    <w:unhideWhenUsed/>
    <w:rsid w:val="00C549B2"/>
  </w:style>
  <w:style w:type="numbering" w:customStyle="1" w:styleId="NoList54">
    <w:name w:val="No List54"/>
    <w:next w:val="a2"/>
    <w:uiPriority w:val="99"/>
    <w:semiHidden/>
    <w:unhideWhenUsed/>
    <w:rsid w:val="00C549B2"/>
  </w:style>
  <w:style w:type="numbering" w:customStyle="1" w:styleId="NoList134">
    <w:name w:val="No List134"/>
    <w:next w:val="a2"/>
    <w:uiPriority w:val="99"/>
    <w:semiHidden/>
    <w:unhideWhenUsed/>
    <w:rsid w:val="00C549B2"/>
  </w:style>
  <w:style w:type="numbering" w:customStyle="1" w:styleId="1243">
    <w:name w:val="リストなし124"/>
    <w:next w:val="a2"/>
    <w:uiPriority w:val="99"/>
    <w:semiHidden/>
    <w:unhideWhenUsed/>
    <w:rsid w:val="00C549B2"/>
  </w:style>
  <w:style w:type="numbering" w:customStyle="1" w:styleId="1244">
    <w:name w:val="无列表124"/>
    <w:next w:val="a2"/>
    <w:semiHidden/>
    <w:rsid w:val="00C549B2"/>
  </w:style>
  <w:style w:type="numbering" w:customStyle="1" w:styleId="NoList224">
    <w:name w:val="No List224"/>
    <w:next w:val="a2"/>
    <w:semiHidden/>
    <w:rsid w:val="00C549B2"/>
  </w:style>
  <w:style w:type="numbering" w:customStyle="1" w:styleId="NoList324">
    <w:name w:val="No List324"/>
    <w:next w:val="a2"/>
    <w:uiPriority w:val="99"/>
    <w:semiHidden/>
    <w:rsid w:val="00C549B2"/>
  </w:style>
  <w:style w:type="numbering" w:customStyle="1" w:styleId="1340">
    <w:name w:val="無清單134"/>
    <w:next w:val="a2"/>
    <w:uiPriority w:val="99"/>
    <w:semiHidden/>
    <w:unhideWhenUsed/>
    <w:rsid w:val="00C549B2"/>
  </w:style>
  <w:style w:type="numbering" w:customStyle="1" w:styleId="11240">
    <w:name w:val="無清單1124"/>
    <w:next w:val="a2"/>
    <w:uiPriority w:val="99"/>
    <w:semiHidden/>
    <w:unhideWhenUsed/>
    <w:rsid w:val="00C549B2"/>
  </w:style>
  <w:style w:type="numbering" w:customStyle="1" w:styleId="2140">
    <w:name w:val="无列表214"/>
    <w:next w:val="a2"/>
    <w:uiPriority w:val="99"/>
    <w:semiHidden/>
    <w:unhideWhenUsed/>
    <w:rsid w:val="00C549B2"/>
  </w:style>
  <w:style w:type="numbering" w:customStyle="1" w:styleId="NoList1223">
    <w:name w:val="No List1223"/>
    <w:next w:val="a2"/>
    <w:uiPriority w:val="99"/>
    <w:semiHidden/>
    <w:unhideWhenUsed/>
    <w:rsid w:val="00C549B2"/>
  </w:style>
  <w:style w:type="numbering" w:customStyle="1" w:styleId="11232">
    <w:name w:val="リストなし1123"/>
    <w:next w:val="a2"/>
    <w:uiPriority w:val="99"/>
    <w:semiHidden/>
    <w:unhideWhenUsed/>
    <w:rsid w:val="00C549B2"/>
  </w:style>
  <w:style w:type="numbering" w:customStyle="1" w:styleId="11233">
    <w:name w:val="无列表1123"/>
    <w:next w:val="a2"/>
    <w:semiHidden/>
    <w:rsid w:val="00C549B2"/>
  </w:style>
  <w:style w:type="numbering" w:customStyle="1" w:styleId="NoList2123">
    <w:name w:val="No List2123"/>
    <w:next w:val="a2"/>
    <w:semiHidden/>
    <w:rsid w:val="00C549B2"/>
  </w:style>
  <w:style w:type="numbering" w:customStyle="1" w:styleId="NoList3123">
    <w:name w:val="No List3123"/>
    <w:next w:val="a2"/>
    <w:uiPriority w:val="99"/>
    <w:semiHidden/>
    <w:rsid w:val="00C549B2"/>
  </w:style>
  <w:style w:type="numbering" w:customStyle="1" w:styleId="NoList11124">
    <w:name w:val="No List11124"/>
    <w:next w:val="a2"/>
    <w:uiPriority w:val="99"/>
    <w:semiHidden/>
    <w:unhideWhenUsed/>
    <w:rsid w:val="00C549B2"/>
  </w:style>
  <w:style w:type="numbering" w:customStyle="1" w:styleId="12230">
    <w:name w:val="無清單1223"/>
    <w:next w:val="a2"/>
    <w:uiPriority w:val="99"/>
    <w:semiHidden/>
    <w:unhideWhenUsed/>
    <w:rsid w:val="00C549B2"/>
  </w:style>
  <w:style w:type="numbering" w:customStyle="1" w:styleId="111230">
    <w:name w:val="無清單11123"/>
    <w:next w:val="a2"/>
    <w:uiPriority w:val="99"/>
    <w:semiHidden/>
    <w:unhideWhenUsed/>
    <w:rsid w:val="00C549B2"/>
  </w:style>
  <w:style w:type="numbering" w:customStyle="1" w:styleId="31a">
    <w:name w:val="无列表31"/>
    <w:next w:val="a2"/>
    <w:uiPriority w:val="99"/>
    <w:semiHidden/>
    <w:unhideWhenUsed/>
    <w:rsid w:val="00C549B2"/>
  </w:style>
  <w:style w:type="numbering" w:customStyle="1" w:styleId="1322">
    <w:name w:val="无列表132"/>
    <w:next w:val="a2"/>
    <w:semiHidden/>
    <w:rsid w:val="00C549B2"/>
  </w:style>
  <w:style w:type="numbering" w:customStyle="1" w:styleId="NoList1132">
    <w:name w:val="No List1132"/>
    <w:next w:val="a2"/>
    <w:uiPriority w:val="99"/>
    <w:semiHidden/>
    <w:unhideWhenUsed/>
    <w:rsid w:val="00C549B2"/>
  </w:style>
  <w:style w:type="numbering" w:customStyle="1" w:styleId="NoList412">
    <w:name w:val="No List412"/>
    <w:next w:val="a2"/>
    <w:uiPriority w:val="99"/>
    <w:semiHidden/>
    <w:unhideWhenUsed/>
    <w:rsid w:val="00C549B2"/>
  </w:style>
  <w:style w:type="numbering" w:customStyle="1" w:styleId="2220">
    <w:name w:val="无列表222"/>
    <w:next w:val="a2"/>
    <w:uiPriority w:val="99"/>
    <w:semiHidden/>
    <w:unhideWhenUsed/>
    <w:rsid w:val="00C549B2"/>
  </w:style>
  <w:style w:type="numbering" w:customStyle="1" w:styleId="NoList12112">
    <w:name w:val="No List12112"/>
    <w:next w:val="a2"/>
    <w:uiPriority w:val="99"/>
    <w:semiHidden/>
    <w:unhideWhenUsed/>
    <w:rsid w:val="00C549B2"/>
  </w:style>
  <w:style w:type="numbering" w:customStyle="1" w:styleId="111122">
    <w:name w:val="リストなし11112"/>
    <w:next w:val="a2"/>
    <w:uiPriority w:val="99"/>
    <w:semiHidden/>
    <w:unhideWhenUsed/>
    <w:rsid w:val="00C549B2"/>
  </w:style>
  <w:style w:type="numbering" w:customStyle="1" w:styleId="111123">
    <w:name w:val="无列表11112"/>
    <w:next w:val="a2"/>
    <w:semiHidden/>
    <w:rsid w:val="00C549B2"/>
  </w:style>
  <w:style w:type="numbering" w:customStyle="1" w:styleId="NoList21112">
    <w:name w:val="No List21112"/>
    <w:next w:val="a2"/>
    <w:semiHidden/>
    <w:rsid w:val="00C549B2"/>
  </w:style>
  <w:style w:type="numbering" w:customStyle="1" w:styleId="NoList31112">
    <w:name w:val="No List31112"/>
    <w:next w:val="a2"/>
    <w:uiPriority w:val="99"/>
    <w:semiHidden/>
    <w:rsid w:val="00C549B2"/>
  </w:style>
  <w:style w:type="numbering" w:customStyle="1" w:styleId="NoList111112">
    <w:name w:val="No List111112"/>
    <w:next w:val="a2"/>
    <w:uiPriority w:val="99"/>
    <w:semiHidden/>
    <w:unhideWhenUsed/>
    <w:rsid w:val="00C549B2"/>
  </w:style>
  <w:style w:type="numbering" w:customStyle="1" w:styleId="121120">
    <w:name w:val="無清單12112"/>
    <w:next w:val="a2"/>
    <w:uiPriority w:val="99"/>
    <w:semiHidden/>
    <w:unhideWhenUsed/>
    <w:rsid w:val="00C549B2"/>
  </w:style>
  <w:style w:type="numbering" w:customStyle="1" w:styleId="1111120">
    <w:name w:val="無清單111112"/>
    <w:next w:val="a2"/>
    <w:uiPriority w:val="99"/>
    <w:semiHidden/>
    <w:unhideWhenUsed/>
    <w:rsid w:val="00C549B2"/>
  </w:style>
  <w:style w:type="numbering" w:customStyle="1" w:styleId="NoList1312">
    <w:name w:val="No List1312"/>
    <w:next w:val="a2"/>
    <w:uiPriority w:val="99"/>
    <w:semiHidden/>
    <w:unhideWhenUsed/>
    <w:rsid w:val="00C549B2"/>
  </w:style>
  <w:style w:type="numbering" w:customStyle="1" w:styleId="12122">
    <w:name w:val="リストなし1212"/>
    <w:next w:val="a2"/>
    <w:uiPriority w:val="99"/>
    <w:semiHidden/>
    <w:unhideWhenUsed/>
    <w:rsid w:val="00C549B2"/>
  </w:style>
  <w:style w:type="numbering" w:customStyle="1" w:styleId="12123">
    <w:name w:val="无列表1212"/>
    <w:next w:val="a2"/>
    <w:semiHidden/>
    <w:rsid w:val="00C549B2"/>
  </w:style>
  <w:style w:type="numbering" w:customStyle="1" w:styleId="NoList2212">
    <w:name w:val="No List2212"/>
    <w:next w:val="a2"/>
    <w:semiHidden/>
    <w:rsid w:val="00C549B2"/>
  </w:style>
  <w:style w:type="numbering" w:customStyle="1" w:styleId="NoList3212">
    <w:name w:val="No List3212"/>
    <w:next w:val="a2"/>
    <w:uiPriority w:val="99"/>
    <w:semiHidden/>
    <w:rsid w:val="00C549B2"/>
  </w:style>
  <w:style w:type="numbering" w:customStyle="1" w:styleId="NoList11212">
    <w:name w:val="No List11212"/>
    <w:next w:val="a2"/>
    <w:uiPriority w:val="99"/>
    <w:semiHidden/>
    <w:unhideWhenUsed/>
    <w:rsid w:val="00C549B2"/>
  </w:style>
  <w:style w:type="numbering" w:customStyle="1" w:styleId="13120">
    <w:name w:val="無清單1312"/>
    <w:next w:val="a2"/>
    <w:uiPriority w:val="99"/>
    <w:semiHidden/>
    <w:unhideWhenUsed/>
    <w:rsid w:val="00C549B2"/>
  </w:style>
  <w:style w:type="numbering" w:customStyle="1" w:styleId="112120">
    <w:name w:val="無清單11212"/>
    <w:next w:val="a2"/>
    <w:uiPriority w:val="99"/>
    <w:semiHidden/>
    <w:unhideWhenUsed/>
    <w:rsid w:val="00C549B2"/>
  </w:style>
  <w:style w:type="numbering" w:customStyle="1" w:styleId="2112">
    <w:name w:val="无列表2112"/>
    <w:next w:val="a2"/>
    <w:uiPriority w:val="99"/>
    <w:semiHidden/>
    <w:unhideWhenUsed/>
    <w:rsid w:val="00C549B2"/>
  </w:style>
  <w:style w:type="numbering" w:customStyle="1" w:styleId="NoList12212">
    <w:name w:val="No List12212"/>
    <w:next w:val="a2"/>
    <w:uiPriority w:val="99"/>
    <w:semiHidden/>
    <w:unhideWhenUsed/>
    <w:rsid w:val="00C549B2"/>
  </w:style>
  <w:style w:type="numbering" w:customStyle="1" w:styleId="112121">
    <w:name w:val="リストなし11212"/>
    <w:next w:val="a2"/>
    <w:uiPriority w:val="99"/>
    <w:semiHidden/>
    <w:unhideWhenUsed/>
    <w:rsid w:val="00C549B2"/>
  </w:style>
  <w:style w:type="numbering" w:customStyle="1" w:styleId="112122">
    <w:name w:val="无列表11212"/>
    <w:next w:val="a2"/>
    <w:semiHidden/>
    <w:rsid w:val="00C549B2"/>
  </w:style>
  <w:style w:type="numbering" w:customStyle="1" w:styleId="NoList21212">
    <w:name w:val="No List21212"/>
    <w:next w:val="a2"/>
    <w:semiHidden/>
    <w:rsid w:val="00C549B2"/>
  </w:style>
  <w:style w:type="numbering" w:customStyle="1" w:styleId="NoList31212">
    <w:name w:val="No List31212"/>
    <w:next w:val="a2"/>
    <w:uiPriority w:val="99"/>
    <w:semiHidden/>
    <w:rsid w:val="00C549B2"/>
  </w:style>
  <w:style w:type="numbering" w:customStyle="1" w:styleId="NoList111212">
    <w:name w:val="No List111212"/>
    <w:next w:val="a2"/>
    <w:uiPriority w:val="99"/>
    <w:semiHidden/>
    <w:unhideWhenUsed/>
    <w:rsid w:val="00C549B2"/>
  </w:style>
  <w:style w:type="numbering" w:customStyle="1" w:styleId="122120">
    <w:name w:val="無清單12212"/>
    <w:next w:val="a2"/>
    <w:uiPriority w:val="99"/>
    <w:semiHidden/>
    <w:unhideWhenUsed/>
    <w:rsid w:val="00C549B2"/>
  </w:style>
  <w:style w:type="numbering" w:customStyle="1" w:styleId="111212">
    <w:name w:val="無清單111212"/>
    <w:next w:val="a2"/>
    <w:uiPriority w:val="99"/>
    <w:semiHidden/>
    <w:unhideWhenUsed/>
    <w:rsid w:val="00C549B2"/>
  </w:style>
  <w:style w:type="numbering" w:customStyle="1" w:styleId="13112">
    <w:name w:val="无列表1311"/>
    <w:next w:val="a2"/>
    <w:semiHidden/>
    <w:rsid w:val="00C549B2"/>
  </w:style>
  <w:style w:type="numbering" w:customStyle="1" w:styleId="NoList4111">
    <w:name w:val="No List4111"/>
    <w:next w:val="a2"/>
    <w:uiPriority w:val="99"/>
    <w:semiHidden/>
    <w:unhideWhenUsed/>
    <w:rsid w:val="00C549B2"/>
  </w:style>
  <w:style w:type="numbering" w:customStyle="1" w:styleId="22110">
    <w:name w:val="无列表2211"/>
    <w:next w:val="a2"/>
    <w:uiPriority w:val="99"/>
    <w:semiHidden/>
    <w:unhideWhenUsed/>
    <w:rsid w:val="00C549B2"/>
  </w:style>
  <w:style w:type="numbering" w:customStyle="1" w:styleId="NoList121111">
    <w:name w:val="No List121111"/>
    <w:next w:val="a2"/>
    <w:uiPriority w:val="99"/>
    <w:semiHidden/>
    <w:unhideWhenUsed/>
    <w:rsid w:val="00C549B2"/>
  </w:style>
  <w:style w:type="numbering" w:customStyle="1" w:styleId="1111111">
    <w:name w:val="リストなし111111"/>
    <w:next w:val="a2"/>
    <w:uiPriority w:val="99"/>
    <w:semiHidden/>
    <w:unhideWhenUsed/>
    <w:rsid w:val="00C549B2"/>
  </w:style>
  <w:style w:type="numbering" w:customStyle="1" w:styleId="1111112">
    <w:name w:val="无列表111111"/>
    <w:next w:val="a2"/>
    <w:semiHidden/>
    <w:rsid w:val="00C549B2"/>
  </w:style>
  <w:style w:type="numbering" w:customStyle="1" w:styleId="NoList211111">
    <w:name w:val="No List211111"/>
    <w:next w:val="a2"/>
    <w:semiHidden/>
    <w:rsid w:val="00C549B2"/>
  </w:style>
  <w:style w:type="numbering" w:customStyle="1" w:styleId="NoList311111">
    <w:name w:val="No List311111"/>
    <w:next w:val="a2"/>
    <w:uiPriority w:val="99"/>
    <w:semiHidden/>
    <w:rsid w:val="00C549B2"/>
  </w:style>
  <w:style w:type="numbering" w:customStyle="1" w:styleId="NoList111111111">
    <w:name w:val="No List111111111"/>
    <w:next w:val="a2"/>
    <w:uiPriority w:val="99"/>
    <w:semiHidden/>
    <w:unhideWhenUsed/>
    <w:rsid w:val="00C549B2"/>
  </w:style>
  <w:style w:type="numbering" w:customStyle="1" w:styleId="1211110">
    <w:name w:val="無清單121111"/>
    <w:next w:val="a2"/>
    <w:uiPriority w:val="99"/>
    <w:semiHidden/>
    <w:unhideWhenUsed/>
    <w:rsid w:val="00C549B2"/>
  </w:style>
  <w:style w:type="numbering" w:customStyle="1" w:styleId="11111110">
    <w:name w:val="無清單1111111"/>
    <w:next w:val="a2"/>
    <w:uiPriority w:val="99"/>
    <w:semiHidden/>
    <w:unhideWhenUsed/>
    <w:rsid w:val="00C549B2"/>
  </w:style>
  <w:style w:type="numbering" w:customStyle="1" w:styleId="NoList13111">
    <w:name w:val="No List13111"/>
    <w:next w:val="a2"/>
    <w:uiPriority w:val="99"/>
    <w:semiHidden/>
    <w:unhideWhenUsed/>
    <w:rsid w:val="00C549B2"/>
  </w:style>
  <w:style w:type="numbering" w:customStyle="1" w:styleId="121112">
    <w:name w:val="リストなし12111"/>
    <w:next w:val="a2"/>
    <w:uiPriority w:val="99"/>
    <w:semiHidden/>
    <w:unhideWhenUsed/>
    <w:rsid w:val="00C549B2"/>
  </w:style>
  <w:style w:type="numbering" w:customStyle="1" w:styleId="121113">
    <w:name w:val="无列表12111"/>
    <w:next w:val="a2"/>
    <w:semiHidden/>
    <w:rsid w:val="00C549B2"/>
  </w:style>
  <w:style w:type="numbering" w:customStyle="1" w:styleId="NoList22111">
    <w:name w:val="No List22111"/>
    <w:next w:val="a2"/>
    <w:semiHidden/>
    <w:rsid w:val="00C549B2"/>
  </w:style>
  <w:style w:type="numbering" w:customStyle="1" w:styleId="NoList32111">
    <w:name w:val="No List32111"/>
    <w:next w:val="a2"/>
    <w:uiPriority w:val="99"/>
    <w:semiHidden/>
    <w:rsid w:val="00C549B2"/>
  </w:style>
  <w:style w:type="numbering" w:customStyle="1" w:styleId="NoList112111">
    <w:name w:val="No List112111"/>
    <w:next w:val="a2"/>
    <w:uiPriority w:val="99"/>
    <w:semiHidden/>
    <w:unhideWhenUsed/>
    <w:rsid w:val="00C549B2"/>
  </w:style>
  <w:style w:type="numbering" w:customStyle="1" w:styleId="131110">
    <w:name w:val="無清單13111"/>
    <w:next w:val="a2"/>
    <w:uiPriority w:val="99"/>
    <w:semiHidden/>
    <w:unhideWhenUsed/>
    <w:rsid w:val="00C549B2"/>
  </w:style>
  <w:style w:type="numbering" w:customStyle="1" w:styleId="1121110">
    <w:name w:val="無清單112111"/>
    <w:next w:val="a2"/>
    <w:uiPriority w:val="99"/>
    <w:semiHidden/>
    <w:unhideWhenUsed/>
    <w:rsid w:val="00C549B2"/>
  </w:style>
  <w:style w:type="numbering" w:customStyle="1" w:styleId="21111">
    <w:name w:val="无列表21111"/>
    <w:next w:val="a2"/>
    <w:uiPriority w:val="99"/>
    <w:semiHidden/>
    <w:unhideWhenUsed/>
    <w:rsid w:val="00C549B2"/>
  </w:style>
  <w:style w:type="numbering" w:customStyle="1" w:styleId="NoList122111">
    <w:name w:val="No List122111"/>
    <w:next w:val="a2"/>
    <w:uiPriority w:val="99"/>
    <w:semiHidden/>
    <w:unhideWhenUsed/>
    <w:rsid w:val="00C549B2"/>
  </w:style>
  <w:style w:type="numbering" w:customStyle="1" w:styleId="1121111">
    <w:name w:val="リストなし112111"/>
    <w:next w:val="a2"/>
    <w:uiPriority w:val="99"/>
    <w:semiHidden/>
    <w:unhideWhenUsed/>
    <w:rsid w:val="00C549B2"/>
  </w:style>
  <w:style w:type="numbering" w:customStyle="1" w:styleId="1121112">
    <w:name w:val="无列表112111"/>
    <w:next w:val="a2"/>
    <w:semiHidden/>
    <w:rsid w:val="00C549B2"/>
  </w:style>
  <w:style w:type="numbering" w:customStyle="1" w:styleId="NoList212111">
    <w:name w:val="No List212111"/>
    <w:next w:val="a2"/>
    <w:semiHidden/>
    <w:rsid w:val="00C549B2"/>
  </w:style>
  <w:style w:type="numbering" w:customStyle="1" w:styleId="NoList312111">
    <w:name w:val="No List312111"/>
    <w:next w:val="a2"/>
    <w:uiPriority w:val="99"/>
    <w:semiHidden/>
    <w:rsid w:val="00C549B2"/>
  </w:style>
  <w:style w:type="numbering" w:customStyle="1" w:styleId="NoList1112111">
    <w:name w:val="No List1112111"/>
    <w:next w:val="a2"/>
    <w:uiPriority w:val="99"/>
    <w:semiHidden/>
    <w:unhideWhenUsed/>
    <w:rsid w:val="00C549B2"/>
  </w:style>
  <w:style w:type="numbering" w:customStyle="1" w:styleId="1221110">
    <w:name w:val="無清單122111"/>
    <w:next w:val="a2"/>
    <w:uiPriority w:val="99"/>
    <w:semiHidden/>
    <w:unhideWhenUsed/>
    <w:rsid w:val="00C549B2"/>
  </w:style>
  <w:style w:type="numbering" w:customStyle="1" w:styleId="1112111">
    <w:name w:val="無清單1112111"/>
    <w:next w:val="a2"/>
    <w:uiPriority w:val="99"/>
    <w:semiHidden/>
    <w:unhideWhenUsed/>
    <w:rsid w:val="00C549B2"/>
  </w:style>
  <w:style w:type="numbering" w:customStyle="1" w:styleId="12214">
    <w:name w:val="无列表1221"/>
    <w:next w:val="a2"/>
    <w:semiHidden/>
    <w:rsid w:val="00C549B2"/>
  </w:style>
  <w:style w:type="numbering" w:customStyle="1" w:styleId="NoList62">
    <w:name w:val="No List62"/>
    <w:next w:val="a2"/>
    <w:uiPriority w:val="99"/>
    <w:semiHidden/>
    <w:unhideWhenUsed/>
    <w:rsid w:val="00C549B2"/>
  </w:style>
  <w:style w:type="numbering" w:customStyle="1" w:styleId="NoList142">
    <w:name w:val="No List142"/>
    <w:next w:val="a2"/>
    <w:uiPriority w:val="99"/>
    <w:semiHidden/>
    <w:unhideWhenUsed/>
    <w:rsid w:val="00C549B2"/>
  </w:style>
  <w:style w:type="numbering" w:customStyle="1" w:styleId="1323">
    <w:name w:val="リストなし132"/>
    <w:next w:val="a2"/>
    <w:uiPriority w:val="99"/>
    <w:semiHidden/>
    <w:unhideWhenUsed/>
    <w:rsid w:val="00C549B2"/>
  </w:style>
  <w:style w:type="numbering" w:customStyle="1" w:styleId="NoList232">
    <w:name w:val="No List232"/>
    <w:next w:val="a2"/>
    <w:semiHidden/>
    <w:rsid w:val="00C549B2"/>
  </w:style>
  <w:style w:type="numbering" w:customStyle="1" w:styleId="NoList332">
    <w:name w:val="No List332"/>
    <w:next w:val="a2"/>
    <w:uiPriority w:val="99"/>
    <w:semiHidden/>
    <w:rsid w:val="00C549B2"/>
  </w:style>
  <w:style w:type="numbering" w:customStyle="1" w:styleId="1420">
    <w:name w:val="無清單142"/>
    <w:next w:val="a2"/>
    <w:uiPriority w:val="99"/>
    <w:semiHidden/>
    <w:unhideWhenUsed/>
    <w:rsid w:val="00C549B2"/>
  </w:style>
  <w:style w:type="numbering" w:customStyle="1" w:styleId="11320">
    <w:name w:val="無清單1132"/>
    <w:next w:val="a2"/>
    <w:uiPriority w:val="99"/>
    <w:semiHidden/>
    <w:unhideWhenUsed/>
    <w:rsid w:val="00C549B2"/>
  </w:style>
  <w:style w:type="numbering" w:customStyle="1" w:styleId="NoList1232">
    <w:name w:val="No List1232"/>
    <w:next w:val="a2"/>
    <w:uiPriority w:val="99"/>
    <w:semiHidden/>
    <w:unhideWhenUsed/>
    <w:rsid w:val="00C549B2"/>
  </w:style>
  <w:style w:type="numbering" w:customStyle="1" w:styleId="11322">
    <w:name w:val="リストなし1132"/>
    <w:next w:val="a2"/>
    <w:uiPriority w:val="99"/>
    <w:semiHidden/>
    <w:unhideWhenUsed/>
    <w:rsid w:val="00C549B2"/>
  </w:style>
  <w:style w:type="numbering" w:customStyle="1" w:styleId="11323">
    <w:name w:val="无列表1132"/>
    <w:next w:val="a2"/>
    <w:semiHidden/>
    <w:rsid w:val="00C549B2"/>
  </w:style>
  <w:style w:type="numbering" w:customStyle="1" w:styleId="NoList2132">
    <w:name w:val="No List2132"/>
    <w:next w:val="a2"/>
    <w:semiHidden/>
    <w:rsid w:val="00C549B2"/>
  </w:style>
  <w:style w:type="numbering" w:customStyle="1" w:styleId="NoList3132">
    <w:name w:val="No List3132"/>
    <w:next w:val="a2"/>
    <w:uiPriority w:val="99"/>
    <w:semiHidden/>
    <w:rsid w:val="00C549B2"/>
  </w:style>
  <w:style w:type="numbering" w:customStyle="1" w:styleId="NoList11132">
    <w:name w:val="No List11132"/>
    <w:next w:val="a2"/>
    <w:uiPriority w:val="99"/>
    <w:semiHidden/>
    <w:unhideWhenUsed/>
    <w:rsid w:val="00C549B2"/>
  </w:style>
  <w:style w:type="numbering" w:customStyle="1" w:styleId="12320">
    <w:name w:val="無清單1232"/>
    <w:next w:val="a2"/>
    <w:uiPriority w:val="99"/>
    <w:semiHidden/>
    <w:unhideWhenUsed/>
    <w:rsid w:val="00C549B2"/>
  </w:style>
  <w:style w:type="numbering" w:customStyle="1" w:styleId="111320">
    <w:name w:val="無清單11132"/>
    <w:next w:val="a2"/>
    <w:uiPriority w:val="99"/>
    <w:semiHidden/>
    <w:unhideWhenUsed/>
    <w:rsid w:val="00C549B2"/>
  </w:style>
  <w:style w:type="numbering" w:customStyle="1" w:styleId="NoList512">
    <w:name w:val="No List512"/>
    <w:next w:val="a2"/>
    <w:uiPriority w:val="99"/>
    <w:semiHidden/>
    <w:unhideWhenUsed/>
    <w:rsid w:val="00C549B2"/>
  </w:style>
  <w:style w:type="numbering" w:customStyle="1" w:styleId="NoList11311">
    <w:name w:val="No List11311"/>
    <w:next w:val="a2"/>
    <w:uiPriority w:val="99"/>
    <w:semiHidden/>
    <w:unhideWhenUsed/>
    <w:rsid w:val="00C549B2"/>
  </w:style>
  <w:style w:type="numbering" w:customStyle="1" w:styleId="NoList5111">
    <w:name w:val="No List5111"/>
    <w:next w:val="a2"/>
    <w:uiPriority w:val="99"/>
    <w:semiHidden/>
    <w:unhideWhenUsed/>
    <w:rsid w:val="00C549B2"/>
  </w:style>
  <w:style w:type="numbering" w:customStyle="1" w:styleId="NoList611">
    <w:name w:val="No List611"/>
    <w:next w:val="a2"/>
    <w:uiPriority w:val="99"/>
    <w:semiHidden/>
    <w:unhideWhenUsed/>
    <w:rsid w:val="00C549B2"/>
  </w:style>
  <w:style w:type="numbering" w:customStyle="1" w:styleId="NoList1411">
    <w:name w:val="No List1411"/>
    <w:next w:val="a2"/>
    <w:uiPriority w:val="99"/>
    <w:semiHidden/>
    <w:unhideWhenUsed/>
    <w:rsid w:val="00C549B2"/>
  </w:style>
  <w:style w:type="numbering" w:customStyle="1" w:styleId="13113">
    <w:name w:val="リストなし1311"/>
    <w:next w:val="a2"/>
    <w:uiPriority w:val="99"/>
    <w:semiHidden/>
    <w:unhideWhenUsed/>
    <w:rsid w:val="00C549B2"/>
  </w:style>
  <w:style w:type="numbering" w:customStyle="1" w:styleId="NoList2311">
    <w:name w:val="No List2311"/>
    <w:next w:val="a2"/>
    <w:semiHidden/>
    <w:rsid w:val="00C549B2"/>
  </w:style>
  <w:style w:type="numbering" w:customStyle="1" w:styleId="NoList3311">
    <w:name w:val="No List3311"/>
    <w:next w:val="a2"/>
    <w:uiPriority w:val="99"/>
    <w:semiHidden/>
    <w:rsid w:val="00C549B2"/>
  </w:style>
  <w:style w:type="numbering" w:customStyle="1" w:styleId="NoList1141">
    <w:name w:val="No List1141"/>
    <w:next w:val="a2"/>
    <w:uiPriority w:val="99"/>
    <w:semiHidden/>
    <w:unhideWhenUsed/>
    <w:rsid w:val="00C549B2"/>
  </w:style>
  <w:style w:type="numbering" w:customStyle="1" w:styleId="14110">
    <w:name w:val="無清單1411"/>
    <w:next w:val="a2"/>
    <w:uiPriority w:val="99"/>
    <w:semiHidden/>
    <w:unhideWhenUsed/>
    <w:rsid w:val="00C549B2"/>
  </w:style>
  <w:style w:type="numbering" w:customStyle="1" w:styleId="113110">
    <w:name w:val="無清單11311"/>
    <w:next w:val="a2"/>
    <w:uiPriority w:val="99"/>
    <w:semiHidden/>
    <w:unhideWhenUsed/>
    <w:rsid w:val="00C549B2"/>
  </w:style>
  <w:style w:type="numbering" w:customStyle="1" w:styleId="NoList421">
    <w:name w:val="No List421"/>
    <w:next w:val="a2"/>
    <w:uiPriority w:val="99"/>
    <w:semiHidden/>
    <w:unhideWhenUsed/>
    <w:rsid w:val="00C549B2"/>
  </w:style>
  <w:style w:type="numbering" w:customStyle="1" w:styleId="NoList12311">
    <w:name w:val="No List12311"/>
    <w:next w:val="a2"/>
    <w:uiPriority w:val="99"/>
    <w:semiHidden/>
    <w:unhideWhenUsed/>
    <w:rsid w:val="00C549B2"/>
  </w:style>
  <w:style w:type="numbering" w:customStyle="1" w:styleId="113111">
    <w:name w:val="リストなし11311"/>
    <w:next w:val="a2"/>
    <w:uiPriority w:val="99"/>
    <w:semiHidden/>
    <w:unhideWhenUsed/>
    <w:rsid w:val="00C549B2"/>
  </w:style>
  <w:style w:type="numbering" w:customStyle="1" w:styleId="113112">
    <w:name w:val="无列表11311"/>
    <w:next w:val="a2"/>
    <w:semiHidden/>
    <w:rsid w:val="00C549B2"/>
  </w:style>
  <w:style w:type="numbering" w:customStyle="1" w:styleId="NoList21311">
    <w:name w:val="No List21311"/>
    <w:next w:val="a2"/>
    <w:semiHidden/>
    <w:rsid w:val="00C549B2"/>
  </w:style>
  <w:style w:type="numbering" w:customStyle="1" w:styleId="NoList31311">
    <w:name w:val="No List31311"/>
    <w:next w:val="a2"/>
    <w:uiPriority w:val="99"/>
    <w:semiHidden/>
    <w:rsid w:val="00C549B2"/>
  </w:style>
  <w:style w:type="numbering" w:customStyle="1" w:styleId="NoList111311">
    <w:name w:val="No List111311"/>
    <w:next w:val="a2"/>
    <w:uiPriority w:val="99"/>
    <w:semiHidden/>
    <w:unhideWhenUsed/>
    <w:rsid w:val="00C549B2"/>
  </w:style>
  <w:style w:type="numbering" w:customStyle="1" w:styleId="123110">
    <w:name w:val="無清單12311"/>
    <w:next w:val="a2"/>
    <w:uiPriority w:val="99"/>
    <w:semiHidden/>
    <w:unhideWhenUsed/>
    <w:rsid w:val="00C549B2"/>
  </w:style>
  <w:style w:type="numbering" w:customStyle="1" w:styleId="111311">
    <w:name w:val="無清單111311"/>
    <w:next w:val="a2"/>
    <w:uiPriority w:val="99"/>
    <w:semiHidden/>
    <w:unhideWhenUsed/>
    <w:rsid w:val="00C549B2"/>
  </w:style>
  <w:style w:type="numbering" w:customStyle="1" w:styleId="NoList12121">
    <w:name w:val="No List12121"/>
    <w:next w:val="a2"/>
    <w:uiPriority w:val="99"/>
    <w:semiHidden/>
    <w:unhideWhenUsed/>
    <w:rsid w:val="00C549B2"/>
  </w:style>
  <w:style w:type="numbering" w:customStyle="1" w:styleId="111213">
    <w:name w:val="リストなし11121"/>
    <w:next w:val="a2"/>
    <w:uiPriority w:val="99"/>
    <w:semiHidden/>
    <w:unhideWhenUsed/>
    <w:rsid w:val="00C549B2"/>
  </w:style>
  <w:style w:type="numbering" w:customStyle="1" w:styleId="111214">
    <w:name w:val="无列表11121"/>
    <w:next w:val="a2"/>
    <w:semiHidden/>
    <w:rsid w:val="00C549B2"/>
  </w:style>
  <w:style w:type="numbering" w:customStyle="1" w:styleId="NoList21121">
    <w:name w:val="No List21121"/>
    <w:next w:val="a2"/>
    <w:semiHidden/>
    <w:rsid w:val="00C549B2"/>
  </w:style>
  <w:style w:type="numbering" w:customStyle="1" w:styleId="NoList31121">
    <w:name w:val="No List31121"/>
    <w:next w:val="a2"/>
    <w:uiPriority w:val="99"/>
    <w:semiHidden/>
    <w:rsid w:val="00C549B2"/>
  </w:style>
  <w:style w:type="numbering" w:customStyle="1" w:styleId="NoList111121">
    <w:name w:val="No List111121"/>
    <w:next w:val="a2"/>
    <w:uiPriority w:val="99"/>
    <w:semiHidden/>
    <w:unhideWhenUsed/>
    <w:rsid w:val="00C549B2"/>
  </w:style>
  <w:style w:type="numbering" w:customStyle="1" w:styleId="121210">
    <w:name w:val="無清單12121"/>
    <w:next w:val="a2"/>
    <w:uiPriority w:val="99"/>
    <w:semiHidden/>
    <w:unhideWhenUsed/>
    <w:rsid w:val="00C549B2"/>
  </w:style>
  <w:style w:type="numbering" w:customStyle="1" w:styleId="1111210">
    <w:name w:val="無清單111121"/>
    <w:next w:val="a2"/>
    <w:uiPriority w:val="99"/>
    <w:semiHidden/>
    <w:unhideWhenUsed/>
    <w:rsid w:val="00C549B2"/>
  </w:style>
  <w:style w:type="numbering" w:customStyle="1" w:styleId="NoList521">
    <w:name w:val="No List521"/>
    <w:next w:val="a2"/>
    <w:uiPriority w:val="99"/>
    <w:semiHidden/>
    <w:unhideWhenUsed/>
    <w:rsid w:val="00C549B2"/>
  </w:style>
  <w:style w:type="numbering" w:customStyle="1" w:styleId="NoList1321">
    <w:name w:val="No List1321"/>
    <w:next w:val="a2"/>
    <w:uiPriority w:val="99"/>
    <w:semiHidden/>
    <w:unhideWhenUsed/>
    <w:rsid w:val="00C549B2"/>
  </w:style>
  <w:style w:type="numbering" w:customStyle="1" w:styleId="12215">
    <w:name w:val="リストなし1221"/>
    <w:next w:val="a2"/>
    <w:uiPriority w:val="99"/>
    <w:semiHidden/>
    <w:unhideWhenUsed/>
    <w:rsid w:val="00C549B2"/>
  </w:style>
  <w:style w:type="numbering" w:customStyle="1" w:styleId="NoList2221">
    <w:name w:val="No List2221"/>
    <w:next w:val="a2"/>
    <w:semiHidden/>
    <w:rsid w:val="00C549B2"/>
  </w:style>
  <w:style w:type="numbering" w:customStyle="1" w:styleId="NoList3221">
    <w:name w:val="No List3221"/>
    <w:next w:val="a2"/>
    <w:uiPriority w:val="99"/>
    <w:semiHidden/>
    <w:rsid w:val="00C549B2"/>
  </w:style>
  <w:style w:type="numbering" w:customStyle="1" w:styleId="NoList11221">
    <w:name w:val="No List11221"/>
    <w:next w:val="a2"/>
    <w:uiPriority w:val="99"/>
    <w:semiHidden/>
    <w:unhideWhenUsed/>
    <w:rsid w:val="00C549B2"/>
  </w:style>
  <w:style w:type="numbering" w:customStyle="1" w:styleId="13210">
    <w:name w:val="無清單1321"/>
    <w:next w:val="a2"/>
    <w:uiPriority w:val="99"/>
    <w:semiHidden/>
    <w:unhideWhenUsed/>
    <w:rsid w:val="00C549B2"/>
  </w:style>
  <w:style w:type="numbering" w:customStyle="1" w:styleId="112210">
    <w:name w:val="無清單11221"/>
    <w:next w:val="a2"/>
    <w:uiPriority w:val="99"/>
    <w:semiHidden/>
    <w:unhideWhenUsed/>
    <w:rsid w:val="00C549B2"/>
  </w:style>
  <w:style w:type="numbering" w:customStyle="1" w:styleId="21210">
    <w:name w:val="无列表2121"/>
    <w:next w:val="a2"/>
    <w:uiPriority w:val="99"/>
    <w:semiHidden/>
    <w:unhideWhenUsed/>
    <w:rsid w:val="00C549B2"/>
  </w:style>
  <w:style w:type="numbering" w:customStyle="1" w:styleId="NoList111221">
    <w:name w:val="No List111221"/>
    <w:next w:val="a2"/>
    <w:uiPriority w:val="99"/>
    <w:semiHidden/>
    <w:unhideWhenUsed/>
    <w:rsid w:val="00C549B2"/>
  </w:style>
  <w:style w:type="numbering" w:customStyle="1" w:styleId="NoList71">
    <w:name w:val="No List71"/>
    <w:next w:val="a2"/>
    <w:uiPriority w:val="99"/>
    <w:semiHidden/>
    <w:unhideWhenUsed/>
    <w:rsid w:val="00C549B2"/>
  </w:style>
  <w:style w:type="numbering" w:customStyle="1" w:styleId="NoList151">
    <w:name w:val="No List151"/>
    <w:next w:val="a2"/>
    <w:uiPriority w:val="99"/>
    <w:semiHidden/>
    <w:unhideWhenUsed/>
    <w:rsid w:val="00C549B2"/>
  </w:style>
  <w:style w:type="numbering" w:customStyle="1" w:styleId="1415">
    <w:name w:val="リストなし141"/>
    <w:next w:val="a2"/>
    <w:uiPriority w:val="99"/>
    <w:semiHidden/>
    <w:unhideWhenUsed/>
    <w:rsid w:val="00C549B2"/>
  </w:style>
  <w:style w:type="numbering" w:customStyle="1" w:styleId="1416">
    <w:name w:val="无列表141"/>
    <w:next w:val="a2"/>
    <w:semiHidden/>
    <w:rsid w:val="00C549B2"/>
  </w:style>
  <w:style w:type="numbering" w:customStyle="1" w:styleId="NoList241">
    <w:name w:val="No List241"/>
    <w:next w:val="a2"/>
    <w:semiHidden/>
    <w:rsid w:val="00C549B2"/>
  </w:style>
  <w:style w:type="numbering" w:customStyle="1" w:styleId="NoList341">
    <w:name w:val="No List341"/>
    <w:next w:val="a2"/>
    <w:uiPriority w:val="99"/>
    <w:semiHidden/>
    <w:rsid w:val="00C549B2"/>
  </w:style>
  <w:style w:type="numbering" w:customStyle="1" w:styleId="NoList1151">
    <w:name w:val="No List1151"/>
    <w:next w:val="a2"/>
    <w:uiPriority w:val="99"/>
    <w:semiHidden/>
    <w:unhideWhenUsed/>
    <w:rsid w:val="00C549B2"/>
  </w:style>
  <w:style w:type="numbering" w:customStyle="1" w:styleId="1512">
    <w:name w:val="無清單151"/>
    <w:next w:val="a2"/>
    <w:uiPriority w:val="99"/>
    <w:semiHidden/>
    <w:unhideWhenUsed/>
    <w:rsid w:val="00C549B2"/>
  </w:style>
  <w:style w:type="numbering" w:customStyle="1" w:styleId="11411">
    <w:name w:val="無清單1141"/>
    <w:next w:val="a2"/>
    <w:uiPriority w:val="99"/>
    <w:semiHidden/>
    <w:unhideWhenUsed/>
    <w:rsid w:val="00C549B2"/>
  </w:style>
  <w:style w:type="numbering" w:customStyle="1" w:styleId="NoList431">
    <w:name w:val="No List431"/>
    <w:next w:val="a2"/>
    <w:uiPriority w:val="99"/>
    <w:semiHidden/>
    <w:unhideWhenUsed/>
    <w:rsid w:val="00C549B2"/>
  </w:style>
  <w:style w:type="numbering" w:customStyle="1" w:styleId="NoList1241">
    <w:name w:val="No List1241"/>
    <w:next w:val="a2"/>
    <w:uiPriority w:val="99"/>
    <w:semiHidden/>
    <w:unhideWhenUsed/>
    <w:rsid w:val="00C549B2"/>
  </w:style>
  <w:style w:type="numbering" w:customStyle="1" w:styleId="11412">
    <w:name w:val="リストなし1141"/>
    <w:next w:val="a2"/>
    <w:uiPriority w:val="99"/>
    <w:semiHidden/>
    <w:unhideWhenUsed/>
    <w:rsid w:val="00C549B2"/>
  </w:style>
  <w:style w:type="numbering" w:customStyle="1" w:styleId="11413">
    <w:name w:val="无列表1141"/>
    <w:next w:val="a2"/>
    <w:semiHidden/>
    <w:rsid w:val="00C549B2"/>
  </w:style>
  <w:style w:type="numbering" w:customStyle="1" w:styleId="NoList2141">
    <w:name w:val="No List2141"/>
    <w:next w:val="a2"/>
    <w:semiHidden/>
    <w:rsid w:val="00C549B2"/>
  </w:style>
  <w:style w:type="numbering" w:customStyle="1" w:styleId="NoList3141">
    <w:name w:val="No List3141"/>
    <w:next w:val="a2"/>
    <w:uiPriority w:val="99"/>
    <w:semiHidden/>
    <w:rsid w:val="00C549B2"/>
  </w:style>
  <w:style w:type="numbering" w:customStyle="1" w:styleId="NoList11141">
    <w:name w:val="No List11141"/>
    <w:next w:val="a2"/>
    <w:uiPriority w:val="99"/>
    <w:semiHidden/>
    <w:unhideWhenUsed/>
    <w:rsid w:val="00C549B2"/>
  </w:style>
  <w:style w:type="numbering" w:customStyle="1" w:styleId="12410">
    <w:name w:val="無清單1241"/>
    <w:next w:val="a2"/>
    <w:uiPriority w:val="99"/>
    <w:semiHidden/>
    <w:unhideWhenUsed/>
    <w:rsid w:val="00C549B2"/>
  </w:style>
  <w:style w:type="numbering" w:customStyle="1" w:styleId="111410">
    <w:name w:val="無清單11141"/>
    <w:next w:val="a2"/>
    <w:uiPriority w:val="99"/>
    <w:semiHidden/>
    <w:unhideWhenUsed/>
    <w:rsid w:val="00C549B2"/>
  </w:style>
  <w:style w:type="numbering" w:customStyle="1" w:styleId="2310">
    <w:name w:val="无列表231"/>
    <w:next w:val="a2"/>
    <w:uiPriority w:val="99"/>
    <w:semiHidden/>
    <w:unhideWhenUsed/>
    <w:rsid w:val="00C549B2"/>
  </w:style>
  <w:style w:type="numbering" w:customStyle="1" w:styleId="NoList12131">
    <w:name w:val="No List12131"/>
    <w:next w:val="a2"/>
    <w:uiPriority w:val="99"/>
    <w:semiHidden/>
    <w:unhideWhenUsed/>
    <w:rsid w:val="00C549B2"/>
  </w:style>
  <w:style w:type="numbering" w:customStyle="1" w:styleId="111312">
    <w:name w:val="リストなし11131"/>
    <w:next w:val="a2"/>
    <w:uiPriority w:val="99"/>
    <w:semiHidden/>
    <w:unhideWhenUsed/>
    <w:rsid w:val="00C549B2"/>
  </w:style>
  <w:style w:type="numbering" w:customStyle="1" w:styleId="111313">
    <w:name w:val="无列表11131"/>
    <w:next w:val="a2"/>
    <w:semiHidden/>
    <w:rsid w:val="00C549B2"/>
  </w:style>
  <w:style w:type="numbering" w:customStyle="1" w:styleId="NoList21131">
    <w:name w:val="No List21131"/>
    <w:next w:val="a2"/>
    <w:semiHidden/>
    <w:rsid w:val="00C549B2"/>
  </w:style>
  <w:style w:type="numbering" w:customStyle="1" w:styleId="NoList31131">
    <w:name w:val="No List31131"/>
    <w:next w:val="a2"/>
    <w:uiPriority w:val="99"/>
    <w:semiHidden/>
    <w:rsid w:val="00C549B2"/>
  </w:style>
  <w:style w:type="numbering" w:customStyle="1" w:styleId="NoList111131">
    <w:name w:val="No List111131"/>
    <w:next w:val="a2"/>
    <w:uiPriority w:val="99"/>
    <w:semiHidden/>
    <w:unhideWhenUsed/>
    <w:rsid w:val="00C549B2"/>
  </w:style>
  <w:style w:type="numbering" w:customStyle="1" w:styleId="121310">
    <w:name w:val="無清單12131"/>
    <w:next w:val="a2"/>
    <w:uiPriority w:val="99"/>
    <w:semiHidden/>
    <w:unhideWhenUsed/>
    <w:rsid w:val="00C549B2"/>
  </w:style>
  <w:style w:type="numbering" w:customStyle="1" w:styleId="111131">
    <w:name w:val="無清單111131"/>
    <w:next w:val="a2"/>
    <w:uiPriority w:val="99"/>
    <w:semiHidden/>
    <w:unhideWhenUsed/>
    <w:rsid w:val="00C549B2"/>
  </w:style>
  <w:style w:type="numbering" w:customStyle="1" w:styleId="NoList531">
    <w:name w:val="No List531"/>
    <w:next w:val="a2"/>
    <w:uiPriority w:val="99"/>
    <w:semiHidden/>
    <w:unhideWhenUsed/>
    <w:rsid w:val="00C549B2"/>
  </w:style>
  <w:style w:type="numbering" w:customStyle="1" w:styleId="NoList1331">
    <w:name w:val="No List1331"/>
    <w:next w:val="a2"/>
    <w:uiPriority w:val="99"/>
    <w:semiHidden/>
    <w:unhideWhenUsed/>
    <w:rsid w:val="00C549B2"/>
  </w:style>
  <w:style w:type="numbering" w:customStyle="1" w:styleId="12312">
    <w:name w:val="リストなし1231"/>
    <w:next w:val="a2"/>
    <w:uiPriority w:val="99"/>
    <w:semiHidden/>
    <w:unhideWhenUsed/>
    <w:rsid w:val="00C549B2"/>
  </w:style>
  <w:style w:type="numbering" w:customStyle="1" w:styleId="12313">
    <w:name w:val="无列表1231"/>
    <w:next w:val="a2"/>
    <w:semiHidden/>
    <w:rsid w:val="00C549B2"/>
  </w:style>
  <w:style w:type="numbering" w:customStyle="1" w:styleId="NoList2231">
    <w:name w:val="No List2231"/>
    <w:next w:val="a2"/>
    <w:semiHidden/>
    <w:rsid w:val="00C549B2"/>
  </w:style>
  <w:style w:type="numbering" w:customStyle="1" w:styleId="NoList3231">
    <w:name w:val="No List3231"/>
    <w:next w:val="a2"/>
    <w:uiPriority w:val="99"/>
    <w:semiHidden/>
    <w:rsid w:val="00C549B2"/>
  </w:style>
  <w:style w:type="numbering" w:customStyle="1" w:styleId="NoList11231">
    <w:name w:val="No List11231"/>
    <w:next w:val="a2"/>
    <w:uiPriority w:val="99"/>
    <w:semiHidden/>
    <w:unhideWhenUsed/>
    <w:rsid w:val="00C549B2"/>
  </w:style>
  <w:style w:type="numbering" w:customStyle="1" w:styleId="13310">
    <w:name w:val="無清單1331"/>
    <w:next w:val="a2"/>
    <w:uiPriority w:val="99"/>
    <w:semiHidden/>
    <w:unhideWhenUsed/>
    <w:rsid w:val="00C549B2"/>
  </w:style>
  <w:style w:type="numbering" w:customStyle="1" w:styleId="112310">
    <w:name w:val="無清單11231"/>
    <w:next w:val="a2"/>
    <w:uiPriority w:val="99"/>
    <w:semiHidden/>
    <w:unhideWhenUsed/>
    <w:rsid w:val="00C549B2"/>
  </w:style>
  <w:style w:type="numbering" w:customStyle="1" w:styleId="21310">
    <w:name w:val="无列表2131"/>
    <w:next w:val="a2"/>
    <w:uiPriority w:val="99"/>
    <w:semiHidden/>
    <w:unhideWhenUsed/>
    <w:rsid w:val="00C549B2"/>
  </w:style>
  <w:style w:type="numbering" w:customStyle="1" w:styleId="NoList12221">
    <w:name w:val="No List12221"/>
    <w:next w:val="a2"/>
    <w:uiPriority w:val="99"/>
    <w:semiHidden/>
    <w:unhideWhenUsed/>
    <w:rsid w:val="00C549B2"/>
  </w:style>
  <w:style w:type="numbering" w:customStyle="1" w:styleId="112211">
    <w:name w:val="リストなし11221"/>
    <w:next w:val="a2"/>
    <w:uiPriority w:val="99"/>
    <w:semiHidden/>
    <w:unhideWhenUsed/>
    <w:rsid w:val="00C549B2"/>
  </w:style>
  <w:style w:type="numbering" w:customStyle="1" w:styleId="112212">
    <w:name w:val="无列表11221"/>
    <w:next w:val="a2"/>
    <w:semiHidden/>
    <w:rsid w:val="00C549B2"/>
  </w:style>
  <w:style w:type="numbering" w:customStyle="1" w:styleId="NoList21221">
    <w:name w:val="No List21221"/>
    <w:next w:val="a2"/>
    <w:semiHidden/>
    <w:rsid w:val="00C549B2"/>
  </w:style>
  <w:style w:type="numbering" w:customStyle="1" w:styleId="NoList31221">
    <w:name w:val="No List31221"/>
    <w:next w:val="a2"/>
    <w:uiPriority w:val="99"/>
    <w:semiHidden/>
    <w:rsid w:val="00C549B2"/>
  </w:style>
  <w:style w:type="numbering" w:customStyle="1" w:styleId="NoList111231">
    <w:name w:val="No List111231"/>
    <w:next w:val="a2"/>
    <w:uiPriority w:val="99"/>
    <w:semiHidden/>
    <w:unhideWhenUsed/>
    <w:rsid w:val="00C549B2"/>
  </w:style>
  <w:style w:type="numbering" w:customStyle="1" w:styleId="122210">
    <w:name w:val="無清單12221"/>
    <w:next w:val="a2"/>
    <w:uiPriority w:val="99"/>
    <w:semiHidden/>
    <w:unhideWhenUsed/>
    <w:rsid w:val="00C549B2"/>
  </w:style>
  <w:style w:type="numbering" w:customStyle="1" w:styleId="111221">
    <w:name w:val="無清單111221"/>
    <w:next w:val="a2"/>
    <w:uiPriority w:val="99"/>
    <w:semiHidden/>
    <w:unhideWhenUsed/>
    <w:rsid w:val="00C549B2"/>
  </w:style>
  <w:style w:type="numbering" w:customStyle="1" w:styleId="4a">
    <w:name w:val="无列表4"/>
    <w:next w:val="a2"/>
    <w:uiPriority w:val="99"/>
    <w:semiHidden/>
    <w:unhideWhenUsed/>
    <w:rsid w:val="00C549B2"/>
  </w:style>
  <w:style w:type="numbering" w:customStyle="1" w:styleId="32a">
    <w:name w:val="无列表32"/>
    <w:next w:val="a2"/>
    <w:uiPriority w:val="99"/>
    <w:semiHidden/>
    <w:unhideWhenUsed/>
    <w:rsid w:val="00C549B2"/>
  </w:style>
  <w:style w:type="numbering" w:customStyle="1" w:styleId="13121">
    <w:name w:val="无列表1312"/>
    <w:next w:val="a2"/>
    <w:semiHidden/>
    <w:rsid w:val="00C549B2"/>
  </w:style>
  <w:style w:type="numbering" w:customStyle="1" w:styleId="NoList4112">
    <w:name w:val="No List4112"/>
    <w:next w:val="a2"/>
    <w:uiPriority w:val="99"/>
    <w:semiHidden/>
    <w:unhideWhenUsed/>
    <w:rsid w:val="00C549B2"/>
  </w:style>
  <w:style w:type="numbering" w:customStyle="1" w:styleId="2212">
    <w:name w:val="无列表2212"/>
    <w:next w:val="a2"/>
    <w:uiPriority w:val="99"/>
    <w:semiHidden/>
    <w:unhideWhenUsed/>
    <w:rsid w:val="00C549B2"/>
  </w:style>
  <w:style w:type="numbering" w:customStyle="1" w:styleId="NoList121112">
    <w:name w:val="No List121112"/>
    <w:next w:val="a2"/>
    <w:uiPriority w:val="99"/>
    <w:semiHidden/>
    <w:unhideWhenUsed/>
    <w:rsid w:val="00C549B2"/>
  </w:style>
  <w:style w:type="numbering" w:customStyle="1" w:styleId="1111121">
    <w:name w:val="リストなし111112"/>
    <w:next w:val="a2"/>
    <w:uiPriority w:val="99"/>
    <w:semiHidden/>
    <w:unhideWhenUsed/>
    <w:rsid w:val="00C549B2"/>
  </w:style>
  <w:style w:type="numbering" w:customStyle="1" w:styleId="1111122">
    <w:name w:val="无列表111112"/>
    <w:next w:val="a2"/>
    <w:semiHidden/>
    <w:rsid w:val="00C549B2"/>
  </w:style>
  <w:style w:type="numbering" w:customStyle="1" w:styleId="NoList211112">
    <w:name w:val="No List211112"/>
    <w:next w:val="a2"/>
    <w:semiHidden/>
    <w:rsid w:val="00C549B2"/>
  </w:style>
  <w:style w:type="numbering" w:customStyle="1" w:styleId="NoList311112">
    <w:name w:val="No List311112"/>
    <w:next w:val="a2"/>
    <w:uiPriority w:val="99"/>
    <w:semiHidden/>
    <w:rsid w:val="00C549B2"/>
  </w:style>
  <w:style w:type="numbering" w:customStyle="1" w:styleId="NoList1111112">
    <w:name w:val="No List1111112"/>
    <w:next w:val="a2"/>
    <w:uiPriority w:val="99"/>
    <w:semiHidden/>
    <w:unhideWhenUsed/>
    <w:rsid w:val="00C549B2"/>
  </w:style>
  <w:style w:type="numbering" w:customStyle="1" w:styleId="1211120">
    <w:name w:val="無清單121112"/>
    <w:next w:val="a2"/>
    <w:uiPriority w:val="99"/>
    <w:semiHidden/>
    <w:unhideWhenUsed/>
    <w:rsid w:val="00C549B2"/>
  </w:style>
  <w:style w:type="numbering" w:customStyle="1" w:styleId="11111120">
    <w:name w:val="無清單1111112"/>
    <w:next w:val="a2"/>
    <w:uiPriority w:val="99"/>
    <w:semiHidden/>
    <w:unhideWhenUsed/>
    <w:rsid w:val="00C549B2"/>
  </w:style>
  <w:style w:type="numbering" w:customStyle="1" w:styleId="NoList13112">
    <w:name w:val="No List13112"/>
    <w:next w:val="a2"/>
    <w:uiPriority w:val="99"/>
    <w:semiHidden/>
    <w:unhideWhenUsed/>
    <w:rsid w:val="00C549B2"/>
  </w:style>
  <w:style w:type="numbering" w:customStyle="1" w:styleId="121121">
    <w:name w:val="リストなし12112"/>
    <w:next w:val="a2"/>
    <w:uiPriority w:val="99"/>
    <w:semiHidden/>
    <w:unhideWhenUsed/>
    <w:rsid w:val="00C549B2"/>
  </w:style>
  <w:style w:type="numbering" w:customStyle="1" w:styleId="121122">
    <w:name w:val="无列表12112"/>
    <w:next w:val="a2"/>
    <w:semiHidden/>
    <w:rsid w:val="00C549B2"/>
  </w:style>
  <w:style w:type="numbering" w:customStyle="1" w:styleId="NoList22112">
    <w:name w:val="No List22112"/>
    <w:next w:val="a2"/>
    <w:semiHidden/>
    <w:rsid w:val="00C549B2"/>
  </w:style>
  <w:style w:type="numbering" w:customStyle="1" w:styleId="NoList32112">
    <w:name w:val="No List32112"/>
    <w:next w:val="a2"/>
    <w:uiPriority w:val="99"/>
    <w:semiHidden/>
    <w:rsid w:val="00C549B2"/>
  </w:style>
  <w:style w:type="numbering" w:customStyle="1" w:styleId="NoList112112">
    <w:name w:val="No List112112"/>
    <w:next w:val="a2"/>
    <w:uiPriority w:val="99"/>
    <w:semiHidden/>
    <w:unhideWhenUsed/>
    <w:rsid w:val="00C549B2"/>
  </w:style>
  <w:style w:type="numbering" w:customStyle="1" w:styleId="131120">
    <w:name w:val="無清單13112"/>
    <w:next w:val="a2"/>
    <w:uiPriority w:val="99"/>
    <w:semiHidden/>
    <w:unhideWhenUsed/>
    <w:rsid w:val="00C549B2"/>
  </w:style>
  <w:style w:type="numbering" w:customStyle="1" w:styleId="1121120">
    <w:name w:val="無清單112112"/>
    <w:next w:val="a2"/>
    <w:uiPriority w:val="99"/>
    <w:semiHidden/>
    <w:unhideWhenUsed/>
    <w:rsid w:val="00C549B2"/>
  </w:style>
  <w:style w:type="numbering" w:customStyle="1" w:styleId="21112">
    <w:name w:val="无列表21112"/>
    <w:next w:val="a2"/>
    <w:uiPriority w:val="99"/>
    <w:semiHidden/>
    <w:unhideWhenUsed/>
    <w:rsid w:val="00C549B2"/>
  </w:style>
  <w:style w:type="numbering" w:customStyle="1" w:styleId="NoList122112">
    <w:name w:val="No List122112"/>
    <w:next w:val="a2"/>
    <w:uiPriority w:val="99"/>
    <w:semiHidden/>
    <w:unhideWhenUsed/>
    <w:rsid w:val="00C549B2"/>
  </w:style>
  <w:style w:type="numbering" w:customStyle="1" w:styleId="1121121">
    <w:name w:val="リストなし112112"/>
    <w:next w:val="a2"/>
    <w:uiPriority w:val="99"/>
    <w:semiHidden/>
    <w:unhideWhenUsed/>
    <w:rsid w:val="00C549B2"/>
  </w:style>
  <w:style w:type="numbering" w:customStyle="1" w:styleId="1121122">
    <w:name w:val="无列表112112"/>
    <w:next w:val="a2"/>
    <w:semiHidden/>
    <w:rsid w:val="00C549B2"/>
  </w:style>
  <w:style w:type="numbering" w:customStyle="1" w:styleId="NoList212112">
    <w:name w:val="No List212112"/>
    <w:next w:val="a2"/>
    <w:semiHidden/>
    <w:rsid w:val="00C549B2"/>
  </w:style>
  <w:style w:type="numbering" w:customStyle="1" w:styleId="NoList312112">
    <w:name w:val="No List312112"/>
    <w:next w:val="a2"/>
    <w:uiPriority w:val="99"/>
    <w:semiHidden/>
    <w:rsid w:val="00C549B2"/>
  </w:style>
  <w:style w:type="numbering" w:customStyle="1" w:styleId="NoList1112112">
    <w:name w:val="No List1112112"/>
    <w:next w:val="a2"/>
    <w:uiPriority w:val="99"/>
    <w:semiHidden/>
    <w:unhideWhenUsed/>
    <w:rsid w:val="00C549B2"/>
  </w:style>
  <w:style w:type="numbering" w:customStyle="1" w:styleId="122112">
    <w:name w:val="無清單122112"/>
    <w:next w:val="a2"/>
    <w:uiPriority w:val="99"/>
    <w:semiHidden/>
    <w:unhideWhenUsed/>
    <w:rsid w:val="00C549B2"/>
  </w:style>
  <w:style w:type="numbering" w:customStyle="1" w:styleId="1112112">
    <w:name w:val="無清單1112112"/>
    <w:next w:val="a2"/>
    <w:uiPriority w:val="99"/>
    <w:semiHidden/>
    <w:unhideWhenUsed/>
    <w:rsid w:val="00C549B2"/>
  </w:style>
  <w:style w:type="numbering" w:customStyle="1" w:styleId="12222">
    <w:name w:val="无列表1222"/>
    <w:next w:val="a2"/>
    <w:semiHidden/>
    <w:rsid w:val="00C549B2"/>
  </w:style>
  <w:style w:type="numbering" w:customStyle="1" w:styleId="NoList9">
    <w:name w:val="No List9"/>
    <w:next w:val="a2"/>
    <w:uiPriority w:val="99"/>
    <w:semiHidden/>
    <w:unhideWhenUsed/>
    <w:rsid w:val="00C549B2"/>
  </w:style>
  <w:style w:type="numbering" w:customStyle="1" w:styleId="NoList17">
    <w:name w:val="No List17"/>
    <w:next w:val="a2"/>
    <w:uiPriority w:val="99"/>
    <w:semiHidden/>
    <w:unhideWhenUsed/>
    <w:rsid w:val="00C549B2"/>
  </w:style>
  <w:style w:type="numbering" w:customStyle="1" w:styleId="163">
    <w:name w:val="リストなし16"/>
    <w:next w:val="a2"/>
    <w:uiPriority w:val="99"/>
    <w:semiHidden/>
    <w:unhideWhenUsed/>
    <w:rsid w:val="00C549B2"/>
  </w:style>
  <w:style w:type="numbering" w:customStyle="1" w:styleId="164">
    <w:name w:val="无列表16"/>
    <w:next w:val="a2"/>
    <w:semiHidden/>
    <w:rsid w:val="00C549B2"/>
  </w:style>
  <w:style w:type="numbering" w:customStyle="1" w:styleId="NoList26">
    <w:name w:val="No List26"/>
    <w:next w:val="a2"/>
    <w:semiHidden/>
    <w:rsid w:val="00C549B2"/>
  </w:style>
  <w:style w:type="numbering" w:customStyle="1" w:styleId="NoList36">
    <w:name w:val="No List36"/>
    <w:next w:val="a2"/>
    <w:uiPriority w:val="99"/>
    <w:semiHidden/>
    <w:rsid w:val="00C549B2"/>
  </w:style>
  <w:style w:type="numbering" w:customStyle="1" w:styleId="NoList117">
    <w:name w:val="No List117"/>
    <w:next w:val="a2"/>
    <w:uiPriority w:val="99"/>
    <w:semiHidden/>
    <w:unhideWhenUsed/>
    <w:rsid w:val="00C549B2"/>
  </w:style>
  <w:style w:type="numbering" w:customStyle="1" w:styleId="172">
    <w:name w:val="無清單17"/>
    <w:next w:val="a2"/>
    <w:uiPriority w:val="99"/>
    <w:semiHidden/>
    <w:unhideWhenUsed/>
    <w:rsid w:val="00C549B2"/>
  </w:style>
  <w:style w:type="numbering" w:customStyle="1" w:styleId="1160">
    <w:name w:val="無清單116"/>
    <w:next w:val="a2"/>
    <w:uiPriority w:val="99"/>
    <w:semiHidden/>
    <w:unhideWhenUsed/>
    <w:rsid w:val="00C549B2"/>
  </w:style>
  <w:style w:type="numbering" w:customStyle="1" w:styleId="NoList1116">
    <w:name w:val="No List1116"/>
    <w:next w:val="a2"/>
    <w:uiPriority w:val="99"/>
    <w:semiHidden/>
    <w:unhideWhenUsed/>
    <w:rsid w:val="00C549B2"/>
  </w:style>
  <w:style w:type="numbering" w:customStyle="1" w:styleId="251">
    <w:name w:val="无列表25"/>
    <w:next w:val="a2"/>
    <w:uiPriority w:val="99"/>
    <w:semiHidden/>
    <w:unhideWhenUsed/>
    <w:rsid w:val="00C549B2"/>
  </w:style>
  <w:style w:type="numbering" w:customStyle="1" w:styleId="NoList126">
    <w:name w:val="No List126"/>
    <w:next w:val="a2"/>
    <w:uiPriority w:val="99"/>
    <w:semiHidden/>
    <w:unhideWhenUsed/>
    <w:rsid w:val="00C549B2"/>
  </w:style>
  <w:style w:type="numbering" w:customStyle="1" w:styleId="1162">
    <w:name w:val="リストなし116"/>
    <w:next w:val="a2"/>
    <w:uiPriority w:val="99"/>
    <w:semiHidden/>
    <w:unhideWhenUsed/>
    <w:rsid w:val="00C549B2"/>
  </w:style>
  <w:style w:type="numbering" w:customStyle="1" w:styleId="1163">
    <w:name w:val="无列表116"/>
    <w:next w:val="a2"/>
    <w:semiHidden/>
    <w:rsid w:val="00C549B2"/>
  </w:style>
  <w:style w:type="numbering" w:customStyle="1" w:styleId="NoList216">
    <w:name w:val="No List216"/>
    <w:next w:val="a2"/>
    <w:semiHidden/>
    <w:rsid w:val="00C549B2"/>
  </w:style>
  <w:style w:type="numbering" w:customStyle="1" w:styleId="NoList316">
    <w:name w:val="No List316"/>
    <w:next w:val="a2"/>
    <w:uiPriority w:val="99"/>
    <w:semiHidden/>
    <w:rsid w:val="00C549B2"/>
  </w:style>
  <w:style w:type="numbering" w:customStyle="1" w:styleId="1260">
    <w:name w:val="無清單126"/>
    <w:next w:val="a2"/>
    <w:uiPriority w:val="99"/>
    <w:semiHidden/>
    <w:unhideWhenUsed/>
    <w:rsid w:val="00C549B2"/>
  </w:style>
  <w:style w:type="numbering" w:customStyle="1" w:styleId="11160">
    <w:name w:val="無清單1116"/>
    <w:next w:val="a2"/>
    <w:uiPriority w:val="99"/>
    <w:semiHidden/>
    <w:unhideWhenUsed/>
    <w:rsid w:val="00C549B2"/>
  </w:style>
  <w:style w:type="numbering" w:customStyle="1" w:styleId="NoList45">
    <w:name w:val="No List45"/>
    <w:next w:val="a2"/>
    <w:uiPriority w:val="99"/>
    <w:semiHidden/>
    <w:unhideWhenUsed/>
    <w:rsid w:val="00C549B2"/>
  </w:style>
  <w:style w:type="numbering" w:customStyle="1" w:styleId="NoList1125">
    <w:name w:val="No List1125"/>
    <w:next w:val="a2"/>
    <w:uiPriority w:val="99"/>
    <w:semiHidden/>
    <w:unhideWhenUsed/>
    <w:rsid w:val="00C549B2"/>
  </w:style>
  <w:style w:type="numbering" w:customStyle="1" w:styleId="NoList1215">
    <w:name w:val="No List1215"/>
    <w:next w:val="a2"/>
    <w:uiPriority w:val="99"/>
    <w:semiHidden/>
    <w:unhideWhenUsed/>
    <w:rsid w:val="00C549B2"/>
  </w:style>
  <w:style w:type="numbering" w:customStyle="1" w:styleId="11152">
    <w:name w:val="リストなし1115"/>
    <w:next w:val="a2"/>
    <w:uiPriority w:val="99"/>
    <w:semiHidden/>
    <w:unhideWhenUsed/>
    <w:rsid w:val="00C549B2"/>
  </w:style>
  <w:style w:type="numbering" w:customStyle="1" w:styleId="11153">
    <w:name w:val="无列表1115"/>
    <w:next w:val="a2"/>
    <w:semiHidden/>
    <w:rsid w:val="00C549B2"/>
  </w:style>
  <w:style w:type="numbering" w:customStyle="1" w:styleId="NoList2115">
    <w:name w:val="No List2115"/>
    <w:next w:val="a2"/>
    <w:semiHidden/>
    <w:rsid w:val="00C549B2"/>
  </w:style>
  <w:style w:type="numbering" w:customStyle="1" w:styleId="NoList3115">
    <w:name w:val="No List3115"/>
    <w:next w:val="a2"/>
    <w:uiPriority w:val="99"/>
    <w:semiHidden/>
    <w:rsid w:val="00C549B2"/>
  </w:style>
  <w:style w:type="numbering" w:customStyle="1" w:styleId="NoList11115">
    <w:name w:val="No List11115"/>
    <w:next w:val="a2"/>
    <w:uiPriority w:val="99"/>
    <w:semiHidden/>
    <w:unhideWhenUsed/>
    <w:rsid w:val="00C549B2"/>
  </w:style>
  <w:style w:type="numbering" w:customStyle="1" w:styleId="12150">
    <w:name w:val="無清單1215"/>
    <w:next w:val="a2"/>
    <w:uiPriority w:val="99"/>
    <w:semiHidden/>
    <w:unhideWhenUsed/>
    <w:rsid w:val="00C549B2"/>
  </w:style>
  <w:style w:type="numbering" w:customStyle="1" w:styleId="111150">
    <w:name w:val="無清單11115"/>
    <w:next w:val="a2"/>
    <w:uiPriority w:val="99"/>
    <w:semiHidden/>
    <w:unhideWhenUsed/>
    <w:rsid w:val="00C549B2"/>
  </w:style>
  <w:style w:type="numbering" w:customStyle="1" w:styleId="NoList55">
    <w:name w:val="No List55"/>
    <w:next w:val="a2"/>
    <w:uiPriority w:val="99"/>
    <w:semiHidden/>
    <w:unhideWhenUsed/>
    <w:rsid w:val="00C549B2"/>
  </w:style>
  <w:style w:type="numbering" w:customStyle="1" w:styleId="NoList135">
    <w:name w:val="No List135"/>
    <w:next w:val="a2"/>
    <w:uiPriority w:val="99"/>
    <w:semiHidden/>
    <w:unhideWhenUsed/>
    <w:rsid w:val="00C549B2"/>
  </w:style>
  <w:style w:type="numbering" w:customStyle="1" w:styleId="1252">
    <w:name w:val="リストなし125"/>
    <w:next w:val="a2"/>
    <w:uiPriority w:val="99"/>
    <w:semiHidden/>
    <w:unhideWhenUsed/>
    <w:rsid w:val="00C549B2"/>
  </w:style>
  <w:style w:type="numbering" w:customStyle="1" w:styleId="1253">
    <w:name w:val="无列表125"/>
    <w:next w:val="a2"/>
    <w:semiHidden/>
    <w:rsid w:val="00C549B2"/>
  </w:style>
  <w:style w:type="numbering" w:customStyle="1" w:styleId="NoList225">
    <w:name w:val="No List225"/>
    <w:next w:val="a2"/>
    <w:semiHidden/>
    <w:rsid w:val="00C549B2"/>
  </w:style>
  <w:style w:type="numbering" w:customStyle="1" w:styleId="NoList325">
    <w:name w:val="No List325"/>
    <w:next w:val="a2"/>
    <w:uiPriority w:val="99"/>
    <w:semiHidden/>
    <w:rsid w:val="00C549B2"/>
  </w:style>
  <w:style w:type="numbering" w:customStyle="1" w:styleId="1350">
    <w:name w:val="無清單135"/>
    <w:next w:val="a2"/>
    <w:uiPriority w:val="99"/>
    <w:semiHidden/>
    <w:unhideWhenUsed/>
    <w:rsid w:val="00C549B2"/>
  </w:style>
  <w:style w:type="numbering" w:customStyle="1" w:styleId="11250">
    <w:name w:val="無清單1125"/>
    <w:next w:val="a2"/>
    <w:uiPriority w:val="99"/>
    <w:semiHidden/>
    <w:unhideWhenUsed/>
    <w:rsid w:val="00C549B2"/>
  </w:style>
  <w:style w:type="numbering" w:customStyle="1" w:styleId="2150">
    <w:name w:val="无列表215"/>
    <w:next w:val="a2"/>
    <w:uiPriority w:val="99"/>
    <w:semiHidden/>
    <w:unhideWhenUsed/>
    <w:rsid w:val="00C549B2"/>
  </w:style>
  <w:style w:type="numbering" w:customStyle="1" w:styleId="NoList1224">
    <w:name w:val="No List1224"/>
    <w:next w:val="a2"/>
    <w:uiPriority w:val="99"/>
    <w:semiHidden/>
    <w:unhideWhenUsed/>
    <w:rsid w:val="00C549B2"/>
  </w:style>
  <w:style w:type="numbering" w:customStyle="1" w:styleId="11242">
    <w:name w:val="リストなし1124"/>
    <w:next w:val="a2"/>
    <w:uiPriority w:val="99"/>
    <w:semiHidden/>
    <w:unhideWhenUsed/>
    <w:rsid w:val="00C549B2"/>
  </w:style>
  <w:style w:type="numbering" w:customStyle="1" w:styleId="11243">
    <w:name w:val="无列表1124"/>
    <w:next w:val="a2"/>
    <w:semiHidden/>
    <w:rsid w:val="00C549B2"/>
  </w:style>
  <w:style w:type="numbering" w:customStyle="1" w:styleId="NoList2124">
    <w:name w:val="No List2124"/>
    <w:next w:val="a2"/>
    <w:semiHidden/>
    <w:rsid w:val="00C549B2"/>
  </w:style>
  <w:style w:type="numbering" w:customStyle="1" w:styleId="NoList3124">
    <w:name w:val="No List3124"/>
    <w:next w:val="a2"/>
    <w:uiPriority w:val="99"/>
    <w:semiHidden/>
    <w:rsid w:val="00C549B2"/>
  </w:style>
  <w:style w:type="numbering" w:customStyle="1" w:styleId="NoList11125">
    <w:name w:val="No List11125"/>
    <w:next w:val="a2"/>
    <w:uiPriority w:val="99"/>
    <w:semiHidden/>
    <w:unhideWhenUsed/>
    <w:rsid w:val="00C549B2"/>
  </w:style>
  <w:style w:type="numbering" w:customStyle="1" w:styleId="12240">
    <w:name w:val="無清單1224"/>
    <w:next w:val="a2"/>
    <w:uiPriority w:val="99"/>
    <w:semiHidden/>
    <w:unhideWhenUsed/>
    <w:rsid w:val="00C549B2"/>
  </w:style>
  <w:style w:type="numbering" w:customStyle="1" w:styleId="111240">
    <w:name w:val="無清單11124"/>
    <w:next w:val="a2"/>
    <w:uiPriority w:val="99"/>
    <w:semiHidden/>
    <w:unhideWhenUsed/>
    <w:rsid w:val="00C549B2"/>
  </w:style>
  <w:style w:type="numbering" w:customStyle="1" w:styleId="338">
    <w:name w:val="无列表33"/>
    <w:next w:val="a2"/>
    <w:uiPriority w:val="99"/>
    <w:semiHidden/>
    <w:unhideWhenUsed/>
    <w:rsid w:val="00C549B2"/>
  </w:style>
  <w:style w:type="numbering" w:customStyle="1" w:styleId="1333">
    <w:name w:val="无列表133"/>
    <w:next w:val="a2"/>
    <w:semiHidden/>
    <w:rsid w:val="00C549B2"/>
  </w:style>
  <w:style w:type="numbering" w:customStyle="1" w:styleId="NoList1133">
    <w:name w:val="No List1133"/>
    <w:next w:val="a2"/>
    <w:uiPriority w:val="99"/>
    <w:semiHidden/>
    <w:unhideWhenUsed/>
    <w:rsid w:val="00C549B2"/>
  </w:style>
  <w:style w:type="numbering" w:customStyle="1" w:styleId="NoList413">
    <w:name w:val="No List413"/>
    <w:next w:val="a2"/>
    <w:uiPriority w:val="99"/>
    <w:semiHidden/>
    <w:unhideWhenUsed/>
    <w:rsid w:val="00C549B2"/>
  </w:style>
  <w:style w:type="numbering" w:customStyle="1" w:styleId="223">
    <w:name w:val="无列表223"/>
    <w:next w:val="a2"/>
    <w:uiPriority w:val="99"/>
    <w:semiHidden/>
    <w:unhideWhenUsed/>
    <w:rsid w:val="00C549B2"/>
  </w:style>
  <w:style w:type="numbering" w:customStyle="1" w:styleId="NoList12113">
    <w:name w:val="No List12113"/>
    <w:next w:val="a2"/>
    <w:uiPriority w:val="99"/>
    <w:semiHidden/>
    <w:unhideWhenUsed/>
    <w:rsid w:val="00C549B2"/>
  </w:style>
  <w:style w:type="numbering" w:customStyle="1" w:styleId="111132">
    <w:name w:val="リストなし11113"/>
    <w:next w:val="a2"/>
    <w:uiPriority w:val="99"/>
    <w:semiHidden/>
    <w:unhideWhenUsed/>
    <w:rsid w:val="00C549B2"/>
  </w:style>
  <w:style w:type="numbering" w:customStyle="1" w:styleId="111133">
    <w:name w:val="无列表11113"/>
    <w:next w:val="a2"/>
    <w:semiHidden/>
    <w:rsid w:val="00C549B2"/>
  </w:style>
  <w:style w:type="numbering" w:customStyle="1" w:styleId="NoList21113">
    <w:name w:val="No List21113"/>
    <w:next w:val="a2"/>
    <w:semiHidden/>
    <w:rsid w:val="00C549B2"/>
  </w:style>
  <w:style w:type="numbering" w:customStyle="1" w:styleId="NoList31113">
    <w:name w:val="No List31113"/>
    <w:next w:val="a2"/>
    <w:uiPriority w:val="99"/>
    <w:semiHidden/>
    <w:rsid w:val="00C549B2"/>
  </w:style>
  <w:style w:type="numbering" w:customStyle="1" w:styleId="NoList111113">
    <w:name w:val="No List111113"/>
    <w:next w:val="a2"/>
    <w:uiPriority w:val="99"/>
    <w:semiHidden/>
    <w:unhideWhenUsed/>
    <w:rsid w:val="00C549B2"/>
  </w:style>
  <w:style w:type="numbering" w:customStyle="1" w:styleId="121130">
    <w:name w:val="無清單12113"/>
    <w:next w:val="a2"/>
    <w:uiPriority w:val="99"/>
    <w:semiHidden/>
    <w:unhideWhenUsed/>
    <w:rsid w:val="00C549B2"/>
  </w:style>
  <w:style w:type="numbering" w:customStyle="1" w:styleId="1111130">
    <w:name w:val="無清單111113"/>
    <w:next w:val="a2"/>
    <w:uiPriority w:val="99"/>
    <w:semiHidden/>
    <w:unhideWhenUsed/>
    <w:rsid w:val="00C549B2"/>
  </w:style>
  <w:style w:type="numbering" w:customStyle="1" w:styleId="NoList1313">
    <w:name w:val="No List1313"/>
    <w:next w:val="a2"/>
    <w:uiPriority w:val="99"/>
    <w:semiHidden/>
    <w:unhideWhenUsed/>
    <w:rsid w:val="00C549B2"/>
  </w:style>
  <w:style w:type="numbering" w:customStyle="1" w:styleId="12132">
    <w:name w:val="リストなし1213"/>
    <w:next w:val="a2"/>
    <w:uiPriority w:val="99"/>
    <w:semiHidden/>
    <w:unhideWhenUsed/>
    <w:rsid w:val="00C549B2"/>
  </w:style>
  <w:style w:type="numbering" w:customStyle="1" w:styleId="12133">
    <w:name w:val="无列表1213"/>
    <w:next w:val="a2"/>
    <w:semiHidden/>
    <w:rsid w:val="00C549B2"/>
  </w:style>
  <w:style w:type="numbering" w:customStyle="1" w:styleId="NoList2213">
    <w:name w:val="No List2213"/>
    <w:next w:val="a2"/>
    <w:semiHidden/>
    <w:rsid w:val="00C549B2"/>
  </w:style>
  <w:style w:type="numbering" w:customStyle="1" w:styleId="NoList3213">
    <w:name w:val="No List3213"/>
    <w:next w:val="a2"/>
    <w:uiPriority w:val="99"/>
    <w:semiHidden/>
    <w:rsid w:val="00C549B2"/>
  </w:style>
  <w:style w:type="numbering" w:customStyle="1" w:styleId="NoList11213">
    <w:name w:val="No List11213"/>
    <w:next w:val="a2"/>
    <w:uiPriority w:val="99"/>
    <w:semiHidden/>
    <w:unhideWhenUsed/>
    <w:rsid w:val="00C549B2"/>
  </w:style>
  <w:style w:type="numbering" w:customStyle="1" w:styleId="13130">
    <w:name w:val="無清單1313"/>
    <w:next w:val="a2"/>
    <w:uiPriority w:val="99"/>
    <w:semiHidden/>
    <w:unhideWhenUsed/>
    <w:rsid w:val="00C549B2"/>
  </w:style>
  <w:style w:type="numbering" w:customStyle="1" w:styleId="112130">
    <w:name w:val="無清單11213"/>
    <w:next w:val="a2"/>
    <w:uiPriority w:val="99"/>
    <w:semiHidden/>
    <w:unhideWhenUsed/>
    <w:rsid w:val="00C549B2"/>
  </w:style>
  <w:style w:type="numbering" w:customStyle="1" w:styleId="2113">
    <w:name w:val="无列表2113"/>
    <w:next w:val="a2"/>
    <w:uiPriority w:val="99"/>
    <w:semiHidden/>
    <w:unhideWhenUsed/>
    <w:rsid w:val="00C549B2"/>
  </w:style>
  <w:style w:type="numbering" w:customStyle="1" w:styleId="NoList12213">
    <w:name w:val="No List12213"/>
    <w:next w:val="a2"/>
    <w:uiPriority w:val="99"/>
    <w:semiHidden/>
    <w:unhideWhenUsed/>
    <w:rsid w:val="00C549B2"/>
  </w:style>
  <w:style w:type="numbering" w:customStyle="1" w:styleId="112131">
    <w:name w:val="リストなし11213"/>
    <w:next w:val="a2"/>
    <w:uiPriority w:val="99"/>
    <w:semiHidden/>
    <w:unhideWhenUsed/>
    <w:rsid w:val="00C549B2"/>
  </w:style>
  <w:style w:type="numbering" w:customStyle="1" w:styleId="112132">
    <w:name w:val="无列表11213"/>
    <w:next w:val="a2"/>
    <w:semiHidden/>
    <w:rsid w:val="00C549B2"/>
  </w:style>
  <w:style w:type="numbering" w:customStyle="1" w:styleId="NoList21213">
    <w:name w:val="No List21213"/>
    <w:next w:val="a2"/>
    <w:semiHidden/>
    <w:rsid w:val="00C549B2"/>
  </w:style>
  <w:style w:type="numbering" w:customStyle="1" w:styleId="NoList31213">
    <w:name w:val="No List31213"/>
    <w:next w:val="a2"/>
    <w:uiPriority w:val="99"/>
    <w:semiHidden/>
    <w:rsid w:val="00C549B2"/>
  </w:style>
  <w:style w:type="numbering" w:customStyle="1" w:styleId="NoList111213">
    <w:name w:val="No List111213"/>
    <w:next w:val="a2"/>
    <w:uiPriority w:val="99"/>
    <w:semiHidden/>
    <w:unhideWhenUsed/>
    <w:rsid w:val="00C549B2"/>
  </w:style>
  <w:style w:type="numbering" w:customStyle="1" w:styleId="122130">
    <w:name w:val="無清單12213"/>
    <w:next w:val="a2"/>
    <w:uiPriority w:val="99"/>
    <w:semiHidden/>
    <w:unhideWhenUsed/>
    <w:rsid w:val="00C549B2"/>
  </w:style>
  <w:style w:type="numbering" w:customStyle="1" w:styleId="1112130">
    <w:name w:val="無清單111213"/>
    <w:next w:val="a2"/>
    <w:uiPriority w:val="99"/>
    <w:semiHidden/>
    <w:unhideWhenUsed/>
    <w:rsid w:val="00C549B2"/>
  </w:style>
  <w:style w:type="numbering" w:customStyle="1" w:styleId="NoList63">
    <w:name w:val="No List63"/>
    <w:next w:val="a2"/>
    <w:uiPriority w:val="99"/>
    <w:semiHidden/>
    <w:unhideWhenUsed/>
    <w:rsid w:val="00C549B2"/>
  </w:style>
  <w:style w:type="numbering" w:customStyle="1" w:styleId="NoList143">
    <w:name w:val="No List143"/>
    <w:next w:val="a2"/>
    <w:uiPriority w:val="99"/>
    <w:semiHidden/>
    <w:unhideWhenUsed/>
    <w:rsid w:val="00C549B2"/>
  </w:style>
  <w:style w:type="numbering" w:customStyle="1" w:styleId="1334">
    <w:name w:val="リストなし133"/>
    <w:next w:val="a2"/>
    <w:uiPriority w:val="99"/>
    <w:semiHidden/>
    <w:unhideWhenUsed/>
    <w:rsid w:val="00C549B2"/>
  </w:style>
  <w:style w:type="numbering" w:customStyle="1" w:styleId="NoList233">
    <w:name w:val="No List233"/>
    <w:next w:val="a2"/>
    <w:semiHidden/>
    <w:rsid w:val="00C549B2"/>
  </w:style>
  <w:style w:type="numbering" w:customStyle="1" w:styleId="NoList333">
    <w:name w:val="No List333"/>
    <w:next w:val="a2"/>
    <w:uiPriority w:val="99"/>
    <w:semiHidden/>
    <w:rsid w:val="00C549B2"/>
  </w:style>
  <w:style w:type="numbering" w:customStyle="1" w:styleId="1432">
    <w:name w:val="無清單143"/>
    <w:next w:val="a2"/>
    <w:uiPriority w:val="99"/>
    <w:semiHidden/>
    <w:unhideWhenUsed/>
    <w:rsid w:val="00C549B2"/>
  </w:style>
  <w:style w:type="numbering" w:customStyle="1" w:styleId="11330">
    <w:name w:val="無清單1133"/>
    <w:next w:val="a2"/>
    <w:uiPriority w:val="99"/>
    <w:semiHidden/>
    <w:unhideWhenUsed/>
    <w:rsid w:val="00C549B2"/>
  </w:style>
  <w:style w:type="numbering" w:customStyle="1" w:styleId="NoList1233">
    <w:name w:val="No List1233"/>
    <w:next w:val="a2"/>
    <w:uiPriority w:val="99"/>
    <w:semiHidden/>
    <w:unhideWhenUsed/>
    <w:rsid w:val="00C549B2"/>
  </w:style>
  <w:style w:type="numbering" w:customStyle="1" w:styleId="11331">
    <w:name w:val="リストなし1133"/>
    <w:next w:val="a2"/>
    <w:uiPriority w:val="99"/>
    <w:semiHidden/>
    <w:unhideWhenUsed/>
    <w:rsid w:val="00C549B2"/>
  </w:style>
  <w:style w:type="numbering" w:customStyle="1" w:styleId="11332">
    <w:name w:val="无列表1133"/>
    <w:next w:val="a2"/>
    <w:semiHidden/>
    <w:rsid w:val="00C549B2"/>
  </w:style>
  <w:style w:type="numbering" w:customStyle="1" w:styleId="NoList2133">
    <w:name w:val="No List2133"/>
    <w:next w:val="a2"/>
    <w:semiHidden/>
    <w:rsid w:val="00C549B2"/>
  </w:style>
  <w:style w:type="numbering" w:customStyle="1" w:styleId="NoList3133">
    <w:name w:val="No List3133"/>
    <w:next w:val="a2"/>
    <w:uiPriority w:val="99"/>
    <w:semiHidden/>
    <w:rsid w:val="00C549B2"/>
  </w:style>
  <w:style w:type="numbering" w:customStyle="1" w:styleId="NoList11133">
    <w:name w:val="No List11133"/>
    <w:next w:val="a2"/>
    <w:uiPriority w:val="99"/>
    <w:semiHidden/>
    <w:unhideWhenUsed/>
    <w:rsid w:val="00C549B2"/>
  </w:style>
  <w:style w:type="numbering" w:customStyle="1" w:styleId="12330">
    <w:name w:val="無清單1233"/>
    <w:next w:val="a2"/>
    <w:uiPriority w:val="99"/>
    <w:semiHidden/>
    <w:unhideWhenUsed/>
    <w:rsid w:val="00C549B2"/>
  </w:style>
  <w:style w:type="numbering" w:customStyle="1" w:styleId="111330">
    <w:name w:val="無清單11133"/>
    <w:next w:val="a2"/>
    <w:uiPriority w:val="99"/>
    <w:semiHidden/>
    <w:unhideWhenUsed/>
    <w:rsid w:val="00C549B2"/>
  </w:style>
  <w:style w:type="numbering" w:customStyle="1" w:styleId="NoList513">
    <w:name w:val="No List513"/>
    <w:next w:val="a2"/>
    <w:uiPriority w:val="99"/>
    <w:semiHidden/>
    <w:unhideWhenUsed/>
    <w:rsid w:val="00C549B2"/>
  </w:style>
  <w:style w:type="numbering" w:customStyle="1" w:styleId="13131">
    <w:name w:val="无列表1313"/>
    <w:next w:val="a2"/>
    <w:semiHidden/>
    <w:rsid w:val="00C549B2"/>
  </w:style>
  <w:style w:type="numbering" w:customStyle="1" w:styleId="NoList11312">
    <w:name w:val="No List11312"/>
    <w:next w:val="a2"/>
    <w:uiPriority w:val="99"/>
    <w:semiHidden/>
    <w:unhideWhenUsed/>
    <w:rsid w:val="00C549B2"/>
  </w:style>
  <w:style w:type="numbering" w:customStyle="1" w:styleId="NoList4113">
    <w:name w:val="No List4113"/>
    <w:next w:val="a2"/>
    <w:uiPriority w:val="99"/>
    <w:semiHidden/>
    <w:unhideWhenUsed/>
    <w:rsid w:val="00C549B2"/>
  </w:style>
  <w:style w:type="numbering" w:customStyle="1" w:styleId="2213">
    <w:name w:val="无列表2213"/>
    <w:next w:val="a2"/>
    <w:uiPriority w:val="99"/>
    <w:semiHidden/>
    <w:unhideWhenUsed/>
    <w:rsid w:val="00C549B2"/>
  </w:style>
  <w:style w:type="numbering" w:customStyle="1" w:styleId="NoList121113">
    <w:name w:val="No List121113"/>
    <w:next w:val="a2"/>
    <w:uiPriority w:val="99"/>
    <w:semiHidden/>
    <w:unhideWhenUsed/>
    <w:rsid w:val="00C549B2"/>
  </w:style>
  <w:style w:type="numbering" w:customStyle="1" w:styleId="1111131">
    <w:name w:val="リストなし111113"/>
    <w:next w:val="a2"/>
    <w:uiPriority w:val="99"/>
    <w:semiHidden/>
    <w:unhideWhenUsed/>
    <w:rsid w:val="00C549B2"/>
  </w:style>
  <w:style w:type="numbering" w:customStyle="1" w:styleId="1111132">
    <w:name w:val="无列表111113"/>
    <w:next w:val="a2"/>
    <w:semiHidden/>
    <w:rsid w:val="00C549B2"/>
  </w:style>
  <w:style w:type="numbering" w:customStyle="1" w:styleId="NoList211113">
    <w:name w:val="No List211113"/>
    <w:next w:val="a2"/>
    <w:semiHidden/>
    <w:rsid w:val="00C549B2"/>
  </w:style>
  <w:style w:type="numbering" w:customStyle="1" w:styleId="NoList311113">
    <w:name w:val="No List311113"/>
    <w:next w:val="a2"/>
    <w:uiPriority w:val="99"/>
    <w:semiHidden/>
    <w:rsid w:val="00C549B2"/>
  </w:style>
  <w:style w:type="numbering" w:customStyle="1" w:styleId="NoList1111113">
    <w:name w:val="No List1111113"/>
    <w:next w:val="a2"/>
    <w:uiPriority w:val="99"/>
    <w:semiHidden/>
    <w:unhideWhenUsed/>
    <w:rsid w:val="00C549B2"/>
  </w:style>
  <w:style w:type="numbering" w:customStyle="1" w:styleId="1211130">
    <w:name w:val="無清單121113"/>
    <w:next w:val="a2"/>
    <w:uiPriority w:val="99"/>
    <w:semiHidden/>
    <w:unhideWhenUsed/>
    <w:rsid w:val="00C549B2"/>
  </w:style>
  <w:style w:type="numbering" w:customStyle="1" w:styleId="1111113">
    <w:name w:val="無清單1111113"/>
    <w:next w:val="a2"/>
    <w:uiPriority w:val="99"/>
    <w:semiHidden/>
    <w:unhideWhenUsed/>
    <w:rsid w:val="00C549B2"/>
  </w:style>
  <w:style w:type="numbering" w:customStyle="1" w:styleId="NoList13113">
    <w:name w:val="No List13113"/>
    <w:next w:val="a2"/>
    <w:uiPriority w:val="99"/>
    <w:semiHidden/>
    <w:unhideWhenUsed/>
    <w:rsid w:val="00C549B2"/>
  </w:style>
  <w:style w:type="numbering" w:customStyle="1" w:styleId="121131">
    <w:name w:val="リストなし12113"/>
    <w:next w:val="a2"/>
    <w:uiPriority w:val="99"/>
    <w:semiHidden/>
    <w:unhideWhenUsed/>
    <w:rsid w:val="00C549B2"/>
  </w:style>
  <w:style w:type="numbering" w:customStyle="1" w:styleId="121132">
    <w:name w:val="无列表12113"/>
    <w:next w:val="a2"/>
    <w:semiHidden/>
    <w:rsid w:val="00C549B2"/>
  </w:style>
  <w:style w:type="numbering" w:customStyle="1" w:styleId="NoList22113">
    <w:name w:val="No List22113"/>
    <w:next w:val="a2"/>
    <w:semiHidden/>
    <w:rsid w:val="00C549B2"/>
  </w:style>
  <w:style w:type="numbering" w:customStyle="1" w:styleId="NoList32113">
    <w:name w:val="No List32113"/>
    <w:next w:val="a2"/>
    <w:uiPriority w:val="99"/>
    <w:semiHidden/>
    <w:rsid w:val="00C549B2"/>
  </w:style>
  <w:style w:type="numbering" w:customStyle="1" w:styleId="NoList112113">
    <w:name w:val="No List112113"/>
    <w:next w:val="a2"/>
    <w:uiPriority w:val="99"/>
    <w:semiHidden/>
    <w:unhideWhenUsed/>
    <w:rsid w:val="00C549B2"/>
  </w:style>
  <w:style w:type="numbering" w:customStyle="1" w:styleId="131130">
    <w:name w:val="無清單13113"/>
    <w:next w:val="a2"/>
    <w:uiPriority w:val="99"/>
    <w:semiHidden/>
    <w:unhideWhenUsed/>
    <w:rsid w:val="00C549B2"/>
  </w:style>
  <w:style w:type="numbering" w:customStyle="1" w:styleId="1121130">
    <w:name w:val="無清單112113"/>
    <w:next w:val="a2"/>
    <w:uiPriority w:val="99"/>
    <w:semiHidden/>
    <w:unhideWhenUsed/>
    <w:rsid w:val="00C549B2"/>
  </w:style>
  <w:style w:type="numbering" w:customStyle="1" w:styleId="21113">
    <w:name w:val="无列表21113"/>
    <w:next w:val="a2"/>
    <w:uiPriority w:val="99"/>
    <w:semiHidden/>
    <w:unhideWhenUsed/>
    <w:rsid w:val="00C549B2"/>
  </w:style>
  <w:style w:type="numbering" w:customStyle="1" w:styleId="NoList122113">
    <w:name w:val="No List122113"/>
    <w:next w:val="a2"/>
    <w:uiPriority w:val="99"/>
    <w:semiHidden/>
    <w:unhideWhenUsed/>
    <w:rsid w:val="00C549B2"/>
  </w:style>
  <w:style w:type="numbering" w:customStyle="1" w:styleId="1121131">
    <w:name w:val="リストなし112113"/>
    <w:next w:val="a2"/>
    <w:uiPriority w:val="99"/>
    <w:semiHidden/>
    <w:unhideWhenUsed/>
    <w:rsid w:val="00C549B2"/>
  </w:style>
  <w:style w:type="numbering" w:customStyle="1" w:styleId="1121132">
    <w:name w:val="无列表112113"/>
    <w:next w:val="a2"/>
    <w:semiHidden/>
    <w:rsid w:val="00C549B2"/>
  </w:style>
  <w:style w:type="numbering" w:customStyle="1" w:styleId="NoList212113">
    <w:name w:val="No List212113"/>
    <w:next w:val="a2"/>
    <w:semiHidden/>
    <w:rsid w:val="00C549B2"/>
  </w:style>
  <w:style w:type="numbering" w:customStyle="1" w:styleId="NoList312113">
    <w:name w:val="No List312113"/>
    <w:next w:val="a2"/>
    <w:uiPriority w:val="99"/>
    <w:semiHidden/>
    <w:rsid w:val="00C549B2"/>
  </w:style>
  <w:style w:type="numbering" w:customStyle="1" w:styleId="NoList1112113">
    <w:name w:val="No List1112113"/>
    <w:next w:val="a2"/>
    <w:uiPriority w:val="99"/>
    <w:semiHidden/>
    <w:unhideWhenUsed/>
    <w:rsid w:val="00C549B2"/>
  </w:style>
  <w:style w:type="numbering" w:customStyle="1" w:styleId="122113">
    <w:name w:val="無清單122113"/>
    <w:next w:val="a2"/>
    <w:uiPriority w:val="99"/>
    <w:semiHidden/>
    <w:unhideWhenUsed/>
    <w:rsid w:val="00C549B2"/>
  </w:style>
  <w:style w:type="numbering" w:customStyle="1" w:styleId="1112113">
    <w:name w:val="無清單1112113"/>
    <w:next w:val="a2"/>
    <w:uiPriority w:val="99"/>
    <w:semiHidden/>
    <w:unhideWhenUsed/>
    <w:rsid w:val="00C549B2"/>
  </w:style>
  <w:style w:type="numbering" w:customStyle="1" w:styleId="NoList5112">
    <w:name w:val="No List5112"/>
    <w:next w:val="a2"/>
    <w:uiPriority w:val="99"/>
    <w:semiHidden/>
    <w:unhideWhenUsed/>
    <w:rsid w:val="00C549B2"/>
  </w:style>
  <w:style w:type="numbering" w:customStyle="1" w:styleId="NoList612">
    <w:name w:val="No List612"/>
    <w:next w:val="a2"/>
    <w:uiPriority w:val="99"/>
    <w:semiHidden/>
    <w:unhideWhenUsed/>
    <w:rsid w:val="00C549B2"/>
  </w:style>
  <w:style w:type="numbering" w:customStyle="1" w:styleId="NoList1412">
    <w:name w:val="No List1412"/>
    <w:next w:val="a2"/>
    <w:uiPriority w:val="99"/>
    <w:semiHidden/>
    <w:unhideWhenUsed/>
    <w:rsid w:val="00C549B2"/>
  </w:style>
  <w:style w:type="numbering" w:customStyle="1" w:styleId="13122">
    <w:name w:val="リストなし1312"/>
    <w:next w:val="a2"/>
    <w:uiPriority w:val="99"/>
    <w:semiHidden/>
    <w:unhideWhenUsed/>
    <w:rsid w:val="00C549B2"/>
  </w:style>
  <w:style w:type="numbering" w:customStyle="1" w:styleId="NoList2312">
    <w:name w:val="No List2312"/>
    <w:next w:val="a2"/>
    <w:semiHidden/>
    <w:rsid w:val="00C549B2"/>
  </w:style>
  <w:style w:type="numbering" w:customStyle="1" w:styleId="NoList3312">
    <w:name w:val="No List3312"/>
    <w:next w:val="a2"/>
    <w:uiPriority w:val="99"/>
    <w:semiHidden/>
    <w:rsid w:val="00C549B2"/>
  </w:style>
  <w:style w:type="numbering" w:customStyle="1" w:styleId="NoList1142">
    <w:name w:val="No List1142"/>
    <w:next w:val="a2"/>
    <w:uiPriority w:val="99"/>
    <w:semiHidden/>
    <w:unhideWhenUsed/>
    <w:rsid w:val="00C549B2"/>
  </w:style>
  <w:style w:type="numbering" w:customStyle="1" w:styleId="14120">
    <w:name w:val="無清單1412"/>
    <w:next w:val="a2"/>
    <w:uiPriority w:val="99"/>
    <w:semiHidden/>
    <w:unhideWhenUsed/>
    <w:rsid w:val="00C549B2"/>
  </w:style>
  <w:style w:type="numbering" w:customStyle="1" w:styleId="113120">
    <w:name w:val="無清單11312"/>
    <w:next w:val="a2"/>
    <w:uiPriority w:val="99"/>
    <w:semiHidden/>
    <w:unhideWhenUsed/>
    <w:rsid w:val="00C549B2"/>
  </w:style>
  <w:style w:type="numbering" w:customStyle="1" w:styleId="NoList422">
    <w:name w:val="No List422"/>
    <w:next w:val="a2"/>
    <w:uiPriority w:val="99"/>
    <w:semiHidden/>
    <w:unhideWhenUsed/>
    <w:rsid w:val="00C549B2"/>
  </w:style>
  <w:style w:type="numbering" w:customStyle="1" w:styleId="NoList12312">
    <w:name w:val="No List12312"/>
    <w:next w:val="a2"/>
    <w:uiPriority w:val="99"/>
    <w:semiHidden/>
    <w:unhideWhenUsed/>
    <w:rsid w:val="00C549B2"/>
  </w:style>
  <w:style w:type="numbering" w:customStyle="1" w:styleId="113121">
    <w:name w:val="リストなし11312"/>
    <w:next w:val="a2"/>
    <w:uiPriority w:val="99"/>
    <w:semiHidden/>
    <w:unhideWhenUsed/>
    <w:rsid w:val="00C549B2"/>
  </w:style>
  <w:style w:type="numbering" w:customStyle="1" w:styleId="113122">
    <w:name w:val="无列表11312"/>
    <w:next w:val="a2"/>
    <w:semiHidden/>
    <w:rsid w:val="00C549B2"/>
  </w:style>
  <w:style w:type="numbering" w:customStyle="1" w:styleId="NoList21312">
    <w:name w:val="No List21312"/>
    <w:next w:val="a2"/>
    <w:semiHidden/>
    <w:rsid w:val="00C549B2"/>
  </w:style>
  <w:style w:type="numbering" w:customStyle="1" w:styleId="NoList31312">
    <w:name w:val="No List31312"/>
    <w:next w:val="a2"/>
    <w:uiPriority w:val="99"/>
    <w:semiHidden/>
    <w:rsid w:val="00C549B2"/>
  </w:style>
  <w:style w:type="numbering" w:customStyle="1" w:styleId="NoList111312">
    <w:name w:val="No List111312"/>
    <w:next w:val="a2"/>
    <w:uiPriority w:val="99"/>
    <w:semiHidden/>
    <w:unhideWhenUsed/>
    <w:rsid w:val="00C549B2"/>
  </w:style>
  <w:style w:type="numbering" w:customStyle="1" w:styleId="123120">
    <w:name w:val="無清單12312"/>
    <w:next w:val="a2"/>
    <w:uiPriority w:val="99"/>
    <w:semiHidden/>
    <w:unhideWhenUsed/>
    <w:rsid w:val="00C549B2"/>
  </w:style>
  <w:style w:type="numbering" w:customStyle="1" w:styleId="1113120">
    <w:name w:val="無清單111312"/>
    <w:next w:val="a2"/>
    <w:uiPriority w:val="99"/>
    <w:semiHidden/>
    <w:unhideWhenUsed/>
    <w:rsid w:val="00C549B2"/>
  </w:style>
  <w:style w:type="numbering" w:customStyle="1" w:styleId="NoList12122">
    <w:name w:val="No List12122"/>
    <w:next w:val="a2"/>
    <w:uiPriority w:val="99"/>
    <w:semiHidden/>
    <w:unhideWhenUsed/>
    <w:rsid w:val="00C549B2"/>
  </w:style>
  <w:style w:type="numbering" w:customStyle="1" w:styleId="111222">
    <w:name w:val="リストなし11122"/>
    <w:next w:val="a2"/>
    <w:uiPriority w:val="99"/>
    <w:semiHidden/>
    <w:unhideWhenUsed/>
    <w:rsid w:val="00C549B2"/>
  </w:style>
  <w:style w:type="numbering" w:customStyle="1" w:styleId="111223">
    <w:name w:val="无列表11122"/>
    <w:next w:val="a2"/>
    <w:semiHidden/>
    <w:rsid w:val="00C549B2"/>
  </w:style>
  <w:style w:type="numbering" w:customStyle="1" w:styleId="NoList21122">
    <w:name w:val="No List21122"/>
    <w:next w:val="a2"/>
    <w:semiHidden/>
    <w:rsid w:val="00C549B2"/>
  </w:style>
  <w:style w:type="numbering" w:customStyle="1" w:styleId="NoList31122">
    <w:name w:val="No List31122"/>
    <w:next w:val="a2"/>
    <w:uiPriority w:val="99"/>
    <w:semiHidden/>
    <w:rsid w:val="00C549B2"/>
  </w:style>
  <w:style w:type="numbering" w:customStyle="1" w:styleId="NoList111122">
    <w:name w:val="No List111122"/>
    <w:next w:val="a2"/>
    <w:uiPriority w:val="99"/>
    <w:semiHidden/>
    <w:unhideWhenUsed/>
    <w:rsid w:val="00C549B2"/>
  </w:style>
  <w:style w:type="numbering" w:customStyle="1" w:styleId="121220">
    <w:name w:val="無清單12122"/>
    <w:next w:val="a2"/>
    <w:uiPriority w:val="99"/>
    <w:semiHidden/>
    <w:unhideWhenUsed/>
    <w:rsid w:val="00C549B2"/>
  </w:style>
  <w:style w:type="numbering" w:customStyle="1" w:styleId="1111220">
    <w:name w:val="無清單111122"/>
    <w:next w:val="a2"/>
    <w:uiPriority w:val="99"/>
    <w:semiHidden/>
    <w:unhideWhenUsed/>
    <w:rsid w:val="00C549B2"/>
  </w:style>
  <w:style w:type="numbering" w:customStyle="1" w:styleId="NoList522">
    <w:name w:val="No List522"/>
    <w:next w:val="a2"/>
    <w:uiPriority w:val="99"/>
    <w:semiHidden/>
    <w:unhideWhenUsed/>
    <w:rsid w:val="00C549B2"/>
  </w:style>
  <w:style w:type="numbering" w:customStyle="1" w:styleId="NoList1322">
    <w:name w:val="No List1322"/>
    <w:next w:val="a2"/>
    <w:uiPriority w:val="99"/>
    <w:semiHidden/>
    <w:unhideWhenUsed/>
    <w:rsid w:val="00C549B2"/>
  </w:style>
  <w:style w:type="numbering" w:customStyle="1" w:styleId="12223">
    <w:name w:val="リストなし1222"/>
    <w:next w:val="a2"/>
    <w:uiPriority w:val="99"/>
    <w:semiHidden/>
    <w:unhideWhenUsed/>
    <w:rsid w:val="00C549B2"/>
  </w:style>
  <w:style w:type="numbering" w:customStyle="1" w:styleId="12232">
    <w:name w:val="无列表1223"/>
    <w:next w:val="a2"/>
    <w:semiHidden/>
    <w:rsid w:val="00C549B2"/>
  </w:style>
  <w:style w:type="numbering" w:customStyle="1" w:styleId="NoList2222">
    <w:name w:val="No List2222"/>
    <w:next w:val="a2"/>
    <w:semiHidden/>
    <w:rsid w:val="00C549B2"/>
  </w:style>
  <w:style w:type="numbering" w:customStyle="1" w:styleId="NoList3222">
    <w:name w:val="No List3222"/>
    <w:next w:val="a2"/>
    <w:uiPriority w:val="99"/>
    <w:semiHidden/>
    <w:rsid w:val="00C549B2"/>
  </w:style>
  <w:style w:type="numbering" w:customStyle="1" w:styleId="NoList11222">
    <w:name w:val="No List11222"/>
    <w:next w:val="a2"/>
    <w:uiPriority w:val="99"/>
    <w:semiHidden/>
    <w:unhideWhenUsed/>
    <w:rsid w:val="00C549B2"/>
  </w:style>
  <w:style w:type="numbering" w:customStyle="1" w:styleId="13220">
    <w:name w:val="無清單1322"/>
    <w:next w:val="a2"/>
    <w:uiPriority w:val="99"/>
    <w:semiHidden/>
    <w:unhideWhenUsed/>
    <w:rsid w:val="00C549B2"/>
  </w:style>
  <w:style w:type="numbering" w:customStyle="1" w:styleId="112220">
    <w:name w:val="無清單11222"/>
    <w:next w:val="a2"/>
    <w:uiPriority w:val="99"/>
    <w:semiHidden/>
    <w:unhideWhenUsed/>
    <w:rsid w:val="00C549B2"/>
  </w:style>
  <w:style w:type="numbering" w:customStyle="1" w:styleId="2122">
    <w:name w:val="无列表2122"/>
    <w:next w:val="a2"/>
    <w:uiPriority w:val="99"/>
    <w:semiHidden/>
    <w:unhideWhenUsed/>
    <w:rsid w:val="00C549B2"/>
  </w:style>
  <w:style w:type="numbering" w:customStyle="1" w:styleId="NoList111222">
    <w:name w:val="No List111222"/>
    <w:next w:val="a2"/>
    <w:uiPriority w:val="99"/>
    <w:semiHidden/>
    <w:unhideWhenUsed/>
    <w:rsid w:val="00C549B2"/>
  </w:style>
  <w:style w:type="numbering" w:customStyle="1" w:styleId="NoList72">
    <w:name w:val="No List72"/>
    <w:next w:val="a2"/>
    <w:uiPriority w:val="99"/>
    <w:semiHidden/>
    <w:unhideWhenUsed/>
    <w:rsid w:val="00C549B2"/>
  </w:style>
  <w:style w:type="numbering" w:customStyle="1" w:styleId="NoList152">
    <w:name w:val="No List152"/>
    <w:next w:val="a2"/>
    <w:uiPriority w:val="99"/>
    <w:semiHidden/>
    <w:unhideWhenUsed/>
    <w:rsid w:val="00C549B2"/>
  </w:style>
  <w:style w:type="numbering" w:customStyle="1" w:styleId="1422">
    <w:name w:val="リストなし142"/>
    <w:next w:val="a2"/>
    <w:uiPriority w:val="99"/>
    <w:semiHidden/>
    <w:unhideWhenUsed/>
    <w:rsid w:val="00C549B2"/>
  </w:style>
  <w:style w:type="numbering" w:customStyle="1" w:styleId="1423">
    <w:name w:val="无列表142"/>
    <w:next w:val="a2"/>
    <w:semiHidden/>
    <w:rsid w:val="00C549B2"/>
  </w:style>
  <w:style w:type="numbering" w:customStyle="1" w:styleId="NoList242">
    <w:name w:val="No List242"/>
    <w:next w:val="a2"/>
    <w:semiHidden/>
    <w:rsid w:val="00C549B2"/>
  </w:style>
  <w:style w:type="numbering" w:customStyle="1" w:styleId="NoList342">
    <w:name w:val="No List342"/>
    <w:next w:val="a2"/>
    <w:uiPriority w:val="99"/>
    <w:semiHidden/>
    <w:rsid w:val="00C549B2"/>
  </w:style>
  <w:style w:type="numbering" w:customStyle="1" w:styleId="NoList1152">
    <w:name w:val="No List1152"/>
    <w:next w:val="a2"/>
    <w:uiPriority w:val="99"/>
    <w:semiHidden/>
    <w:unhideWhenUsed/>
    <w:rsid w:val="00C549B2"/>
  </w:style>
  <w:style w:type="numbering" w:customStyle="1" w:styleId="1520">
    <w:name w:val="無清單152"/>
    <w:next w:val="a2"/>
    <w:uiPriority w:val="99"/>
    <w:semiHidden/>
    <w:unhideWhenUsed/>
    <w:rsid w:val="00C549B2"/>
  </w:style>
  <w:style w:type="numbering" w:customStyle="1" w:styleId="11420">
    <w:name w:val="無清單1142"/>
    <w:next w:val="a2"/>
    <w:uiPriority w:val="99"/>
    <w:semiHidden/>
    <w:unhideWhenUsed/>
    <w:rsid w:val="00C549B2"/>
  </w:style>
  <w:style w:type="numbering" w:customStyle="1" w:styleId="NoList432">
    <w:name w:val="No List432"/>
    <w:next w:val="a2"/>
    <w:uiPriority w:val="99"/>
    <w:semiHidden/>
    <w:unhideWhenUsed/>
    <w:rsid w:val="00C549B2"/>
  </w:style>
  <w:style w:type="numbering" w:customStyle="1" w:styleId="NoList1242">
    <w:name w:val="No List1242"/>
    <w:next w:val="a2"/>
    <w:uiPriority w:val="99"/>
    <w:semiHidden/>
    <w:unhideWhenUsed/>
    <w:rsid w:val="00C549B2"/>
  </w:style>
  <w:style w:type="numbering" w:customStyle="1" w:styleId="11421">
    <w:name w:val="リストなし1142"/>
    <w:next w:val="a2"/>
    <w:uiPriority w:val="99"/>
    <w:semiHidden/>
    <w:unhideWhenUsed/>
    <w:rsid w:val="00C549B2"/>
  </w:style>
  <w:style w:type="numbering" w:customStyle="1" w:styleId="11422">
    <w:name w:val="无列表1142"/>
    <w:next w:val="a2"/>
    <w:semiHidden/>
    <w:rsid w:val="00C549B2"/>
  </w:style>
  <w:style w:type="numbering" w:customStyle="1" w:styleId="NoList2142">
    <w:name w:val="No List2142"/>
    <w:next w:val="a2"/>
    <w:semiHidden/>
    <w:rsid w:val="00C549B2"/>
  </w:style>
  <w:style w:type="numbering" w:customStyle="1" w:styleId="NoList3142">
    <w:name w:val="No List3142"/>
    <w:next w:val="a2"/>
    <w:uiPriority w:val="99"/>
    <w:semiHidden/>
    <w:rsid w:val="00C549B2"/>
  </w:style>
  <w:style w:type="numbering" w:customStyle="1" w:styleId="NoList11142">
    <w:name w:val="No List11142"/>
    <w:next w:val="a2"/>
    <w:uiPriority w:val="99"/>
    <w:semiHidden/>
    <w:unhideWhenUsed/>
    <w:rsid w:val="00C549B2"/>
  </w:style>
  <w:style w:type="numbering" w:customStyle="1" w:styleId="12420">
    <w:name w:val="無清單1242"/>
    <w:next w:val="a2"/>
    <w:uiPriority w:val="99"/>
    <w:semiHidden/>
    <w:unhideWhenUsed/>
    <w:rsid w:val="00C549B2"/>
  </w:style>
  <w:style w:type="numbering" w:customStyle="1" w:styleId="111420">
    <w:name w:val="無清單11142"/>
    <w:next w:val="a2"/>
    <w:uiPriority w:val="99"/>
    <w:semiHidden/>
    <w:unhideWhenUsed/>
    <w:rsid w:val="00C549B2"/>
  </w:style>
  <w:style w:type="numbering" w:customStyle="1" w:styleId="2320">
    <w:name w:val="无列表232"/>
    <w:next w:val="a2"/>
    <w:uiPriority w:val="99"/>
    <w:semiHidden/>
    <w:unhideWhenUsed/>
    <w:rsid w:val="00C549B2"/>
  </w:style>
  <w:style w:type="numbering" w:customStyle="1" w:styleId="NoList12132">
    <w:name w:val="No List12132"/>
    <w:next w:val="a2"/>
    <w:uiPriority w:val="99"/>
    <w:semiHidden/>
    <w:unhideWhenUsed/>
    <w:rsid w:val="00C549B2"/>
  </w:style>
  <w:style w:type="numbering" w:customStyle="1" w:styleId="111321">
    <w:name w:val="リストなし11132"/>
    <w:next w:val="a2"/>
    <w:uiPriority w:val="99"/>
    <w:semiHidden/>
    <w:unhideWhenUsed/>
    <w:rsid w:val="00C549B2"/>
  </w:style>
  <w:style w:type="numbering" w:customStyle="1" w:styleId="111322">
    <w:name w:val="无列表11132"/>
    <w:next w:val="a2"/>
    <w:semiHidden/>
    <w:rsid w:val="00C549B2"/>
  </w:style>
  <w:style w:type="numbering" w:customStyle="1" w:styleId="NoList21132">
    <w:name w:val="No List21132"/>
    <w:next w:val="a2"/>
    <w:semiHidden/>
    <w:rsid w:val="00C549B2"/>
  </w:style>
  <w:style w:type="numbering" w:customStyle="1" w:styleId="NoList31132">
    <w:name w:val="No List31132"/>
    <w:next w:val="a2"/>
    <w:uiPriority w:val="99"/>
    <w:semiHidden/>
    <w:rsid w:val="00C549B2"/>
  </w:style>
  <w:style w:type="numbering" w:customStyle="1" w:styleId="NoList111132">
    <w:name w:val="No List111132"/>
    <w:next w:val="a2"/>
    <w:uiPriority w:val="99"/>
    <w:semiHidden/>
    <w:unhideWhenUsed/>
    <w:rsid w:val="00C549B2"/>
  </w:style>
  <w:style w:type="numbering" w:customStyle="1" w:styleId="121320">
    <w:name w:val="無清單12132"/>
    <w:next w:val="a2"/>
    <w:uiPriority w:val="99"/>
    <w:semiHidden/>
    <w:unhideWhenUsed/>
    <w:rsid w:val="00C549B2"/>
  </w:style>
  <w:style w:type="numbering" w:customStyle="1" w:styleId="1111320">
    <w:name w:val="無清單111132"/>
    <w:next w:val="a2"/>
    <w:uiPriority w:val="99"/>
    <w:semiHidden/>
    <w:unhideWhenUsed/>
    <w:rsid w:val="00C549B2"/>
  </w:style>
  <w:style w:type="numbering" w:customStyle="1" w:styleId="NoList532">
    <w:name w:val="No List532"/>
    <w:next w:val="a2"/>
    <w:uiPriority w:val="99"/>
    <w:semiHidden/>
    <w:unhideWhenUsed/>
    <w:rsid w:val="00C549B2"/>
  </w:style>
  <w:style w:type="numbering" w:customStyle="1" w:styleId="NoList1332">
    <w:name w:val="No List1332"/>
    <w:next w:val="a2"/>
    <w:uiPriority w:val="99"/>
    <w:semiHidden/>
    <w:unhideWhenUsed/>
    <w:rsid w:val="00C549B2"/>
  </w:style>
  <w:style w:type="numbering" w:customStyle="1" w:styleId="12322">
    <w:name w:val="リストなし1232"/>
    <w:next w:val="a2"/>
    <w:uiPriority w:val="99"/>
    <w:semiHidden/>
    <w:unhideWhenUsed/>
    <w:rsid w:val="00C549B2"/>
  </w:style>
  <w:style w:type="numbering" w:customStyle="1" w:styleId="12323">
    <w:name w:val="无列表1232"/>
    <w:next w:val="a2"/>
    <w:semiHidden/>
    <w:rsid w:val="00C549B2"/>
  </w:style>
  <w:style w:type="numbering" w:customStyle="1" w:styleId="NoList2232">
    <w:name w:val="No List2232"/>
    <w:next w:val="a2"/>
    <w:semiHidden/>
    <w:rsid w:val="00C549B2"/>
  </w:style>
  <w:style w:type="numbering" w:customStyle="1" w:styleId="NoList3232">
    <w:name w:val="No List3232"/>
    <w:next w:val="a2"/>
    <w:uiPriority w:val="99"/>
    <w:semiHidden/>
    <w:rsid w:val="00C549B2"/>
  </w:style>
  <w:style w:type="numbering" w:customStyle="1" w:styleId="NoList11232">
    <w:name w:val="No List11232"/>
    <w:next w:val="a2"/>
    <w:uiPriority w:val="99"/>
    <w:semiHidden/>
    <w:unhideWhenUsed/>
    <w:rsid w:val="00C549B2"/>
  </w:style>
  <w:style w:type="numbering" w:customStyle="1" w:styleId="13320">
    <w:name w:val="無清單1332"/>
    <w:next w:val="a2"/>
    <w:uiPriority w:val="99"/>
    <w:semiHidden/>
    <w:unhideWhenUsed/>
    <w:rsid w:val="00C549B2"/>
  </w:style>
  <w:style w:type="numbering" w:customStyle="1" w:styleId="112320">
    <w:name w:val="無清單11232"/>
    <w:next w:val="a2"/>
    <w:uiPriority w:val="99"/>
    <w:semiHidden/>
    <w:unhideWhenUsed/>
    <w:rsid w:val="00C549B2"/>
  </w:style>
  <w:style w:type="numbering" w:customStyle="1" w:styleId="2132">
    <w:name w:val="无列表2132"/>
    <w:next w:val="a2"/>
    <w:uiPriority w:val="99"/>
    <w:semiHidden/>
    <w:unhideWhenUsed/>
    <w:rsid w:val="00C549B2"/>
  </w:style>
  <w:style w:type="numbering" w:customStyle="1" w:styleId="NoList12222">
    <w:name w:val="No List12222"/>
    <w:next w:val="a2"/>
    <w:uiPriority w:val="99"/>
    <w:semiHidden/>
    <w:unhideWhenUsed/>
    <w:rsid w:val="00C549B2"/>
  </w:style>
  <w:style w:type="numbering" w:customStyle="1" w:styleId="112221">
    <w:name w:val="リストなし11222"/>
    <w:next w:val="a2"/>
    <w:uiPriority w:val="99"/>
    <w:semiHidden/>
    <w:unhideWhenUsed/>
    <w:rsid w:val="00C549B2"/>
  </w:style>
  <w:style w:type="numbering" w:customStyle="1" w:styleId="112222">
    <w:name w:val="无列表11222"/>
    <w:next w:val="a2"/>
    <w:semiHidden/>
    <w:rsid w:val="00C549B2"/>
  </w:style>
  <w:style w:type="numbering" w:customStyle="1" w:styleId="NoList21222">
    <w:name w:val="No List21222"/>
    <w:next w:val="a2"/>
    <w:semiHidden/>
    <w:rsid w:val="00C549B2"/>
  </w:style>
  <w:style w:type="numbering" w:customStyle="1" w:styleId="NoList31222">
    <w:name w:val="No List31222"/>
    <w:next w:val="a2"/>
    <w:uiPriority w:val="99"/>
    <w:semiHidden/>
    <w:rsid w:val="00C549B2"/>
  </w:style>
  <w:style w:type="numbering" w:customStyle="1" w:styleId="NoList111232">
    <w:name w:val="No List111232"/>
    <w:next w:val="a2"/>
    <w:uiPriority w:val="99"/>
    <w:semiHidden/>
    <w:unhideWhenUsed/>
    <w:rsid w:val="00C549B2"/>
  </w:style>
  <w:style w:type="numbering" w:customStyle="1" w:styleId="122220">
    <w:name w:val="無清單12222"/>
    <w:next w:val="a2"/>
    <w:uiPriority w:val="99"/>
    <w:semiHidden/>
    <w:unhideWhenUsed/>
    <w:rsid w:val="00C549B2"/>
  </w:style>
  <w:style w:type="numbering" w:customStyle="1" w:styleId="1112220">
    <w:name w:val="無清單111222"/>
    <w:next w:val="a2"/>
    <w:uiPriority w:val="99"/>
    <w:semiHidden/>
    <w:unhideWhenUsed/>
    <w:rsid w:val="00C549B2"/>
  </w:style>
  <w:style w:type="numbering" w:customStyle="1" w:styleId="NoList81">
    <w:name w:val="No List81"/>
    <w:next w:val="a2"/>
    <w:uiPriority w:val="99"/>
    <w:semiHidden/>
    <w:unhideWhenUsed/>
    <w:rsid w:val="00C549B2"/>
  </w:style>
  <w:style w:type="numbering" w:customStyle="1" w:styleId="NoList161">
    <w:name w:val="No List161"/>
    <w:next w:val="a2"/>
    <w:uiPriority w:val="99"/>
    <w:semiHidden/>
    <w:unhideWhenUsed/>
    <w:rsid w:val="00C549B2"/>
  </w:style>
  <w:style w:type="numbering" w:customStyle="1" w:styleId="1513">
    <w:name w:val="リストなし151"/>
    <w:next w:val="a2"/>
    <w:uiPriority w:val="99"/>
    <w:semiHidden/>
    <w:unhideWhenUsed/>
    <w:rsid w:val="00C549B2"/>
  </w:style>
  <w:style w:type="numbering" w:customStyle="1" w:styleId="1514">
    <w:name w:val="无列表151"/>
    <w:next w:val="a2"/>
    <w:semiHidden/>
    <w:rsid w:val="00C549B2"/>
  </w:style>
  <w:style w:type="numbering" w:customStyle="1" w:styleId="NoList251">
    <w:name w:val="No List251"/>
    <w:next w:val="a2"/>
    <w:semiHidden/>
    <w:rsid w:val="00C549B2"/>
  </w:style>
  <w:style w:type="numbering" w:customStyle="1" w:styleId="NoList351">
    <w:name w:val="No List351"/>
    <w:next w:val="a2"/>
    <w:uiPriority w:val="99"/>
    <w:semiHidden/>
    <w:rsid w:val="00C549B2"/>
  </w:style>
  <w:style w:type="numbering" w:customStyle="1" w:styleId="NoList1161">
    <w:name w:val="No List1161"/>
    <w:next w:val="a2"/>
    <w:uiPriority w:val="99"/>
    <w:semiHidden/>
    <w:unhideWhenUsed/>
    <w:rsid w:val="00C549B2"/>
  </w:style>
  <w:style w:type="numbering" w:customStyle="1" w:styleId="1611">
    <w:name w:val="無清單161"/>
    <w:next w:val="a2"/>
    <w:uiPriority w:val="99"/>
    <w:semiHidden/>
    <w:unhideWhenUsed/>
    <w:rsid w:val="00C549B2"/>
  </w:style>
  <w:style w:type="numbering" w:customStyle="1" w:styleId="11511">
    <w:name w:val="無清單1151"/>
    <w:next w:val="a2"/>
    <w:uiPriority w:val="99"/>
    <w:semiHidden/>
    <w:unhideWhenUsed/>
    <w:rsid w:val="00C549B2"/>
  </w:style>
  <w:style w:type="numbering" w:customStyle="1" w:styleId="NoList11151">
    <w:name w:val="No List11151"/>
    <w:next w:val="a2"/>
    <w:uiPriority w:val="99"/>
    <w:semiHidden/>
    <w:unhideWhenUsed/>
    <w:rsid w:val="00C549B2"/>
  </w:style>
  <w:style w:type="numbering" w:customStyle="1" w:styleId="2410">
    <w:name w:val="无列表241"/>
    <w:next w:val="a2"/>
    <w:uiPriority w:val="99"/>
    <w:semiHidden/>
    <w:unhideWhenUsed/>
    <w:rsid w:val="00C549B2"/>
  </w:style>
  <w:style w:type="numbering" w:customStyle="1" w:styleId="NoList1251">
    <w:name w:val="No List1251"/>
    <w:next w:val="a2"/>
    <w:uiPriority w:val="99"/>
    <w:semiHidden/>
    <w:unhideWhenUsed/>
    <w:rsid w:val="00C549B2"/>
  </w:style>
  <w:style w:type="numbering" w:customStyle="1" w:styleId="11512">
    <w:name w:val="リストなし1151"/>
    <w:next w:val="a2"/>
    <w:uiPriority w:val="99"/>
    <w:semiHidden/>
    <w:unhideWhenUsed/>
    <w:rsid w:val="00C549B2"/>
  </w:style>
  <w:style w:type="numbering" w:customStyle="1" w:styleId="11513">
    <w:name w:val="无列表1151"/>
    <w:next w:val="a2"/>
    <w:semiHidden/>
    <w:rsid w:val="00C549B2"/>
  </w:style>
  <w:style w:type="numbering" w:customStyle="1" w:styleId="NoList2151">
    <w:name w:val="No List2151"/>
    <w:next w:val="a2"/>
    <w:semiHidden/>
    <w:rsid w:val="00C549B2"/>
  </w:style>
  <w:style w:type="numbering" w:customStyle="1" w:styleId="NoList3151">
    <w:name w:val="No List3151"/>
    <w:next w:val="a2"/>
    <w:uiPriority w:val="99"/>
    <w:semiHidden/>
    <w:rsid w:val="00C549B2"/>
  </w:style>
  <w:style w:type="numbering" w:customStyle="1" w:styleId="12510">
    <w:name w:val="無清單1251"/>
    <w:next w:val="a2"/>
    <w:uiPriority w:val="99"/>
    <w:semiHidden/>
    <w:unhideWhenUsed/>
    <w:rsid w:val="00C549B2"/>
  </w:style>
  <w:style w:type="numbering" w:customStyle="1" w:styleId="111510">
    <w:name w:val="無清單11151"/>
    <w:next w:val="a2"/>
    <w:uiPriority w:val="99"/>
    <w:semiHidden/>
    <w:unhideWhenUsed/>
    <w:rsid w:val="00C549B2"/>
  </w:style>
  <w:style w:type="numbering" w:customStyle="1" w:styleId="NoList441">
    <w:name w:val="No List441"/>
    <w:next w:val="a2"/>
    <w:uiPriority w:val="99"/>
    <w:semiHidden/>
    <w:unhideWhenUsed/>
    <w:rsid w:val="00C549B2"/>
  </w:style>
  <w:style w:type="numbering" w:customStyle="1" w:styleId="NoList11241">
    <w:name w:val="No List11241"/>
    <w:next w:val="a2"/>
    <w:uiPriority w:val="99"/>
    <w:semiHidden/>
    <w:unhideWhenUsed/>
    <w:rsid w:val="00C549B2"/>
  </w:style>
  <w:style w:type="numbering" w:customStyle="1" w:styleId="NoList12141">
    <w:name w:val="No List12141"/>
    <w:next w:val="a2"/>
    <w:uiPriority w:val="99"/>
    <w:semiHidden/>
    <w:unhideWhenUsed/>
    <w:rsid w:val="00C549B2"/>
  </w:style>
  <w:style w:type="numbering" w:customStyle="1" w:styleId="111411">
    <w:name w:val="リストなし11141"/>
    <w:next w:val="a2"/>
    <w:uiPriority w:val="99"/>
    <w:semiHidden/>
    <w:unhideWhenUsed/>
    <w:rsid w:val="00C549B2"/>
  </w:style>
  <w:style w:type="numbering" w:customStyle="1" w:styleId="111412">
    <w:name w:val="无列表11141"/>
    <w:next w:val="a2"/>
    <w:semiHidden/>
    <w:rsid w:val="00C549B2"/>
  </w:style>
  <w:style w:type="numbering" w:customStyle="1" w:styleId="NoList21141">
    <w:name w:val="No List21141"/>
    <w:next w:val="a2"/>
    <w:semiHidden/>
    <w:rsid w:val="00C549B2"/>
  </w:style>
  <w:style w:type="numbering" w:customStyle="1" w:styleId="NoList31141">
    <w:name w:val="No List31141"/>
    <w:next w:val="a2"/>
    <w:uiPriority w:val="99"/>
    <w:semiHidden/>
    <w:rsid w:val="00C549B2"/>
  </w:style>
  <w:style w:type="numbering" w:customStyle="1" w:styleId="NoList111141">
    <w:name w:val="No List111141"/>
    <w:next w:val="a2"/>
    <w:uiPriority w:val="99"/>
    <w:semiHidden/>
    <w:unhideWhenUsed/>
    <w:rsid w:val="00C549B2"/>
  </w:style>
  <w:style w:type="numbering" w:customStyle="1" w:styleId="121410">
    <w:name w:val="無清單12141"/>
    <w:next w:val="a2"/>
    <w:uiPriority w:val="99"/>
    <w:semiHidden/>
    <w:unhideWhenUsed/>
    <w:rsid w:val="00C549B2"/>
  </w:style>
  <w:style w:type="numbering" w:customStyle="1" w:styleId="111141">
    <w:name w:val="無清單111141"/>
    <w:next w:val="a2"/>
    <w:uiPriority w:val="99"/>
    <w:semiHidden/>
    <w:unhideWhenUsed/>
    <w:rsid w:val="00C549B2"/>
  </w:style>
  <w:style w:type="numbering" w:customStyle="1" w:styleId="NoList541">
    <w:name w:val="No List541"/>
    <w:next w:val="a2"/>
    <w:uiPriority w:val="99"/>
    <w:semiHidden/>
    <w:unhideWhenUsed/>
    <w:rsid w:val="00C549B2"/>
  </w:style>
  <w:style w:type="numbering" w:customStyle="1" w:styleId="NoList1341">
    <w:name w:val="No List1341"/>
    <w:next w:val="a2"/>
    <w:uiPriority w:val="99"/>
    <w:semiHidden/>
    <w:unhideWhenUsed/>
    <w:rsid w:val="00C549B2"/>
  </w:style>
  <w:style w:type="numbering" w:customStyle="1" w:styleId="12411">
    <w:name w:val="リストなし1241"/>
    <w:next w:val="a2"/>
    <w:uiPriority w:val="99"/>
    <w:semiHidden/>
    <w:unhideWhenUsed/>
    <w:rsid w:val="00C549B2"/>
  </w:style>
  <w:style w:type="numbering" w:customStyle="1" w:styleId="12412">
    <w:name w:val="无列表1241"/>
    <w:next w:val="a2"/>
    <w:semiHidden/>
    <w:rsid w:val="00C549B2"/>
  </w:style>
  <w:style w:type="numbering" w:customStyle="1" w:styleId="NoList2241">
    <w:name w:val="No List2241"/>
    <w:next w:val="a2"/>
    <w:semiHidden/>
    <w:rsid w:val="00C549B2"/>
  </w:style>
  <w:style w:type="numbering" w:customStyle="1" w:styleId="NoList3241">
    <w:name w:val="No List3241"/>
    <w:next w:val="a2"/>
    <w:uiPriority w:val="99"/>
    <w:semiHidden/>
    <w:rsid w:val="00C549B2"/>
  </w:style>
  <w:style w:type="numbering" w:customStyle="1" w:styleId="13410">
    <w:name w:val="無清單1341"/>
    <w:next w:val="a2"/>
    <w:uiPriority w:val="99"/>
    <w:semiHidden/>
    <w:unhideWhenUsed/>
    <w:rsid w:val="00C549B2"/>
  </w:style>
  <w:style w:type="numbering" w:customStyle="1" w:styleId="112410">
    <w:name w:val="無清單11241"/>
    <w:next w:val="a2"/>
    <w:uiPriority w:val="99"/>
    <w:semiHidden/>
    <w:unhideWhenUsed/>
    <w:rsid w:val="00C549B2"/>
  </w:style>
  <w:style w:type="numbering" w:customStyle="1" w:styleId="2141">
    <w:name w:val="无列表2141"/>
    <w:next w:val="a2"/>
    <w:uiPriority w:val="99"/>
    <w:semiHidden/>
    <w:unhideWhenUsed/>
    <w:rsid w:val="00C549B2"/>
  </w:style>
  <w:style w:type="numbering" w:customStyle="1" w:styleId="NoList12231">
    <w:name w:val="No List12231"/>
    <w:next w:val="a2"/>
    <w:uiPriority w:val="99"/>
    <w:semiHidden/>
    <w:unhideWhenUsed/>
    <w:rsid w:val="00C549B2"/>
  </w:style>
  <w:style w:type="numbering" w:customStyle="1" w:styleId="112311">
    <w:name w:val="リストなし11231"/>
    <w:next w:val="a2"/>
    <w:uiPriority w:val="99"/>
    <w:semiHidden/>
    <w:unhideWhenUsed/>
    <w:rsid w:val="00C549B2"/>
  </w:style>
  <w:style w:type="numbering" w:customStyle="1" w:styleId="112312">
    <w:name w:val="无列表11231"/>
    <w:next w:val="a2"/>
    <w:semiHidden/>
    <w:rsid w:val="00C549B2"/>
  </w:style>
  <w:style w:type="numbering" w:customStyle="1" w:styleId="NoList21231">
    <w:name w:val="No List21231"/>
    <w:next w:val="a2"/>
    <w:semiHidden/>
    <w:rsid w:val="00C549B2"/>
  </w:style>
  <w:style w:type="numbering" w:customStyle="1" w:styleId="NoList31231">
    <w:name w:val="No List31231"/>
    <w:next w:val="a2"/>
    <w:uiPriority w:val="99"/>
    <w:semiHidden/>
    <w:rsid w:val="00C549B2"/>
  </w:style>
  <w:style w:type="numbering" w:customStyle="1" w:styleId="NoList111241">
    <w:name w:val="No List111241"/>
    <w:next w:val="a2"/>
    <w:uiPriority w:val="99"/>
    <w:semiHidden/>
    <w:unhideWhenUsed/>
    <w:rsid w:val="00C549B2"/>
  </w:style>
  <w:style w:type="numbering" w:customStyle="1" w:styleId="122310">
    <w:name w:val="無清單12231"/>
    <w:next w:val="a2"/>
    <w:uiPriority w:val="99"/>
    <w:semiHidden/>
    <w:unhideWhenUsed/>
    <w:rsid w:val="00C549B2"/>
  </w:style>
  <w:style w:type="numbering" w:customStyle="1" w:styleId="111231">
    <w:name w:val="無清單111231"/>
    <w:next w:val="a2"/>
    <w:uiPriority w:val="99"/>
    <w:semiHidden/>
    <w:unhideWhenUsed/>
    <w:rsid w:val="00C549B2"/>
  </w:style>
  <w:style w:type="numbering" w:customStyle="1" w:styleId="3119">
    <w:name w:val="无列表311"/>
    <w:next w:val="a2"/>
    <w:uiPriority w:val="99"/>
    <w:semiHidden/>
    <w:unhideWhenUsed/>
    <w:rsid w:val="00C549B2"/>
  </w:style>
  <w:style w:type="numbering" w:customStyle="1" w:styleId="13211">
    <w:name w:val="无列表1321"/>
    <w:next w:val="a2"/>
    <w:semiHidden/>
    <w:rsid w:val="00C549B2"/>
  </w:style>
  <w:style w:type="numbering" w:customStyle="1" w:styleId="NoList11321">
    <w:name w:val="No List11321"/>
    <w:next w:val="a2"/>
    <w:uiPriority w:val="99"/>
    <w:semiHidden/>
    <w:unhideWhenUsed/>
    <w:rsid w:val="00C549B2"/>
  </w:style>
  <w:style w:type="numbering" w:customStyle="1" w:styleId="NoList4121">
    <w:name w:val="No List4121"/>
    <w:next w:val="a2"/>
    <w:uiPriority w:val="99"/>
    <w:semiHidden/>
    <w:unhideWhenUsed/>
    <w:rsid w:val="00C549B2"/>
  </w:style>
  <w:style w:type="numbering" w:customStyle="1" w:styleId="2221">
    <w:name w:val="无列表2221"/>
    <w:next w:val="a2"/>
    <w:uiPriority w:val="99"/>
    <w:semiHidden/>
    <w:unhideWhenUsed/>
    <w:rsid w:val="00C549B2"/>
  </w:style>
  <w:style w:type="numbering" w:customStyle="1" w:styleId="NoList121121">
    <w:name w:val="No List121121"/>
    <w:next w:val="a2"/>
    <w:uiPriority w:val="99"/>
    <w:semiHidden/>
    <w:unhideWhenUsed/>
    <w:rsid w:val="00C549B2"/>
  </w:style>
  <w:style w:type="numbering" w:customStyle="1" w:styleId="1111211">
    <w:name w:val="リストなし111121"/>
    <w:next w:val="a2"/>
    <w:uiPriority w:val="99"/>
    <w:semiHidden/>
    <w:unhideWhenUsed/>
    <w:rsid w:val="00C549B2"/>
  </w:style>
  <w:style w:type="numbering" w:customStyle="1" w:styleId="1111212">
    <w:name w:val="无列表111121"/>
    <w:next w:val="a2"/>
    <w:semiHidden/>
    <w:rsid w:val="00C549B2"/>
  </w:style>
  <w:style w:type="numbering" w:customStyle="1" w:styleId="NoList211121">
    <w:name w:val="No List211121"/>
    <w:next w:val="a2"/>
    <w:semiHidden/>
    <w:rsid w:val="00C549B2"/>
  </w:style>
  <w:style w:type="numbering" w:customStyle="1" w:styleId="NoList311121">
    <w:name w:val="No List311121"/>
    <w:next w:val="a2"/>
    <w:uiPriority w:val="99"/>
    <w:semiHidden/>
    <w:rsid w:val="00C549B2"/>
  </w:style>
  <w:style w:type="numbering" w:customStyle="1" w:styleId="NoList1111121">
    <w:name w:val="No List1111121"/>
    <w:next w:val="a2"/>
    <w:uiPriority w:val="99"/>
    <w:semiHidden/>
    <w:unhideWhenUsed/>
    <w:rsid w:val="00C549B2"/>
  </w:style>
  <w:style w:type="numbering" w:customStyle="1" w:styleId="1211210">
    <w:name w:val="無清單121121"/>
    <w:next w:val="a2"/>
    <w:uiPriority w:val="99"/>
    <w:semiHidden/>
    <w:unhideWhenUsed/>
    <w:rsid w:val="00C549B2"/>
  </w:style>
  <w:style w:type="numbering" w:customStyle="1" w:styleId="11111210">
    <w:name w:val="無清單1111121"/>
    <w:next w:val="a2"/>
    <w:uiPriority w:val="99"/>
    <w:semiHidden/>
    <w:unhideWhenUsed/>
    <w:rsid w:val="00C549B2"/>
  </w:style>
  <w:style w:type="numbering" w:customStyle="1" w:styleId="NoList13121">
    <w:name w:val="No List13121"/>
    <w:next w:val="a2"/>
    <w:uiPriority w:val="99"/>
    <w:semiHidden/>
    <w:unhideWhenUsed/>
    <w:rsid w:val="00C549B2"/>
  </w:style>
  <w:style w:type="numbering" w:customStyle="1" w:styleId="121211">
    <w:name w:val="リストなし12121"/>
    <w:next w:val="a2"/>
    <w:uiPriority w:val="99"/>
    <w:semiHidden/>
    <w:unhideWhenUsed/>
    <w:rsid w:val="00C549B2"/>
  </w:style>
  <w:style w:type="numbering" w:customStyle="1" w:styleId="121212">
    <w:name w:val="无列表12121"/>
    <w:next w:val="a2"/>
    <w:semiHidden/>
    <w:rsid w:val="00C549B2"/>
  </w:style>
  <w:style w:type="numbering" w:customStyle="1" w:styleId="NoList22121">
    <w:name w:val="No List22121"/>
    <w:next w:val="a2"/>
    <w:semiHidden/>
    <w:rsid w:val="00C549B2"/>
  </w:style>
  <w:style w:type="numbering" w:customStyle="1" w:styleId="NoList32121">
    <w:name w:val="No List32121"/>
    <w:next w:val="a2"/>
    <w:uiPriority w:val="99"/>
    <w:semiHidden/>
    <w:rsid w:val="00C549B2"/>
  </w:style>
  <w:style w:type="numbering" w:customStyle="1" w:styleId="NoList112121">
    <w:name w:val="No List112121"/>
    <w:next w:val="a2"/>
    <w:uiPriority w:val="99"/>
    <w:semiHidden/>
    <w:unhideWhenUsed/>
    <w:rsid w:val="00C549B2"/>
  </w:style>
  <w:style w:type="numbering" w:customStyle="1" w:styleId="131210">
    <w:name w:val="無清單13121"/>
    <w:next w:val="a2"/>
    <w:uiPriority w:val="99"/>
    <w:semiHidden/>
    <w:unhideWhenUsed/>
    <w:rsid w:val="00C549B2"/>
  </w:style>
  <w:style w:type="numbering" w:customStyle="1" w:styleId="1121210">
    <w:name w:val="無清單112121"/>
    <w:next w:val="a2"/>
    <w:uiPriority w:val="99"/>
    <w:semiHidden/>
    <w:unhideWhenUsed/>
    <w:rsid w:val="00C549B2"/>
  </w:style>
  <w:style w:type="numbering" w:customStyle="1" w:styleId="21121">
    <w:name w:val="无列表21121"/>
    <w:next w:val="a2"/>
    <w:uiPriority w:val="99"/>
    <w:semiHidden/>
    <w:unhideWhenUsed/>
    <w:rsid w:val="00C549B2"/>
  </w:style>
  <w:style w:type="numbering" w:customStyle="1" w:styleId="NoList122121">
    <w:name w:val="No List122121"/>
    <w:next w:val="a2"/>
    <w:uiPriority w:val="99"/>
    <w:semiHidden/>
    <w:unhideWhenUsed/>
    <w:rsid w:val="00C549B2"/>
  </w:style>
  <w:style w:type="numbering" w:customStyle="1" w:styleId="1121211">
    <w:name w:val="リストなし112121"/>
    <w:next w:val="a2"/>
    <w:uiPriority w:val="99"/>
    <w:semiHidden/>
    <w:unhideWhenUsed/>
    <w:rsid w:val="00C549B2"/>
  </w:style>
  <w:style w:type="numbering" w:customStyle="1" w:styleId="1121212">
    <w:name w:val="无列表112121"/>
    <w:next w:val="a2"/>
    <w:semiHidden/>
    <w:rsid w:val="00C549B2"/>
  </w:style>
  <w:style w:type="numbering" w:customStyle="1" w:styleId="NoList212121">
    <w:name w:val="No List212121"/>
    <w:next w:val="a2"/>
    <w:semiHidden/>
    <w:rsid w:val="00C549B2"/>
  </w:style>
  <w:style w:type="numbering" w:customStyle="1" w:styleId="NoList312121">
    <w:name w:val="No List312121"/>
    <w:next w:val="a2"/>
    <w:uiPriority w:val="99"/>
    <w:semiHidden/>
    <w:rsid w:val="00C549B2"/>
  </w:style>
  <w:style w:type="numbering" w:customStyle="1" w:styleId="NoList1112121">
    <w:name w:val="No List1112121"/>
    <w:next w:val="a2"/>
    <w:uiPriority w:val="99"/>
    <w:semiHidden/>
    <w:unhideWhenUsed/>
    <w:rsid w:val="00C549B2"/>
  </w:style>
  <w:style w:type="numbering" w:customStyle="1" w:styleId="122121">
    <w:name w:val="無清單122121"/>
    <w:next w:val="a2"/>
    <w:uiPriority w:val="99"/>
    <w:semiHidden/>
    <w:unhideWhenUsed/>
    <w:rsid w:val="00C549B2"/>
  </w:style>
  <w:style w:type="numbering" w:customStyle="1" w:styleId="1112121">
    <w:name w:val="無清單1112121"/>
    <w:next w:val="a2"/>
    <w:uiPriority w:val="99"/>
    <w:semiHidden/>
    <w:unhideWhenUsed/>
    <w:rsid w:val="00C549B2"/>
  </w:style>
  <w:style w:type="numbering" w:customStyle="1" w:styleId="131111">
    <w:name w:val="无列表13111"/>
    <w:next w:val="a2"/>
    <w:semiHidden/>
    <w:rsid w:val="00C549B2"/>
  </w:style>
  <w:style w:type="numbering" w:customStyle="1" w:styleId="NoList41111">
    <w:name w:val="No List41111"/>
    <w:next w:val="a2"/>
    <w:uiPriority w:val="99"/>
    <w:semiHidden/>
    <w:unhideWhenUsed/>
    <w:rsid w:val="00C549B2"/>
  </w:style>
  <w:style w:type="numbering" w:customStyle="1" w:styleId="22111">
    <w:name w:val="无列表22111"/>
    <w:next w:val="a2"/>
    <w:uiPriority w:val="99"/>
    <w:semiHidden/>
    <w:unhideWhenUsed/>
    <w:rsid w:val="00C549B2"/>
  </w:style>
  <w:style w:type="numbering" w:customStyle="1" w:styleId="NoList1211111">
    <w:name w:val="No List1211111"/>
    <w:next w:val="a2"/>
    <w:uiPriority w:val="99"/>
    <w:semiHidden/>
    <w:unhideWhenUsed/>
    <w:rsid w:val="00C549B2"/>
  </w:style>
  <w:style w:type="numbering" w:customStyle="1" w:styleId="11111111">
    <w:name w:val="リストなし1111111"/>
    <w:next w:val="a2"/>
    <w:uiPriority w:val="99"/>
    <w:semiHidden/>
    <w:unhideWhenUsed/>
    <w:rsid w:val="00C549B2"/>
  </w:style>
  <w:style w:type="numbering" w:customStyle="1" w:styleId="11111112">
    <w:name w:val="无列表1111111"/>
    <w:next w:val="a2"/>
    <w:semiHidden/>
    <w:rsid w:val="00C549B2"/>
  </w:style>
  <w:style w:type="numbering" w:customStyle="1" w:styleId="NoList2111111">
    <w:name w:val="No List2111111"/>
    <w:next w:val="a2"/>
    <w:semiHidden/>
    <w:rsid w:val="00C549B2"/>
  </w:style>
  <w:style w:type="numbering" w:customStyle="1" w:styleId="NoList3111111">
    <w:name w:val="No List3111111"/>
    <w:next w:val="a2"/>
    <w:uiPriority w:val="99"/>
    <w:semiHidden/>
    <w:rsid w:val="00C549B2"/>
  </w:style>
  <w:style w:type="numbering" w:customStyle="1" w:styleId="NoList1111111111">
    <w:name w:val="No List1111111111"/>
    <w:next w:val="a2"/>
    <w:uiPriority w:val="99"/>
    <w:semiHidden/>
    <w:unhideWhenUsed/>
    <w:rsid w:val="00C549B2"/>
  </w:style>
  <w:style w:type="numbering" w:customStyle="1" w:styleId="1211111">
    <w:name w:val="無清單1211111"/>
    <w:next w:val="a2"/>
    <w:uiPriority w:val="99"/>
    <w:semiHidden/>
    <w:unhideWhenUsed/>
    <w:rsid w:val="00C549B2"/>
  </w:style>
  <w:style w:type="numbering" w:customStyle="1" w:styleId="111111110">
    <w:name w:val="無清單11111111"/>
    <w:next w:val="a2"/>
    <w:uiPriority w:val="99"/>
    <w:semiHidden/>
    <w:unhideWhenUsed/>
    <w:rsid w:val="00C549B2"/>
  </w:style>
  <w:style w:type="numbering" w:customStyle="1" w:styleId="NoList131111">
    <w:name w:val="No List131111"/>
    <w:next w:val="a2"/>
    <w:uiPriority w:val="99"/>
    <w:semiHidden/>
    <w:unhideWhenUsed/>
    <w:rsid w:val="00C549B2"/>
  </w:style>
  <w:style w:type="numbering" w:customStyle="1" w:styleId="1211112">
    <w:name w:val="リストなし121111"/>
    <w:next w:val="a2"/>
    <w:uiPriority w:val="99"/>
    <w:semiHidden/>
    <w:unhideWhenUsed/>
    <w:rsid w:val="00C549B2"/>
  </w:style>
  <w:style w:type="numbering" w:customStyle="1" w:styleId="1211113">
    <w:name w:val="无列表121111"/>
    <w:next w:val="a2"/>
    <w:semiHidden/>
    <w:rsid w:val="00C549B2"/>
  </w:style>
  <w:style w:type="numbering" w:customStyle="1" w:styleId="NoList221111">
    <w:name w:val="No List221111"/>
    <w:next w:val="a2"/>
    <w:semiHidden/>
    <w:rsid w:val="00C549B2"/>
  </w:style>
  <w:style w:type="numbering" w:customStyle="1" w:styleId="NoList321111">
    <w:name w:val="No List321111"/>
    <w:next w:val="a2"/>
    <w:uiPriority w:val="99"/>
    <w:semiHidden/>
    <w:rsid w:val="00C549B2"/>
  </w:style>
  <w:style w:type="numbering" w:customStyle="1" w:styleId="NoList1121111">
    <w:name w:val="No List1121111"/>
    <w:next w:val="a2"/>
    <w:uiPriority w:val="99"/>
    <w:semiHidden/>
    <w:unhideWhenUsed/>
    <w:rsid w:val="00C549B2"/>
  </w:style>
  <w:style w:type="numbering" w:customStyle="1" w:styleId="1311110">
    <w:name w:val="無清單131111"/>
    <w:next w:val="a2"/>
    <w:uiPriority w:val="99"/>
    <w:semiHidden/>
    <w:unhideWhenUsed/>
    <w:rsid w:val="00C549B2"/>
  </w:style>
  <w:style w:type="numbering" w:customStyle="1" w:styleId="11211110">
    <w:name w:val="無清單1121111"/>
    <w:next w:val="a2"/>
    <w:uiPriority w:val="99"/>
    <w:semiHidden/>
    <w:unhideWhenUsed/>
    <w:rsid w:val="00C549B2"/>
  </w:style>
  <w:style w:type="numbering" w:customStyle="1" w:styleId="211111">
    <w:name w:val="无列表211111"/>
    <w:next w:val="a2"/>
    <w:uiPriority w:val="99"/>
    <w:semiHidden/>
    <w:unhideWhenUsed/>
    <w:rsid w:val="00C549B2"/>
  </w:style>
  <w:style w:type="numbering" w:customStyle="1" w:styleId="NoList1221111">
    <w:name w:val="No List1221111"/>
    <w:next w:val="a2"/>
    <w:uiPriority w:val="99"/>
    <w:semiHidden/>
    <w:unhideWhenUsed/>
    <w:rsid w:val="00C549B2"/>
  </w:style>
  <w:style w:type="numbering" w:customStyle="1" w:styleId="11211111">
    <w:name w:val="リストなし1121111"/>
    <w:next w:val="a2"/>
    <w:uiPriority w:val="99"/>
    <w:semiHidden/>
    <w:unhideWhenUsed/>
    <w:rsid w:val="00C549B2"/>
  </w:style>
  <w:style w:type="numbering" w:customStyle="1" w:styleId="11211112">
    <w:name w:val="无列表1121111"/>
    <w:next w:val="a2"/>
    <w:semiHidden/>
    <w:rsid w:val="00C549B2"/>
  </w:style>
  <w:style w:type="numbering" w:customStyle="1" w:styleId="NoList2121111">
    <w:name w:val="No List2121111"/>
    <w:next w:val="a2"/>
    <w:semiHidden/>
    <w:rsid w:val="00C549B2"/>
  </w:style>
  <w:style w:type="numbering" w:customStyle="1" w:styleId="NoList3121111">
    <w:name w:val="No List3121111"/>
    <w:next w:val="a2"/>
    <w:uiPriority w:val="99"/>
    <w:semiHidden/>
    <w:rsid w:val="00C549B2"/>
  </w:style>
  <w:style w:type="numbering" w:customStyle="1" w:styleId="NoList11121111">
    <w:name w:val="No List11121111"/>
    <w:next w:val="a2"/>
    <w:uiPriority w:val="99"/>
    <w:semiHidden/>
    <w:unhideWhenUsed/>
    <w:rsid w:val="00C549B2"/>
  </w:style>
  <w:style w:type="numbering" w:customStyle="1" w:styleId="1221111">
    <w:name w:val="無清單1221111"/>
    <w:next w:val="a2"/>
    <w:uiPriority w:val="99"/>
    <w:semiHidden/>
    <w:unhideWhenUsed/>
    <w:rsid w:val="00C549B2"/>
  </w:style>
  <w:style w:type="numbering" w:customStyle="1" w:styleId="11121111">
    <w:name w:val="無清單11121111"/>
    <w:next w:val="a2"/>
    <w:uiPriority w:val="99"/>
    <w:semiHidden/>
    <w:unhideWhenUsed/>
    <w:rsid w:val="00C549B2"/>
  </w:style>
  <w:style w:type="numbering" w:customStyle="1" w:styleId="122114">
    <w:name w:val="无列表12211"/>
    <w:next w:val="a2"/>
    <w:semiHidden/>
    <w:rsid w:val="00C549B2"/>
  </w:style>
  <w:style w:type="numbering" w:customStyle="1" w:styleId="NoList10">
    <w:name w:val="No List10"/>
    <w:next w:val="a2"/>
    <w:uiPriority w:val="99"/>
    <w:semiHidden/>
    <w:unhideWhenUsed/>
    <w:rsid w:val="00C549B2"/>
  </w:style>
  <w:style w:type="numbering" w:customStyle="1" w:styleId="NoList18">
    <w:name w:val="No List18"/>
    <w:next w:val="a2"/>
    <w:uiPriority w:val="99"/>
    <w:semiHidden/>
    <w:unhideWhenUsed/>
    <w:rsid w:val="00C549B2"/>
  </w:style>
  <w:style w:type="numbering" w:customStyle="1" w:styleId="173">
    <w:name w:val="リストなし17"/>
    <w:next w:val="a2"/>
    <w:uiPriority w:val="99"/>
    <w:semiHidden/>
    <w:unhideWhenUsed/>
    <w:rsid w:val="00C549B2"/>
  </w:style>
  <w:style w:type="numbering" w:customStyle="1" w:styleId="174">
    <w:name w:val="无列表17"/>
    <w:next w:val="a2"/>
    <w:semiHidden/>
    <w:rsid w:val="00C549B2"/>
  </w:style>
  <w:style w:type="numbering" w:customStyle="1" w:styleId="NoList27">
    <w:name w:val="No List27"/>
    <w:next w:val="a2"/>
    <w:semiHidden/>
    <w:rsid w:val="00C549B2"/>
  </w:style>
  <w:style w:type="numbering" w:customStyle="1" w:styleId="NoList37">
    <w:name w:val="No List37"/>
    <w:next w:val="a2"/>
    <w:uiPriority w:val="99"/>
    <w:semiHidden/>
    <w:rsid w:val="00C549B2"/>
  </w:style>
  <w:style w:type="numbering" w:customStyle="1" w:styleId="NoList118">
    <w:name w:val="No List118"/>
    <w:next w:val="a2"/>
    <w:uiPriority w:val="99"/>
    <w:semiHidden/>
    <w:unhideWhenUsed/>
    <w:rsid w:val="00C549B2"/>
  </w:style>
  <w:style w:type="numbering" w:customStyle="1" w:styleId="183">
    <w:name w:val="無清單18"/>
    <w:next w:val="a2"/>
    <w:uiPriority w:val="99"/>
    <w:semiHidden/>
    <w:unhideWhenUsed/>
    <w:rsid w:val="00C549B2"/>
  </w:style>
  <w:style w:type="numbering" w:customStyle="1" w:styleId="1170">
    <w:name w:val="無清單117"/>
    <w:next w:val="a2"/>
    <w:uiPriority w:val="99"/>
    <w:semiHidden/>
    <w:unhideWhenUsed/>
    <w:rsid w:val="00C549B2"/>
  </w:style>
  <w:style w:type="numbering" w:customStyle="1" w:styleId="NoList46">
    <w:name w:val="No List46"/>
    <w:next w:val="a2"/>
    <w:uiPriority w:val="99"/>
    <w:semiHidden/>
    <w:unhideWhenUsed/>
    <w:rsid w:val="00C549B2"/>
  </w:style>
  <w:style w:type="numbering" w:customStyle="1" w:styleId="NoList127">
    <w:name w:val="No List127"/>
    <w:next w:val="a2"/>
    <w:uiPriority w:val="99"/>
    <w:semiHidden/>
    <w:unhideWhenUsed/>
    <w:rsid w:val="00C549B2"/>
  </w:style>
  <w:style w:type="numbering" w:customStyle="1" w:styleId="1171">
    <w:name w:val="リストなし117"/>
    <w:next w:val="a2"/>
    <w:uiPriority w:val="99"/>
    <w:semiHidden/>
    <w:unhideWhenUsed/>
    <w:rsid w:val="00C549B2"/>
  </w:style>
  <w:style w:type="numbering" w:customStyle="1" w:styleId="1172">
    <w:name w:val="无列表117"/>
    <w:next w:val="a2"/>
    <w:semiHidden/>
    <w:rsid w:val="00C549B2"/>
  </w:style>
  <w:style w:type="numbering" w:customStyle="1" w:styleId="NoList217">
    <w:name w:val="No List217"/>
    <w:next w:val="a2"/>
    <w:semiHidden/>
    <w:rsid w:val="00C549B2"/>
  </w:style>
  <w:style w:type="numbering" w:customStyle="1" w:styleId="NoList317">
    <w:name w:val="No List317"/>
    <w:next w:val="a2"/>
    <w:uiPriority w:val="99"/>
    <w:semiHidden/>
    <w:rsid w:val="00C549B2"/>
  </w:style>
  <w:style w:type="numbering" w:customStyle="1" w:styleId="NoList1117">
    <w:name w:val="No List1117"/>
    <w:next w:val="a2"/>
    <w:uiPriority w:val="99"/>
    <w:semiHidden/>
    <w:unhideWhenUsed/>
    <w:rsid w:val="00C549B2"/>
  </w:style>
  <w:style w:type="numbering" w:customStyle="1" w:styleId="1270">
    <w:name w:val="無清單127"/>
    <w:next w:val="a2"/>
    <w:uiPriority w:val="99"/>
    <w:semiHidden/>
    <w:unhideWhenUsed/>
    <w:rsid w:val="00C549B2"/>
  </w:style>
  <w:style w:type="numbering" w:customStyle="1" w:styleId="11170">
    <w:name w:val="無清單1117"/>
    <w:next w:val="a2"/>
    <w:uiPriority w:val="99"/>
    <w:semiHidden/>
    <w:unhideWhenUsed/>
    <w:rsid w:val="00C549B2"/>
  </w:style>
  <w:style w:type="numbering" w:customStyle="1" w:styleId="261">
    <w:name w:val="无列表26"/>
    <w:next w:val="a2"/>
    <w:uiPriority w:val="99"/>
    <w:semiHidden/>
    <w:unhideWhenUsed/>
    <w:rsid w:val="00C549B2"/>
  </w:style>
  <w:style w:type="numbering" w:customStyle="1" w:styleId="NoList1216">
    <w:name w:val="No List1216"/>
    <w:next w:val="a2"/>
    <w:uiPriority w:val="99"/>
    <w:semiHidden/>
    <w:unhideWhenUsed/>
    <w:rsid w:val="00C549B2"/>
  </w:style>
  <w:style w:type="numbering" w:customStyle="1" w:styleId="11161">
    <w:name w:val="リストなし1116"/>
    <w:next w:val="a2"/>
    <w:uiPriority w:val="99"/>
    <w:semiHidden/>
    <w:unhideWhenUsed/>
    <w:rsid w:val="00C549B2"/>
  </w:style>
  <w:style w:type="numbering" w:customStyle="1" w:styleId="11162">
    <w:name w:val="无列表1116"/>
    <w:next w:val="a2"/>
    <w:semiHidden/>
    <w:rsid w:val="00C549B2"/>
  </w:style>
  <w:style w:type="numbering" w:customStyle="1" w:styleId="NoList2116">
    <w:name w:val="No List2116"/>
    <w:next w:val="a2"/>
    <w:semiHidden/>
    <w:rsid w:val="00C549B2"/>
  </w:style>
  <w:style w:type="numbering" w:customStyle="1" w:styleId="NoList3116">
    <w:name w:val="No List3116"/>
    <w:next w:val="a2"/>
    <w:uiPriority w:val="99"/>
    <w:semiHidden/>
    <w:rsid w:val="00C549B2"/>
  </w:style>
  <w:style w:type="numbering" w:customStyle="1" w:styleId="NoList11116">
    <w:name w:val="No List11116"/>
    <w:next w:val="a2"/>
    <w:uiPriority w:val="99"/>
    <w:semiHidden/>
    <w:unhideWhenUsed/>
    <w:rsid w:val="00C549B2"/>
  </w:style>
  <w:style w:type="numbering" w:customStyle="1" w:styleId="12160">
    <w:name w:val="無清單1216"/>
    <w:next w:val="a2"/>
    <w:uiPriority w:val="99"/>
    <w:semiHidden/>
    <w:unhideWhenUsed/>
    <w:rsid w:val="00C549B2"/>
  </w:style>
  <w:style w:type="numbering" w:customStyle="1" w:styleId="111160">
    <w:name w:val="無清單11116"/>
    <w:next w:val="a2"/>
    <w:uiPriority w:val="99"/>
    <w:semiHidden/>
    <w:unhideWhenUsed/>
    <w:rsid w:val="00C549B2"/>
  </w:style>
  <w:style w:type="numbering" w:customStyle="1" w:styleId="NoList56">
    <w:name w:val="No List56"/>
    <w:next w:val="a2"/>
    <w:uiPriority w:val="99"/>
    <w:semiHidden/>
    <w:unhideWhenUsed/>
    <w:rsid w:val="00C549B2"/>
  </w:style>
  <w:style w:type="numbering" w:customStyle="1" w:styleId="NoList136">
    <w:name w:val="No List136"/>
    <w:next w:val="a2"/>
    <w:uiPriority w:val="99"/>
    <w:semiHidden/>
    <w:unhideWhenUsed/>
    <w:rsid w:val="00C549B2"/>
  </w:style>
  <w:style w:type="numbering" w:customStyle="1" w:styleId="1262">
    <w:name w:val="リストなし126"/>
    <w:next w:val="a2"/>
    <w:uiPriority w:val="99"/>
    <w:semiHidden/>
    <w:unhideWhenUsed/>
    <w:rsid w:val="00C549B2"/>
  </w:style>
  <w:style w:type="numbering" w:customStyle="1" w:styleId="1263">
    <w:name w:val="无列表126"/>
    <w:next w:val="a2"/>
    <w:semiHidden/>
    <w:rsid w:val="00C549B2"/>
  </w:style>
  <w:style w:type="numbering" w:customStyle="1" w:styleId="NoList226">
    <w:name w:val="No List226"/>
    <w:next w:val="a2"/>
    <w:semiHidden/>
    <w:rsid w:val="00C549B2"/>
  </w:style>
  <w:style w:type="numbering" w:customStyle="1" w:styleId="NoList326">
    <w:name w:val="No List326"/>
    <w:next w:val="a2"/>
    <w:uiPriority w:val="99"/>
    <w:semiHidden/>
    <w:rsid w:val="00C549B2"/>
  </w:style>
  <w:style w:type="numbering" w:customStyle="1" w:styleId="NoList1126">
    <w:name w:val="No List1126"/>
    <w:next w:val="a2"/>
    <w:uiPriority w:val="99"/>
    <w:semiHidden/>
    <w:unhideWhenUsed/>
    <w:rsid w:val="00C549B2"/>
  </w:style>
  <w:style w:type="numbering" w:customStyle="1" w:styleId="1360">
    <w:name w:val="無清單136"/>
    <w:next w:val="a2"/>
    <w:uiPriority w:val="99"/>
    <w:semiHidden/>
    <w:unhideWhenUsed/>
    <w:rsid w:val="00C549B2"/>
  </w:style>
  <w:style w:type="numbering" w:customStyle="1" w:styleId="11260">
    <w:name w:val="無清單1126"/>
    <w:next w:val="a2"/>
    <w:uiPriority w:val="99"/>
    <w:semiHidden/>
    <w:unhideWhenUsed/>
    <w:rsid w:val="00C549B2"/>
  </w:style>
  <w:style w:type="numbering" w:customStyle="1" w:styleId="2160">
    <w:name w:val="无列表216"/>
    <w:next w:val="a2"/>
    <w:uiPriority w:val="99"/>
    <w:semiHidden/>
    <w:unhideWhenUsed/>
    <w:rsid w:val="00C549B2"/>
  </w:style>
  <w:style w:type="numbering" w:customStyle="1" w:styleId="NoList1225">
    <w:name w:val="No List1225"/>
    <w:next w:val="a2"/>
    <w:uiPriority w:val="99"/>
    <w:semiHidden/>
    <w:unhideWhenUsed/>
    <w:rsid w:val="00C549B2"/>
  </w:style>
  <w:style w:type="numbering" w:customStyle="1" w:styleId="11251">
    <w:name w:val="リストなし1125"/>
    <w:next w:val="a2"/>
    <w:uiPriority w:val="99"/>
    <w:semiHidden/>
    <w:unhideWhenUsed/>
    <w:rsid w:val="00C549B2"/>
  </w:style>
  <w:style w:type="numbering" w:customStyle="1" w:styleId="11252">
    <w:name w:val="无列表1125"/>
    <w:next w:val="a2"/>
    <w:semiHidden/>
    <w:rsid w:val="00C549B2"/>
  </w:style>
  <w:style w:type="numbering" w:customStyle="1" w:styleId="NoList2125">
    <w:name w:val="No List2125"/>
    <w:next w:val="a2"/>
    <w:semiHidden/>
    <w:rsid w:val="00C549B2"/>
  </w:style>
  <w:style w:type="numbering" w:customStyle="1" w:styleId="NoList3125">
    <w:name w:val="No List3125"/>
    <w:next w:val="a2"/>
    <w:uiPriority w:val="99"/>
    <w:semiHidden/>
    <w:rsid w:val="00C549B2"/>
  </w:style>
  <w:style w:type="numbering" w:customStyle="1" w:styleId="NoList11126">
    <w:name w:val="No List11126"/>
    <w:next w:val="a2"/>
    <w:uiPriority w:val="99"/>
    <w:semiHidden/>
    <w:unhideWhenUsed/>
    <w:rsid w:val="00C549B2"/>
  </w:style>
  <w:style w:type="numbering" w:customStyle="1" w:styleId="12250">
    <w:name w:val="無清單1225"/>
    <w:next w:val="a2"/>
    <w:uiPriority w:val="99"/>
    <w:semiHidden/>
    <w:unhideWhenUsed/>
    <w:rsid w:val="00C549B2"/>
  </w:style>
  <w:style w:type="numbering" w:customStyle="1" w:styleId="111250">
    <w:name w:val="無清單11125"/>
    <w:next w:val="a2"/>
    <w:uiPriority w:val="99"/>
    <w:semiHidden/>
    <w:unhideWhenUsed/>
    <w:rsid w:val="00C549B2"/>
  </w:style>
  <w:style w:type="numbering" w:customStyle="1" w:styleId="NoList64">
    <w:name w:val="No List64"/>
    <w:next w:val="a2"/>
    <w:uiPriority w:val="99"/>
    <w:semiHidden/>
    <w:unhideWhenUsed/>
    <w:rsid w:val="00C549B2"/>
  </w:style>
  <w:style w:type="numbering" w:customStyle="1" w:styleId="NoList144">
    <w:name w:val="No List144"/>
    <w:next w:val="a2"/>
    <w:uiPriority w:val="99"/>
    <w:semiHidden/>
    <w:unhideWhenUsed/>
    <w:rsid w:val="00C549B2"/>
  </w:style>
  <w:style w:type="numbering" w:customStyle="1" w:styleId="1342">
    <w:name w:val="リストなし134"/>
    <w:next w:val="a2"/>
    <w:uiPriority w:val="99"/>
    <w:semiHidden/>
    <w:unhideWhenUsed/>
    <w:rsid w:val="00C549B2"/>
  </w:style>
  <w:style w:type="numbering" w:customStyle="1" w:styleId="1343">
    <w:name w:val="无列表134"/>
    <w:next w:val="a2"/>
    <w:semiHidden/>
    <w:rsid w:val="00C549B2"/>
  </w:style>
  <w:style w:type="numbering" w:customStyle="1" w:styleId="NoList234">
    <w:name w:val="No List234"/>
    <w:next w:val="a2"/>
    <w:semiHidden/>
    <w:rsid w:val="00C549B2"/>
  </w:style>
  <w:style w:type="numbering" w:customStyle="1" w:styleId="NoList334">
    <w:name w:val="No List334"/>
    <w:next w:val="a2"/>
    <w:uiPriority w:val="99"/>
    <w:semiHidden/>
    <w:rsid w:val="00C549B2"/>
  </w:style>
  <w:style w:type="numbering" w:customStyle="1" w:styleId="NoList1134">
    <w:name w:val="No List1134"/>
    <w:next w:val="a2"/>
    <w:uiPriority w:val="99"/>
    <w:semiHidden/>
    <w:unhideWhenUsed/>
    <w:rsid w:val="00C549B2"/>
  </w:style>
  <w:style w:type="numbering" w:customStyle="1" w:styleId="1440">
    <w:name w:val="無清單144"/>
    <w:next w:val="a2"/>
    <w:uiPriority w:val="99"/>
    <w:semiHidden/>
    <w:unhideWhenUsed/>
    <w:rsid w:val="00C549B2"/>
  </w:style>
  <w:style w:type="numbering" w:customStyle="1" w:styleId="11340">
    <w:name w:val="無清單1134"/>
    <w:next w:val="a2"/>
    <w:uiPriority w:val="99"/>
    <w:semiHidden/>
    <w:unhideWhenUsed/>
    <w:rsid w:val="00C549B2"/>
  </w:style>
  <w:style w:type="numbering" w:customStyle="1" w:styleId="224">
    <w:name w:val="无列表224"/>
    <w:next w:val="a2"/>
    <w:uiPriority w:val="99"/>
    <w:semiHidden/>
    <w:unhideWhenUsed/>
    <w:rsid w:val="00C549B2"/>
  </w:style>
  <w:style w:type="numbering" w:customStyle="1" w:styleId="NoList1234">
    <w:name w:val="No List1234"/>
    <w:next w:val="a2"/>
    <w:uiPriority w:val="99"/>
    <w:semiHidden/>
    <w:unhideWhenUsed/>
    <w:rsid w:val="00C549B2"/>
  </w:style>
  <w:style w:type="numbering" w:customStyle="1" w:styleId="11341">
    <w:name w:val="リストなし1134"/>
    <w:next w:val="a2"/>
    <w:uiPriority w:val="99"/>
    <w:semiHidden/>
    <w:unhideWhenUsed/>
    <w:rsid w:val="00C549B2"/>
  </w:style>
  <w:style w:type="numbering" w:customStyle="1" w:styleId="11342">
    <w:name w:val="无列表1134"/>
    <w:next w:val="a2"/>
    <w:semiHidden/>
    <w:rsid w:val="00C549B2"/>
  </w:style>
  <w:style w:type="numbering" w:customStyle="1" w:styleId="NoList2134">
    <w:name w:val="No List2134"/>
    <w:next w:val="a2"/>
    <w:semiHidden/>
    <w:rsid w:val="00C549B2"/>
  </w:style>
  <w:style w:type="numbering" w:customStyle="1" w:styleId="NoList3134">
    <w:name w:val="No List3134"/>
    <w:next w:val="a2"/>
    <w:uiPriority w:val="99"/>
    <w:semiHidden/>
    <w:rsid w:val="00C549B2"/>
  </w:style>
  <w:style w:type="numbering" w:customStyle="1" w:styleId="NoList11134">
    <w:name w:val="No List11134"/>
    <w:next w:val="a2"/>
    <w:uiPriority w:val="99"/>
    <w:semiHidden/>
    <w:unhideWhenUsed/>
    <w:rsid w:val="00C549B2"/>
  </w:style>
  <w:style w:type="numbering" w:customStyle="1" w:styleId="12340">
    <w:name w:val="無清單1234"/>
    <w:next w:val="a2"/>
    <w:uiPriority w:val="99"/>
    <w:semiHidden/>
    <w:unhideWhenUsed/>
    <w:rsid w:val="00C549B2"/>
  </w:style>
  <w:style w:type="numbering" w:customStyle="1" w:styleId="11134">
    <w:name w:val="無清單11134"/>
    <w:next w:val="a2"/>
    <w:uiPriority w:val="99"/>
    <w:semiHidden/>
    <w:unhideWhenUsed/>
    <w:rsid w:val="00C549B2"/>
  </w:style>
  <w:style w:type="numbering" w:customStyle="1" w:styleId="NoList414">
    <w:name w:val="No List414"/>
    <w:next w:val="a2"/>
    <w:uiPriority w:val="99"/>
    <w:semiHidden/>
    <w:unhideWhenUsed/>
    <w:rsid w:val="00C549B2"/>
  </w:style>
  <w:style w:type="numbering" w:customStyle="1" w:styleId="NoList12114">
    <w:name w:val="No List12114"/>
    <w:next w:val="a2"/>
    <w:uiPriority w:val="99"/>
    <w:semiHidden/>
    <w:unhideWhenUsed/>
    <w:rsid w:val="00C549B2"/>
  </w:style>
  <w:style w:type="numbering" w:customStyle="1" w:styleId="111142">
    <w:name w:val="リストなし11114"/>
    <w:next w:val="a2"/>
    <w:uiPriority w:val="99"/>
    <w:semiHidden/>
    <w:unhideWhenUsed/>
    <w:rsid w:val="00C549B2"/>
  </w:style>
  <w:style w:type="numbering" w:customStyle="1" w:styleId="111143">
    <w:name w:val="无列表11114"/>
    <w:next w:val="a2"/>
    <w:semiHidden/>
    <w:rsid w:val="00C549B2"/>
  </w:style>
  <w:style w:type="numbering" w:customStyle="1" w:styleId="NoList21114">
    <w:name w:val="No List21114"/>
    <w:next w:val="a2"/>
    <w:semiHidden/>
    <w:rsid w:val="00C549B2"/>
  </w:style>
  <w:style w:type="numbering" w:customStyle="1" w:styleId="NoList31114">
    <w:name w:val="No List31114"/>
    <w:next w:val="a2"/>
    <w:uiPriority w:val="99"/>
    <w:semiHidden/>
    <w:rsid w:val="00C549B2"/>
  </w:style>
  <w:style w:type="numbering" w:customStyle="1" w:styleId="NoList111114">
    <w:name w:val="No List111114"/>
    <w:next w:val="a2"/>
    <w:uiPriority w:val="99"/>
    <w:semiHidden/>
    <w:unhideWhenUsed/>
    <w:rsid w:val="00C549B2"/>
  </w:style>
  <w:style w:type="numbering" w:customStyle="1" w:styleId="121140">
    <w:name w:val="無清單12114"/>
    <w:next w:val="a2"/>
    <w:uiPriority w:val="99"/>
    <w:semiHidden/>
    <w:unhideWhenUsed/>
    <w:rsid w:val="00C549B2"/>
  </w:style>
  <w:style w:type="numbering" w:customStyle="1" w:styleId="111114">
    <w:name w:val="無清單111114"/>
    <w:next w:val="a2"/>
    <w:uiPriority w:val="99"/>
    <w:semiHidden/>
    <w:unhideWhenUsed/>
    <w:rsid w:val="00C549B2"/>
  </w:style>
  <w:style w:type="numbering" w:customStyle="1" w:styleId="NoList514">
    <w:name w:val="No List514"/>
    <w:next w:val="a2"/>
    <w:uiPriority w:val="99"/>
    <w:semiHidden/>
    <w:unhideWhenUsed/>
    <w:rsid w:val="00C549B2"/>
  </w:style>
  <w:style w:type="numbering" w:customStyle="1" w:styleId="NoList1314">
    <w:name w:val="No List1314"/>
    <w:next w:val="a2"/>
    <w:uiPriority w:val="99"/>
    <w:semiHidden/>
    <w:unhideWhenUsed/>
    <w:rsid w:val="00C549B2"/>
  </w:style>
  <w:style w:type="numbering" w:customStyle="1" w:styleId="12142">
    <w:name w:val="リストなし1214"/>
    <w:next w:val="a2"/>
    <w:uiPriority w:val="99"/>
    <w:semiHidden/>
    <w:unhideWhenUsed/>
    <w:rsid w:val="00C549B2"/>
  </w:style>
  <w:style w:type="numbering" w:customStyle="1" w:styleId="12143">
    <w:name w:val="无列表1214"/>
    <w:next w:val="a2"/>
    <w:semiHidden/>
    <w:rsid w:val="00C549B2"/>
  </w:style>
  <w:style w:type="numbering" w:customStyle="1" w:styleId="NoList2214">
    <w:name w:val="No List2214"/>
    <w:next w:val="a2"/>
    <w:semiHidden/>
    <w:rsid w:val="00C549B2"/>
  </w:style>
  <w:style w:type="numbering" w:customStyle="1" w:styleId="NoList3214">
    <w:name w:val="No List3214"/>
    <w:next w:val="a2"/>
    <w:uiPriority w:val="99"/>
    <w:semiHidden/>
    <w:rsid w:val="00C549B2"/>
  </w:style>
  <w:style w:type="numbering" w:customStyle="1" w:styleId="NoList11214">
    <w:name w:val="No List11214"/>
    <w:next w:val="a2"/>
    <w:uiPriority w:val="99"/>
    <w:semiHidden/>
    <w:unhideWhenUsed/>
    <w:rsid w:val="00C549B2"/>
  </w:style>
  <w:style w:type="numbering" w:customStyle="1" w:styleId="13140">
    <w:name w:val="無清單1314"/>
    <w:next w:val="a2"/>
    <w:uiPriority w:val="99"/>
    <w:semiHidden/>
    <w:unhideWhenUsed/>
    <w:rsid w:val="00C549B2"/>
  </w:style>
  <w:style w:type="numbering" w:customStyle="1" w:styleId="112140">
    <w:name w:val="無清單11214"/>
    <w:next w:val="a2"/>
    <w:uiPriority w:val="99"/>
    <w:semiHidden/>
    <w:unhideWhenUsed/>
    <w:rsid w:val="00C549B2"/>
  </w:style>
  <w:style w:type="numbering" w:customStyle="1" w:styleId="2114">
    <w:name w:val="无列表2114"/>
    <w:next w:val="a2"/>
    <w:uiPriority w:val="99"/>
    <w:semiHidden/>
    <w:unhideWhenUsed/>
    <w:rsid w:val="00C549B2"/>
  </w:style>
  <w:style w:type="numbering" w:customStyle="1" w:styleId="NoList12214">
    <w:name w:val="No List12214"/>
    <w:next w:val="a2"/>
    <w:uiPriority w:val="99"/>
    <w:semiHidden/>
    <w:unhideWhenUsed/>
    <w:rsid w:val="00C549B2"/>
  </w:style>
  <w:style w:type="numbering" w:customStyle="1" w:styleId="112141">
    <w:name w:val="リストなし11214"/>
    <w:next w:val="a2"/>
    <w:uiPriority w:val="99"/>
    <w:semiHidden/>
    <w:unhideWhenUsed/>
    <w:rsid w:val="00C549B2"/>
  </w:style>
  <w:style w:type="numbering" w:customStyle="1" w:styleId="112142">
    <w:name w:val="无列表11214"/>
    <w:next w:val="a2"/>
    <w:semiHidden/>
    <w:rsid w:val="00C549B2"/>
  </w:style>
  <w:style w:type="numbering" w:customStyle="1" w:styleId="NoList21214">
    <w:name w:val="No List21214"/>
    <w:next w:val="a2"/>
    <w:semiHidden/>
    <w:rsid w:val="00C549B2"/>
  </w:style>
  <w:style w:type="numbering" w:customStyle="1" w:styleId="NoList31214">
    <w:name w:val="No List31214"/>
    <w:next w:val="a2"/>
    <w:uiPriority w:val="99"/>
    <w:semiHidden/>
    <w:rsid w:val="00C549B2"/>
  </w:style>
  <w:style w:type="numbering" w:customStyle="1" w:styleId="NoList111214">
    <w:name w:val="No List111214"/>
    <w:next w:val="a2"/>
    <w:uiPriority w:val="99"/>
    <w:semiHidden/>
    <w:unhideWhenUsed/>
    <w:rsid w:val="00C549B2"/>
  </w:style>
  <w:style w:type="numbering" w:customStyle="1" w:styleId="122140">
    <w:name w:val="無清單12214"/>
    <w:next w:val="a2"/>
    <w:uiPriority w:val="99"/>
    <w:semiHidden/>
    <w:unhideWhenUsed/>
    <w:rsid w:val="00C549B2"/>
  </w:style>
  <w:style w:type="numbering" w:customStyle="1" w:styleId="1112140">
    <w:name w:val="無清單111214"/>
    <w:next w:val="a2"/>
    <w:uiPriority w:val="99"/>
    <w:semiHidden/>
    <w:unhideWhenUsed/>
    <w:rsid w:val="00C549B2"/>
  </w:style>
  <w:style w:type="numbering" w:customStyle="1" w:styleId="348">
    <w:name w:val="无列表34"/>
    <w:next w:val="a2"/>
    <w:uiPriority w:val="99"/>
    <w:semiHidden/>
    <w:unhideWhenUsed/>
    <w:rsid w:val="00C549B2"/>
  </w:style>
  <w:style w:type="numbering" w:customStyle="1" w:styleId="13141">
    <w:name w:val="无列表1314"/>
    <w:next w:val="a2"/>
    <w:semiHidden/>
    <w:rsid w:val="00C549B2"/>
  </w:style>
  <w:style w:type="numbering" w:customStyle="1" w:styleId="NoList11313">
    <w:name w:val="No List11313"/>
    <w:next w:val="a2"/>
    <w:uiPriority w:val="99"/>
    <w:semiHidden/>
    <w:unhideWhenUsed/>
    <w:rsid w:val="00C549B2"/>
  </w:style>
  <w:style w:type="numbering" w:customStyle="1" w:styleId="NoList4114">
    <w:name w:val="No List4114"/>
    <w:next w:val="a2"/>
    <w:uiPriority w:val="99"/>
    <w:semiHidden/>
    <w:unhideWhenUsed/>
    <w:rsid w:val="00C549B2"/>
  </w:style>
  <w:style w:type="numbering" w:customStyle="1" w:styleId="2214">
    <w:name w:val="无列表2214"/>
    <w:next w:val="a2"/>
    <w:uiPriority w:val="99"/>
    <w:semiHidden/>
    <w:unhideWhenUsed/>
    <w:rsid w:val="00C549B2"/>
  </w:style>
  <w:style w:type="numbering" w:customStyle="1" w:styleId="NoList121114">
    <w:name w:val="No List121114"/>
    <w:next w:val="a2"/>
    <w:uiPriority w:val="99"/>
    <w:semiHidden/>
    <w:unhideWhenUsed/>
    <w:rsid w:val="00C549B2"/>
  </w:style>
  <w:style w:type="numbering" w:customStyle="1" w:styleId="1111140">
    <w:name w:val="リストなし111114"/>
    <w:next w:val="a2"/>
    <w:uiPriority w:val="99"/>
    <w:semiHidden/>
    <w:unhideWhenUsed/>
    <w:rsid w:val="00C549B2"/>
  </w:style>
  <w:style w:type="numbering" w:customStyle="1" w:styleId="1111141">
    <w:name w:val="无列表111114"/>
    <w:next w:val="a2"/>
    <w:semiHidden/>
    <w:rsid w:val="00C549B2"/>
  </w:style>
  <w:style w:type="numbering" w:customStyle="1" w:styleId="NoList211114">
    <w:name w:val="No List211114"/>
    <w:next w:val="a2"/>
    <w:semiHidden/>
    <w:rsid w:val="00C549B2"/>
  </w:style>
  <w:style w:type="numbering" w:customStyle="1" w:styleId="NoList311114">
    <w:name w:val="No List311114"/>
    <w:next w:val="a2"/>
    <w:uiPriority w:val="99"/>
    <w:semiHidden/>
    <w:rsid w:val="00C549B2"/>
  </w:style>
  <w:style w:type="numbering" w:customStyle="1" w:styleId="NoList1111114">
    <w:name w:val="No List1111114"/>
    <w:next w:val="a2"/>
    <w:uiPriority w:val="99"/>
    <w:semiHidden/>
    <w:unhideWhenUsed/>
    <w:rsid w:val="00C549B2"/>
  </w:style>
  <w:style w:type="numbering" w:customStyle="1" w:styleId="121114">
    <w:name w:val="無清單121114"/>
    <w:next w:val="a2"/>
    <w:uiPriority w:val="99"/>
    <w:semiHidden/>
    <w:unhideWhenUsed/>
    <w:rsid w:val="00C549B2"/>
  </w:style>
  <w:style w:type="numbering" w:customStyle="1" w:styleId="1111114">
    <w:name w:val="無清單1111114"/>
    <w:next w:val="a2"/>
    <w:uiPriority w:val="99"/>
    <w:semiHidden/>
    <w:unhideWhenUsed/>
    <w:rsid w:val="00C549B2"/>
  </w:style>
  <w:style w:type="numbering" w:customStyle="1" w:styleId="NoList13114">
    <w:name w:val="No List13114"/>
    <w:next w:val="a2"/>
    <w:uiPriority w:val="99"/>
    <w:semiHidden/>
    <w:unhideWhenUsed/>
    <w:rsid w:val="00C549B2"/>
  </w:style>
  <w:style w:type="numbering" w:customStyle="1" w:styleId="121141">
    <w:name w:val="リストなし12114"/>
    <w:next w:val="a2"/>
    <w:uiPriority w:val="99"/>
    <w:semiHidden/>
    <w:unhideWhenUsed/>
    <w:rsid w:val="00C549B2"/>
  </w:style>
  <w:style w:type="numbering" w:customStyle="1" w:styleId="121142">
    <w:name w:val="无列表12114"/>
    <w:next w:val="a2"/>
    <w:semiHidden/>
    <w:rsid w:val="00C549B2"/>
  </w:style>
  <w:style w:type="numbering" w:customStyle="1" w:styleId="NoList22114">
    <w:name w:val="No List22114"/>
    <w:next w:val="a2"/>
    <w:semiHidden/>
    <w:rsid w:val="00C549B2"/>
  </w:style>
  <w:style w:type="numbering" w:customStyle="1" w:styleId="NoList32114">
    <w:name w:val="No List32114"/>
    <w:next w:val="a2"/>
    <w:uiPriority w:val="99"/>
    <w:semiHidden/>
    <w:rsid w:val="00C549B2"/>
  </w:style>
  <w:style w:type="numbering" w:customStyle="1" w:styleId="NoList112114">
    <w:name w:val="No List112114"/>
    <w:next w:val="a2"/>
    <w:uiPriority w:val="99"/>
    <w:semiHidden/>
    <w:unhideWhenUsed/>
    <w:rsid w:val="00C549B2"/>
  </w:style>
  <w:style w:type="numbering" w:customStyle="1" w:styleId="13114">
    <w:name w:val="無清單13114"/>
    <w:next w:val="a2"/>
    <w:uiPriority w:val="99"/>
    <w:semiHidden/>
    <w:unhideWhenUsed/>
    <w:rsid w:val="00C549B2"/>
  </w:style>
  <w:style w:type="numbering" w:customStyle="1" w:styleId="112114">
    <w:name w:val="無清單112114"/>
    <w:next w:val="a2"/>
    <w:uiPriority w:val="99"/>
    <w:semiHidden/>
    <w:unhideWhenUsed/>
    <w:rsid w:val="00C549B2"/>
  </w:style>
  <w:style w:type="numbering" w:customStyle="1" w:styleId="21114">
    <w:name w:val="无列表21114"/>
    <w:next w:val="a2"/>
    <w:uiPriority w:val="99"/>
    <w:semiHidden/>
    <w:unhideWhenUsed/>
    <w:rsid w:val="00C549B2"/>
  </w:style>
  <w:style w:type="numbering" w:customStyle="1" w:styleId="NoList122114">
    <w:name w:val="No List122114"/>
    <w:next w:val="a2"/>
    <w:uiPriority w:val="99"/>
    <w:semiHidden/>
    <w:unhideWhenUsed/>
    <w:rsid w:val="00C549B2"/>
  </w:style>
  <w:style w:type="numbering" w:customStyle="1" w:styleId="1121140">
    <w:name w:val="リストなし112114"/>
    <w:next w:val="a2"/>
    <w:uiPriority w:val="99"/>
    <w:semiHidden/>
    <w:unhideWhenUsed/>
    <w:rsid w:val="00C549B2"/>
  </w:style>
  <w:style w:type="numbering" w:customStyle="1" w:styleId="1121141">
    <w:name w:val="无列表112114"/>
    <w:next w:val="a2"/>
    <w:semiHidden/>
    <w:rsid w:val="00C549B2"/>
  </w:style>
  <w:style w:type="numbering" w:customStyle="1" w:styleId="NoList212114">
    <w:name w:val="No List212114"/>
    <w:next w:val="a2"/>
    <w:semiHidden/>
    <w:rsid w:val="00C549B2"/>
  </w:style>
  <w:style w:type="numbering" w:customStyle="1" w:styleId="NoList312114">
    <w:name w:val="No List312114"/>
    <w:next w:val="a2"/>
    <w:uiPriority w:val="99"/>
    <w:semiHidden/>
    <w:rsid w:val="00C549B2"/>
  </w:style>
  <w:style w:type="numbering" w:customStyle="1" w:styleId="NoList1112114">
    <w:name w:val="No List1112114"/>
    <w:next w:val="a2"/>
    <w:uiPriority w:val="99"/>
    <w:semiHidden/>
    <w:unhideWhenUsed/>
    <w:rsid w:val="00C549B2"/>
  </w:style>
  <w:style w:type="numbering" w:customStyle="1" w:styleId="1221140">
    <w:name w:val="無清單122114"/>
    <w:next w:val="a2"/>
    <w:uiPriority w:val="99"/>
    <w:semiHidden/>
    <w:unhideWhenUsed/>
    <w:rsid w:val="00C549B2"/>
  </w:style>
  <w:style w:type="numbering" w:customStyle="1" w:styleId="1112114">
    <w:name w:val="無清單1112114"/>
    <w:next w:val="a2"/>
    <w:uiPriority w:val="99"/>
    <w:semiHidden/>
    <w:unhideWhenUsed/>
    <w:rsid w:val="00C549B2"/>
  </w:style>
  <w:style w:type="numbering" w:customStyle="1" w:styleId="NoList5113">
    <w:name w:val="No List5113"/>
    <w:next w:val="a2"/>
    <w:uiPriority w:val="99"/>
    <w:semiHidden/>
    <w:unhideWhenUsed/>
    <w:rsid w:val="00C549B2"/>
  </w:style>
  <w:style w:type="numbering" w:customStyle="1" w:styleId="NoList613">
    <w:name w:val="No List613"/>
    <w:next w:val="a2"/>
    <w:uiPriority w:val="99"/>
    <w:semiHidden/>
    <w:unhideWhenUsed/>
    <w:rsid w:val="00C549B2"/>
  </w:style>
  <w:style w:type="numbering" w:customStyle="1" w:styleId="NoList1413">
    <w:name w:val="No List1413"/>
    <w:next w:val="a2"/>
    <w:uiPriority w:val="99"/>
    <w:semiHidden/>
    <w:unhideWhenUsed/>
    <w:rsid w:val="00C549B2"/>
  </w:style>
  <w:style w:type="numbering" w:customStyle="1" w:styleId="13132">
    <w:name w:val="リストなし1313"/>
    <w:next w:val="a2"/>
    <w:uiPriority w:val="99"/>
    <w:semiHidden/>
    <w:unhideWhenUsed/>
    <w:rsid w:val="00C549B2"/>
  </w:style>
  <w:style w:type="numbering" w:customStyle="1" w:styleId="NoList2313">
    <w:name w:val="No List2313"/>
    <w:next w:val="a2"/>
    <w:semiHidden/>
    <w:rsid w:val="00C549B2"/>
  </w:style>
  <w:style w:type="numbering" w:customStyle="1" w:styleId="NoList3313">
    <w:name w:val="No List3313"/>
    <w:next w:val="a2"/>
    <w:uiPriority w:val="99"/>
    <w:semiHidden/>
    <w:rsid w:val="00C549B2"/>
  </w:style>
  <w:style w:type="numbering" w:customStyle="1" w:styleId="NoList1143">
    <w:name w:val="No List1143"/>
    <w:next w:val="a2"/>
    <w:uiPriority w:val="99"/>
    <w:semiHidden/>
    <w:unhideWhenUsed/>
    <w:rsid w:val="00C549B2"/>
  </w:style>
  <w:style w:type="numbering" w:customStyle="1" w:styleId="14130">
    <w:name w:val="無清單1413"/>
    <w:next w:val="a2"/>
    <w:uiPriority w:val="99"/>
    <w:semiHidden/>
    <w:unhideWhenUsed/>
    <w:rsid w:val="00C549B2"/>
  </w:style>
  <w:style w:type="numbering" w:customStyle="1" w:styleId="113130">
    <w:name w:val="無清單11313"/>
    <w:next w:val="a2"/>
    <w:uiPriority w:val="99"/>
    <w:semiHidden/>
    <w:unhideWhenUsed/>
    <w:rsid w:val="00C549B2"/>
  </w:style>
  <w:style w:type="numbering" w:customStyle="1" w:styleId="NoList423">
    <w:name w:val="No List423"/>
    <w:next w:val="a2"/>
    <w:uiPriority w:val="99"/>
    <w:semiHidden/>
    <w:unhideWhenUsed/>
    <w:rsid w:val="00C549B2"/>
  </w:style>
  <w:style w:type="numbering" w:customStyle="1" w:styleId="NoList12313">
    <w:name w:val="No List12313"/>
    <w:next w:val="a2"/>
    <w:uiPriority w:val="99"/>
    <w:semiHidden/>
    <w:unhideWhenUsed/>
    <w:rsid w:val="00C549B2"/>
  </w:style>
  <w:style w:type="numbering" w:customStyle="1" w:styleId="113131">
    <w:name w:val="リストなし11313"/>
    <w:next w:val="a2"/>
    <w:uiPriority w:val="99"/>
    <w:semiHidden/>
    <w:unhideWhenUsed/>
    <w:rsid w:val="00C549B2"/>
  </w:style>
  <w:style w:type="numbering" w:customStyle="1" w:styleId="113132">
    <w:name w:val="无列表11313"/>
    <w:next w:val="a2"/>
    <w:semiHidden/>
    <w:rsid w:val="00C549B2"/>
  </w:style>
  <w:style w:type="numbering" w:customStyle="1" w:styleId="NoList21313">
    <w:name w:val="No List21313"/>
    <w:next w:val="a2"/>
    <w:semiHidden/>
    <w:rsid w:val="00C549B2"/>
  </w:style>
  <w:style w:type="numbering" w:customStyle="1" w:styleId="NoList31313">
    <w:name w:val="No List31313"/>
    <w:next w:val="a2"/>
    <w:uiPriority w:val="99"/>
    <w:semiHidden/>
    <w:rsid w:val="00C549B2"/>
  </w:style>
  <w:style w:type="numbering" w:customStyle="1" w:styleId="NoList111313">
    <w:name w:val="No List111313"/>
    <w:next w:val="a2"/>
    <w:uiPriority w:val="99"/>
    <w:semiHidden/>
    <w:unhideWhenUsed/>
    <w:rsid w:val="00C549B2"/>
  </w:style>
  <w:style w:type="numbering" w:customStyle="1" w:styleId="123130">
    <w:name w:val="無清單12313"/>
    <w:next w:val="a2"/>
    <w:uiPriority w:val="99"/>
    <w:semiHidden/>
    <w:unhideWhenUsed/>
    <w:rsid w:val="00C549B2"/>
  </w:style>
  <w:style w:type="numbering" w:customStyle="1" w:styleId="1113130">
    <w:name w:val="無清單111313"/>
    <w:next w:val="a2"/>
    <w:uiPriority w:val="99"/>
    <w:semiHidden/>
    <w:unhideWhenUsed/>
    <w:rsid w:val="00C549B2"/>
  </w:style>
  <w:style w:type="numbering" w:customStyle="1" w:styleId="NoList12123">
    <w:name w:val="No List12123"/>
    <w:next w:val="a2"/>
    <w:uiPriority w:val="99"/>
    <w:semiHidden/>
    <w:unhideWhenUsed/>
    <w:rsid w:val="00C549B2"/>
  </w:style>
  <w:style w:type="numbering" w:customStyle="1" w:styleId="111232">
    <w:name w:val="リストなし11123"/>
    <w:next w:val="a2"/>
    <w:uiPriority w:val="99"/>
    <w:semiHidden/>
    <w:unhideWhenUsed/>
    <w:rsid w:val="00C549B2"/>
  </w:style>
  <w:style w:type="numbering" w:customStyle="1" w:styleId="111233">
    <w:name w:val="无列表11123"/>
    <w:next w:val="a2"/>
    <w:semiHidden/>
    <w:rsid w:val="00C549B2"/>
  </w:style>
  <w:style w:type="numbering" w:customStyle="1" w:styleId="NoList21123">
    <w:name w:val="No List21123"/>
    <w:next w:val="a2"/>
    <w:semiHidden/>
    <w:rsid w:val="00C549B2"/>
  </w:style>
  <w:style w:type="numbering" w:customStyle="1" w:styleId="NoList31123">
    <w:name w:val="No List31123"/>
    <w:next w:val="a2"/>
    <w:uiPriority w:val="99"/>
    <w:semiHidden/>
    <w:rsid w:val="00C549B2"/>
  </w:style>
  <w:style w:type="numbering" w:customStyle="1" w:styleId="NoList111123">
    <w:name w:val="No List111123"/>
    <w:next w:val="a2"/>
    <w:uiPriority w:val="99"/>
    <w:semiHidden/>
    <w:unhideWhenUsed/>
    <w:rsid w:val="00C549B2"/>
  </w:style>
  <w:style w:type="numbering" w:customStyle="1" w:styleId="121230">
    <w:name w:val="無清單12123"/>
    <w:next w:val="a2"/>
    <w:uiPriority w:val="99"/>
    <w:semiHidden/>
    <w:unhideWhenUsed/>
    <w:rsid w:val="00C549B2"/>
  </w:style>
  <w:style w:type="numbering" w:customStyle="1" w:styleId="1111230">
    <w:name w:val="無清單111123"/>
    <w:next w:val="a2"/>
    <w:uiPriority w:val="99"/>
    <w:semiHidden/>
    <w:unhideWhenUsed/>
    <w:rsid w:val="00C549B2"/>
  </w:style>
  <w:style w:type="numbering" w:customStyle="1" w:styleId="NoList523">
    <w:name w:val="No List523"/>
    <w:next w:val="a2"/>
    <w:uiPriority w:val="99"/>
    <w:semiHidden/>
    <w:unhideWhenUsed/>
    <w:rsid w:val="00C549B2"/>
  </w:style>
  <w:style w:type="numbering" w:customStyle="1" w:styleId="NoList1323">
    <w:name w:val="No List1323"/>
    <w:next w:val="a2"/>
    <w:uiPriority w:val="99"/>
    <w:semiHidden/>
    <w:unhideWhenUsed/>
    <w:rsid w:val="00C549B2"/>
  </w:style>
  <w:style w:type="numbering" w:customStyle="1" w:styleId="12233">
    <w:name w:val="リストなし1223"/>
    <w:next w:val="a2"/>
    <w:uiPriority w:val="99"/>
    <w:semiHidden/>
    <w:unhideWhenUsed/>
    <w:rsid w:val="00C549B2"/>
  </w:style>
  <w:style w:type="numbering" w:customStyle="1" w:styleId="12241">
    <w:name w:val="无列表1224"/>
    <w:next w:val="a2"/>
    <w:semiHidden/>
    <w:rsid w:val="00C549B2"/>
  </w:style>
  <w:style w:type="numbering" w:customStyle="1" w:styleId="NoList2223">
    <w:name w:val="No List2223"/>
    <w:next w:val="a2"/>
    <w:semiHidden/>
    <w:rsid w:val="00C549B2"/>
  </w:style>
  <w:style w:type="numbering" w:customStyle="1" w:styleId="NoList3223">
    <w:name w:val="No List3223"/>
    <w:next w:val="a2"/>
    <w:uiPriority w:val="99"/>
    <w:semiHidden/>
    <w:rsid w:val="00C549B2"/>
  </w:style>
  <w:style w:type="numbering" w:customStyle="1" w:styleId="NoList11223">
    <w:name w:val="No List11223"/>
    <w:next w:val="a2"/>
    <w:uiPriority w:val="99"/>
    <w:semiHidden/>
    <w:unhideWhenUsed/>
    <w:rsid w:val="00C549B2"/>
  </w:style>
  <w:style w:type="numbering" w:customStyle="1" w:styleId="13230">
    <w:name w:val="無清單1323"/>
    <w:next w:val="a2"/>
    <w:uiPriority w:val="99"/>
    <w:semiHidden/>
    <w:unhideWhenUsed/>
    <w:rsid w:val="00C549B2"/>
  </w:style>
  <w:style w:type="numbering" w:customStyle="1" w:styleId="112230">
    <w:name w:val="無清單11223"/>
    <w:next w:val="a2"/>
    <w:uiPriority w:val="99"/>
    <w:semiHidden/>
    <w:unhideWhenUsed/>
    <w:rsid w:val="00C549B2"/>
  </w:style>
  <w:style w:type="numbering" w:customStyle="1" w:styleId="2123">
    <w:name w:val="无列表2123"/>
    <w:next w:val="a2"/>
    <w:uiPriority w:val="99"/>
    <w:semiHidden/>
    <w:unhideWhenUsed/>
    <w:rsid w:val="00C549B2"/>
  </w:style>
  <w:style w:type="numbering" w:customStyle="1" w:styleId="NoList111223">
    <w:name w:val="No List111223"/>
    <w:next w:val="a2"/>
    <w:uiPriority w:val="99"/>
    <w:semiHidden/>
    <w:unhideWhenUsed/>
    <w:rsid w:val="00C549B2"/>
  </w:style>
  <w:style w:type="numbering" w:customStyle="1" w:styleId="NoList73">
    <w:name w:val="No List73"/>
    <w:next w:val="a2"/>
    <w:uiPriority w:val="99"/>
    <w:semiHidden/>
    <w:unhideWhenUsed/>
    <w:rsid w:val="00C549B2"/>
  </w:style>
  <w:style w:type="numbering" w:customStyle="1" w:styleId="NoList153">
    <w:name w:val="No List153"/>
    <w:next w:val="a2"/>
    <w:uiPriority w:val="99"/>
    <w:semiHidden/>
    <w:unhideWhenUsed/>
    <w:rsid w:val="00C549B2"/>
  </w:style>
  <w:style w:type="numbering" w:customStyle="1" w:styleId="1433">
    <w:name w:val="リストなし143"/>
    <w:next w:val="a2"/>
    <w:uiPriority w:val="99"/>
    <w:semiHidden/>
    <w:unhideWhenUsed/>
    <w:rsid w:val="00C549B2"/>
  </w:style>
  <w:style w:type="numbering" w:customStyle="1" w:styleId="1434">
    <w:name w:val="无列表143"/>
    <w:next w:val="a2"/>
    <w:semiHidden/>
    <w:rsid w:val="00C549B2"/>
  </w:style>
  <w:style w:type="numbering" w:customStyle="1" w:styleId="NoList243">
    <w:name w:val="No List243"/>
    <w:next w:val="a2"/>
    <w:semiHidden/>
    <w:rsid w:val="00C549B2"/>
  </w:style>
  <w:style w:type="numbering" w:customStyle="1" w:styleId="NoList343">
    <w:name w:val="No List343"/>
    <w:next w:val="a2"/>
    <w:uiPriority w:val="99"/>
    <w:semiHidden/>
    <w:rsid w:val="00C549B2"/>
  </w:style>
  <w:style w:type="numbering" w:customStyle="1" w:styleId="NoList1153">
    <w:name w:val="No List1153"/>
    <w:next w:val="a2"/>
    <w:uiPriority w:val="99"/>
    <w:semiHidden/>
    <w:unhideWhenUsed/>
    <w:rsid w:val="00C549B2"/>
  </w:style>
  <w:style w:type="numbering" w:customStyle="1" w:styleId="1531">
    <w:name w:val="無清單153"/>
    <w:next w:val="a2"/>
    <w:uiPriority w:val="99"/>
    <w:semiHidden/>
    <w:unhideWhenUsed/>
    <w:rsid w:val="00C549B2"/>
  </w:style>
  <w:style w:type="numbering" w:customStyle="1" w:styleId="11430">
    <w:name w:val="無清單1143"/>
    <w:next w:val="a2"/>
    <w:uiPriority w:val="99"/>
    <w:semiHidden/>
    <w:unhideWhenUsed/>
    <w:rsid w:val="00C549B2"/>
  </w:style>
  <w:style w:type="numbering" w:customStyle="1" w:styleId="NoList433">
    <w:name w:val="No List433"/>
    <w:next w:val="a2"/>
    <w:uiPriority w:val="99"/>
    <w:semiHidden/>
    <w:unhideWhenUsed/>
    <w:rsid w:val="00C549B2"/>
  </w:style>
  <w:style w:type="numbering" w:customStyle="1" w:styleId="NoList1243">
    <w:name w:val="No List1243"/>
    <w:next w:val="a2"/>
    <w:uiPriority w:val="99"/>
    <w:semiHidden/>
    <w:unhideWhenUsed/>
    <w:rsid w:val="00C549B2"/>
  </w:style>
  <w:style w:type="numbering" w:customStyle="1" w:styleId="11431">
    <w:name w:val="リストなし1143"/>
    <w:next w:val="a2"/>
    <w:uiPriority w:val="99"/>
    <w:semiHidden/>
    <w:unhideWhenUsed/>
    <w:rsid w:val="00C549B2"/>
  </w:style>
  <w:style w:type="numbering" w:customStyle="1" w:styleId="11432">
    <w:name w:val="无列表1143"/>
    <w:next w:val="a2"/>
    <w:semiHidden/>
    <w:rsid w:val="00C549B2"/>
  </w:style>
  <w:style w:type="numbering" w:customStyle="1" w:styleId="NoList2143">
    <w:name w:val="No List2143"/>
    <w:next w:val="a2"/>
    <w:semiHidden/>
    <w:rsid w:val="00C549B2"/>
  </w:style>
  <w:style w:type="numbering" w:customStyle="1" w:styleId="NoList3143">
    <w:name w:val="No List3143"/>
    <w:next w:val="a2"/>
    <w:uiPriority w:val="99"/>
    <w:semiHidden/>
    <w:rsid w:val="00C549B2"/>
  </w:style>
  <w:style w:type="numbering" w:customStyle="1" w:styleId="NoList11143">
    <w:name w:val="No List11143"/>
    <w:next w:val="a2"/>
    <w:uiPriority w:val="99"/>
    <w:semiHidden/>
    <w:unhideWhenUsed/>
    <w:rsid w:val="00C549B2"/>
  </w:style>
  <w:style w:type="numbering" w:customStyle="1" w:styleId="12430">
    <w:name w:val="無清單1243"/>
    <w:next w:val="a2"/>
    <w:uiPriority w:val="99"/>
    <w:semiHidden/>
    <w:unhideWhenUsed/>
    <w:rsid w:val="00C549B2"/>
  </w:style>
  <w:style w:type="numbering" w:customStyle="1" w:styleId="111430">
    <w:name w:val="無清單11143"/>
    <w:next w:val="a2"/>
    <w:uiPriority w:val="99"/>
    <w:semiHidden/>
    <w:unhideWhenUsed/>
    <w:rsid w:val="00C549B2"/>
  </w:style>
  <w:style w:type="numbering" w:customStyle="1" w:styleId="233">
    <w:name w:val="无列表233"/>
    <w:next w:val="a2"/>
    <w:uiPriority w:val="99"/>
    <w:semiHidden/>
    <w:unhideWhenUsed/>
    <w:rsid w:val="00C549B2"/>
  </w:style>
  <w:style w:type="numbering" w:customStyle="1" w:styleId="NoList12133">
    <w:name w:val="No List12133"/>
    <w:next w:val="a2"/>
    <w:uiPriority w:val="99"/>
    <w:semiHidden/>
    <w:unhideWhenUsed/>
    <w:rsid w:val="00C549B2"/>
  </w:style>
  <w:style w:type="numbering" w:customStyle="1" w:styleId="111331">
    <w:name w:val="リストなし11133"/>
    <w:next w:val="a2"/>
    <w:uiPriority w:val="99"/>
    <w:semiHidden/>
    <w:unhideWhenUsed/>
    <w:rsid w:val="00C549B2"/>
  </w:style>
  <w:style w:type="numbering" w:customStyle="1" w:styleId="111332">
    <w:name w:val="无列表11133"/>
    <w:next w:val="a2"/>
    <w:semiHidden/>
    <w:rsid w:val="00C549B2"/>
  </w:style>
  <w:style w:type="numbering" w:customStyle="1" w:styleId="NoList21133">
    <w:name w:val="No List21133"/>
    <w:next w:val="a2"/>
    <w:semiHidden/>
    <w:rsid w:val="00C549B2"/>
  </w:style>
  <w:style w:type="numbering" w:customStyle="1" w:styleId="NoList31133">
    <w:name w:val="No List31133"/>
    <w:next w:val="a2"/>
    <w:uiPriority w:val="99"/>
    <w:semiHidden/>
    <w:rsid w:val="00C549B2"/>
  </w:style>
  <w:style w:type="numbering" w:customStyle="1" w:styleId="NoList111133">
    <w:name w:val="No List111133"/>
    <w:next w:val="a2"/>
    <w:uiPriority w:val="99"/>
    <w:semiHidden/>
    <w:unhideWhenUsed/>
    <w:rsid w:val="00C549B2"/>
  </w:style>
  <w:style w:type="numbering" w:customStyle="1" w:styleId="121330">
    <w:name w:val="無清單12133"/>
    <w:next w:val="a2"/>
    <w:uiPriority w:val="99"/>
    <w:semiHidden/>
    <w:unhideWhenUsed/>
    <w:rsid w:val="00C549B2"/>
  </w:style>
  <w:style w:type="numbering" w:customStyle="1" w:styleId="1111330">
    <w:name w:val="無清單111133"/>
    <w:next w:val="a2"/>
    <w:uiPriority w:val="99"/>
    <w:semiHidden/>
    <w:unhideWhenUsed/>
    <w:rsid w:val="00C549B2"/>
  </w:style>
  <w:style w:type="numbering" w:customStyle="1" w:styleId="NoList533">
    <w:name w:val="No List533"/>
    <w:next w:val="a2"/>
    <w:uiPriority w:val="99"/>
    <w:semiHidden/>
    <w:unhideWhenUsed/>
    <w:rsid w:val="00C549B2"/>
  </w:style>
  <w:style w:type="numbering" w:customStyle="1" w:styleId="NoList1333">
    <w:name w:val="No List1333"/>
    <w:next w:val="a2"/>
    <w:uiPriority w:val="99"/>
    <w:semiHidden/>
    <w:unhideWhenUsed/>
    <w:rsid w:val="00C549B2"/>
  </w:style>
  <w:style w:type="numbering" w:customStyle="1" w:styleId="12331">
    <w:name w:val="リストなし1233"/>
    <w:next w:val="a2"/>
    <w:uiPriority w:val="99"/>
    <w:semiHidden/>
    <w:unhideWhenUsed/>
    <w:rsid w:val="00C549B2"/>
  </w:style>
  <w:style w:type="numbering" w:customStyle="1" w:styleId="12332">
    <w:name w:val="无列表1233"/>
    <w:next w:val="a2"/>
    <w:semiHidden/>
    <w:rsid w:val="00C549B2"/>
  </w:style>
  <w:style w:type="numbering" w:customStyle="1" w:styleId="NoList2233">
    <w:name w:val="No List2233"/>
    <w:next w:val="a2"/>
    <w:semiHidden/>
    <w:rsid w:val="00C549B2"/>
  </w:style>
  <w:style w:type="numbering" w:customStyle="1" w:styleId="NoList3233">
    <w:name w:val="No List3233"/>
    <w:next w:val="a2"/>
    <w:uiPriority w:val="99"/>
    <w:semiHidden/>
    <w:rsid w:val="00C549B2"/>
  </w:style>
  <w:style w:type="numbering" w:customStyle="1" w:styleId="NoList11233">
    <w:name w:val="No List11233"/>
    <w:next w:val="a2"/>
    <w:uiPriority w:val="99"/>
    <w:semiHidden/>
    <w:unhideWhenUsed/>
    <w:rsid w:val="00C549B2"/>
  </w:style>
  <w:style w:type="numbering" w:customStyle="1" w:styleId="13330">
    <w:name w:val="無清單1333"/>
    <w:next w:val="a2"/>
    <w:uiPriority w:val="99"/>
    <w:semiHidden/>
    <w:unhideWhenUsed/>
    <w:rsid w:val="00C549B2"/>
  </w:style>
  <w:style w:type="numbering" w:customStyle="1" w:styleId="112330">
    <w:name w:val="無清單11233"/>
    <w:next w:val="a2"/>
    <w:uiPriority w:val="99"/>
    <w:semiHidden/>
    <w:unhideWhenUsed/>
    <w:rsid w:val="00C549B2"/>
  </w:style>
  <w:style w:type="numbering" w:customStyle="1" w:styleId="2133">
    <w:name w:val="无列表2133"/>
    <w:next w:val="a2"/>
    <w:uiPriority w:val="99"/>
    <w:semiHidden/>
    <w:unhideWhenUsed/>
    <w:rsid w:val="00C549B2"/>
  </w:style>
  <w:style w:type="numbering" w:customStyle="1" w:styleId="NoList12223">
    <w:name w:val="No List12223"/>
    <w:next w:val="a2"/>
    <w:uiPriority w:val="99"/>
    <w:semiHidden/>
    <w:unhideWhenUsed/>
    <w:rsid w:val="00C549B2"/>
  </w:style>
  <w:style w:type="numbering" w:customStyle="1" w:styleId="112231">
    <w:name w:val="リストなし11223"/>
    <w:next w:val="a2"/>
    <w:uiPriority w:val="99"/>
    <w:semiHidden/>
    <w:unhideWhenUsed/>
    <w:rsid w:val="00C549B2"/>
  </w:style>
  <w:style w:type="numbering" w:customStyle="1" w:styleId="112232">
    <w:name w:val="无列表11223"/>
    <w:next w:val="a2"/>
    <w:semiHidden/>
    <w:rsid w:val="00C549B2"/>
  </w:style>
  <w:style w:type="numbering" w:customStyle="1" w:styleId="NoList21223">
    <w:name w:val="No List21223"/>
    <w:next w:val="a2"/>
    <w:semiHidden/>
    <w:rsid w:val="00C549B2"/>
  </w:style>
  <w:style w:type="numbering" w:customStyle="1" w:styleId="NoList31223">
    <w:name w:val="No List31223"/>
    <w:next w:val="a2"/>
    <w:uiPriority w:val="99"/>
    <w:semiHidden/>
    <w:rsid w:val="00C549B2"/>
  </w:style>
  <w:style w:type="numbering" w:customStyle="1" w:styleId="NoList111233">
    <w:name w:val="No List111233"/>
    <w:next w:val="a2"/>
    <w:uiPriority w:val="99"/>
    <w:semiHidden/>
    <w:unhideWhenUsed/>
    <w:rsid w:val="00C549B2"/>
  </w:style>
  <w:style w:type="numbering" w:customStyle="1" w:styleId="122230">
    <w:name w:val="無清單12223"/>
    <w:next w:val="a2"/>
    <w:uiPriority w:val="99"/>
    <w:semiHidden/>
    <w:unhideWhenUsed/>
    <w:rsid w:val="00C549B2"/>
  </w:style>
  <w:style w:type="numbering" w:customStyle="1" w:styleId="1112230">
    <w:name w:val="無清單111223"/>
    <w:next w:val="a2"/>
    <w:uiPriority w:val="99"/>
    <w:semiHidden/>
    <w:unhideWhenUsed/>
    <w:rsid w:val="00C549B2"/>
  </w:style>
  <w:style w:type="numbering" w:customStyle="1" w:styleId="NoList82">
    <w:name w:val="No List82"/>
    <w:next w:val="a2"/>
    <w:uiPriority w:val="99"/>
    <w:semiHidden/>
    <w:unhideWhenUsed/>
    <w:rsid w:val="00C549B2"/>
  </w:style>
  <w:style w:type="numbering" w:customStyle="1" w:styleId="NoList162">
    <w:name w:val="No List162"/>
    <w:next w:val="a2"/>
    <w:uiPriority w:val="99"/>
    <w:semiHidden/>
    <w:unhideWhenUsed/>
    <w:rsid w:val="00C549B2"/>
  </w:style>
  <w:style w:type="numbering" w:customStyle="1" w:styleId="1522">
    <w:name w:val="リストなし152"/>
    <w:next w:val="a2"/>
    <w:uiPriority w:val="99"/>
    <w:semiHidden/>
    <w:unhideWhenUsed/>
    <w:rsid w:val="00C549B2"/>
  </w:style>
  <w:style w:type="numbering" w:customStyle="1" w:styleId="1523">
    <w:name w:val="无列表152"/>
    <w:next w:val="a2"/>
    <w:semiHidden/>
    <w:rsid w:val="00C549B2"/>
  </w:style>
  <w:style w:type="numbering" w:customStyle="1" w:styleId="NoList252">
    <w:name w:val="No List252"/>
    <w:next w:val="a2"/>
    <w:semiHidden/>
    <w:rsid w:val="00C549B2"/>
  </w:style>
  <w:style w:type="numbering" w:customStyle="1" w:styleId="NoList352">
    <w:name w:val="No List352"/>
    <w:next w:val="a2"/>
    <w:uiPriority w:val="99"/>
    <w:semiHidden/>
    <w:rsid w:val="00C549B2"/>
  </w:style>
  <w:style w:type="numbering" w:customStyle="1" w:styleId="NoList1162">
    <w:name w:val="No List1162"/>
    <w:next w:val="a2"/>
    <w:uiPriority w:val="99"/>
    <w:semiHidden/>
    <w:unhideWhenUsed/>
    <w:rsid w:val="00C549B2"/>
  </w:style>
  <w:style w:type="numbering" w:customStyle="1" w:styleId="1620">
    <w:name w:val="無清單162"/>
    <w:next w:val="a2"/>
    <w:uiPriority w:val="99"/>
    <w:semiHidden/>
    <w:unhideWhenUsed/>
    <w:rsid w:val="00C549B2"/>
  </w:style>
  <w:style w:type="numbering" w:customStyle="1" w:styleId="11520">
    <w:name w:val="無清單1152"/>
    <w:next w:val="a2"/>
    <w:uiPriority w:val="99"/>
    <w:semiHidden/>
    <w:unhideWhenUsed/>
    <w:rsid w:val="00C549B2"/>
  </w:style>
  <w:style w:type="numbering" w:customStyle="1" w:styleId="NoList442">
    <w:name w:val="No List442"/>
    <w:next w:val="a2"/>
    <w:uiPriority w:val="99"/>
    <w:semiHidden/>
    <w:unhideWhenUsed/>
    <w:rsid w:val="00C549B2"/>
  </w:style>
  <w:style w:type="numbering" w:customStyle="1" w:styleId="NoList1252">
    <w:name w:val="No List1252"/>
    <w:next w:val="a2"/>
    <w:uiPriority w:val="99"/>
    <w:semiHidden/>
    <w:unhideWhenUsed/>
    <w:rsid w:val="00C549B2"/>
  </w:style>
  <w:style w:type="numbering" w:customStyle="1" w:styleId="11521">
    <w:name w:val="リストなし1152"/>
    <w:next w:val="a2"/>
    <w:uiPriority w:val="99"/>
    <w:semiHidden/>
    <w:unhideWhenUsed/>
    <w:rsid w:val="00C549B2"/>
  </w:style>
  <w:style w:type="numbering" w:customStyle="1" w:styleId="11522">
    <w:name w:val="无列表1152"/>
    <w:next w:val="a2"/>
    <w:semiHidden/>
    <w:rsid w:val="00C549B2"/>
  </w:style>
  <w:style w:type="numbering" w:customStyle="1" w:styleId="NoList2152">
    <w:name w:val="No List2152"/>
    <w:next w:val="a2"/>
    <w:semiHidden/>
    <w:rsid w:val="00C549B2"/>
  </w:style>
  <w:style w:type="numbering" w:customStyle="1" w:styleId="NoList3152">
    <w:name w:val="No List3152"/>
    <w:next w:val="a2"/>
    <w:uiPriority w:val="99"/>
    <w:semiHidden/>
    <w:rsid w:val="00C549B2"/>
  </w:style>
  <w:style w:type="numbering" w:customStyle="1" w:styleId="NoList11152">
    <w:name w:val="No List11152"/>
    <w:next w:val="a2"/>
    <w:uiPriority w:val="99"/>
    <w:semiHidden/>
    <w:unhideWhenUsed/>
    <w:rsid w:val="00C549B2"/>
  </w:style>
  <w:style w:type="numbering" w:customStyle="1" w:styleId="12520">
    <w:name w:val="無清單1252"/>
    <w:next w:val="a2"/>
    <w:uiPriority w:val="99"/>
    <w:semiHidden/>
    <w:unhideWhenUsed/>
    <w:rsid w:val="00C549B2"/>
  </w:style>
  <w:style w:type="numbering" w:customStyle="1" w:styleId="111520">
    <w:name w:val="無清單11152"/>
    <w:next w:val="a2"/>
    <w:uiPriority w:val="99"/>
    <w:semiHidden/>
    <w:unhideWhenUsed/>
    <w:rsid w:val="00C549B2"/>
  </w:style>
  <w:style w:type="numbering" w:customStyle="1" w:styleId="2420">
    <w:name w:val="无列表242"/>
    <w:next w:val="a2"/>
    <w:uiPriority w:val="99"/>
    <w:semiHidden/>
    <w:unhideWhenUsed/>
    <w:rsid w:val="00C549B2"/>
  </w:style>
  <w:style w:type="numbering" w:customStyle="1" w:styleId="NoList12142">
    <w:name w:val="No List12142"/>
    <w:next w:val="a2"/>
    <w:uiPriority w:val="99"/>
    <w:semiHidden/>
    <w:unhideWhenUsed/>
    <w:rsid w:val="00C549B2"/>
  </w:style>
  <w:style w:type="numbering" w:customStyle="1" w:styleId="111421">
    <w:name w:val="リストなし11142"/>
    <w:next w:val="a2"/>
    <w:uiPriority w:val="99"/>
    <w:semiHidden/>
    <w:unhideWhenUsed/>
    <w:rsid w:val="00C549B2"/>
  </w:style>
  <w:style w:type="numbering" w:customStyle="1" w:styleId="111422">
    <w:name w:val="无列表11142"/>
    <w:next w:val="a2"/>
    <w:semiHidden/>
    <w:rsid w:val="00C549B2"/>
  </w:style>
  <w:style w:type="numbering" w:customStyle="1" w:styleId="NoList21142">
    <w:name w:val="No List21142"/>
    <w:next w:val="a2"/>
    <w:semiHidden/>
    <w:rsid w:val="00C549B2"/>
  </w:style>
  <w:style w:type="numbering" w:customStyle="1" w:styleId="NoList31142">
    <w:name w:val="No List31142"/>
    <w:next w:val="a2"/>
    <w:uiPriority w:val="99"/>
    <w:semiHidden/>
    <w:rsid w:val="00C549B2"/>
  </w:style>
  <w:style w:type="numbering" w:customStyle="1" w:styleId="NoList111142">
    <w:name w:val="No List111142"/>
    <w:next w:val="a2"/>
    <w:uiPriority w:val="99"/>
    <w:semiHidden/>
    <w:unhideWhenUsed/>
    <w:rsid w:val="00C549B2"/>
  </w:style>
  <w:style w:type="numbering" w:customStyle="1" w:styleId="121420">
    <w:name w:val="無清單12142"/>
    <w:next w:val="a2"/>
    <w:uiPriority w:val="99"/>
    <w:semiHidden/>
    <w:unhideWhenUsed/>
    <w:rsid w:val="00C549B2"/>
  </w:style>
  <w:style w:type="numbering" w:customStyle="1" w:styleId="1111420">
    <w:name w:val="無清單111142"/>
    <w:next w:val="a2"/>
    <w:uiPriority w:val="99"/>
    <w:semiHidden/>
    <w:unhideWhenUsed/>
    <w:rsid w:val="00C549B2"/>
  </w:style>
  <w:style w:type="numbering" w:customStyle="1" w:styleId="NoList542">
    <w:name w:val="No List542"/>
    <w:next w:val="a2"/>
    <w:uiPriority w:val="99"/>
    <w:semiHidden/>
    <w:unhideWhenUsed/>
    <w:rsid w:val="00C549B2"/>
  </w:style>
  <w:style w:type="numbering" w:customStyle="1" w:styleId="NoList1342">
    <w:name w:val="No List1342"/>
    <w:next w:val="a2"/>
    <w:uiPriority w:val="99"/>
    <w:semiHidden/>
    <w:unhideWhenUsed/>
    <w:rsid w:val="00C549B2"/>
  </w:style>
  <w:style w:type="numbering" w:customStyle="1" w:styleId="12421">
    <w:name w:val="リストなし1242"/>
    <w:next w:val="a2"/>
    <w:uiPriority w:val="99"/>
    <w:semiHidden/>
    <w:unhideWhenUsed/>
    <w:rsid w:val="00C549B2"/>
  </w:style>
  <w:style w:type="numbering" w:customStyle="1" w:styleId="12422">
    <w:name w:val="无列表1242"/>
    <w:next w:val="a2"/>
    <w:semiHidden/>
    <w:rsid w:val="00C549B2"/>
  </w:style>
  <w:style w:type="numbering" w:customStyle="1" w:styleId="NoList2242">
    <w:name w:val="No List2242"/>
    <w:next w:val="a2"/>
    <w:semiHidden/>
    <w:rsid w:val="00C549B2"/>
  </w:style>
  <w:style w:type="numbering" w:customStyle="1" w:styleId="NoList3242">
    <w:name w:val="No List3242"/>
    <w:next w:val="a2"/>
    <w:uiPriority w:val="99"/>
    <w:semiHidden/>
    <w:rsid w:val="00C549B2"/>
  </w:style>
  <w:style w:type="numbering" w:customStyle="1" w:styleId="NoList11242">
    <w:name w:val="No List11242"/>
    <w:next w:val="a2"/>
    <w:uiPriority w:val="99"/>
    <w:semiHidden/>
    <w:unhideWhenUsed/>
    <w:rsid w:val="00C549B2"/>
  </w:style>
  <w:style w:type="numbering" w:customStyle="1" w:styleId="13420">
    <w:name w:val="無清單1342"/>
    <w:next w:val="a2"/>
    <w:uiPriority w:val="99"/>
    <w:semiHidden/>
    <w:unhideWhenUsed/>
    <w:rsid w:val="00C549B2"/>
  </w:style>
  <w:style w:type="numbering" w:customStyle="1" w:styleId="112420">
    <w:name w:val="無清單11242"/>
    <w:next w:val="a2"/>
    <w:uiPriority w:val="99"/>
    <w:semiHidden/>
    <w:unhideWhenUsed/>
    <w:rsid w:val="00C549B2"/>
  </w:style>
  <w:style w:type="numbering" w:customStyle="1" w:styleId="2142">
    <w:name w:val="无列表2142"/>
    <w:next w:val="a2"/>
    <w:uiPriority w:val="99"/>
    <w:semiHidden/>
    <w:unhideWhenUsed/>
    <w:rsid w:val="00C549B2"/>
  </w:style>
  <w:style w:type="numbering" w:customStyle="1" w:styleId="NoList12232">
    <w:name w:val="No List12232"/>
    <w:next w:val="a2"/>
    <w:uiPriority w:val="99"/>
    <w:semiHidden/>
    <w:unhideWhenUsed/>
    <w:rsid w:val="00C549B2"/>
  </w:style>
  <w:style w:type="numbering" w:customStyle="1" w:styleId="112321">
    <w:name w:val="リストなし11232"/>
    <w:next w:val="a2"/>
    <w:uiPriority w:val="99"/>
    <w:semiHidden/>
    <w:unhideWhenUsed/>
    <w:rsid w:val="00C549B2"/>
  </w:style>
  <w:style w:type="numbering" w:customStyle="1" w:styleId="112322">
    <w:name w:val="无列表11232"/>
    <w:next w:val="a2"/>
    <w:semiHidden/>
    <w:rsid w:val="00C549B2"/>
  </w:style>
  <w:style w:type="numbering" w:customStyle="1" w:styleId="NoList21232">
    <w:name w:val="No List21232"/>
    <w:next w:val="a2"/>
    <w:semiHidden/>
    <w:rsid w:val="00C549B2"/>
  </w:style>
  <w:style w:type="numbering" w:customStyle="1" w:styleId="NoList31232">
    <w:name w:val="No List31232"/>
    <w:next w:val="a2"/>
    <w:uiPriority w:val="99"/>
    <w:semiHidden/>
    <w:rsid w:val="00C549B2"/>
  </w:style>
  <w:style w:type="numbering" w:customStyle="1" w:styleId="NoList111242">
    <w:name w:val="No List111242"/>
    <w:next w:val="a2"/>
    <w:uiPriority w:val="99"/>
    <w:semiHidden/>
    <w:unhideWhenUsed/>
    <w:rsid w:val="00C549B2"/>
  </w:style>
  <w:style w:type="numbering" w:customStyle="1" w:styleId="122320">
    <w:name w:val="無清單12232"/>
    <w:next w:val="a2"/>
    <w:uiPriority w:val="99"/>
    <w:semiHidden/>
    <w:unhideWhenUsed/>
    <w:rsid w:val="00C549B2"/>
  </w:style>
  <w:style w:type="numbering" w:customStyle="1" w:styleId="1112320">
    <w:name w:val="無清單111232"/>
    <w:next w:val="a2"/>
    <w:uiPriority w:val="99"/>
    <w:semiHidden/>
    <w:unhideWhenUsed/>
    <w:rsid w:val="00C549B2"/>
  </w:style>
  <w:style w:type="numbering" w:customStyle="1" w:styleId="NoList621">
    <w:name w:val="No List621"/>
    <w:next w:val="a2"/>
    <w:uiPriority w:val="99"/>
    <w:semiHidden/>
    <w:unhideWhenUsed/>
    <w:rsid w:val="00C549B2"/>
  </w:style>
  <w:style w:type="numbering" w:customStyle="1" w:styleId="NoList1421">
    <w:name w:val="No List1421"/>
    <w:next w:val="a2"/>
    <w:uiPriority w:val="99"/>
    <w:semiHidden/>
    <w:unhideWhenUsed/>
    <w:rsid w:val="00C549B2"/>
  </w:style>
  <w:style w:type="numbering" w:customStyle="1" w:styleId="13212">
    <w:name w:val="リストなし1321"/>
    <w:next w:val="a2"/>
    <w:uiPriority w:val="99"/>
    <w:semiHidden/>
    <w:unhideWhenUsed/>
    <w:rsid w:val="00C549B2"/>
  </w:style>
  <w:style w:type="numbering" w:customStyle="1" w:styleId="13221">
    <w:name w:val="无列表1322"/>
    <w:next w:val="a2"/>
    <w:semiHidden/>
    <w:rsid w:val="00C549B2"/>
  </w:style>
  <w:style w:type="numbering" w:customStyle="1" w:styleId="NoList2321">
    <w:name w:val="No List2321"/>
    <w:next w:val="a2"/>
    <w:semiHidden/>
    <w:rsid w:val="00C549B2"/>
  </w:style>
  <w:style w:type="numbering" w:customStyle="1" w:styleId="NoList3321">
    <w:name w:val="No List3321"/>
    <w:next w:val="a2"/>
    <w:uiPriority w:val="99"/>
    <w:semiHidden/>
    <w:rsid w:val="00C549B2"/>
  </w:style>
  <w:style w:type="numbering" w:customStyle="1" w:styleId="NoList11322">
    <w:name w:val="No List11322"/>
    <w:next w:val="a2"/>
    <w:uiPriority w:val="99"/>
    <w:semiHidden/>
    <w:unhideWhenUsed/>
    <w:rsid w:val="00C549B2"/>
  </w:style>
  <w:style w:type="numbering" w:customStyle="1" w:styleId="14210">
    <w:name w:val="無清單1421"/>
    <w:next w:val="a2"/>
    <w:uiPriority w:val="99"/>
    <w:semiHidden/>
    <w:unhideWhenUsed/>
    <w:rsid w:val="00C549B2"/>
  </w:style>
  <w:style w:type="numbering" w:customStyle="1" w:styleId="113210">
    <w:name w:val="無清單11321"/>
    <w:next w:val="a2"/>
    <w:uiPriority w:val="99"/>
    <w:semiHidden/>
    <w:unhideWhenUsed/>
    <w:rsid w:val="00C549B2"/>
  </w:style>
  <w:style w:type="numbering" w:customStyle="1" w:styleId="2222">
    <w:name w:val="无列表2222"/>
    <w:next w:val="a2"/>
    <w:uiPriority w:val="99"/>
    <w:semiHidden/>
    <w:unhideWhenUsed/>
    <w:rsid w:val="00C549B2"/>
  </w:style>
  <w:style w:type="numbering" w:customStyle="1" w:styleId="NoList12321">
    <w:name w:val="No List12321"/>
    <w:next w:val="a2"/>
    <w:uiPriority w:val="99"/>
    <w:semiHidden/>
    <w:unhideWhenUsed/>
    <w:rsid w:val="00C549B2"/>
  </w:style>
  <w:style w:type="numbering" w:customStyle="1" w:styleId="113211">
    <w:name w:val="リストなし11321"/>
    <w:next w:val="a2"/>
    <w:uiPriority w:val="99"/>
    <w:semiHidden/>
    <w:unhideWhenUsed/>
    <w:rsid w:val="00C549B2"/>
  </w:style>
  <w:style w:type="numbering" w:customStyle="1" w:styleId="113212">
    <w:name w:val="无列表11321"/>
    <w:next w:val="a2"/>
    <w:semiHidden/>
    <w:rsid w:val="00C549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Body Text" w:qFormat="1"/>
    <w:lsdException w:name="Body Text Indent" w:qFormat="1"/>
    <w:lsdException w:name="Subtitle" w:semiHidden="0" w:uiPriority="11" w:unhideWhenUsed="0" w:qFormat="1"/>
    <w:lsdException w:name="Salutation" w:semiHidden="0" w:unhideWhenUsed="0"/>
    <w:lsdException w:name="Date" w:semiHidden="0" w:unhideWhenUsed="0" w:qFormat="1"/>
    <w:lsdException w:name="Body Text First Indent" w:semiHidden="0" w:unhideWhenUsed="0"/>
    <w:lsdException w:name="Body Text 2" w:qFormat="1"/>
    <w:lsdException w:name="Body Text 3" w:qFormat="1"/>
    <w:lsdException w:name="Body Text Indent 2"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qFormat="1"/>
    <w:lsdException w:name="Normal (Web)" w:uiPriority="99" w:qFormat="1"/>
    <w:lsdException w:name="HTML Acronym"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31,Head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aliases w:val="L7,Header 7"/>
    <w:basedOn w:val="H6"/>
    <w:next w:val="a"/>
    <w:link w:val="7Char"/>
    <w:qFormat/>
    <w:rsid w:val="000B7FED"/>
    <w:pPr>
      <w:outlineLvl w:val="6"/>
    </w:pPr>
  </w:style>
  <w:style w:type="paragraph" w:styleId="8">
    <w:name w:val="heading 8"/>
    <w:aliases w:val="Table Heading"/>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qFormat/>
    <w:rsid w:val="000B7FED"/>
    <w:pPr>
      <w:spacing w:before="180"/>
      <w:ind w:left="2693" w:hanging="2693"/>
    </w:pPr>
    <w:rPr>
      <w:b/>
    </w:rPr>
  </w:style>
  <w:style w:type="paragraph" w:styleId="10">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0"/>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qFormat/>
    <w:rsid w:val="000B7FED"/>
    <w:pPr>
      <w:ind w:left="1985" w:hanging="1985"/>
    </w:pPr>
  </w:style>
  <w:style w:type="paragraph" w:styleId="70">
    <w:name w:val="toc 7"/>
    <w:basedOn w:val="60"/>
    <w:next w:val="a"/>
    <w:qFormat/>
    <w:rsid w:val="000B7FED"/>
    <w:pPr>
      <w:ind w:left="2268" w:hanging="2268"/>
    </w:pPr>
  </w:style>
  <w:style w:type="paragraph" w:styleId="23">
    <w:name w:val="List Bullet 2"/>
    <w:aliases w:val="lb2"/>
    <w:basedOn w:val="a7"/>
    <w:link w:val="2Char0"/>
    <w:qFormat/>
    <w:rsid w:val="000B7FED"/>
    <w:pPr>
      <w:ind w:left="851"/>
    </w:pPr>
  </w:style>
  <w:style w:type="paragraph" w:styleId="32">
    <w:name w:val="List Bullet 3"/>
    <w:basedOn w:val="23"/>
    <w:link w:val="3Char0"/>
    <w:qFormat/>
    <w:rsid w:val="000B7FED"/>
    <w:pPr>
      <w:ind w:left="1135"/>
    </w:pPr>
  </w:style>
  <w:style w:type="paragraph" w:styleId="a3">
    <w:name w:val="List Number"/>
    <w:basedOn w:val="a8"/>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link w:val="Char1"/>
    <w:qFormat/>
    <w:rsid w:val="000B7FED"/>
    <w:pPr>
      <w:ind w:left="568" w:hanging="284"/>
    </w:pPr>
  </w:style>
  <w:style w:type="paragraph" w:styleId="a7">
    <w:name w:val="List Bullet"/>
    <w:aliases w:val="UL"/>
    <w:basedOn w:val="a8"/>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9">
    <w:name w:val="footer"/>
    <w:aliases w:val="footer odd,footer,fo,pie de página"/>
    <w:basedOn w:val="a4"/>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qFormat/>
    <w:rsid w:val="000B7FED"/>
    <w:rPr>
      <w:color w:val="800080"/>
      <w:u w:val="single"/>
    </w:rPr>
  </w:style>
  <w:style w:type="paragraph" w:styleId="ae">
    <w:name w:val="Balloon Text"/>
    <w:basedOn w:val="a"/>
    <w:link w:val="Char5"/>
    <w:qFormat/>
    <w:rsid w:val="000B7FED"/>
    <w:rPr>
      <w:rFonts w:ascii="Tahoma" w:hAnsi="Tahoma" w:cs="Tahoma"/>
      <w:sz w:val="16"/>
      <w:szCs w:val="16"/>
    </w:rPr>
  </w:style>
  <w:style w:type="paragraph" w:styleId="af">
    <w:name w:val="annotation subject"/>
    <w:basedOn w:val="ac"/>
    <w:next w:val="ac"/>
    <w:link w:val="Char6"/>
    <w:qFormat/>
    <w:rsid w:val="000B7FED"/>
    <w:rPr>
      <w:b/>
      <w:bCs/>
    </w:rPr>
  </w:style>
  <w:style w:type="paragraph" w:styleId="af0">
    <w:name w:val="Document Map"/>
    <w:basedOn w:val="a"/>
    <w:link w:val="Char7"/>
    <w:qFormat/>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character" w:customStyle="1" w:styleId="af1">
    <w:name w:val="文稿抬头"/>
    <w:qFormat/>
    <w:rsid w:val="00BB331C"/>
    <w:rPr>
      <w:rFonts w:eastAsia="MS Mincho"/>
      <w:b/>
      <w:bCs/>
      <w:sz w:val="24"/>
    </w:rPr>
  </w:style>
  <w:style w:type="character" w:customStyle="1" w:styleId="CRCoverPageChar">
    <w:name w:val="CR Cover Page Char"/>
    <w:link w:val="CRCoverPage"/>
    <w:qFormat/>
    <w:locked/>
    <w:rsid w:val="00BB331C"/>
    <w:rPr>
      <w:rFonts w:ascii="Arial" w:hAnsi="Arial"/>
      <w:lang w:val="en-GB" w:eastAsia="en-US"/>
    </w:rPr>
  </w:style>
  <w:style w:type="paragraph" w:styleId="af2">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qFormat/>
    <w:rsid w:val="00C549B2"/>
    <w:pPr>
      <w:spacing w:after="0"/>
      <w:ind w:left="851"/>
    </w:pPr>
    <w:rPr>
      <w:rFonts w:eastAsia="MS Mincho"/>
      <w:lang w:val="it-IT" w:eastAsia="en-GB"/>
    </w:rPr>
  </w:style>
  <w:style w:type="paragraph" w:styleId="af3">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Char8"/>
    <w:qFormat/>
    <w:rsid w:val="00C549B2"/>
    <w:pPr>
      <w:spacing w:before="120" w:after="120"/>
    </w:pPr>
    <w:rPr>
      <w:rFonts w:eastAsia="MS Mincho"/>
      <w:b/>
    </w:rPr>
  </w:style>
  <w:style w:type="paragraph" w:styleId="34">
    <w:name w:val="Body Text 3"/>
    <w:basedOn w:val="a"/>
    <w:link w:val="3Char1"/>
    <w:qFormat/>
    <w:rsid w:val="00C549B2"/>
    <w:rPr>
      <w:rFonts w:eastAsia="MS Mincho"/>
      <w:b/>
      <w:i/>
    </w:rPr>
  </w:style>
  <w:style w:type="character" w:customStyle="1" w:styleId="3Char1">
    <w:name w:val="正文文本 3 Char"/>
    <w:basedOn w:val="a0"/>
    <w:link w:val="34"/>
    <w:qFormat/>
    <w:rsid w:val="00C549B2"/>
    <w:rPr>
      <w:rFonts w:ascii="Times New Roman" w:eastAsia="MS Mincho" w:hAnsi="Times New Roman"/>
      <w:b/>
      <w:i/>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qFormat/>
    <w:rsid w:val="00C549B2"/>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4"/>
    <w:qFormat/>
    <w:rsid w:val="00C549B2"/>
    <w:rPr>
      <w:rFonts w:ascii="Times New Roman" w:eastAsia="MS Mincho" w:hAnsi="Times New Roman"/>
      <w:sz w:val="24"/>
      <w:lang w:val="en-GB" w:eastAsia="en-US"/>
    </w:rPr>
  </w:style>
  <w:style w:type="paragraph" w:styleId="af5">
    <w:name w:val="Body Text Indent"/>
    <w:basedOn w:val="a"/>
    <w:link w:val="Chara"/>
    <w:qFormat/>
    <w:rsid w:val="00C549B2"/>
    <w:pPr>
      <w:spacing w:before="240" w:after="0"/>
      <w:ind w:left="360"/>
      <w:jc w:val="both"/>
    </w:pPr>
    <w:rPr>
      <w:rFonts w:eastAsia="MS Mincho"/>
      <w:i/>
      <w:sz w:val="22"/>
    </w:rPr>
  </w:style>
  <w:style w:type="character" w:customStyle="1" w:styleId="Chara">
    <w:name w:val="正文文本缩进 Char"/>
    <w:basedOn w:val="a0"/>
    <w:link w:val="af5"/>
    <w:qFormat/>
    <w:rsid w:val="00C549B2"/>
    <w:rPr>
      <w:rFonts w:ascii="Times New Roman" w:eastAsia="MS Mincho" w:hAnsi="Times New Roman"/>
      <w:i/>
      <w:sz w:val="22"/>
      <w:lang w:val="en-GB" w:eastAsia="en-US"/>
    </w:rPr>
  </w:style>
  <w:style w:type="paragraph" w:styleId="3">
    <w:name w:val="List Number 3"/>
    <w:basedOn w:val="a"/>
    <w:qFormat/>
    <w:rsid w:val="00C549B2"/>
    <w:pPr>
      <w:numPr>
        <w:numId w:val="2"/>
      </w:numPr>
      <w:tabs>
        <w:tab w:val="left" w:pos="926"/>
      </w:tabs>
      <w:overflowPunct w:val="0"/>
      <w:autoSpaceDE w:val="0"/>
      <w:autoSpaceDN w:val="0"/>
      <w:adjustRightInd w:val="0"/>
      <w:ind w:left="926"/>
      <w:textAlignment w:val="baseline"/>
    </w:pPr>
    <w:rPr>
      <w:rFonts w:eastAsia="MS Mincho"/>
      <w:lang w:eastAsia="en-GB"/>
    </w:rPr>
  </w:style>
  <w:style w:type="paragraph" w:styleId="af6">
    <w:name w:val="Plain Text"/>
    <w:basedOn w:val="a"/>
    <w:link w:val="Charb"/>
    <w:qFormat/>
    <w:rsid w:val="00C549B2"/>
    <w:pPr>
      <w:spacing w:after="0"/>
    </w:pPr>
    <w:rPr>
      <w:rFonts w:ascii="Courier New" w:eastAsia="MS Mincho" w:hAnsi="Courier New"/>
    </w:rPr>
  </w:style>
  <w:style w:type="character" w:customStyle="1" w:styleId="Charb">
    <w:name w:val="纯文本 Char"/>
    <w:basedOn w:val="a0"/>
    <w:link w:val="af6"/>
    <w:qFormat/>
    <w:rsid w:val="00C549B2"/>
    <w:rPr>
      <w:rFonts w:ascii="Courier New" w:eastAsia="MS Mincho" w:hAnsi="Courier New"/>
      <w:lang w:val="en-GB" w:eastAsia="en-US"/>
    </w:rPr>
  </w:style>
  <w:style w:type="paragraph" w:styleId="4">
    <w:name w:val="List Number 4"/>
    <w:basedOn w:val="a"/>
    <w:qFormat/>
    <w:rsid w:val="00C549B2"/>
    <w:pPr>
      <w:numPr>
        <w:numId w:val="3"/>
      </w:numPr>
      <w:tabs>
        <w:tab w:val="left" w:pos="1209"/>
      </w:tabs>
      <w:overflowPunct w:val="0"/>
      <w:autoSpaceDE w:val="0"/>
      <w:autoSpaceDN w:val="0"/>
      <w:adjustRightInd w:val="0"/>
      <w:ind w:left="1209"/>
      <w:textAlignment w:val="baseline"/>
    </w:pPr>
    <w:rPr>
      <w:rFonts w:eastAsia="MS Mincho"/>
      <w:lang w:eastAsia="en-GB"/>
    </w:rPr>
  </w:style>
  <w:style w:type="paragraph" w:styleId="af7">
    <w:name w:val="Date"/>
    <w:basedOn w:val="a"/>
    <w:next w:val="a"/>
    <w:link w:val="Charc"/>
    <w:qFormat/>
    <w:rsid w:val="00C549B2"/>
    <w:pPr>
      <w:overflowPunct w:val="0"/>
      <w:autoSpaceDE w:val="0"/>
      <w:autoSpaceDN w:val="0"/>
      <w:adjustRightInd w:val="0"/>
      <w:textAlignment w:val="baseline"/>
    </w:pPr>
    <w:rPr>
      <w:rFonts w:eastAsia="Malgun Gothic"/>
    </w:rPr>
  </w:style>
  <w:style w:type="character" w:customStyle="1" w:styleId="Charc">
    <w:name w:val="日期 Char"/>
    <w:basedOn w:val="a0"/>
    <w:link w:val="af7"/>
    <w:qFormat/>
    <w:rsid w:val="00C549B2"/>
    <w:rPr>
      <w:rFonts w:ascii="Times New Roman" w:eastAsia="Malgun Gothic" w:hAnsi="Times New Roman"/>
      <w:lang w:val="en-GB" w:eastAsia="en-US"/>
    </w:rPr>
  </w:style>
  <w:style w:type="paragraph" w:styleId="25">
    <w:name w:val="Body Text Indent 2"/>
    <w:basedOn w:val="a"/>
    <w:link w:val="2Char2"/>
    <w:qFormat/>
    <w:rsid w:val="00C549B2"/>
    <w:pPr>
      <w:ind w:left="568" w:hanging="568"/>
    </w:pPr>
    <w:rPr>
      <w:rFonts w:eastAsia="MS Mincho"/>
    </w:rPr>
  </w:style>
  <w:style w:type="character" w:customStyle="1" w:styleId="2Char2">
    <w:name w:val="正文文本缩进 2 Char"/>
    <w:basedOn w:val="a0"/>
    <w:link w:val="25"/>
    <w:qFormat/>
    <w:rsid w:val="00C549B2"/>
    <w:rPr>
      <w:rFonts w:ascii="Times New Roman" w:eastAsia="MS Mincho" w:hAnsi="Times New Roman"/>
      <w:lang w:val="en-GB" w:eastAsia="en-US"/>
    </w:rPr>
  </w:style>
  <w:style w:type="paragraph" w:styleId="af8">
    <w:name w:val="endnote text"/>
    <w:basedOn w:val="a"/>
    <w:link w:val="Chard"/>
    <w:qFormat/>
    <w:rsid w:val="00C549B2"/>
    <w:pPr>
      <w:snapToGrid w:val="0"/>
    </w:pPr>
  </w:style>
  <w:style w:type="character" w:customStyle="1" w:styleId="Chard">
    <w:name w:val="尾注文本 Char"/>
    <w:basedOn w:val="a0"/>
    <w:link w:val="af8"/>
    <w:qFormat/>
    <w:rsid w:val="00C549B2"/>
    <w:rPr>
      <w:rFonts w:ascii="Times New Roman" w:hAnsi="Times New Roman"/>
      <w:lang w:val="en-GB" w:eastAsia="en-US"/>
    </w:rPr>
  </w:style>
  <w:style w:type="paragraph" w:styleId="af9">
    <w:name w:val="index heading"/>
    <w:basedOn w:val="a"/>
    <w:next w:val="a"/>
    <w:qFormat/>
    <w:rsid w:val="00C549B2"/>
    <w:pPr>
      <w:pBdr>
        <w:top w:val="single" w:sz="12" w:space="0" w:color="auto"/>
      </w:pBdr>
      <w:spacing w:before="360" w:after="240"/>
    </w:pPr>
    <w:rPr>
      <w:rFonts w:eastAsia="MS Mincho"/>
      <w:b/>
      <w:i/>
      <w:sz w:val="26"/>
    </w:rPr>
  </w:style>
  <w:style w:type="paragraph" w:styleId="afa">
    <w:name w:val="Subtitle"/>
    <w:basedOn w:val="a"/>
    <w:next w:val="a"/>
    <w:link w:val="Chare"/>
    <w:uiPriority w:val="11"/>
    <w:qFormat/>
    <w:rsid w:val="00C549B2"/>
    <w:pPr>
      <w:overflowPunct w:val="0"/>
      <w:autoSpaceDE w:val="0"/>
      <w:autoSpaceDN w:val="0"/>
      <w:adjustRightInd w:val="0"/>
      <w:spacing w:before="240" w:after="60" w:line="312" w:lineRule="auto"/>
      <w:jc w:val="center"/>
      <w:textAlignment w:val="baseline"/>
      <w:outlineLvl w:val="1"/>
    </w:pPr>
    <w:rPr>
      <w:rFonts w:cstheme="majorBidi"/>
      <w:b/>
      <w:bCs/>
      <w:color w:val="FF0000"/>
      <w:kern w:val="28"/>
      <w:sz w:val="32"/>
      <w:szCs w:val="32"/>
      <w:lang w:eastAsia="ko-KR"/>
    </w:rPr>
  </w:style>
  <w:style w:type="character" w:customStyle="1" w:styleId="Chare">
    <w:name w:val="副标题 Char"/>
    <w:basedOn w:val="a0"/>
    <w:link w:val="afa"/>
    <w:uiPriority w:val="11"/>
    <w:qFormat/>
    <w:rsid w:val="00C549B2"/>
    <w:rPr>
      <w:rFonts w:ascii="Times New Roman" w:hAnsi="Times New Roman" w:cstheme="majorBidi"/>
      <w:b/>
      <w:bCs/>
      <w:color w:val="FF0000"/>
      <w:kern w:val="28"/>
      <w:sz w:val="32"/>
      <w:szCs w:val="32"/>
      <w:lang w:val="en-GB" w:eastAsia="ko-KR"/>
    </w:rPr>
  </w:style>
  <w:style w:type="paragraph" w:styleId="53">
    <w:name w:val="List Number 5"/>
    <w:basedOn w:val="a"/>
    <w:qFormat/>
    <w:rsid w:val="00C549B2"/>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26">
    <w:name w:val="Body Text 2"/>
    <w:basedOn w:val="a"/>
    <w:link w:val="2Char3"/>
    <w:qFormat/>
    <w:rsid w:val="00C549B2"/>
    <w:pPr>
      <w:spacing w:after="0"/>
      <w:jc w:val="both"/>
    </w:pPr>
    <w:rPr>
      <w:rFonts w:eastAsia="MS Mincho"/>
      <w:sz w:val="24"/>
    </w:rPr>
  </w:style>
  <w:style w:type="character" w:customStyle="1" w:styleId="2Char3">
    <w:name w:val="正文文本 2 Char"/>
    <w:basedOn w:val="a0"/>
    <w:link w:val="26"/>
    <w:qFormat/>
    <w:rsid w:val="00C549B2"/>
    <w:rPr>
      <w:rFonts w:ascii="Times New Roman" w:eastAsia="MS Mincho" w:hAnsi="Times New Roman"/>
      <w:sz w:val="24"/>
      <w:lang w:val="en-GB" w:eastAsia="en-US"/>
    </w:rPr>
  </w:style>
  <w:style w:type="paragraph" w:styleId="afb">
    <w:name w:val="Normal (Web)"/>
    <w:basedOn w:val="a"/>
    <w:uiPriority w:val="99"/>
    <w:unhideWhenUsed/>
    <w:qFormat/>
    <w:rsid w:val="00C549B2"/>
    <w:pPr>
      <w:spacing w:before="100" w:beforeAutospacing="1" w:after="100" w:afterAutospacing="1"/>
    </w:pPr>
    <w:rPr>
      <w:sz w:val="24"/>
      <w:szCs w:val="24"/>
      <w:lang w:val="en-US"/>
    </w:rPr>
  </w:style>
  <w:style w:type="paragraph" w:styleId="afc">
    <w:name w:val="Title"/>
    <w:aliases w:val="Section Header"/>
    <w:basedOn w:val="a"/>
    <w:next w:val="a"/>
    <w:link w:val="Charf"/>
    <w:qFormat/>
    <w:rsid w:val="00C549B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aliases w:val="Section Header Char"/>
    <w:basedOn w:val="a0"/>
    <w:link w:val="afc"/>
    <w:qFormat/>
    <w:rsid w:val="00C549B2"/>
    <w:rPr>
      <w:rFonts w:ascii="Courier New" w:eastAsia="Malgun Gothic" w:hAnsi="Courier New"/>
      <w:lang w:val="nb-NO" w:eastAsia="en-US"/>
    </w:rPr>
  </w:style>
  <w:style w:type="table" w:styleId="afd">
    <w:name w:val="Table Grid"/>
    <w:aliases w:val="SGS Table Basic 1,TableGrid"/>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aliases w:val="Level 2"/>
    <w:qFormat/>
    <w:rsid w:val="00C549B2"/>
    <w:rPr>
      <w:b/>
      <w:bCs/>
    </w:rPr>
  </w:style>
  <w:style w:type="character" w:styleId="aff">
    <w:name w:val="endnote reference"/>
    <w:qFormat/>
    <w:rsid w:val="00C549B2"/>
    <w:rPr>
      <w:vertAlign w:val="superscript"/>
    </w:rPr>
  </w:style>
  <w:style w:type="character" w:styleId="aff0">
    <w:name w:val="page number"/>
    <w:basedOn w:val="a0"/>
    <w:qFormat/>
    <w:rsid w:val="00C549B2"/>
  </w:style>
  <w:style w:type="character" w:styleId="aff1">
    <w:name w:val="Emphasis"/>
    <w:uiPriority w:val="20"/>
    <w:qFormat/>
    <w:rsid w:val="00C549B2"/>
    <w:rPr>
      <w:rFonts w:ascii="Times New Roman" w:hAnsi="Times New Roman" w:cs="Times New Roman" w:hint="default"/>
      <w:i/>
      <w:iCs/>
    </w:rPr>
  </w:style>
  <w:style w:type="character" w:styleId="HTML">
    <w:name w:val="HTML Acronym"/>
    <w:uiPriority w:val="99"/>
    <w:unhideWhenUsed/>
    <w:qFormat/>
    <w:rsid w:val="00C549B2"/>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qFormat/>
    <w:rsid w:val="00C549B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sid w:val="00C549B2"/>
    <w:rPr>
      <w:rFonts w:ascii="Arial" w:hAnsi="Arial"/>
      <w:sz w:val="32"/>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basedOn w:val="a0"/>
    <w:link w:val="30"/>
    <w:qFormat/>
    <w:rsid w:val="00C549B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sid w:val="00C549B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sid w:val="00C549B2"/>
    <w:rPr>
      <w:rFonts w:ascii="Arial" w:hAnsi="Arial"/>
      <w:sz w:val="22"/>
      <w:lang w:val="en-GB" w:eastAsia="en-US"/>
    </w:rPr>
  </w:style>
  <w:style w:type="character" w:customStyle="1" w:styleId="6Char">
    <w:name w:val="标题 6 Char"/>
    <w:aliases w:val="T1 Char4,Header 6 Char"/>
    <w:basedOn w:val="a0"/>
    <w:link w:val="6"/>
    <w:qFormat/>
    <w:rsid w:val="00C549B2"/>
    <w:rPr>
      <w:rFonts w:ascii="Arial" w:hAnsi="Arial"/>
      <w:lang w:val="en-GB" w:eastAsia="en-US"/>
    </w:rPr>
  </w:style>
  <w:style w:type="character" w:customStyle="1" w:styleId="7Char">
    <w:name w:val="标题 7 Char"/>
    <w:aliases w:val="L7 Char,Header 7 Char"/>
    <w:basedOn w:val="a0"/>
    <w:link w:val="7"/>
    <w:qFormat/>
    <w:rsid w:val="00C549B2"/>
    <w:rPr>
      <w:rFonts w:ascii="Arial" w:hAnsi="Arial"/>
      <w:lang w:val="en-GB" w:eastAsia="en-US"/>
    </w:rPr>
  </w:style>
  <w:style w:type="character" w:customStyle="1" w:styleId="8Char">
    <w:name w:val="标题 8 Char"/>
    <w:aliases w:val="Table Heading Char"/>
    <w:basedOn w:val="a0"/>
    <w:link w:val="8"/>
    <w:qFormat/>
    <w:rsid w:val="00C549B2"/>
    <w:rPr>
      <w:rFonts w:ascii="Arial" w:hAnsi="Arial"/>
      <w:sz w:val="36"/>
      <w:lang w:val="en-GB" w:eastAsia="en-US"/>
    </w:rPr>
  </w:style>
  <w:style w:type="character" w:customStyle="1" w:styleId="9Char">
    <w:name w:val="标题 9 Char"/>
    <w:aliases w:val="Figure Heading Char,FH Char"/>
    <w:basedOn w:val="a0"/>
    <w:link w:val="9"/>
    <w:qFormat/>
    <w:rsid w:val="00C549B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qFormat/>
    <w:rsid w:val="00C549B2"/>
    <w:rPr>
      <w:rFonts w:ascii="Arial" w:hAnsi="Arial"/>
      <w:b/>
      <w:noProof/>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qFormat/>
    <w:rsid w:val="00C549B2"/>
    <w:rPr>
      <w:rFonts w:ascii="Times New Roman" w:hAnsi="Times New Roman"/>
      <w:sz w:val="16"/>
      <w:lang w:val="en-GB" w:eastAsia="en-US"/>
    </w:rPr>
  </w:style>
  <w:style w:type="character" w:customStyle="1" w:styleId="Char3">
    <w:name w:val="页脚 Char"/>
    <w:aliases w:val="footer odd Char,footer Char,fo Char,pie de página Char"/>
    <w:basedOn w:val="a0"/>
    <w:link w:val="a9"/>
    <w:qFormat/>
    <w:rsid w:val="00C549B2"/>
    <w:rPr>
      <w:rFonts w:ascii="Arial" w:hAnsi="Arial"/>
      <w:b/>
      <w:i/>
      <w:noProof/>
      <w:sz w:val="18"/>
      <w:lang w:val="en-GB" w:eastAsia="en-US"/>
    </w:rPr>
  </w:style>
  <w:style w:type="character" w:customStyle="1" w:styleId="Char4">
    <w:name w:val="批注文字 Char"/>
    <w:basedOn w:val="a0"/>
    <w:link w:val="ac"/>
    <w:qFormat/>
    <w:rsid w:val="00C549B2"/>
    <w:rPr>
      <w:rFonts w:ascii="Times New Roman" w:hAnsi="Times New Roman"/>
      <w:lang w:val="en-GB" w:eastAsia="en-US"/>
    </w:rPr>
  </w:style>
  <w:style w:type="character" w:customStyle="1" w:styleId="Char5">
    <w:name w:val="批注框文本 Char"/>
    <w:basedOn w:val="a0"/>
    <w:link w:val="ae"/>
    <w:qFormat/>
    <w:rsid w:val="00C549B2"/>
    <w:rPr>
      <w:rFonts w:ascii="Tahoma" w:hAnsi="Tahoma" w:cs="Tahoma"/>
      <w:sz w:val="16"/>
      <w:szCs w:val="16"/>
      <w:lang w:val="en-GB" w:eastAsia="en-US"/>
    </w:rPr>
  </w:style>
  <w:style w:type="character" w:customStyle="1" w:styleId="Char6">
    <w:name w:val="批注主题 Char"/>
    <w:basedOn w:val="Char4"/>
    <w:link w:val="af"/>
    <w:qFormat/>
    <w:rsid w:val="00C549B2"/>
    <w:rPr>
      <w:rFonts w:ascii="Times New Roman" w:hAnsi="Times New Roman"/>
      <w:b/>
      <w:bCs/>
      <w:lang w:val="en-GB" w:eastAsia="en-US"/>
    </w:rPr>
  </w:style>
  <w:style w:type="character" w:customStyle="1" w:styleId="Char7">
    <w:name w:val="文档结构图 Char"/>
    <w:basedOn w:val="a0"/>
    <w:link w:val="af0"/>
    <w:qFormat/>
    <w:rsid w:val="00C549B2"/>
    <w:rPr>
      <w:rFonts w:ascii="Tahoma" w:hAnsi="Tahoma" w:cs="Tahoma"/>
      <w:shd w:val="clear" w:color="auto" w:fill="000080"/>
      <w:lang w:val="en-GB" w:eastAsia="en-US"/>
    </w:rPr>
  </w:style>
  <w:style w:type="character" w:customStyle="1" w:styleId="B1Char">
    <w:name w:val="B1 Char"/>
    <w:link w:val="B10"/>
    <w:qFormat/>
    <w:rsid w:val="00C549B2"/>
    <w:rPr>
      <w:rFonts w:ascii="Times New Roman" w:hAnsi="Times New Roman"/>
      <w:lang w:val="en-GB" w:eastAsia="en-US"/>
    </w:rPr>
  </w:style>
  <w:style w:type="character" w:customStyle="1" w:styleId="TACChar">
    <w:name w:val="TAC Char"/>
    <w:link w:val="TAC"/>
    <w:qFormat/>
    <w:rsid w:val="00C549B2"/>
    <w:rPr>
      <w:rFonts w:ascii="Arial" w:hAnsi="Arial"/>
      <w:sz w:val="18"/>
      <w:lang w:val="en-GB" w:eastAsia="en-US"/>
    </w:rPr>
  </w:style>
  <w:style w:type="character" w:customStyle="1" w:styleId="THChar">
    <w:name w:val="TH Char"/>
    <w:link w:val="TH"/>
    <w:qFormat/>
    <w:rsid w:val="00C549B2"/>
    <w:rPr>
      <w:rFonts w:ascii="Arial" w:hAnsi="Arial"/>
      <w:b/>
      <w:lang w:val="en-GB" w:eastAsia="en-US"/>
    </w:rPr>
  </w:style>
  <w:style w:type="character" w:customStyle="1" w:styleId="TAHCar">
    <w:name w:val="TAH Car"/>
    <w:link w:val="TAH"/>
    <w:qFormat/>
    <w:rsid w:val="00C549B2"/>
    <w:rPr>
      <w:rFonts w:ascii="Arial" w:hAnsi="Arial"/>
      <w:b/>
      <w:sz w:val="18"/>
      <w:lang w:val="en-GB" w:eastAsia="en-US"/>
    </w:rPr>
  </w:style>
  <w:style w:type="character" w:customStyle="1" w:styleId="TANChar">
    <w:name w:val="TAN Char"/>
    <w:link w:val="TAN"/>
    <w:qFormat/>
    <w:rsid w:val="00C549B2"/>
    <w:rPr>
      <w:rFonts w:ascii="Arial" w:hAnsi="Arial"/>
      <w:sz w:val="18"/>
      <w:lang w:val="en-GB" w:eastAsia="en-US"/>
    </w:rPr>
  </w:style>
  <w:style w:type="character" w:customStyle="1" w:styleId="TFChar">
    <w:name w:val="TF Char"/>
    <w:link w:val="TF"/>
    <w:qFormat/>
    <w:rsid w:val="00C549B2"/>
    <w:rPr>
      <w:rFonts w:ascii="Arial" w:hAnsi="Arial"/>
      <w:b/>
      <w:lang w:val="en-GB" w:eastAsia="en-US"/>
    </w:rPr>
  </w:style>
  <w:style w:type="paragraph" w:styleId="aff2">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R4_bullets,列"/>
    <w:basedOn w:val="a"/>
    <w:link w:val="Charf0"/>
    <w:uiPriority w:val="34"/>
    <w:qFormat/>
    <w:rsid w:val="00C549B2"/>
    <w:pPr>
      <w:ind w:firstLineChars="200" w:firstLine="420"/>
    </w:pPr>
    <w:rPr>
      <w:rFonts w:eastAsiaTheme="minorEastAsia"/>
    </w:rPr>
  </w:style>
  <w:style w:type="character" w:customStyle="1" w:styleId="TALCar">
    <w:name w:val="TAL Car"/>
    <w:link w:val="TAL"/>
    <w:qFormat/>
    <w:rsid w:val="00C549B2"/>
    <w:rPr>
      <w:rFonts w:ascii="Arial" w:hAnsi="Arial"/>
      <w:sz w:val="18"/>
      <w:lang w:val="en-GB" w:eastAsia="en-US"/>
    </w:rPr>
  </w:style>
  <w:style w:type="character" w:customStyle="1" w:styleId="H6Char">
    <w:name w:val="H6 Char"/>
    <w:link w:val="H6"/>
    <w:qFormat/>
    <w:rsid w:val="00C549B2"/>
    <w:rPr>
      <w:rFonts w:ascii="Arial" w:hAnsi="Arial"/>
      <w:lang w:val="en-GB" w:eastAsia="en-US"/>
    </w:rPr>
  </w:style>
  <w:style w:type="character" w:customStyle="1" w:styleId="B2Char">
    <w:name w:val="B2 Char"/>
    <w:link w:val="B20"/>
    <w:qFormat/>
    <w:rsid w:val="00C549B2"/>
    <w:rPr>
      <w:rFonts w:ascii="Times New Roman" w:hAnsi="Times New Roman"/>
      <w:lang w:val="en-GB" w:eastAsia="en-US"/>
    </w:rPr>
  </w:style>
  <w:style w:type="character" w:customStyle="1" w:styleId="NOChar">
    <w:name w:val="NO Char"/>
    <w:link w:val="NO"/>
    <w:qFormat/>
    <w:rsid w:val="00C549B2"/>
    <w:rPr>
      <w:rFonts w:ascii="Times New Roman" w:hAnsi="Times New Roman"/>
      <w:lang w:val="en-GB" w:eastAsia="en-US"/>
    </w:rPr>
  </w:style>
  <w:style w:type="character" w:customStyle="1" w:styleId="Heading3Char">
    <w:name w:val="Heading 3 Char"/>
    <w:basedOn w:val="a0"/>
    <w:qFormat/>
    <w:rsid w:val="00C549B2"/>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sid w:val="00C549B2"/>
    <w:rPr>
      <w:rFonts w:ascii="Times New Roman" w:hAnsi="Times New Roman"/>
      <w:lang w:val="en-GB" w:eastAsia="en-US"/>
    </w:rPr>
  </w:style>
  <w:style w:type="character" w:customStyle="1" w:styleId="B4Char">
    <w:name w:val="B4 Char"/>
    <w:link w:val="B4"/>
    <w:qFormat/>
    <w:rsid w:val="00C549B2"/>
    <w:rPr>
      <w:rFonts w:ascii="Times New Roman" w:hAnsi="Times New Roman"/>
      <w:lang w:val="en-GB" w:eastAsia="en-US"/>
    </w:rPr>
  </w:style>
  <w:style w:type="paragraph" w:customStyle="1" w:styleId="TAJ">
    <w:name w:val="TAJ"/>
    <w:basedOn w:val="TH"/>
    <w:qFormat/>
    <w:rsid w:val="00C549B2"/>
  </w:style>
  <w:style w:type="paragraph" w:customStyle="1" w:styleId="Guidance">
    <w:name w:val="Guidance"/>
    <w:basedOn w:val="a"/>
    <w:qFormat/>
    <w:rsid w:val="00C549B2"/>
    <w:rPr>
      <w:i/>
      <w:color w:val="0000FF"/>
    </w:rPr>
  </w:style>
  <w:style w:type="character" w:customStyle="1" w:styleId="Char1">
    <w:name w:val="列表 Char"/>
    <w:link w:val="a8"/>
    <w:qFormat/>
    <w:rsid w:val="00C549B2"/>
    <w:rPr>
      <w:rFonts w:ascii="Times New Roman" w:hAnsi="Times New Roman"/>
      <w:lang w:val="en-GB" w:eastAsia="en-US"/>
    </w:rPr>
  </w:style>
  <w:style w:type="character" w:customStyle="1" w:styleId="Char2">
    <w:name w:val="列表项目符号 Char"/>
    <w:aliases w:val="UL Char"/>
    <w:link w:val="a7"/>
    <w:qFormat/>
    <w:rsid w:val="00C549B2"/>
    <w:rPr>
      <w:rFonts w:ascii="Times New Roman" w:hAnsi="Times New Roman"/>
      <w:lang w:val="en-GB" w:eastAsia="en-US"/>
    </w:rPr>
  </w:style>
  <w:style w:type="character" w:customStyle="1" w:styleId="2Char0">
    <w:name w:val="列表项目符号 2 Char"/>
    <w:aliases w:val="lb2 Char"/>
    <w:link w:val="23"/>
    <w:qFormat/>
    <w:rsid w:val="00C549B2"/>
    <w:rPr>
      <w:rFonts w:ascii="Times New Roman" w:hAnsi="Times New Roman"/>
      <w:lang w:val="en-GB" w:eastAsia="en-US"/>
    </w:rPr>
  </w:style>
  <w:style w:type="character" w:customStyle="1" w:styleId="3Char0">
    <w:name w:val="列表项目符号 3 Char"/>
    <w:link w:val="32"/>
    <w:qFormat/>
    <w:rsid w:val="00C549B2"/>
    <w:rPr>
      <w:rFonts w:ascii="Times New Roman" w:hAnsi="Times New Roman"/>
      <w:lang w:val="en-GB" w:eastAsia="en-US"/>
    </w:rPr>
  </w:style>
  <w:style w:type="character" w:customStyle="1" w:styleId="2Char1">
    <w:name w:val="列表 2 Char"/>
    <w:link w:val="24"/>
    <w:qFormat/>
    <w:rsid w:val="00C549B2"/>
    <w:rPr>
      <w:rFonts w:ascii="Times New Roman" w:hAnsi="Times New Roman"/>
      <w:lang w:val="en-GB" w:eastAsia="en-US"/>
    </w:rPr>
  </w:style>
  <w:style w:type="paragraph" w:customStyle="1" w:styleId="TabList">
    <w:name w:val="TabList"/>
    <w:basedOn w:val="a"/>
    <w:uiPriority w:val="99"/>
    <w:qFormat/>
    <w:rsid w:val="00C549B2"/>
    <w:pPr>
      <w:tabs>
        <w:tab w:val="left" w:pos="1134"/>
      </w:tabs>
      <w:spacing w:after="0"/>
    </w:pPr>
    <w:rPr>
      <w:rFonts w:eastAsia="MS Mincho"/>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3"/>
    <w:qFormat/>
    <w:locked/>
    <w:rsid w:val="00C549B2"/>
    <w:rPr>
      <w:rFonts w:ascii="Times New Roman" w:eastAsia="MS Mincho" w:hAnsi="Times New Roman"/>
      <w:b/>
      <w:lang w:val="en-GB" w:eastAsia="en-US"/>
    </w:rPr>
  </w:style>
  <w:style w:type="paragraph" w:customStyle="1" w:styleId="tabletext">
    <w:name w:val="table text"/>
    <w:basedOn w:val="a"/>
    <w:next w:val="table"/>
    <w:qFormat/>
    <w:rsid w:val="00C549B2"/>
    <w:pPr>
      <w:spacing w:after="0"/>
    </w:pPr>
    <w:rPr>
      <w:rFonts w:eastAsia="MS Mincho"/>
      <w:i/>
    </w:rPr>
  </w:style>
  <w:style w:type="paragraph" w:customStyle="1" w:styleId="table">
    <w:name w:val="table"/>
    <w:basedOn w:val="a"/>
    <w:next w:val="a"/>
    <w:qFormat/>
    <w:rsid w:val="00C549B2"/>
    <w:pPr>
      <w:spacing w:after="0"/>
      <w:jc w:val="center"/>
    </w:pPr>
    <w:rPr>
      <w:rFonts w:eastAsia="MS Mincho"/>
      <w:lang w:val="en-US"/>
    </w:rPr>
  </w:style>
  <w:style w:type="paragraph" w:customStyle="1" w:styleId="HE">
    <w:name w:val="HE"/>
    <w:basedOn w:val="a"/>
    <w:qFormat/>
    <w:rsid w:val="00C549B2"/>
    <w:pPr>
      <w:spacing w:after="0"/>
    </w:pPr>
    <w:rPr>
      <w:rFonts w:eastAsia="MS Mincho"/>
      <w:b/>
    </w:rPr>
  </w:style>
  <w:style w:type="paragraph" w:customStyle="1" w:styleId="text">
    <w:name w:val="text"/>
    <w:basedOn w:val="a"/>
    <w:qFormat/>
    <w:rsid w:val="00C549B2"/>
    <w:pPr>
      <w:widowControl w:val="0"/>
      <w:spacing w:after="240"/>
      <w:jc w:val="both"/>
    </w:pPr>
    <w:rPr>
      <w:rFonts w:eastAsia="MS Mincho"/>
      <w:sz w:val="24"/>
      <w:lang w:val="en-AU"/>
    </w:rPr>
  </w:style>
  <w:style w:type="paragraph" w:customStyle="1" w:styleId="Reference">
    <w:name w:val="Reference"/>
    <w:basedOn w:val="EX"/>
    <w:uiPriority w:val="99"/>
    <w:qFormat/>
    <w:rsid w:val="00C549B2"/>
    <w:pPr>
      <w:tabs>
        <w:tab w:val="left" w:pos="567"/>
      </w:tabs>
      <w:ind w:left="567" w:hanging="567"/>
    </w:pPr>
    <w:rPr>
      <w:rFonts w:eastAsia="MS Mincho"/>
    </w:rPr>
  </w:style>
  <w:style w:type="paragraph" w:customStyle="1" w:styleId="berschrift1H1">
    <w:name w:val="Überschrift 1.H1"/>
    <w:basedOn w:val="a"/>
    <w:next w:val="a"/>
    <w:uiPriority w:val="99"/>
    <w:qFormat/>
    <w:rsid w:val="00C549B2"/>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C549B2"/>
    <w:rPr>
      <w:rFonts w:ascii="Arial" w:eastAsia="MS Mincho" w:hAnsi="Arial"/>
      <w:lang w:val="en-GB" w:eastAsia="en-US"/>
    </w:rPr>
  </w:style>
  <w:style w:type="paragraph" w:customStyle="1" w:styleId="textintend1">
    <w:name w:val="text intend 1"/>
    <w:basedOn w:val="text"/>
    <w:uiPriority w:val="99"/>
    <w:qFormat/>
    <w:rsid w:val="00C549B2"/>
    <w:pPr>
      <w:widowControl/>
      <w:tabs>
        <w:tab w:val="left" w:pos="992"/>
      </w:tabs>
      <w:spacing w:after="120"/>
      <w:ind w:left="992" w:hanging="425"/>
    </w:pPr>
    <w:rPr>
      <w:lang w:val="en-US"/>
    </w:rPr>
  </w:style>
  <w:style w:type="paragraph" w:customStyle="1" w:styleId="textintend2">
    <w:name w:val="text intend 2"/>
    <w:basedOn w:val="text"/>
    <w:uiPriority w:val="99"/>
    <w:qFormat/>
    <w:rsid w:val="00C549B2"/>
    <w:pPr>
      <w:widowControl/>
      <w:tabs>
        <w:tab w:val="left" w:pos="1418"/>
      </w:tabs>
      <w:spacing w:after="120"/>
      <w:ind w:left="1418" w:hanging="426"/>
    </w:pPr>
    <w:rPr>
      <w:lang w:val="en-US"/>
    </w:rPr>
  </w:style>
  <w:style w:type="paragraph" w:customStyle="1" w:styleId="textintend3">
    <w:name w:val="text intend 3"/>
    <w:basedOn w:val="text"/>
    <w:uiPriority w:val="99"/>
    <w:qFormat/>
    <w:rsid w:val="00C549B2"/>
    <w:pPr>
      <w:widowControl/>
      <w:tabs>
        <w:tab w:val="left" w:pos="1843"/>
      </w:tabs>
      <w:spacing w:after="120"/>
      <w:ind w:left="1843" w:hanging="425"/>
    </w:pPr>
    <w:rPr>
      <w:lang w:val="en-US"/>
    </w:rPr>
  </w:style>
  <w:style w:type="paragraph" w:customStyle="1" w:styleId="normalpuce">
    <w:name w:val="normal puce"/>
    <w:basedOn w:val="a"/>
    <w:uiPriority w:val="99"/>
    <w:qFormat/>
    <w:rsid w:val="00C549B2"/>
    <w:pPr>
      <w:widowControl w:val="0"/>
      <w:tabs>
        <w:tab w:val="left" w:pos="360"/>
      </w:tabs>
      <w:spacing w:before="60" w:after="60"/>
      <w:ind w:left="360" w:hanging="360"/>
      <w:jc w:val="both"/>
    </w:pPr>
    <w:rPr>
      <w:rFonts w:eastAsia="MS Mincho"/>
    </w:rPr>
  </w:style>
  <w:style w:type="paragraph" w:customStyle="1" w:styleId="para">
    <w:name w:val="para"/>
    <w:basedOn w:val="a"/>
    <w:uiPriority w:val="99"/>
    <w:qFormat/>
    <w:rsid w:val="00C549B2"/>
    <w:pPr>
      <w:spacing w:after="240"/>
      <w:jc w:val="both"/>
    </w:pPr>
    <w:rPr>
      <w:rFonts w:ascii="Helvetica" w:eastAsia="MS Mincho" w:hAnsi="Helvetica"/>
    </w:rPr>
  </w:style>
  <w:style w:type="character" w:customStyle="1" w:styleId="MTEquationSection">
    <w:name w:val="MTEquationSection"/>
    <w:qFormat/>
    <w:rsid w:val="00C549B2"/>
    <w:rPr>
      <w:color w:val="FF0000"/>
      <w:lang w:eastAsia="en-US"/>
    </w:rPr>
  </w:style>
  <w:style w:type="paragraph" w:customStyle="1" w:styleId="MTDisplayEquation">
    <w:name w:val="MTDisplayEquation"/>
    <w:basedOn w:val="a"/>
    <w:qFormat/>
    <w:rsid w:val="00C549B2"/>
    <w:pPr>
      <w:tabs>
        <w:tab w:val="center" w:pos="4820"/>
        <w:tab w:val="right" w:pos="9640"/>
      </w:tabs>
    </w:pPr>
    <w:rPr>
      <w:rFonts w:eastAsia="MS Mincho"/>
    </w:rPr>
  </w:style>
  <w:style w:type="paragraph" w:customStyle="1" w:styleId="List1">
    <w:name w:val="List1"/>
    <w:basedOn w:val="a"/>
    <w:uiPriority w:val="99"/>
    <w:qFormat/>
    <w:rsid w:val="00C549B2"/>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uiPriority w:val="99"/>
    <w:qFormat/>
    <w:rsid w:val="00C549B2"/>
    <w:pPr>
      <w:spacing w:before="120" w:after="0"/>
      <w:jc w:val="both"/>
    </w:pPr>
    <w:rPr>
      <w:rFonts w:eastAsia="MS Mincho"/>
      <w:lang w:val="en-US"/>
    </w:rPr>
  </w:style>
  <w:style w:type="paragraph" w:customStyle="1" w:styleId="centered">
    <w:name w:val="centered"/>
    <w:basedOn w:val="a"/>
    <w:uiPriority w:val="99"/>
    <w:qFormat/>
    <w:rsid w:val="00C549B2"/>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C549B2"/>
    <w:rPr>
      <w:rFonts w:ascii="Bookman" w:hAnsi="Bookman"/>
      <w:position w:val="6"/>
      <w:sz w:val="18"/>
    </w:rPr>
  </w:style>
  <w:style w:type="paragraph" w:customStyle="1" w:styleId="References">
    <w:name w:val="References"/>
    <w:basedOn w:val="a"/>
    <w:uiPriority w:val="99"/>
    <w:qFormat/>
    <w:rsid w:val="00C549B2"/>
    <w:pPr>
      <w:numPr>
        <w:numId w:val="4"/>
      </w:numPr>
      <w:spacing w:after="80"/>
    </w:pPr>
    <w:rPr>
      <w:rFonts w:eastAsia="MS Mincho"/>
      <w:sz w:val="18"/>
      <w:lang w:val="en-US"/>
    </w:rPr>
  </w:style>
  <w:style w:type="paragraph" w:customStyle="1" w:styleId="ZchnZchn">
    <w:name w:val="Zchn Zchn"/>
    <w:semiHidden/>
    <w:qFormat/>
    <w:rsid w:val="00C549B2"/>
    <w:pPr>
      <w:keepNext/>
      <w:numPr>
        <w:numId w:val="5"/>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qFormat/>
    <w:rsid w:val="00C549B2"/>
    <w:rPr>
      <w:rFonts w:eastAsia="MS Mincho"/>
      <w:lang w:val="en-GB" w:eastAsia="en-US" w:bidi="ar-SA"/>
    </w:rPr>
  </w:style>
  <w:style w:type="character" w:customStyle="1" w:styleId="B1Char1">
    <w:name w:val="B1 Char1"/>
    <w:qFormat/>
    <w:rsid w:val="00C549B2"/>
    <w:rPr>
      <w:rFonts w:eastAsia="MS Mincho"/>
      <w:lang w:val="en-GB" w:eastAsia="en-US" w:bidi="ar-SA"/>
    </w:rPr>
  </w:style>
  <w:style w:type="paragraph" w:customStyle="1" w:styleId="TableText0">
    <w:name w:val="TableText"/>
    <w:basedOn w:val="af5"/>
    <w:qFormat/>
    <w:rsid w:val="00C549B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C549B2"/>
  </w:style>
  <w:style w:type="paragraph" w:customStyle="1" w:styleId="B1">
    <w:name w:val="B1+"/>
    <w:basedOn w:val="B10"/>
    <w:qFormat/>
    <w:rsid w:val="00C549B2"/>
    <w:pPr>
      <w:numPr>
        <w:numId w:val="6"/>
      </w:numPr>
      <w:overflowPunct w:val="0"/>
      <w:autoSpaceDE w:val="0"/>
      <w:autoSpaceDN w:val="0"/>
      <w:adjustRightInd w:val="0"/>
      <w:textAlignment w:val="baseline"/>
    </w:pPr>
    <w:rPr>
      <w:lang w:eastAsia="zh-CN"/>
    </w:rPr>
  </w:style>
  <w:style w:type="character" w:customStyle="1" w:styleId="Charf0">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f2"/>
    <w:uiPriority w:val="34"/>
    <w:qFormat/>
    <w:rsid w:val="00C549B2"/>
    <w:rPr>
      <w:rFonts w:ascii="Times New Roman" w:eastAsiaTheme="minorEastAsia" w:hAnsi="Times New Roman"/>
      <w:lang w:val="en-GB" w:eastAsia="en-US"/>
    </w:rPr>
  </w:style>
  <w:style w:type="paragraph" w:customStyle="1" w:styleId="CharCharCharChar1">
    <w:name w:val="Char Char Char Char1"/>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4"/>
    <w:uiPriority w:val="99"/>
    <w:qFormat/>
    <w:rsid w:val="00C549B2"/>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C549B2"/>
    <w:rPr>
      <w:rFonts w:eastAsia="宋体"/>
      <w:i/>
      <w:color w:val="0000FF"/>
      <w:lang w:val="en-GB" w:eastAsia="en-US"/>
    </w:rPr>
  </w:style>
  <w:style w:type="paragraph" w:customStyle="1" w:styleId="Bulletedo1">
    <w:name w:val="Bulleted o 1"/>
    <w:basedOn w:val="a"/>
    <w:qFormat/>
    <w:rsid w:val="00C549B2"/>
    <w:pPr>
      <w:numPr>
        <w:numId w:val="7"/>
      </w:numPr>
      <w:overflowPunct w:val="0"/>
      <w:autoSpaceDE w:val="0"/>
      <w:autoSpaceDN w:val="0"/>
      <w:adjustRightInd w:val="0"/>
      <w:spacing w:before="120" w:after="120"/>
      <w:textAlignment w:val="baseline"/>
    </w:pPr>
  </w:style>
  <w:style w:type="paragraph" w:customStyle="1" w:styleId="TOC1">
    <w:name w:val="TOC 标题1"/>
    <w:basedOn w:val="1"/>
    <w:next w:val="a"/>
    <w:uiPriority w:val="39"/>
    <w:unhideWhenUsed/>
    <w:qFormat/>
    <w:rsid w:val="00C549B2"/>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qFormat/>
    <w:rsid w:val="00C549B2"/>
    <w:rPr>
      <w:rFonts w:ascii="Arial" w:hAnsi="Arial"/>
      <w:sz w:val="18"/>
      <w:lang w:val="en-GB"/>
    </w:rPr>
  </w:style>
  <w:style w:type="paragraph" w:customStyle="1" w:styleId="12">
    <w:name w:val="修订1"/>
    <w:hidden/>
    <w:qFormat/>
    <w:rsid w:val="00C549B2"/>
    <w:rPr>
      <w:rFonts w:ascii="Times New Roman" w:hAnsi="Times New Roman"/>
      <w:lang w:val="en-GB" w:eastAsia="en-US"/>
    </w:rPr>
  </w:style>
  <w:style w:type="character" w:customStyle="1" w:styleId="EQChar">
    <w:name w:val="EQ Char"/>
    <w:link w:val="EQ"/>
    <w:qFormat/>
    <w:locked/>
    <w:rsid w:val="00C549B2"/>
    <w:rPr>
      <w:rFonts w:ascii="Times New Roman" w:hAnsi="Times New Roman"/>
      <w:noProof/>
      <w:lang w:val="en-GB" w:eastAsia="en-US"/>
    </w:rPr>
  </w:style>
  <w:style w:type="character" w:customStyle="1" w:styleId="TAL0">
    <w:name w:val="TAL (文字)"/>
    <w:qFormat/>
    <w:rsid w:val="00C549B2"/>
    <w:rPr>
      <w:rFonts w:ascii="Arial" w:hAnsi="Arial"/>
      <w:sz w:val="18"/>
      <w:lang w:val="en-GB" w:eastAsia="ko-KR" w:bidi="ar-SA"/>
    </w:rPr>
  </w:style>
  <w:style w:type="character" w:customStyle="1" w:styleId="CharChar3">
    <w:name w:val="Char Char3"/>
    <w:qFormat/>
    <w:rsid w:val="00C549B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C549B2"/>
    <w:rPr>
      <w:lang w:val="en-GB" w:eastAsia="en-US" w:bidi="ar-SA"/>
    </w:rPr>
  </w:style>
  <w:style w:type="character" w:customStyle="1" w:styleId="msoins00">
    <w:name w:val="msoins0"/>
    <w:qFormat/>
    <w:rsid w:val="00C549B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C549B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C549B2"/>
    <w:rPr>
      <w:rFonts w:ascii="Arial" w:hAnsi="Arial"/>
      <w:sz w:val="24"/>
      <w:lang w:val="en-GB" w:eastAsia="en-US" w:bidi="ar-SA"/>
    </w:rPr>
  </w:style>
  <w:style w:type="paragraph" w:customStyle="1" w:styleId="no0">
    <w:name w:val="no"/>
    <w:basedOn w:val="a"/>
    <w:qFormat/>
    <w:rsid w:val="00C549B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C549B2"/>
    <w:rPr>
      <w:sz w:val="24"/>
      <w:lang w:val="en-US" w:eastAsia="en-US"/>
    </w:rPr>
  </w:style>
  <w:style w:type="character" w:customStyle="1" w:styleId="EditorsNoteChar">
    <w:name w:val="Editor's Note Char"/>
    <w:aliases w:val="EN Char"/>
    <w:link w:val="EditorsNote"/>
    <w:qFormat/>
    <w:rsid w:val="00C549B2"/>
    <w:rPr>
      <w:rFonts w:ascii="Times New Roman" w:hAnsi="Times New Roman"/>
      <w:color w:val="FF0000"/>
      <w:lang w:val="en-GB" w:eastAsia="en-US"/>
    </w:rPr>
  </w:style>
  <w:style w:type="paragraph" w:customStyle="1" w:styleId="IvDbodytext">
    <w:name w:val="IvD bodytext"/>
    <w:basedOn w:val="af4"/>
    <w:link w:val="IvDbodytextChar"/>
    <w:qFormat/>
    <w:rsid w:val="00C549B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C549B2"/>
    <w:rPr>
      <w:rFonts w:ascii="Arial" w:eastAsia="Malgun Gothic" w:hAnsi="Arial"/>
      <w:spacing w:val="2"/>
      <w:lang w:val="en-GB" w:eastAsia="en-US"/>
    </w:rPr>
  </w:style>
  <w:style w:type="paragraph" w:customStyle="1" w:styleId="BL">
    <w:name w:val="BL"/>
    <w:basedOn w:val="a"/>
    <w:qFormat/>
    <w:rsid w:val="00C549B2"/>
    <w:pPr>
      <w:numPr>
        <w:numId w:val="8"/>
      </w:numPr>
      <w:tabs>
        <w:tab w:val="left" w:pos="851"/>
      </w:tabs>
      <w:overflowPunct w:val="0"/>
      <w:autoSpaceDE w:val="0"/>
      <w:autoSpaceDN w:val="0"/>
      <w:adjustRightInd w:val="0"/>
      <w:textAlignment w:val="baseline"/>
    </w:pPr>
    <w:rPr>
      <w:rFonts w:eastAsia="PMingLiU"/>
    </w:rPr>
  </w:style>
  <w:style w:type="character" w:styleId="aff3">
    <w:name w:val="Placeholder Text"/>
    <w:uiPriority w:val="99"/>
    <w:qFormat/>
    <w:rsid w:val="00C549B2"/>
    <w:rPr>
      <w:color w:val="808080"/>
    </w:rPr>
  </w:style>
  <w:style w:type="character" w:customStyle="1" w:styleId="PLChar">
    <w:name w:val="PL Char"/>
    <w:link w:val="PL"/>
    <w:qFormat/>
    <w:rsid w:val="00C549B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C549B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C549B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C549B2"/>
    <w:rPr>
      <w:rFonts w:ascii="Calibri Light" w:eastAsia="Times New Roman" w:hAnsi="Calibri Light" w:cs="Times New Roman"/>
      <w:color w:val="2F5496"/>
      <w:lang w:eastAsia="en-US"/>
    </w:rPr>
  </w:style>
  <w:style w:type="paragraph" w:customStyle="1" w:styleId="msonormal0">
    <w:name w:val="msonormal"/>
    <w:basedOn w:val="a"/>
    <w:qFormat/>
    <w:rsid w:val="00C549B2"/>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C549B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C549B2"/>
    <w:rPr>
      <w:rFonts w:ascii="Times New Roman" w:eastAsia="宋体" w:hAnsi="Times New Roman"/>
      <w:lang w:eastAsia="en-US"/>
    </w:rPr>
  </w:style>
  <w:style w:type="character" w:customStyle="1" w:styleId="CharChar31">
    <w:name w:val="Char Char31"/>
    <w:qFormat/>
    <w:rsid w:val="00C549B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C549B2"/>
    <w:rPr>
      <w:rFonts w:ascii="Arial" w:hAnsi="Arial" w:cs="Times New Roman"/>
      <w:sz w:val="28"/>
      <w:szCs w:val="20"/>
      <w:lang w:val="en-GB" w:eastAsia="en-US"/>
    </w:rPr>
  </w:style>
  <w:style w:type="paragraph" w:customStyle="1" w:styleId="CharCharCharCharChar">
    <w:name w:val="Char Char Char Char Char"/>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1">
    <w:name w:val="Char"/>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C549B2"/>
    <w:rPr>
      <w:lang w:val="en-GB" w:eastAsia="ja-JP" w:bidi="ar-SA"/>
    </w:rPr>
  </w:style>
  <w:style w:type="paragraph" w:customStyle="1" w:styleId="1Char0">
    <w:name w:val="(文字) (文字)1 Char (文字) (文字)"/>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qFormat/>
    <w:rsid w:val="00C549B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C549B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549B2"/>
    <w:rPr>
      <w:rFonts w:ascii="Arial" w:hAnsi="Arial"/>
      <w:sz w:val="32"/>
      <w:lang w:val="en-GB" w:eastAsia="ja-JP" w:bidi="ar-SA"/>
    </w:rPr>
  </w:style>
  <w:style w:type="character" w:customStyle="1" w:styleId="CharChar4">
    <w:name w:val="Char Char4"/>
    <w:qFormat/>
    <w:rsid w:val="00C549B2"/>
    <w:rPr>
      <w:rFonts w:ascii="Courier New" w:hAnsi="Courier New"/>
      <w:lang w:val="nb-NO" w:eastAsia="ja-JP" w:bidi="ar-SA"/>
    </w:rPr>
  </w:style>
  <w:style w:type="character" w:customStyle="1" w:styleId="AndreaLeonardi">
    <w:name w:val="Andrea Leonardi"/>
    <w:semiHidden/>
    <w:qFormat/>
    <w:rsid w:val="00C549B2"/>
    <w:rPr>
      <w:rFonts w:ascii="Arial" w:hAnsi="Arial" w:cs="Arial"/>
      <w:color w:val="auto"/>
      <w:sz w:val="20"/>
      <w:szCs w:val="20"/>
    </w:rPr>
  </w:style>
  <w:style w:type="character" w:customStyle="1" w:styleId="NOCharChar">
    <w:name w:val="NO Char Char"/>
    <w:qFormat/>
    <w:rsid w:val="00C549B2"/>
    <w:rPr>
      <w:lang w:val="en-GB" w:eastAsia="en-US" w:bidi="ar-SA"/>
    </w:rPr>
  </w:style>
  <w:style w:type="character" w:customStyle="1" w:styleId="NOZchn">
    <w:name w:val="NO Zchn"/>
    <w:qFormat/>
    <w:rsid w:val="00C549B2"/>
    <w:rPr>
      <w:lang w:val="en-GB" w:eastAsia="en-US" w:bidi="ar-SA"/>
    </w:rPr>
  </w:style>
  <w:style w:type="character" w:customStyle="1" w:styleId="TACCar">
    <w:name w:val="TAC Car"/>
    <w:qFormat/>
    <w:rsid w:val="00C549B2"/>
    <w:rPr>
      <w:rFonts w:ascii="Arial" w:hAnsi="Arial"/>
      <w:sz w:val="18"/>
      <w:lang w:val="en-GB" w:eastAsia="ja-JP" w:bidi="ar-SA"/>
    </w:rPr>
  </w:style>
  <w:style w:type="paragraph" w:customStyle="1" w:styleId="CharCharCharCharCharChar">
    <w:name w:val="Char Char Char Char Char Char"/>
    <w:semiHidden/>
    <w:qFormat/>
    <w:rsid w:val="00C549B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4">
    <w:name w:val="(文字) (文字)"/>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qFormat/>
    <w:rsid w:val="00C549B2"/>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C549B2"/>
    <w:rPr>
      <w:rFonts w:ascii="Arial" w:hAnsi="Arial" w:cs="Times New Roman"/>
      <w:sz w:val="20"/>
      <w:szCs w:val="20"/>
      <w:lang w:val="en-GB" w:eastAsia="en-US"/>
    </w:rPr>
  </w:style>
  <w:style w:type="paragraph" w:customStyle="1" w:styleId="CarCar">
    <w:name w:val="Car Car"/>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549B2"/>
    <w:rPr>
      <w:rFonts w:ascii="Arial" w:hAnsi="Arial"/>
      <w:sz w:val="32"/>
      <w:lang w:val="en-GB" w:eastAsia="en-US" w:bidi="ar-SA"/>
    </w:rPr>
  </w:style>
  <w:style w:type="paragraph" w:customStyle="1" w:styleId="ZchnZchn1">
    <w:name w:val="Zchn Zchn1"/>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C549B2"/>
    <w:rPr>
      <w:rFonts w:ascii="Arial" w:hAnsi="Arial"/>
      <w:sz w:val="32"/>
      <w:lang w:val="en-GB" w:eastAsia="en-US" w:bidi="ar-SA"/>
    </w:rPr>
  </w:style>
  <w:style w:type="paragraph" w:customStyle="1" w:styleId="27">
    <w:name w:val="(文字) (文字)2"/>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C549B2"/>
    <w:rPr>
      <w:rFonts w:ascii="Arial" w:hAnsi="Arial"/>
      <w:sz w:val="32"/>
      <w:lang w:val="en-GB" w:eastAsia="en-US" w:bidi="ar-SA"/>
    </w:rPr>
  </w:style>
  <w:style w:type="paragraph" w:customStyle="1" w:styleId="35">
    <w:name w:val="(文字) (文字)3"/>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C549B2"/>
    <w:rPr>
      <w:rFonts w:ascii="Arial" w:hAnsi="Arial" w:cs="Times New Roman"/>
      <w:sz w:val="20"/>
      <w:szCs w:val="20"/>
      <w:lang w:val="en-GB" w:eastAsia="en-US"/>
    </w:rPr>
  </w:style>
  <w:style w:type="paragraph" w:customStyle="1" w:styleId="13">
    <w:name w:val="(文字) (文字)1"/>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
    <w:name w:val="Char Char7"/>
    <w:qFormat/>
    <w:rsid w:val="00C549B2"/>
    <w:rPr>
      <w:rFonts w:ascii="Tahoma" w:hAnsi="Tahoma" w:cs="Tahoma"/>
      <w:shd w:val="clear" w:color="auto" w:fill="000080"/>
      <w:lang w:val="en-GB" w:eastAsia="en-US"/>
    </w:rPr>
  </w:style>
  <w:style w:type="character" w:customStyle="1" w:styleId="ZchnZchn5">
    <w:name w:val="Zchn Zchn5"/>
    <w:qFormat/>
    <w:rsid w:val="00C549B2"/>
    <w:rPr>
      <w:rFonts w:ascii="Courier New" w:eastAsia="Batang" w:hAnsi="Courier New"/>
      <w:lang w:val="nb-NO" w:eastAsia="en-US" w:bidi="ar-SA"/>
    </w:rPr>
  </w:style>
  <w:style w:type="character" w:customStyle="1" w:styleId="CharChar10">
    <w:name w:val="Char Char10"/>
    <w:qFormat/>
    <w:rsid w:val="00C549B2"/>
    <w:rPr>
      <w:rFonts w:ascii="Times New Roman" w:hAnsi="Times New Roman"/>
      <w:lang w:val="en-GB" w:eastAsia="en-US"/>
    </w:rPr>
  </w:style>
  <w:style w:type="character" w:customStyle="1" w:styleId="CharChar9">
    <w:name w:val="Char Char9"/>
    <w:qFormat/>
    <w:rsid w:val="00C549B2"/>
    <w:rPr>
      <w:rFonts w:ascii="Tahoma" w:hAnsi="Tahoma" w:cs="Tahoma"/>
      <w:sz w:val="16"/>
      <w:szCs w:val="16"/>
      <w:lang w:val="en-GB" w:eastAsia="en-US"/>
    </w:rPr>
  </w:style>
  <w:style w:type="character" w:customStyle="1" w:styleId="CharChar8">
    <w:name w:val="Char Char8"/>
    <w:qFormat/>
    <w:rsid w:val="00C549B2"/>
    <w:rPr>
      <w:rFonts w:ascii="Times New Roman" w:hAnsi="Times New Roman"/>
      <w:b/>
      <w:bCs/>
      <w:lang w:val="en-GB" w:eastAsia="en-US"/>
    </w:rPr>
  </w:style>
  <w:style w:type="paragraph" w:customStyle="1" w:styleId="110">
    <w:name w:val="修订11"/>
    <w:hidden/>
    <w:uiPriority w:val="99"/>
    <w:semiHidden/>
    <w:qFormat/>
    <w:rsid w:val="00C549B2"/>
    <w:rPr>
      <w:rFonts w:ascii="Times New Roman" w:eastAsia="Batang" w:hAnsi="Times New Roman"/>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C549B2"/>
    <w:rPr>
      <w:lang w:val="en-GB" w:eastAsia="ja-JP" w:bidi="ar-SA"/>
    </w:rPr>
  </w:style>
  <w:style w:type="paragraph" w:customStyle="1" w:styleId="FL">
    <w:name w:val="FL"/>
    <w:basedOn w:val="a"/>
    <w:qFormat/>
    <w:rsid w:val="00C549B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C549B2"/>
    <w:rPr>
      <w:rFonts w:ascii="Arial" w:hAnsi="Arial"/>
      <w:sz w:val="22"/>
      <w:lang w:val="en-GB" w:eastAsia="ja-JP" w:bidi="ar-SA"/>
    </w:rPr>
  </w:style>
  <w:style w:type="paragraph" w:customStyle="1" w:styleId="AutoCorrect">
    <w:name w:val="AutoCorrect"/>
    <w:qFormat/>
    <w:rsid w:val="00C549B2"/>
    <w:rPr>
      <w:rFonts w:ascii="Times New Roman" w:eastAsia="Malgun Gothic" w:hAnsi="Times New Roman"/>
      <w:sz w:val="24"/>
      <w:szCs w:val="24"/>
      <w:lang w:val="en-GB" w:eastAsia="ko-KR"/>
    </w:rPr>
  </w:style>
  <w:style w:type="paragraph" w:customStyle="1" w:styleId="-PAGE-">
    <w:name w:val="- PAGE -"/>
    <w:qFormat/>
    <w:rsid w:val="00C549B2"/>
    <w:rPr>
      <w:rFonts w:ascii="Times New Roman" w:eastAsia="Malgun Gothic" w:hAnsi="Times New Roman"/>
      <w:sz w:val="24"/>
      <w:szCs w:val="24"/>
      <w:lang w:val="en-GB" w:eastAsia="ko-KR"/>
    </w:rPr>
  </w:style>
  <w:style w:type="paragraph" w:customStyle="1" w:styleId="PageXofY">
    <w:name w:val="Page X of Y"/>
    <w:qFormat/>
    <w:rsid w:val="00C549B2"/>
    <w:rPr>
      <w:rFonts w:ascii="Times New Roman" w:eastAsia="Malgun Gothic" w:hAnsi="Times New Roman"/>
      <w:sz w:val="24"/>
      <w:szCs w:val="24"/>
      <w:lang w:val="en-GB" w:eastAsia="ko-KR"/>
    </w:rPr>
  </w:style>
  <w:style w:type="paragraph" w:customStyle="1" w:styleId="Createdby">
    <w:name w:val="Created by"/>
    <w:qFormat/>
    <w:rsid w:val="00C549B2"/>
    <w:rPr>
      <w:rFonts w:ascii="Times New Roman" w:eastAsia="Malgun Gothic" w:hAnsi="Times New Roman"/>
      <w:sz w:val="24"/>
      <w:szCs w:val="24"/>
      <w:lang w:val="en-GB" w:eastAsia="ko-KR"/>
    </w:rPr>
  </w:style>
  <w:style w:type="paragraph" w:customStyle="1" w:styleId="Createdon">
    <w:name w:val="Created on"/>
    <w:qFormat/>
    <w:rsid w:val="00C549B2"/>
    <w:rPr>
      <w:rFonts w:ascii="Times New Roman" w:eastAsia="Malgun Gothic" w:hAnsi="Times New Roman"/>
      <w:sz w:val="24"/>
      <w:szCs w:val="24"/>
      <w:lang w:val="en-GB" w:eastAsia="ko-KR"/>
    </w:rPr>
  </w:style>
  <w:style w:type="paragraph" w:customStyle="1" w:styleId="Lastprinted">
    <w:name w:val="Last printed"/>
    <w:qFormat/>
    <w:rsid w:val="00C549B2"/>
    <w:rPr>
      <w:rFonts w:ascii="Times New Roman" w:eastAsia="Malgun Gothic" w:hAnsi="Times New Roman"/>
      <w:sz w:val="24"/>
      <w:szCs w:val="24"/>
      <w:lang w:val="en-GB" w:eastAsia="ko-KR"/>
    </w:rPr>
  </w:style>
  <w:style w:type="paragraph" w:customStyle="1" w:styleId="Lastsavedby">
    <w:name w:val="Last saved by"/>
    <w:qFormat/>
    <w:rsid w:val="00C549B2"/>
    <w:rPr>
      <w:rFonts w:ascii="Times New Roman" w:eastAsia="Malgun Gothic" w:hAnsi="Times New Roman"/>
      <w:sz w:val="24"/>
      <w:szCs w:val="24"/>
      <w:lang w:val="en-GB" w:eastAsia="ko-KR"/>
    </w:rPr>
  </w:style>
  <w:style w:type="paragraph" w:customStyle="1" w:styleId="Filename">
    <w:name w:val="Filename"/>
    <w:qFormat/>
    <w:rsid w:val="00C549B2"/>
    <w:rPr>
      <w:rFonts w:ascii="Times New Roman" w:eastAsia="Malgun Gothic" w:hAnsi="Times New Roman"/>
      <w:sz w:val="24"/>
      <w:szCs w:val="24"/>
      <w:lang w:val="en-GB" w:eastAsia="ko-KR"/>
    </w:rPr>
  </w:style>
  <w:style w:type="paragraph" w:customStyle="1" w:styleId="Filenameandpath">
    <w:name w:val="Filename and path"/>
    <w:qFormat/>
    <w:rsid w:val="00C549B2"/>
    <w:rPr>
      <w:rFonts w:ascii="Times New Roman" w:eastAsia="Malgun Gothic" w:hAnsi="Times New Roman"/>
      <w:sz w:val="24"/>
      <w:szCs w:val="24"/>
      <w:lang w:val="en-GB" w:eastAsia="ko-KR"/>
    </w:rPr>
  </w:style>
  <w:style w:type="paragraph" w:customStyle="1" w:styleId="AuthorPageDate">
    <w:name w:val="Author  Page #  Date"/>
    <w:qFormat/>
    <w:rsid w:val="00C549B2"/>
    <w:rPr>
      <w:rFonts w:ascii="Times New Roman" w:eastAsia="Malgun Gothic" w:hAnsi="Times New Roman"/>
      <w:sz w:val="24"/>
      <w:szCs w:val="24"/>
      <w:lang w:val="en-GB" w:eastAsia="ko-KR"/>
    </w:rPr>
  </w:style>
  <w:style w:type="paragraph" w:customStyle="1" w:styleId="ConfidentialPageDate">
    <w:name w:val="Confidential  Page #  Date"/>
    <w:qFormat/>
    <w:rsid w:val="00C549B2"/>
    <w:rPr>
      <w:rFonts w:ascii="Times New Roman" w:eastAsia="Malgun Gothic" w:hAnsi="Times New Roman"/>
      <w:sz w:val="24"/>
      <w:szCs w:val="24"/>
      <w:lang w:val="en-GB" w:eastAsia="ko-KR"/>
    </w:rPr>
  </w:style>
  <w:style w:type="paragraph" w:customStyle="1" w:styleId="INDENT1">
    <w:name w:val="INDENT1"/>
    <w:basedOn w:val="a"/>
    <w:qFormat/>
    <w:rsid w:val="00C549B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C549B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C549B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C549B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C549B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C549B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C549B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C549B2"/>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C549B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C549B2"/>
    <w:pPr>
      <w:snapToGrid w:val="0"/>
      <w:spacing w:after="0"/>
      <w:textAlignment w:val="baseline"/>
    </w:pPr>
    <w:rPr>
      <w:rFonts w:ascii="Arial" w:hAnsi="Arial" w:cs="Arial"/>
      <w:sz w:val="18"/>
      <w:szCs w:val="18"/>
      <w:lang w:val="en-US" w:eastAsia="zh-CN"/>
    </w:rPr>
  </w:style>
  <w:style w:type="paragraph" w:customStyle="1" w:styleId="ATC">
    <w:name w:val="ATC"/>
    <w:basedOn w:val="a"/>
    <w:qFormat/>
    <w:rsid w:val="00C549B2"/>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C549B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qFormat/>
    <w:rsid w:val="00C549B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C549B2"/>
    <w:pPr>
      <w:pBdr>
        <w:top w:val="none" w:sz="0" w:space="0" w:color="auto"/>
      </w:pBdr>
    </w:pPr>
    <w:rPr>
      <w:rFonts w:eastAsia="Times New Roman"/>
      <w:b/>
      <w:color w:val="0000FF"/>
      <w:lang w:eastAsia="ja-JP"/>
    </w:rPr>
  </w:style>
  <w:style w:type="character" w:customStyle="1" w:styleId="T1Char3">
    <w:name w:val="T1 Char3"/>
    <w:aliases w:val="Header 6 Char Char3"/>
    <w:qFormat/>
    <w:rsid w:val="00C549B2"/>
    <w:rPr>
      <w:rFonts w:ascii="Arial" w:hAnsi="Arial"/>
      <w:lang w:val="en-GB" w:eastAsia="en-US" w:bidi="ar-SA"/>
    </w:rPr>
  </w:style>
  <w:style w:type="table" w:customStyle="1" w:styleId="Tabellengitternetz1">
    <w:name w:val="Tabellengitternetz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C549B2"/>
    <w:pPr>
      <w:tabs>
        <w:tab w:val="left" w:pos="928"/>
      </w:tabs>
      <w:ind w:left="928" w:hanging="360"/>
    </w:pPr>
    <w:rPr>
      <w:rFonts w:eastAsia="Batang"/>
      <w:lang w:eastAsia="ko-KR"/>
    </w:rPr>
  </w:style>
  <w:style w:type="table" w:customStyle="1" w:styleId="TableGrid2">
    <w:name w:val="Table Grid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C549B2"/>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C549B2"/>
    <w:pPr>
      <w:keepNext w:val="0"/>
      <w:keepLines w:val="0"/>
      <w:spacing w:before="240"/>
      <w:ind w:left="0" w:firstLine="0"/>
    </w:pPr>
    <w:rPr>
      <w:rFonts w:eastAsia="MS Mincho"/>
      <w:bCs/>
    </w:rPr>
  </w:style>
  <w:style w:type="table" w:customStyle="1" w:styleId="TableGrid3">
    <w:name w:val="Table Grid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C549B2"/>
    <w:rPr>
      <w:rFonts w:ascii="Tahoma" w:eastAsia="MS Mincho" w:hAnsi="Tahoma" w:cs="Tahoma"/>
      <w:sz w:val="16"/>
      <w:szCs w:val="16"/>
      <w:lang w:eastAsia="ko-KR"/>
    </w:rPr>
  </w:style>
  <w:style w:type="paragraph" w:customStyle="1" w:styleId="JK-text-simpledoc">
    <w:name w:val="JK - text - simple doc"/>
    <w:basedOn w:val="af4"/>
    <w:qFormat/>
    <w:rsid w:val="00C549B2"/>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C549B2"/>
    <w:pPr>
      <w:spacing w:before="100" w:beforeAutospacing="1" w:after="100" w:afterAutospacing="1"/>
    </w:pPr>
    <w:rPr>
      <w:rFonts w:eastAsia="Times New Roman"/>
      <w:sz w:val="24"/>
      <w:szCs w:val="24"/>
      <w:lang w:val="en-US" w:eastAsia="ko-KR"/>
    </w:rPr>
  </w:style>
  <w:style w:type="paragraph" w:customStyle="1" w:styleId="14">
    <w:name w:val="吹き出し1"/>
    <w:basedOn w:val="a"/>
    <w:qFormat/>
    <w:rsid w:val="00C549B2"/>
    <w:rPr>
      <w:rFonts w:ascii="Tahoma" w:eastAsia="MS Mincho" w:hAnsi="Tahoma" w:cs="Tahoma"/>
      <w:sz w:val="16"/>
      <w:szCs w:val="16"/>
      <w:lang w:eastAsia="ko-KR"/>
    </w:rPr>
  </w:style>
  <w:style w:type="paragraph" w:customStyle="1" w:styleId="28">
    <w:name w:val="吹き出し2"/>
    <w:basedOn w:val="a"/>
    <w:semiHidden/>
    <w:qFormat/>
    <w:rsid w:val="00C549B2"/>
    <w:rPr>
      <w:rFonts w:ascii="Tahoma" w:eastAsia="MS Mincho" w:hAnsi="Tahoma" w:cs="Tahoma"/>
      <w:sz w:val="16"/>
      <w:szCs w:val="16"/>
      <w:lang w:eastAsia="ko-KR"/>
    </w:rPr>
  </w:style>
  <w:style w:type="paragraph" w:customStyle="1" w:styleId="Note">
    <w:name w:val="Note"/>
    <w:basedOn w:val="B10"/>
    <w:qFormat/>
    <w:rsid w:val="00C549B2"/>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qFormat/>
    <w:rsid w:val="00C549B2"/>
    <w:pPr>
      <w:overflowPunct w:val="0"/>
      <w:autoSpaceDE w:val="0"/>
      <w:autoSpaceDN w:val="0"/>
      <w:adjustRightInd w:val="0"/>
      <w:ind w:left="1418" w:hanging="1418"/>
      <w:textAlignment w:val="baseline"/>
    </w:pPr>
    <w:rPr>
      <w:rFonts w:eastAsia="MS Mincho"/>
      <w:noProof w:val="0"/>
      <w:lang w:val="en-US" w:eastAsia="en-GB"/>
    </w:rPr>
  </w:style>
  <w:style w:type="paragraph" w:customStyle="1" w:styleId="15">
    <w:name w:val="図表番号1"/>
    <w:basedOn w:val="a"/>
    <w:next w:val="a"/>
    <w:uiPriority w:val="99"/>
    <w:qFormat/>
    <w:rsid w:val="00C549B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C549B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C549B2"/>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C549B2"/>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C549B2"/>
    <w:pPr>
      <w:spacing w:line="360" w:lineRule="atLeast"/>
      <w:jc w:val="center"/>
    </w:pPr>
    <w:rPr>
      <w:rFonts w:ascii="Times New Roman" w:eastAsia="MS Mincho" w:hAnsi="Times New Roman"/>
      <w:lang w:val="en-GB" w:eastAsia="en-US"/>
    </w:rPr>
  </w:style>
  <w:style w:type="paragraph" w:customStyle="1" w:styleId="FooterCentred">
    <w:name w:val="FooterCentred"/>
    <w:basedOn w:val="a9"/>
    <w:qFormat/>
    <w:rsid w:val="00C549B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C549B2"/>
    <w:pPr>
      <w:tabs>
        <w:tab w:val="left" w:pos="360"/>
      </w:tabs>
      <w:ind w:left="360" w:hanging="360"/>
    </w:pPr>
    <w:rPr>
      <w:lang w:val="en-GB"/>
    </w:rPr>
  </w:style>
  <w:style w:type="paragraph" w:customStyle="1" w:styleId="Para1">
    <w:name w:val="Para1"/>
    <w:basedOn w:val="a"/>
    <w:qFormat/>
    <w:rsid w:val="00C549B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C549B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6"/>
    <w:next w:val="26"/>
    <w:qFormat/>
    <w:rsid w:val="00C549B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uiPriority w:val="99"/>
    <w:qFormat/>
    <w:rsid w:val="00C549B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C549B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C549B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C549B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C549B2"/>
    <w:pPr>
      <w:ind w:left="244" w:hanging="244"/>
    </w:pPr>
    <w:rPr>
      <w:rFonts w:ascii="Arial" w:hAnsi="Arial"/>
      <w:color w:val="000000"/>
      <w:lang w:val="en-GB" w:eastAsia="en-US"/>
    </w:rPr>
  </w:style>
  <w:style w:type="paragraph" w:customStyle="1" w:styleId="Heading3Underrubrik2H3">
    <w:name w:val="Heading 3.Underrubrik2.H3"/>
    <w:basedOn w:val="Heading2Head2A2"/>
    <w:next w:val="a"/>
    <w:qFormat/>
    <w:rsid w:val="00C549B2"/>
    <w:pPr>
      <w:spacing w:before="120"/>
      <w:outlineLvl w:val="2"/>
    </w:pPr>
    <w:rPr>
      <w:sz w:val="28"/>
    </w:rPr>
  </w:style>
  <w:style w:type="paragraph" w:customStyle="1" w:styleId="Heading2Head2A2">
    <w:name w:val="Heading 2.Head2A.2"/>
    <w:basedOn w:val="1"/>
    <w:next w:val="a"/>
    <w:qFormat/>
    <w:rsid w:val="00C549B2"/>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
    <w:next w:val="a"/>
    <w:qFormat/>
    <w:rsid w:val="00C549B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C549B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C549B2"/>
    <w:pPr>
      <w:spacing w:before="120"/>
      <w:outlineLvl w:val="2"/>
    </w:pPr>
    <w:rPr>
      <w:rFonts w:eastAsia="MS Mincho"/>
      <w:sz w:val="28"/>
      <w:lang w:eastAsia="de-DE"/>
    </w:rPr>
  </w:style>
  <w:style w:type="paragraph" w:customStyle="1" w:styleId="Bullets">
    <w:name w:val="Bullets"/>
    <w:basedOn w:val="af4"/>
    <w:qFormat/>
    <w:rsid w:val="00C549B2"/>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qFormat/>
    <w:rsid w:val="00C549B2"/>
    <w:pPr>
      <w:spacing w:after="220"/>
      <w:ind w:left="1298"/>
    </w:pPr>
    <w:rPr>
      <w:rFonts w:ascii="Arial" w:hAnsi="Arial"/>
      <w:lang w:val="en-US" w:eastAsia="en-GB"/>
    </w:rPr>
  </w:style>
  <w:style w:type="paragraph" w:customStyle="1" w:styleId="1030302">
    <w:name w:val="样式 样式 标题 1 + 两端对齐 段前: 0.3 行 段后: 0.3 行 行距: 单倍行距 + 段前: 0.2 行 段后: ..."/>
    <w:basedOn w:val="a"/>
    <w:qFormat/>
    <w:rsid w:val="00C549B2"/>
    <w:pPr>
      <w:keepNext/>
      <w:tabs>
        <w:tab w:val="left" w:pos="0"/>
      </w:tabs>
      <w:spacing w:beforeLines="20" w:afterLines="10"/>
      <w:ind w:right="284"/>
      <w:jc w:val="both"/>
      <w:outlineLvl w:val="0"/>
    </w:pPr>
    <w:rPr>
      <w:rFonts w:ascii="Arial" w:hAnsi="Arial" w:cs="宋体"/>
      <w:b/>
      <w:bCs/>
      <w:sz w:val="28"/>
      <w:lang w:val="en-US" w:eastAsia="zh-CN"/>
    </w:rPr>
  </w:style>
  <w:style w:type="table" w:customStyle="1" w:styleId="37">
    <w:name w:val="网格型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qFormat/>
    <w:rsid w:val="00C549B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C549B2"/>
    <w:rPr>
      <w:rFonts w:eastAsia="Malgun Gothic"/>
      <w:kern w:val="2"/>
    </w:rPr>
  </w:style>
  <w:style w:type="character" w:customStyle="1" w:styleId="StyleTACChar">
    <w:name w:val="Style TAC + Char"/>
    <w:link w:val="StyleTAC"/>
    <w:qFormat/>
    <w:rsid w:val="00C549B2"/>
    <w:rPr>
      <w:rFonts w:ascii="Arial" w:eastAsia="Malgun Gothic" w:hAnsi="Arial"/>
      <w:kern w:val="2"/>
      <w:sz w:val="18"/>
      <w:lang w:val="en-GB" w:eastAsia="en-US"/>
    </w:rPr>
  </w:style>
  <w:style w:type="character" w:customStyle="1" w:styleId="CharChar29">
    <w:name w:val="Char Char29"/>
    <w:qFormat/>
    <w:rsid w:val="00C549B2"/>
    <w:rPr>
      <w:rFonts w:ascii="Arial" w:hAnsi="Arial"/>
      <w:sz w:val="36"/>
      <w:lang w:val="en-GB" w:eastAsia="en-US" w:bidi="ar-SA"/>
    </w:rPr>
  </w:style>
  <w:style w:type="character" w:customStyle="1" w:styleId="CharChar28">
    <w:name w:val="Char Char28"/>
    <w:qFormat/>
    <w:rsid w:val="00C549B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C549B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C549B2"/>
    <w:rPr>
      <w:rFonts w:ascii="Arial" w:hAnsi="Arial"/>
      <w:sz w:val="22"/>
      <w:lang w:val="en-GB" w:eastAsia="en-GB" w:bidi="ar-SA"/>
    </w:rPr>
  </w:style>
  <w:style w:type="paragraph" w:customStyle="1" w:styleId="Default">
    <w:name w:val="Default"/>
    <w:qFormat/>
    <w:rsid w:val="00C549B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C549B2"/>
    <w:rPr>
      <w:rFonts w:ascii="Times New Roman" w:hAnsi="Times New Roman"/>
      <w:lang w:val="en-GB"/>
    </w:rPr>
  </w:style>
  <w:style w:type="table" w:customStyle="1" w:styleId="TableGrid4">
    <w:name w:val="Table Grid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4"/>
    <w:link w:val="3GPPNormalTextChar"/>
    <w:qFormat/>
    <w:rsid w:val="00C549B2"/>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C549B2"/>
    <w:rPr>
      <w:rFonts w:ascii="Arial" w:eastAsia="MS Mincho" w:hAnsi="Arial" w:cs="Arial"/>
      <w:sz w:val="24"/>
      <w:szCs w:val="24"/>
      <w:lang w:val="en-US" w:eastAsia="en-US"/>
    </w:rPr>
  </w:style>
  <w:style w:type="table" w:customStyle="1" w:styleId="17">
    <w:name w:val="表格格線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C549B2"/>
  </w:style>
  <w:style w:type="paragraph" w:customStyle="1" w:styleId="H53GPP">
    <w:name w:val="H5 3GPP"/>
    <w:basedOn w:val="a"/>
    <w:link w:val="H53GPPChar"/>
    <w:qFormat/>
    <w:rsid w:val="00C549B2"/>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a0"/>
    <w:link w:val="H53GPP"/>
    <w:qFormat/>
    <w:rsid w:val="00C549B2"/>
    <w:rPr>
      <w:rFonts w:ascii="Arial" w:hAnsi="Arial"/>
      <w:snapToGrid w:val="0"/>
      <w:sz w:val="22"/>
      <w:szCs w:val="22"/>
      <w:lang w:val="en-GB" w:eastAsia="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C549B2"/>
    <w:rPr>
      <w:rFonts w:ascii="Arial" w:eastAsia="Batang" w:hAnsi="Arial" w:cs="Times New Roman"/>
      <w:b/>
      <w:bCs/>
      <w:i/>
      <w:iCs/>
      <w:sz w:val="28"/>
      <w:szCs w:val="28"/>
      <w:lang w:val="en-GB" w:eastAsia="en-US" w:bidi="ar-SA"/>
    </w:rPr>
  </w:style>
  <w:style w:type="paragraph" w:customStyle="1" w:styleId="29">
    <w:name w:val="修订2"/>
    <w:hidden/>
    <w:semiHidden/>
    <w:qFormat/>
    <w:rsid w:val="00C549B2"/>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C549B2"/>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rsid w:val="00C549B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a0"/>
    <w:qFormat/>
    <w:rsid w:val="00C549B2"/>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sid w:val="00C549B2"/>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C549B2"/>
    <w:rPr>
      <w:rFonts w:ascii="Arial" w:hAnsi="Arial"/>
      <w:sz w:val="28"/>
      <w:lang w:val="en-GB" w:eastAsia="ko-KR" w:bidi="ar-SA"/>
    </w:rPr>
  </w:style>
  <w:style w:type="character" w:customStyle="1" w:styleId="CharChar32">
    <w:name w:val="Char Char32"/>
    <w:semiHidden/>
    <w:qFormat/>
    <w:rsid w:val="00C549B2"/>
    <w:rPr>
      <w:rFonts w:ascii="Arial" w:hAnsi="Arial"/>
      <w:sz w:val="28"/>
      <w:lang w:val="en-GB" w:eastAsia="ko-KR" w:bidi="ar-SA"/>
    </w:rPr>
  </w:style>
  <w:style w:type="table" w:customStyle="1" w:styleId="TableGrid7">
    <w:name w:val="Table Grid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Intense Quote"/>
    <w:basedOn w:val="a"/>
    <w:next w:val="a"/>
    <w:link w:val="Charf2"/>
    <w:uiPriority w:val="30"/>
    <w:qFormat/>
    <w:rsid w:val="00C549B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f2">
    <w:name w:val="明显引用 Char"/>
    <w:basedOn w:val="a0"/>
    <w:link w:val="aff5"/>
    <w:uiPriority w:val="30"/>
    <w:qFormat/>
    <w:rsid w:val="00C549B2"/>
    <w:rPr>
      <w:rFonts w:ascii="Times New Roman" w:hAnsi="Times New Roman"/>
      <w:i/>
      <w:iCs/>
      <w:color w:val="4F81BD" w:themeColor="accent1"/>
      <w:lang w:val="en-GB" w:eastAsia="en-US"/>
    </w:rPr>
  </w:style>
  <w:style w:type="paragraph" w:customStyle="1" w:styleId="18">
    <w:name w:val="副标题1"/>
    <w:basedOn w:val="a"/>
    <w:next w:val="a"/>
    <w:uiPriority w:val="11"/>
    <w:qFormat/>
    <w:rsid w:val="00C549B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0">
    <w:name w:val="副标题 Char1"/>
    <w:basedOn w:val="a0"/>
    <w:qFormat/>
    <w:rsid w:val="00C549B2"/>
    <w:rPr>
      <w:rFonts w:asciiTheme="majorHAnsi" w:eastAsia="宋体" w:hAnsiTheme="majorHAnsi" w:cstheme="majorBidi"/>
      <w:b/>
      <w:bCs/>
      <w:kern w:val="28"/>
      <w:sz w:val="32"/>
      <w:szCs w:val="32"/>
      <w:lang w:val="en-GB" w:eastAsia="en-US"/>
    </w:rPr>
  </w:style>
  <w:style w:type="table" w:customStyle="1" w:styleId="19">
    <w:name w:val="网格型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a"/>
    <w:next w:val="a"/>
    <w:uiPriority w:val="30"/>
    <w:qFormat/>
    <w:rsid w:val="00C549B2"/>
    <w:pPr>
      <w:pBdr>
        <w:top w:val="single" w:sz="4" w:space="10" w:color="5B9BD5"/>
        <w:bottom w:val="single" w:sz="4" w:space="10" w:color="5B9BD5"/>
      </w:pBdr>
      <w:spacing w:before="360" w:after="360"/>
      <w:ind w:left="864" w:right="864"/>
      <w:jc w:val="center"/>
    </w:pPr>
    <w:rPr>
      <w:i/>
      <w:iCs/>
      <w:color w:val="5B9BD5"/>
    </w:rPr>
  </w:style>
  <w:style w:type="character" w:customStyle="1" w:styleId="Char11">
    <w:name w:val="明显引用 Char1"/>
    <w:basedOn w:val="a0"/>
    <w:uiPriority w:val="30"/>
    <w:qFormat/>
    <w:rsid w:val="00C549B2"/>
    <w:rPr>
      <w:rFonts w:ascii="Times New Roman" w:hAnsi="Times New Roman"/>
      <w:i/>
      <w:iCs/>
      <w:color w:val="4F81BD" w:themeColor="accent1"/>
      <w:lang w:val="en-GB" w:eastAsia="en-US"/>
    </w:rPr>
  </w:style>
  <w:style w:type="table" w:customStyle="1" w:styleId="2a">
    <w:name w:val="网格型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C549B2"/>
    <w:pPr>
      <w:pBdr>
        <w:top w:val="single" w:sz="4" w:space="10" w:color="5B9BD5"/>
        <w:bottom w:val="single" w:sz="4" w:space="10" w:color="5B9BD5"/>
      </w:pBdr>
      <w:spacing w:before="360" w:after="360"/>
      <w:ind w:left="864" w:right="864"/>
      <w:jc w:val="center"/>
    </w:pPr>
    <w:rPr>
      <w:i/>
      <w:iCs/>
      <w:color w:val="5B9BD5"/>
    </w:rPr>
  </w:style>
  <w:style w:type="character" w:customStyle="1" w:styleId="SubtitleChar2">
    <w:name w:val="Subtitle Char2"/>
    <w:basedOn w:val="a0"/>
    <w:qFormat/>
    <w:rsid w:val="00C549B2"/>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a0"/>
    <w:uiPriority w:val="30"/>
    <w:qFormat/>
    <w:rsid w:val="00C549B2"/>
    <w:rPr>
      <w:rFonts w:ascii="Times New Roman" w:hAnsi="Times New Roman"/>
      <w:i/>
      <w:iCs/>
      <w:color w:val="4F81BD" w:themeColor="accent1"/>
      <w:lang w:val="en-GB" w:eastAsia="en-US"/>
    </w:rPr>
  </w:style>
  <w:style w:type="table" w:customStyle="1" w:styleId="TableGrid8">
    <w:name w:val="Table Grid8"/>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basedOn w:val="a"/>
    <w:uiPriority w:val="1"/>
    <w:qFormat/>
    <w:rsid w:val="00C549B2"/>
    <w:pPr>
      <w:overflowPunct w:val="0"/>
      <w:autoSpaceDE w:val="0"/>
      <w:autoSpaceDN w:val="0"/>
      <w:adjustRightInd w:val="0"/>
      <w:spacing w:before="120" w:after="120"/>
      <w:jc w:val="both"/>
      <w:textAlignment w:val="baseline"/>
    </w:pPr>
    <w:rPr>
      <w:rFonts w:eastAsia="Calibri"/>
      <w:lang w:eastAsia="ja-JP"/>
    </w:rPr>
  </w:style>
  <w:style w:type="character" w:customStyle="1" w:styleId="1b">
    <w:name w:val="不明显参考1"/>
    <w:uiPriority w:val="31"/>
    <w:qFormat/>
    <w:rsid w:val="00C549B2"/>
    <w:rPr>
      <w:smallCaps/>
      <w:color w:val="C0504D"/>
      <w:u w:val="single"/>
    </w:rPr>
  </w:style>
  <w:style w:type="paragraph" w:customStyle="1" w:styleId="38">
    <w:name w:val="修订3"/>
    <w:uiPriority w:val="99"/>
    <w:semiHidden/>
    <w:qFormat/>
    <w:rsid w:val="00C549B2"/>
    <w:rPr>
      <w:rFonts w:ascii="Times New Roman" w:eastAsia="Batang" w:hAnsi="Times New Roman"/>
      <w:lang w:val="en-GB" w:eastAsia="en-US"/>
    </w:rPr>
  </w:style>
  <w:style w:type="character" w:customStyle="1" w:styleId="NumberedListChar">
    <w:name w:val="Numbered List Char"/>
    <w:basedOn w:val="Charf0"/>
    <w:link w:val="NumberedList"/>
    <w:qFormat/>
    <w:rsid w:val="00C549B2"/>
    <w:rPr>
      <w:rFonts w:ascii="Times New Roman" w:eastAsia="MS Mincho" w:hAnsi="Times New Roman"/>
      <w:lang w:val="en-GB" w:eastAsia="en-GB"/>
    </w:rPr>
  </w:style>
  <w:style w:type="paragraph" w:customStyle="1" w:styleId="Doc-text2">
    <w:name w:val="Doc-text2"/>
    <w:basedOn w:val="a"/>
    <w:link w:val="Doc-text2Char"/>
    <w:qFormat/>
    <w:rsid w:val="00C549B2"/>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C549B2"/>
    <w:rPr>
      <w:rFonts w:ascii="Arial" w:eastAsia="MS Mincho" w:hAnsi="Arial" w:cs="Arial"/>
      <w:lang w:val="en-GB" w:eastAsia="ja-JP"/>
    </w:rPr>
  </w:style>
  <w:style w:type="paragraph" w:customStyle="1" w:styleId="115">
    <w:name w:val="1.1"/>
    <w:basedOn w:val="30"/>
    <w:link w:val="11Char"/>
    <w:qFormat/>
    <w:rsid w:val="00C549B2"/>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sid w:val="00C549B2"/>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C549B2"/>
    <w:rPr>
      <w:rFonts w:ascii="Intel Clear" w:eastAsiaTheme="majorEastAsia" w:hAnsi="Intel Clear" w:cs="Intel Clear"/>
      <w:sz w:val="28"/>
      <w:lang w:val="en-GB" w:eastAsia="en-GB"/>
    </w:rPr>
  </w:style>
  <w:style w:type="character" w:customStyle="1" w:styleId="1c">
    <w:name w:val="明显强调1"/>
    <w:uiPriority w:val="21"/>
    <w:qFormat/>
    <w:rsid w:val="00C549B2"/>
    <w:rPr>
      <w:b/>
      <w:bCs/>
      <w:i/>
      <w:iCs/>
      <w:color w:val="4F81BD"/>
    </w:rPr>
  </w:style>
  <w:style w:type="paragraph" w:customStyle="1" w:styleId="MediumGrid21">
    <w:name w:val="Medium Grid 21"/>
    <w:uiPriority w:val="1"/>
    <w:qFormat/>
    <w:rsid w:val="00C549B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C549B2"/>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a"/>
    <w:uiPriority w:val="99"/>
    <w:qFormat/>
    <w:rsid w:val="00C549B2"/>
    <w:pPr>
      <w:numPr>
        <w:numId w:val="9"/>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customStyle="1" w:styleId="2b">
    <w:name w:val="明显强调2"/>
    <w:uiPriority w:val="21"/>
    <w:qFormat/>
    <w:rsid w:val="00C549B2"/>
    <w:rPr>
      <w:b/>
      <w:i/>
      <w:color w:val="4F81BD"/>
    </w:rPr>
  </w:style>
  <w:style w:type="character" w:customStyle="1" w:styleId="1d">
    <w:name w:val="明显参考1"/>
    <w:qFormat/>
    <w:rsid w:val="00C549B2"/>
    <w:rPr>
      <w:b/>
      <w:smallCaps/>
      <w:color w:val="C0504D"/>
      <w:spacing w:val="5"/>
      <w:u w:val="single"/>
    </w:rPr>
  </w:style>
  <w:style w:type="paragraph" w:customStyle="1" w:styleId="Header-3gppTdoc">
    <w:name w:val="Header-3gpp Tdoc"/>
    <w:basedOn w:val="a4"/>
    <w:link w:val="Header-3gppTdocChar"/>
    <w:qFormat/>
    <w:rsid w:val="00C549B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C549B2"/>
    <w:rPr>
      <w:rFonts w:ascii="Arial" w:eastAsia="MS Mincho" w:hAnsi="Arial" w:cs="Arial"/>
      <w:b/>
      <w:sz w:val="24"/>
      <w:szCs w:val="24"/>
      <w:lang w:val="en-US" w:eastAsia="en-GB"/>
    </w:rPr>
  </w:style>
  <w:style w:type="character" w:customStyle="1" w:styleId="Char20">
    <w:name w:val="明显引用 Char2"/>
    <w:basedOn w:val="a0"/>
    <w:uiPriority w:val="30"/>
    <w:qFormat/>
    <w:rsid w:val="00C549B2"/>
    <w:rPr>
      <w:rFonts w:ascii="Times New Roman" w:hAnsi="Times New Roman"/>
      <w:i/>
      <w:iCs/>
      <w:color w:val="4F81BD" w:themeColor="accent1"/>
      <w:lang w:val="en-GB" w:eastAsia="en-US"/>
    </w:rPr>
  </w:style>
  <w:style w:type="table" w:customStyle="1" w:styleId="54">
    <w:name w:val="网格型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basedOn w:val="a0"/>
    <w:uiPriority w:val="30"/>
    <w:qFormat/>
    <w:rsid w:val="00C549B2"/>
    <w:rPr>
      <w:rFonts w:ascii="Times New Roman" w:hAnsi="Times New Roman"/>
      <w:i/>
      <w:iCs/>
      <w:color w:val="4F81BD" w:themeColor="accent1"/>
      <w:lang w:val="en-GB" w:eastAsia="en-US"/>
    </w:rPr>
  </w:style>
  <w:style w:type="table" w:customStyle="1" w:styleId="TableGrid16">
    <w:name w:val="Table Grid1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unhideWhenUsed/>
    <w:qFormat/>
    <w:rsid w:val="00C549B2"/>
    <w:rPr>
      <w:color w:val="605E5C"/>
      <w:shd w:val="clear" w:color="auto" w:fill="E1DFDD"/>
    </w:rPr>
  </w:style>
  <w:style w:type="paragraph" w:customStyle="1" w:styleId="aff7">
    <w:name w:val="吹き出し"/>
    <w:basedOn w:val="a"/>
    <w:qFormat/>
    <w:rsid w:val="00C549B2"/>
    <w:rPr>
      <w:rFonts w:ascii="Tahoma" w:eastAsia="MS Mincho" w:hAnsi="Tahoma" w:cs="Tahoma"/>
      <w:sz w:val="16"/>
      <w:szCs w:val="16"/>
      <w:lang w:eastAsia="ko-KR"/>
    </w:rPr>
  </w:style>
  <w:style w:type="paragraph" w:customStyle="1" w:styleId="TOC91">
    <w:name w:val="TOC 91"/>
    <w:basedOn w:val="80"/>
    <w:qFormat/>
    <w:rsid w:val="00C549B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
    <w:name w:val="Caption1"/>
    <w:basedOn w:val="a"/>
    <w:next w:val="a"/>
    <w:qFormat/>
    <w:rsid w:val="00C549B2"/>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qFormat/>
    <w:rsid w:val="00C549B2"/>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sid w:val="00C549B2"/>
    <w:rPr>
      <w:rFonts w:ascii="Times New Roman" w:hAnsi="Times New Roman"/>
      <w:lang w:val="en-GB" w:eastAsia="en-US"/>
    </w:rPr>
  </w:style>
  <w:style w:type="character" w:customStyle="1" w:styleId="UnresolvedMention1">
    <w:name w:val="Unresolved Mention1"/>
    <w:uiPriority w:val="99"/>
    <w:unhideWhenUsed/>
    <w:qFormat/>
    <w:rsid w:val="00C549B2"/>
    <w:rPr>
      <w:color w:val="808080"/>
      <w:shd w:val="clear" w:color="auto" w:fill="E6E6E6"/>
    </w:rPr>
  </w:style>
  <w:style w:type="paragraph" w:customStyle="1" w:styleId="B2">
    <w:name w:val="B2+"/>
    <w:basedOn w:val="B20"/>
    <w:uiPriority w:val="99"/>
    <w:qFormat/>
    <w:rsid w:val="00C549B2"/>
    <w:pPr>
      <w:numPr>
        <w:numId w:val="10"/>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rsid w:val="00C549B2"/>
    <w:pPr>
      <w:numPr>
        <w:numId w:val="11"/>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uiPriority w:val="99"/>
    <w:qFormat/>
    <w:rsid w:val="00C549B2"/>
    <w:pPr>
      <w:numPr>
        <w:numId w:val="12"/>
      </w:numPr>
      <w:overflowPunct w:val="0"/>
      <w:autoSpaceDE w:val="0"/>
      <w:autoSpaceDN w:val="0"/>
      <w:adjustRightInd w:val="0"/>
      <w:textAlignment w:val="baseline"/>
    </w:pPr>
    <w:rPr>
      <w:rFonts w:eastAsia="Times New Roman"/>
      <w:lang w:eastAsia="ko-KR"/>
    </w:rPr>
  </w:style>
  <w:style w:type="paragraph" w:customStyle="1" w:styleId="TB1">
    <w:name w:val="TB1"/>
    <w:basedOn w:val="a"/>
    <w:uiPriority w:val="99"/>
    <w:qFormat/>
    <w:rsid w:val="00C549B2"/>
    <w:pPr>
      <w:keepNext/>
      <w:keepLines/>
      <w:numPr>
        <w:numId w:val="13"/>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uiPriority w:val="99"/>
    <w:qFormat/>
    <w:rsid w:val="00C549B2"/>
    <w:pPr>
      <w:keepNext/>
      <w:keepLines/>
      <w:numPr>
        <w:numId w:val="14"/>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sid w:val="00C549B2"/>
    <w:rPr>
      <w:rFonts w:ascii="Times-Roman" w:hAnsi="Times-Roman" w:hint="default"/>
      <w:color w:val="000000"/>
      <w:sz w:val="20"/>
      <w:szCs w:val="20"/>
    </w:rPr>
  </w:style>
  <w:style w:type="character" w:customStyle="1" w:styleId="SubtitleChar3">
    <w:name w:val="Subtitle Char3"/>
    <w:basedOn w:val="a0"/>
    <w:qFormat/>
    <w:rsid w:val="00C549B2"/>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sid w:val="00C549B2"/>
    <w:rPr>
      <w:rFonts w:ascii="Times New Roman" w:eastAsia="Batang" w:hAnsi="Times New Roman"/>
      <w:lang w:val="en-GB" w:eastAsia="en-US"/>
    </w:rPr>
  </w:style>
  <w:style w:type="table" w:customStyle="1" w:styleId="TableGrid10">
    <w:name w:val="Table Grid10"/>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sid w:val="00C549B2"/>
    <w:rPr>
      <w:rFonts w:ascii="Times New Roman" w:eastAsia="Batang" w:hAnsi="Times New Roman"/>
      <w:lang w:val="en-GB" w:eastAsia="en-US"/>
    </w:rPr>
  </w:style>
  <w:style w:type="table" w:customStyle="1" w:styleId="TableGrid19">
    <w:name w:val="Table Grid19"/>
    <w:basedOn w:val="a1"/>
    <w:uiPriority w:val="39"/>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副標題1"/>
    <w:basedOn w:val="a"/>
    <w:next w:val="a"/>
    <w:uiPriority w:val="11"/>
    <w:qFormat/>
    <w:rsid w:val="00C549B2"/>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paragraph" w:customStyle="1" w:styleId="1f">
    <w:name w:val="鮮明引文1"/>
    <w:basedOn w:val="a"/>
    <w:next w:val="a"/>
    <w:uiPriority w:val="30"/>
    <w:qFormat/>
    <w:rsid w:val="00C549B2"/>
    <w:pPr>
      <w:pBdr>
        <w:top w:val="single" w:sz="4" w:space="10" w:color="5B9BD5"/>
        <w:bottom w:val="single" w:sz="4" w:space="10" w:color="5B9BD5"/>
      </w:pBdr>
      <w:spacing w:before="360" w:after="360"/>
      <w:ind w:left="864" w:right="864"/>
      <w:jc w:val="center"/>
    </w:pPr>
    <w:rPr>
      <w:i/>
      <w:iCs/>
      <w:color w:val="5B9BD5"/>
    </w:rPr>
  </w:style>
  <w:style w:type="character" w:customStyle="1" w:styleId="Char21">
    <w:name w:val="副标题 Char2"/>
    <w:uiPriority w:val="11"/>
    <w:qFormat/>
    <w:rsid w:val="00C549B2"/>
    <w:rPr>
      <w:rFonts w:ascii="Cambria" w:hAnsi="Cambria" w:cs="Times New Roman" w:hint="default"/>
      <w:b/>
      <w:bCs/>
      <w:kern w:val="28"/>
      <w:sz w:val="32"/>
      <w:szCs w:val="32"/>
      <w:lang w:val="en-GB" w:eastAsia="en-US"/>
    </w:rPr>
  </w:style>
  <w:style w:type="character" w:customStyle="1" w:styleId="1f0">
    <w:name w:val="副標題 字元1"/>
    <w:qFormat/>
    <w:rsid w:val="00C549B2"/>
    <w:rPr>
      <w:rFonts w:ascii="Calibri" w:eastAsia="宋体" w:hAnsi="Calibri" w:cs="Times New Roman" w:hint="default"/>
      <w:color w:val="5A5A5A"/>
      <w:spacing w:val="15"/>
      <w:sz w:val="22"/>
      <w:szCs w:val="22"/>
      <w:lang w:val="en-GB" w:eastAsia="en-US"/>
    </w:rPr>
  </w:style>
  <w:style w:type="character" w:customStyle="1" w:styleId="1f1">
    <w:name w:val="鮮明引文 字元1"/>
    <w:uiPriority w:val="30"/>
    <w:qFormat/>
    <w:rsid w:val="00C549B2"/>
    <w:rPr>
      <w:rFonts w:ascii="Times New Roman" w:hAnsi="Times New Roman" w:cs="Times New Roman" w:hint="default"/>
      <w:i/>
      <w:iCs/>
      <w:color w:val="4F81BD"/>
      <w:lang w:val="en-GB" w:eastAsia="en-US"/>
    </w:rPr>
  </w:style>
  <w:style w:type="table" w:customStyle="1" w:styleId="TableGrid712">
    <w:name w:val="Table Grid7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批注文字 字符"/>
    <w:uiPriority w:val="99"/>
    <w:qFormat/>
    <w:rsid w:val="00C549B2"/>
    <w:rPr>
      <w:lang w:val="en-GB" w:eastAsia="en-US"/>
    </w:rPr>
  </w:style>
  <w:style w:type="table" w:customStyle="1" w:styleId="SGSTableBasic11">
    <w:name w:val="SGS Table Basic 11"/>
    <w:basedOn w:val="a1"/>
    <w:uiPriority w:val="39"/>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修订22"/>
    <w:uiPriority w:val="99"/>
    <w:semiHidden/>
    <w:qFormat/>
    <w:rsid w:val="00C549B2"/>
    <w:rPr>
      <w:rFonts w:ascii="Times New Roman" w:eastAsia="Batang" w:hAnsi="Times New Roman"/>
      <w:lang w:val="en-GB" w:eastAsia="en-US"/>
    </w:rPr>
  </w:style>
  <w:style w:type="table" w:customStyle="1" w:styleId="TableGrid68">
    <w:name w:val="Table Grid68"/>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表格格線115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表格格線113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表格格線12321"/>
    <w:basedOn w:val="a1"/>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1"/>
    <w:basedOn w:val="a1"/>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1"/>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1"/>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表格格線112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1"/>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a1"/>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a1"/>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1"/>
    <w:uiPriority w:val="39"/>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1"/>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1"/>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a1"/>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1"/>
    <w:uiPriority w:val="39"/>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1"/>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1"/>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1"/>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1"/>
    <w:basedOn w:val="a1"/>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1"/>
    <w:uiPriority w:val="39"/>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1"/>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a1"/>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1">
    <w:name w:val="网格型3224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1">
    <w:name w:val="网格型4224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1">
    <w:name w:val="Table Grid422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C549B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f9">
    <w:name w:val="Revision"/>
    <w:hidden/>
    <w:uiPriority w:val="99"/>
    <w:qFormat/>
    <w:rsid w:val="00C549B2"/>
    <w:rPr>
      <w:rFonts w:ascii="Times New Roman" w:hAnsi="Times New Roman"/>
      <w:lang w:val="en-GB" w:eastAsia="en-US"/>
    </w:rPr>
  </w:style>
  <w:style w:type="character" w:styleId="affa">
    <w:name w:val="Intense Emphasis"/>
    <w:uiPriority w:val="21"/>
    <w:qFormat/>
    <w:rsid w:val="00C549B2"/>
    <w:rPr>
      <w:b/>
      <w:bCs w:val="0"/>
      <w:i/>
      <w:iCs w:val="0"/>
      <w:color w:val="4F81BD"/>
    </w:rPr>
  </w:style>
  <w:style w:type="character" w:styleId="affb">
    <w:name w:val="Subtle Reference"/>
    <w:uiPriority w:val="31"/>
    <w:qFormat/>
    <w:rsid w:val="00C549B2"/>
    <w:rPr>
      <w:smallCaps/>
      <w:color w:val="C0504D"/>
      <w:u w:val="single"/>
    </w:rPr>
  </w:style>
  <w:style w:type="character" w:styleId="affc">
    <w:name w:val="Intense Reference"/>
    <w:qFormat/>
    <w:rsid w:val="00C549B2"/>
    <w:rPr>
      <w:b/>
      <w:bCs w:val="0"/>
      <w:smallCaps/>
      <w:color w:val="C0504D"/>
      <w:spacing w:val="5"/>
      <w:u w:val="single"/>
    </w:rPr>
  </w:style>
  <w:style w:type="character" w:customStyle="1" w:styleId="CharChar35">
    <w:name w:val="Char Char35"/>
    <w:semiHidden/>
    <w:qFormat/>
    <w:rsid w:val="00C549B2"/>
    <w:rPr>
      <w:rFonts w:ascii="Arial" w:hAnsi="Arial"/>
      <w:sz w:val="28"/>
      <w:lang w:val="en-GB" w:eastAsia="ko-KR" w:bidi="ar-SA"/>
    </w:rPr>
  </w:style>
  <w:style w:type="character" w:customStyle="1" w:styleId="2c">
    <w:name w:val="副標題 字元2"/>
    <w:basedOn w:val="a0"/>
    <w:qFormat/>
    <w:rsid w:val="00C549B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a0"/>
    <w:uiPriority w:val="30"/>
    <w:qFormat/>
    <w:rsid w:val="00C549B2"/>
    <w:rPr>
      <w:i/>
      <w:iCs/>
      <w:color w:val="4F81BD" w:themeColor="accent1"/>
      <w:lang w:eastAsia="en-US"/>
    </w:rPr>
  </w:style>
  <w:style w:type="character" w:customStyle="1" w:styleId="Char40">
    <w:name w:val="明显引用 Char4"/>
    <w:basedOn w:val="a0"/>
    <w:uiPriority w:val="30"/>
    <w:qFormat/>
    <w:rsid w:val="00C549B2"/>
    <w:rPr>
      <w:rFonts w:ascii="Times New Roman" w:hAnsi="Times New Roman"/>
      <w:i/>
      <w:iCs/>
      <w:color w:val="4F81BD" w:themeColor="accent1"/>
      <w:lang w:val="en-GB" w:eastAsia="en-US"/>
    </w:rPr>
  </w:style>
  <w:style w:type="character" w:customStyle="1" w:styleId="2d">
    <w:name w:val="鮮明引文 字元2"/>
    <w:basedOn w:val="a0"/>
    <w:uiPriority w:val="30"/>
    <w:qFormat/>
    <w:rsid w:val="00C549B2"/>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C549B2"/>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C549B2"/>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C549B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C549B2"/>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C549B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C549B2"/>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C549B2"/>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C549B2"/>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C549B2"/>
    <w:rPr>
      <w:rFonts w:ascii="Times New Roman" w:eastAsia="宋体" w:hAnsi="Times New Roman"/>
      <w:lang w:val="en-GB" w:eastAsia="en-US"/>
    </w:rPr>
  </w:style>
  <w:style w:type="character" w:customStyle="1" w:styleId="eop">
    <w:name w:val="eop"/>
    <w:basedOn w:val="a0"/>
    <w:qFormat/>
    <w:rsid w:val="00C549B2"/>
  </w:style>
  <w:style w:type="character" w:customStyle="1" w:styleId="normaltextrun">
    <w:name w:val="normaltextrun"/>
    <w:basedOn w:val="a0"/>
    <w:qFormat/>
    <w:rsid w:val="00C549B2"/>
  </w:style>
  <w:style w:type="table" w:customStyle="1" w:styleId="TableGrid30">
    <w:name w:val="Table Grid30"/>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C549B2"/>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C549B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a"/>
    <w:next w:val="Doc-text2"/>
    <w:rsid w:val="00C549B2"/>
    <w:pPr>
      <w:numPr>
        <w:numId w:val="16"/>
      </w:numPr>
      <w:spacing w:before="60" w:after="0"/>
    </w:pPr>
    <w:rPr>
      <w:rFonts w:ascii="Arial" w:eastAsia="MS Mincho" w:hAnsi="Arial"/>
      <w:b/>
      <w:szCs w:val="24"/>
    </w:rPr>
  </w:style>
  <w:style w:type="table" w:customStyle="1" w:styleId="GridTable1Light">
    <w:name w:val="Grid Table 1 Light"/>
    <w:basedOn w:val="a1"/>
    <w:uiPriority w:val="46"/>
    <w:rsid w:val="00C549B2"/>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C549B2"/>
    <w:pPr>
      <w:numPr>
        <w:numId w:val="17"/>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C549B2"/>
    <w:rPr>
      <w:rFonts w:ascii="Times New Roman" w:hAnsi="Times New Roman"/>
      <w:lang w:val="en-US" w:eastAsia="zh-CN"/>
    </w:rPr>
  </w:style>
  <w:style w:type="paragraph" w:customStyle="1" w:styleId="LGTdoc">
    <w:name w:val="LGTdoc_본문"/>
    <w:basedOn w:val="a"/>
    <w:link w:val="LGTdocChar"/>
    <w:qFormat/>
    <w:rsid w:val="00C549B2"/>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C549B2"/>
    <w:rPr>
      <w:rFonts w:ascii="Times New Roman" w:eastAsia="Batang" w:hAnsi="Times New Roman"/>
      <w:kern w:val="2"/>
      <w:sz w:val="22"/>
      <w:szCs w:val="24"/>
      <w:lang w:val="en-GB" w:eastAsia="ko-KR"/>
    </w:rPr>
  </w:style>
  <w:style w:type="character" w:customStyle="1" w:styleId="B12">
    <w:name w:val="B1 (文字)"/>
    <w:uiPriority w:val="99"/>
    <w:qFormat/>
    <w:locked/>
    <w:rsid w:val="00C549B2"/>
    <w:rPr>
      <w:rFonts w:ascii="Times New Roman" w:eastAsia="Times New Roman" w:hAnsi="Times New Roman"/>
      <w:lang w:eastAsia="en-US"/>
    </w:rPr>
  </w:style>
  <w:style w:type="character" w:customStyle="1" w:styleId="EditorsNoteCarCar">
    <w:name w:val="Editor's Note Car Car"/>
    <w:rsid w:val="00C549B2"/>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C549B2"/>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rsid w:val="00C549B2"/>
    <w:rPr>
      <w:color w:val="605E5C"/>
      <w:shd w:val="clear" w:color="auto" w:fill="E1DFDD"/>
    </w:rPr>
  </w:style>
  <w:style w:type="character" w:customStyle="1" w:styleId="UnresolvedMention2">
    <w:name w:val="Unresolved Mention2"/>
    <w:basedOn w:val="a0"/>
    <w:uiPriority w:val="99"/>
    <w:unhideWhenUsed/>
    <w:rsid w:val="00C549B2"/>
    <w:rPr>
      <w:color w:val="605E5C"/>
      <w:shd w:val="clear" w:color="auto" w:fill="E1DFDD"/>
    </w:rPr>
  </w:style>
  <w:style w:type="paragraph" w:customStyle="1" w:styleId="CH">
    <w:name w:val="CH"/>
    <w:basedOn w:val="a"/>
    <w:qFormat/>
    <w:rsid w:val="00C549B2"/>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d"/>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d"/>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d"/>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d"/>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d"/>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d"/>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d"/>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d"/>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d"/>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d"/>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d"/>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d"/>
    <w:uiPriority w:val="39"/>
    <w:qFormat/>
    <w:rsid w:val="00C549B2"/>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d"/>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d"/>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d"/>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d"/>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C549B2"/>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5">
    <w:name w:val="Header 5"/>
    <w:basedOn w:val="5"/>
    <w:link w:val="Header5Char"/>
    <w:qFormat/>
    <w:rsid w:val="00C549B2"/>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C549B2"/>
    <w:rPr>
      <w:rFonts w:ascii="Arial" w:eastAsia="Times New Roman" w:hAnsi="Arial"/>
      <w:sz w:val="22"/>
      <w:lang w:val="en-GB" w:eastAsia="en-US"/>
    </w:rPr>
  </w:style>
  <w:style w:type="numbering" w:customStyle="1" w:styleId="NoList1">
    <w:name w:val="No List1"/>
    <w:next w:val="a2"/>
    <w:uiPriority w:val="99"/>
    <w:semiHidden/>
    <w:unhideWhenUsed/>
    <w:rsid w:val="00C549B2"/>
  </w:style>
  <w:style w:type="numbering" w:customStyle="1" w:styleId="NoList11">
    <w:name w:val="No List11"/>
    <w:next w:val="a2"/>
    <w:uiPriority w:val="99"/>
    <w:semiHidden/>
    <w:unhideWhenUsed/>
    <w:rsid w:val="00C549B2"/>
  </w:style>
  <w:style w:type="numbering" w:customStyle="1" w:styleId="NoList111">
    <w:name w:val="No List111"/>
    <w:next w:val="a2"/>
    <w:uiPriority w:val="99"/>
    <w:semiHidden/>
    <w:unhideWhenUsed/>
    <w:rsid w:val="00C549B2"/>
  </w:style>
  <w:style w:type="numbering" w:customStyle="1" w:styleId="1f6">
    <w:name w:val="リストなし1"/>
    <w:next w:val="a2"/>
    <w:uiPriority w:val="99"/>
    <w:semiHidden/>
    <w:unhideWhenUsed/>
    <w:rsid w:val="00C549B2"/>
  </w:style>
  <w:style w:type="numbering" w:customStyle="1" w:styleId="1f7">
    <w:name w:val="无列表1"/>
    <w:next w:val="a2"/>
    <w:semiHidden/>
    <w:rsid w:val="00C549B2"/>
  </w:style>
  <w:style w:type="numbering" w:customStyle="1" w:styleId="NoList2">
    <w:name w:val="No List2"/>
    <w:next w:val="a2"/>
    <w:uiPriority w:val="99"/>
    <w:semiHidden/>
    <w:rsid w:val="00C549B2"/>
  </w:style>
  <w:style w:type="numbering" w:customStyle="1" w:styleId="NoList3">
    <w:name w:val="No List3"/>
    <w:next w:val="a2"/>
    <w:uiPriority w:val="99"/>
    <w:semiHidden/>
    <w:rsid w:val="00C549B2"/>
  </w:style>
  <w:style w:type="numbering" w:customStyle="1" w:styleId="NoList1111">
    <w:name w:val="No List1111"/>
    <w:next w:val="a2"/>
    <w:uiPriority w:val="99"/>
    <w:semiHidden/>
    <w:unhideWhenUsed/>
    <w:rsid w:val="00C549B2"/>
  </w:style>
  <w:style w:type="numbering" w:customStyle="1" w:styleId="1f8">
    <w:name w:val="無清單1"/>
    <w:next w:val="a2"/>
    <w:uiPriority w:val="99"/>
    <w:semiHidden/>
    <w:unhideWhenUsed/>
    <w:rsid w:val="00C549B2"/>
  </w:style>
  <w:style w:type="numbering" w:customStyle="1" w:styleId="11a">
    <w:name w:val="無清單11"/>
    <w:next w:val="a2"/>
    <w:uiPriority w:val="99"/>
    <w:semiHidden/>
    <w:unhideWhenUsed/>
    <w:rsid w:val="00C549B2"/>
  </w:style>
  <w:style w:type="numbering" w:customStyle="1" w:styleId="NoList11111">
    <w:name w:val="No List11111"/>
    <w:next w:val="a2"/>
    <w:uiPriority w:val="99"/>
    <w:semiHidden/>
    <w:unhideWhenUsed/>
    <w:rsid w:val="00C549B2"/>
  </w:style>
  <w:style w:type="numbering" w:customStyle="1" w:styleId="2e">
    <w:name w:val="无列表2"/>
    <w:next w:val="a2"/>
    <w:uiPriority w:val="99"/>
    <w:semiHidden/>
    <w:unhideWhenUsed/>
    <w:rsid w:val="00C549B2"/>
  </w:style>
  <w:style w:type="numbering" w:customStyle="1" w:styleId="NoList12">
    <w:name w:val="No List12"/>
    <w:next w:val="a2"/>
    <w:uiPriority w:val="99"/>
    <w:semiHidden/>
    <w:unhideWhenUsed/>
    <w:rsid w:val="00C549B2"/>
  </w:style>
  <w:style w:type="numbering" w:customStyle="1" w:styleId="11b">
    <w:name w:val="リストなし11"/>
    <w:next w:val="a2"/>
    <w:uiPriority w:val="99"/>
    <w:semiHidden/>
    <w:unhideWhenUsed/>
    <w:rsid w:val="00C549B2"/>
  </w:style>
  <w:style w:type="numbering" w:customStyle="1" w:styleId="11c">
    <w:name w:val="无列表11"/>
    <w:next w:val="a2"/>
    <w:semiHidden/>
    <w:rsid w:val="00C549B2"/>
  </w:style>
  <w:style w:type="numbering" w:customStyle="1" w:styleId="NoList21">
    <w:name w:val="No List21"/>
    <w:next w:val="a2"/>
    <w:uiPriority w:val="99"/>
    <w:semiHidden/>
    <w:rsid w:val="00C549B2"/>
  </w:style>
  <w:style w:type="numbering" w:customStyle="1" w:styleId="NoList31">
    <w:name w:val="No List31"/>
    <w:next w:val="a2"/>
    <w:uiPriority w:val="99"/>
    <w:semiHidden/>
    <w:rsid w:val="00C549B2"/>
  </w:style>
  <w:style w:type="numbering" w:customStyle="1" w:styleId="12a">
    <w:name w:val="無清單12"/>
    <w:next w:val="a2"/>
    <w:uiPriority w:val="99"/>
    <w:semiHidden/>
    <w:unhideWhenUsed/>
    <w:rsid w:val="00C549B2"/>
  </w:style>
  <w:style w:type="numbering" w:customStyle="1" w:styleId="1119">
    <w:name w:val="無清單111"/>
    <w:next w:val="a2"/>
    <w:uiPriority w:val="99"/>
    <w:semiHidden/>
    <w:unhideWhenUsed/>
    <w:rsid w:val="00C549B2"/>
  </w:style>
  <w:style w:type="numbering" w:customStyle="1" w:styleId="NoList4">
    <w:name w:val="No List4"/>
    <w:next w:val="a2"/>
    <w:uiPriority w:val="99"/>
    <w:semiHidden/>
    <w:unhideWhenUsed/>
    <w:rsid w:val="00C549B2"/>
  </w:style>
  <w:style w:type="numbering" w:customStyle="1" w:styleId="NoList112">
    <w:name w:val="No List112"/>
    <w:next w:val="a2"/>
    <w:uiPriority w:val="99"/>
    <w:semiHidden/>
    <w:unhideWhenUsed/>
    <w:rsid w:val="00C549B2"/>
  </w:style>
  <w:style w:type="numbering" w:customStyle="1" w:styleId="NoList121">
    <w:name w:val="No List121"/>
    <w:next w:val="a2"/>
    <w:uiPriority w:val="99"/>
    <w:semiHidden/>
    <w:unhideWhenUsed/>
    <w:rsid w:val="00C549B2"/>
  </w:style>
  <w:style w:type="numbering" w:customStyle="1" w:styleId="111a">
    <w:name w:val="リストなし111"/>
    <w:next w:val="a2"/>
    <w:uiPriority w:val="99"/>
    <w:semiHidden/>
    <w:unhideWhenUsed/>
    <w:rsid w:val="00C549B2"/>
  </w:style>
  <w:style w:type="numbering" w:customStyle="1" w:styleId="111b">
    <w:name w:val="无列表111"/>
    <w:next w:val="a2"/>
    <w:semiHidden/>
    <w:rsid w:val="00C549B2"/>
  </w:style>
  <w:style w:type="numbering" w:customStyle="1" w:styleId="NoList211">
    <w:name w:val="No List211"/>
    <w:next w:val="a2"/>
    <w:semiHidden/>
    <w:rsid w:val="00C549B2"/>
  </w:style>
  <w:style w:type="numbering" w:customStyle="1" w:styleId="NoList311">
    <w:name w:val="No List311"/>
    <w:next w:val="a2"/>
    <w:uiPriority w:val="99"/>
    <w:semiHidden/>
    <w:rsid w:val="00C549B2"/>
  </w:style>
  <w:style w:type="numbering" w:customStyle="1" w:styleId="NoList111111">
    <w:name w:val="No List111111"/>
    <w:next w:val="a2"/>
    <w:uiPriority w:val="99"/>
    <w:semiHidden/>
    <w:unhideWhenUsed/>
    <w:rsid w:val="00C549B2"/>
  </w:style>
  <w:style w:type="numbering" w:customStyle="1" w:styleId="1218">
    <w:name w:val="無清單121"/>
    <w:next w:val="a2"/>
    <w:uiPriority w:val="99"/>
    <w:semiHidden/>
    <w:unhideWhenUsed/>
    <w:rsid w:val="00C549B2"/>
  </w:style>
  <w:style w:type="numbering" w:customStyle="1" w:styleId="11116">
    <w:name w:val="無清單1111"/>
    <w:next w:val="a2"/>
    <w:uiPriority w:val="99"/>
    <w:semiHidden/>
    <w:unhideWhenUsed/>
    <w:rsid w:val="00C549B2"/>
  </w:style>
  <w:style w:type="numbering" w:customStyle="1" w:styleId="NoList5">
    <w:name w:val="No List5"/>
    <w:next w:val="a2"/>
    <w:uiPriority w:val="99"/>
    <w:semiHidden/>
    <w:unhideWhenUsed/>
    <w:rsid w:val="00C549B2"/>
  </w:style>
  <w:style w:type="numbering" w:customStyle="1" w:styleId="NoList13">
    <w:name w:val="No List13"/>
    <w:next w:val="a2"/>
    <w:uiPriority w:val="99"/>
    <w:semiHidden/>
    <w:unhideWhenUsed/>
    <w:rsid w:val="00C549B2"/>
  </w:style>
  <w:style w:type="numbering" w:customStyle="1" w:styleId="12b">
    <w:name w:val="リストなし12"/>
    <w:next w:val="a2"/>
    <w:uiPriority w:val="99"/>
    <w:semiHidden/>
    <w:unhideWhenUsed/>
    <w:rsid w:val="00C549B2"/>
  </w:style>
  <w:style w:type="numbering" w:customStyle="1" w:styleId="12c">
    <w:name w:val="无列表12"/>
    <w:next w:val="a2"/>
    <w:semiHidden/>
    <w:rsid w:val="00C549B2"/>
  </w:style>
  <w:style w:type="numbering" w:customStyle="1" w:styleId="NoList22">
    <w:name w:val="No List22"/>
    <w:next w:val="a2"/>
    <w:semiHidden/>
    <w:rsid w:val="00C549B2"/>
  </w:style>
  <w:style w:type="numbering" w:customStyle="1" w:styleId="NoList32">
    <w:name w:val="No List32"/>
    <w:next w:val="a2"/>
    <w:uiPriority w:val="99"/>
    <w:semiHidden/>
    <w:rsid w:val="00C549B2"/>
  </w:style>
  <w:style w:type="numbering" w:customStyle="1" w:styleId="138">
    <w:name w:val="無清單13"/>
    <w:next w:val="a2"/>
    <w:uiPriority w:val="99"/>
    <w:semiHidden/>
    <w:unhideWhenUsed/>
    <w:rsid w:val="00C549B2"/>
  </w:style>
  <w:style w:type="numbering" w:customStyle="1" w:styleId="1128">
    <w:name w:val="無清單112"/>
    <w:next w:val="a2"/>
    <w:uiPriority w:val="99"/>
    <w:semiHidden/>
    <w:unhideWhenUsed/>
    <w:rsid w:val="00C549B2"/>
  </w:style>
  <w:style w:type="numbering" w:customStyle="1" w:styleId="217">
    <w:name w:val="无列表21"/>
    <w:next w:val="a2"/>
    <w:uiPriority w:val="99"/>
    <w:semiHidden/>
    <w:unhideWhenUsed/>
    <w:rsid w:val="00C549B2"/>
  </w:style>
  <w:style w:type="numbering" w:customStyle="1" w:styleId="NoList122">
    <w:name w:val="No List122"/>
    <w:next w:val="a2"/>
    <w:uiPriority w:val="99"/>
    <w:semiHidden/>
    <w:unhideWhenUsed/>
    <w:rsid w:val="00C549B2"/>
  </w:style>
  <w:style w:type="numbering" w:customStyle="1" w:styleId="1129">
    <w:name w:val="リストなし112"/>
    <w:next w:val="a2"/>
    <w:uiPriority w:val="99"/>
    <w:semiHidden/>
    <w:unhideWhenUsed/>
    <w:rsid w:val="00C549B2"/>
  </w:style>
  <w:style w:type="numbering" w:customStyle="1" w:styleId="112a">
    <w:name w:val="无列表112"/>
    <w:next w:val="a2"/>
    <w:semiHidden/>
    <w:rsid w:val="00C549B2"/>
  </w:style>
  <w:style w:type="numbering" w:customStyle="1" w:styleId="NoList212">
    <w:name w:val="No List212"/>
    <w:next w:val="a2"/>
    <w:semiHidden/>
    <w:rsid w:val="00C549B2"/>
  </w:style>
  <w:style w:type="numbering" w:customStyle="1" w:styleId="NoList312">
    <w:name w:val="No List312"/>
    <w:next w:val="a2"/>
    <w:uiPriority w:val="99"/>
    <w:semiHidden/>
    <w:rsid w:val="00C549B2"/>
  </w:style>
  <w:style w:type="numbering" w:customStyle="1" w:styleId="NoList1112">
    <w:name w:val="No List1112"/>
    <w:next w:val="a2"/>
    <w:uiPriority w:val="99"/>
    <w:semiHidden/>
    <w:unhideWhenUsed/>
    <w:rsid w:val="00C549B2"/>
  </w:style>
  <w:style w:type="numbering" w:customStyle="1" w:styleId="1227">
    <w:name w:val="無清單122"/>
    <w:next w:val="a2"/>
    <w:uiPriority w:val="99"/>
    <w:semiHidden/>
    <w:unhideWhenUsed/>
    <w:rsid w:val="00C549B2"/>
  </w:style>
  <w:style w:type="numbering" w:customStyle="1" w:styleId="11120">
    <w:name w:val="無清單1112"/>
    <w:next w:val="a2"/>
    <w:uiPriority w:val="99"/>
    <w:semiHidden/>
    <w:unhideWhenUsed/>
    <w:rsid w:val="00C549B2"/>
  </w:style>
  <w:style w:type="numbering" w:customStyle="1" w:styleId="3a">
    <w:name w:val="无列表3"/>
    <w:next w:val="a2"/>
    <w:uiPriority w:val="99"/>
    <w:semiHidden/>
    <w:unhideWhenUsed/>
    <w:rsid w:val="00C549B2"/>
  </w:style>
  <w:style w:type="numbering" w:customStyle="1" w:styleId="139">
    <w:name w:val="无列表13"/>
    <w:next w:val="a2"/>
    <w:semiHidden/>
    <w:rsid w:val="00C549B2"/>
  </w:style>
  <w:style w:type="numbering" w:customStyle="1" w:styleId="NoList113">
    <w:name w:val="No List113"/>
    <w:next w:val="a2"/>
    <w:uiPriority w:val="99"/>
    <w:semiHidden/>
    <w:unhideWhenUsed/>
    <w:rsid w:val="00C549B2"/>
  </w:style>
  <w:style w:type="numbering" w:customStyle="1" w:styleId="NoList41">
    <w:name w:val="No List41"/>
    <w:next w:val="a2"/>
    <w:uiPriority w:val="99"/>
    <w:semiHidden/>
    <w:unhideWhenUsed/>
    <w:rsid w:val="00C549B2"/>
  </w:style>
  <w:style w:type="numbering" w:customStyle="1" w:styleId="222">
    <w:name w:val="无列表22"/>
    <w:next w:val="a2"/>
    <w:uiPriority w:val="99"/>
    <w:semiHidden/>
    <w:unhideWhenUsed/>
    <w:rsid w:val="00C549B2"/>
  </w:style>
  <w:style w:type="numbering" w:customStyle="1" w:styleId="NoList1211">
    <w:name w:val="No List1211"/>
    <w:next w:val="a2"/>
    <w:uiPriority w:val="99"/>
    <w:semiHidden/>
    <w:unhideWhenUsed/>
    <w:rsid w:val="00C549B2"/>
  </w:style>
  <w:style w:type="numbering" w:customStyle="1" w:styleId="11117">
    <w:name w:val="リストなし1111"/>
    <w:next w:val="a2"/>
    <w:uiPriority w:val="99"/>
    <w:semiHidden/>
    <w:unhideWhenUsed/>
    <w:rsid w:val="00C549B2"/>
  </w:style>
  <w:style w:type="numbering" w:customStyle="1" w:styleId="11118">
    <w:name w:val="无列表1111"/>
    <w:next w:val="a2"/>
    <w:semiHidden/>
    <w:rsid w:val="00C549B2"/>
  </w:style>
  <w:style w:type="numbering" w:customStyle="1" w:styleId="NoList2111">
    <w:name w:val="No List2111"/>
    <w:next w:val="a2"/>
    <w:semiHidden/>
    <w:rsid w:val="00C549B2"/>
  </w:style>
  <w:style w:type="numbering" w:customStyle="1" w:styleId="NoList3111">
    <w:name w:val="No List3111"/>
    <w:next w:val="a2"/>
    <w:uiPriority w:val="99"/>
    <w:semiHidden/>
    <w:rsid w:val="00C549B2"/>
  </w:style>
  <w:style w:type="numbering" w:customStyle="1" w:styleId="NoList1111111">
    <w:name w:val="No List1111111"/>
    <w:next w:val="a2"/>
    <w:uiPriority w:val="99"/>
    <w:semiHidden/>
    <w:unhideWhenUsed/>
    <w:rsid w:val="00C549B2"/>
  </w:style>
  <w:style w:type="numbering" w:customStyle="1" w:styleId="12114">
    <w:name w:val="無清單1211"/>
    <w:next w:val="a2"/>
    <w:uiPriority w:val="99"/>
    <w:semiHidden/>
    <w:unhideWhenUsed/>
    <w:rsid w:val="00C549B2"/>
  </w:style>
  <w:style w:type="numbering" w:customStyle="1" w:styleId="111110">
    <w:name w:val="無清單11111"/>
    <w:next w:val="a2"/>
    <w:uiPriority w:val="99"/>
    <w:semiHidden/>
    <w:unhideWhenUsed/>
    <w:rsid w:val="00C549B2"/>
  </w:style>
  <w:style w:type="numbering" w:customStyle="1" w:styleId="NoList131">
    <w:name w:val="No List131"/>
    <w:next w:val="a2"/>
    <w:uiPriority w:val="99"/>
    <w:semiHidden/>
    <w:unhideWhenUsed/>
    <w:rsid w:val="00C549B2"/>
  </w:style>
  <w:style w:type="numbering" w:customStyle="1" w:styleId="1219">
    <w:name w:val="リストなし121"/>
    <w:next w:val="a2"/>
    <w:uiPriority w:val="99"/>
    <w:semiHidden/>
    <w:unhideWhenUsed/>
    <w:rsid w:val="00C549B2"/>
  </w:style>
  <w:style w:type="numbering" w:customStyle="1" w:styleId="121a">
    <w:name w:val="无列表121"/>
    <w:next w:val="a2"/>
    <w:semiHidden/>
    <w:rsid w:val="00C549B2"/>
  </w:style>
  <w:style w:type="numbering" w:customStyle="1" w:styleId="NoList221">
    <w:name w:val="No List221"/>
    <w:next w:val="a2"/>
    <w:semiHidden/>
    <w:rsid w:val="00C549B2"/>
  </w:style>
  <w:style w:type="numbering" w:customStyle="1" w:styleId="NoList321">
    <w:name w:val="No List321"/>
    <w:next w:val="a2"/>
    <w:uiPriority w:val="99"/>
    <w:semiHidden/>
    <w:rsid w:val="00C549B2"/>
  </w:style>
  <w:style w:type="numbering" w:customStyle="1" w:styleId="NoList1121">
    <w:name w:val="No List1121"/>
    <w:next w:val="a2"/>
    <w:uiPriority w:val="99"/>
    <w:semiHidden/>
    <w:unhideWhenUsed/>
    <w:rsid w:val="00C549B2"/>
  </w:style>
  <w:style w:type="numbering" w:customStyle="1" w:styleId="1314">
    <w:name w:val="無清單131"/>
    <w:next w:val="a2"/>
    <w:uiPriority w:val="99"/>
    <w:semiHidden/>
    <w:unhideWhenUsed/>
    <w:rsid w:val="00C549B2"/>
  </w:style>
  <w:style w:type="numbering" w:customStyle="1" w:styleId="11214">
    <w:name w:val="無清單1121"/>
    <w:next w:val="a2"/>
    <w:uiPriority w:val="99"/>
    <w:semiHidden/>
    <w:unhideWhenUsed/>
    <w:rsid w:val="00C549B2"/>
  </w:style>
  <w:style w:type="numbering" w:customStyle="1" w:styleId="2110">
    <w:name w:val="无列表211"/>
    <w:next w:val="a2"/>
    <w:uiPriority w:val="99"/>
    <w:semiHidden/>
    <w:unhideWhenUsed/>
    <w:rsid w:val="00C549B2"/>
  </w:style>
  <w:style w:type="numbering" w:customStyle="1" w:styleId="NoList1221">
    <w:name w:val="No List1221"/>
    <w:next w:val="a2"/>
    <w:uiPriority w:val="99"/>
    <w:semiHidden/>
    <w:unhideWhenUsed/>
    <w:rsid w:val="00C549B2"/>
  </w:style>
  <w:style w:type="numbering" w:customStyle="1" w:styleId="11215">
    <w:name w:val="リストなし1121"/>
    <w:next w:val="a2"/>
    <w:uiPriority w:val="99"/>
    <w:semiHidden/>
    <w:unhideWhenUsed/>
    <w:rsid w:val="00C549B2"/>
  </w:style>
  <w:style w:type="numbering" w:customStyle="1" w:styleId="11216">
    <w:name w:val="无列表1121"/>
    <w:next w:val="a2"/>
    <w:semiHidden/>
    <w:rsid w:val="00C549B2"/>
  </w:style>
  <w:style w:type="numbering" w:customStyle="1" w:styleId="NoList2121">
    <w:name w:val="No List2121"/>
    <w:next w:val="a2"/>
    <w:semiHidden/>
    <w:rsid w:val="00C549B2"/>
  </w:style>
  <w:style w:type="numbering" w:customStyle="1" w:styleId="NoList3121">
    <w:name w:val="No List3121"/>
    <w:next w:val="a2"/>
    <w:uiPriority w:val="99"/>
    <w:semiHidden/>
    <w:rsid w:val="00C549B2"/>
  </w:style>
  <w:style w:type="numbering" w:customStyle="1" w:styleId="NoList11121">
    <w:name w:val="No List11121"/>
    <w:next w:val="a2"/>
    <w:uiPriority w:val="99"/>
    <w:semiHidden/>
    <w:unhideWhenUsed/>
    <w:rsid w:val="00C549B2"/>
  </w:style>
  <w:style w:type="numbering" w:customStyle="1" w:styleId="12210">
    <w:name w:val="無清單1221"/>
    <w:next w:val="a2"/>
    <w:uiPriority w:val="99"/>
    <w:semiHidden/>
    <w:unhideWhenUsed/>
    <w:rsid w:val="00C549B2"/>
  </w:style>
  <w:style w:type="numbering" w:customStyle="1" w:styleId="111210">
    <w:name w:val="無清單11121"/>
    <w:next w:val="a2"/>
    <w:uiPriority w:val="99"/>
    <w:semiHidden/>
    <w:unhideWhenUsed/>
    <w:rsid w:val="00C549B2"/>
  </w:style>
  <w:style w:type="numbering" w:customStyle="1" w:styleId="NoList6">
    <w:name w:val="No List6"/>
    <w:next w:val="a2"/>
    <w:uiPriority w:val="99"/>
    <w:semiHidden/>
    <w:unhideWhenUsed/>
    <w:rsid w:val="00C549B2"/>
  </w:style>
  <w:style w:type="numbering" w:customStyle="1" w:styleId="NoList14">
    <w:name w:val="No List14"/>
    <w:next w:val="a2"/>
    <w:uiPriority w:val="99"/>
    <w:semiHidden/>
    <w:unhideWhenUsed/>
    <w:rsid w:val="00C549B2"/>
  </w:style>
  <w:style w:type="numbering" w:customStyle="1" w:styleId="13a">
    <w:name w:val="リストなし13"/>
    <w:next w:val="a2"/>
    <w:uiPriority w:val="99"/>
    <w:semiHidden/>
    <w:unhideWhenUsed/>
    <w:rsid w:val="00C549B2"/>
  </w:style>
  <w:style w:type="numbering" w:customStyle="1" w:styleId="NoList23">
    <w:name w:val="No List23"/>
    <w:next w:val="a2"/>
    <w:semiHidden/>
    <w:rsid w:val="00C549B2"/>
  </w:style>
  <w:style w:type="numbering" w:customStyle="1" w:styleId="NoList33">
    <w:name w:val="No List33"/>
    <w:next w:val="a2"/>
    <w:uiPriority w:val="99"/>
    <w:semiHidden/>
    <w:rsid w:val="00C549B2"/>
  </w:style>
  <w:style w:type="numbering" w:customStyle="1" w:styleId="148">
    <w:name w:val="無清單14"/>
    <w:next w:val="a2"/>
    <w:uiPriority w:val="99"/>
    <w:semiHidden/>
    <w:unhideWhenUsed/>
    <w:rsid w:val="00C549B2"/>
  </w:style>
  <w:style w:type="numbering" w:customStyle="1" w:styleId="1136">
    <w:name w:val="無清單113"/>
    <w:next w:val="a2"/>
    <w:uiPriority w:val="99"/>
    <w:semiHidden/>
    <w:unhideWhenUsed/>
    <w:rsid w:val="00C549B2"/>
  </w:style>
  <w:style w:type="numbering" w:customStyle="1" w:styleId="NoList123">
    <w:name w:val="No List123"/>
    <w:next w:val="a2"/>
    <w:uiPriority w:val="99"/>
    <w:semiHidden/>
    <w:unhideWhenUsed/>
    <w:rsid w:val="00C549B2"/>
  </w:style>
  <w:style w:type="numbering" w:customStyle="1" w:styleId="1137">
    <w:name w:val="リストなし113"/>
    <w:next w:val="a2"/>
    <w:uiPriority w:val="99"/>
    <w:semiHidden/>
    <w:unhideWhenUsed/>
    <w:rsid w:val="00C549B2"/>
  </w:style>
  <w:style w:type="numbering" w:customStyle="1" w:styleId="1138">
    <w:name w:val="无列表113"/>
    <w:next w:val="a2"/>
    <w:semiHidden/>
    <w:rsid w:val="00C549B2"/>
  </w:style>
  <w:style w:type="numbering" w:customStyle="1" w:styleId="NoList213">
    <w:name w:val="No List213"/>
    <w:next w:val="a2"/>
    <w:semiHidden/>
    <w:rsid w:val="00C549B2"/>
  </w:style>
  <w:style w:type="numbering" w:customStyle="1" w:styleId="NoList313">
    <w:name w:val="No List313"/>
    <w:next w:val="a2"/>
    <w:uiPriority w:val="99"/>
    <w:semiHidden/>
    <w:rsid w:val="00C549B2"/>
  </w:style>
  <w:style w:type="numbering" w:customStyle="1" w:styleId="NoList1113">
    <w:name w:val="No List1113"/>
    <w:next w:val="a2"/>
    <w:uiPriority w:val="99"/>
    <w:semiHidden/>
    <w:unhideWhenUsed/>
    <w:rsid w:val="00C549B2"/>
  </w:style>
  <w:style w:type="numbering" w:customStyle="1" w:styleId="1236">
    <w:name w:val="無清單123"/>
    <w:next w:val="a2"/>
    <w:uiPriority w:val="99"/>
    <w:semiHidden/>
    <w:unhideWhenUsed/>
    <w:rsid w:val="00C549B2"/>
  </w:style>
  <w:style w:type="numbering" w:customStyle="1" w:styleId="11130">
    <w:name w:val="無清單1113"/>
    <w:next w:val="a2"/>
    <w:uiPriority w:val="99"/>
    <w:semiHidden/>
    <w:unhideWhenUsed/>
    <w:rsid w:val="00C549B2"/>
  </w:style>
  <w:style w:type="numbering" w:customStyle="1" w:styleId="NoList51">
    <w:name w:val="No List51"/>
    <w:next w:val="a2"/>
    <w:uiPriority w:val="99"/>
    <w:semiHidden/>
    <w:unhideWhenUsed/>
    <w:rsid w:val="00C549B2"/>
  </w:style>
  <w:style w:type="numbering" w:customStyle="1" w:styleId="1315">
    <w:name w:val="无列表131"/>
    <w:next w:val="a2"/>
    <w:semiHidden/>
    <w:rsid w:val="00C549B2"/>
  </w:style>
  <w:style w:type="numbering" w:customStyle="1" w:styleId="NoList1131">
    <w:name w:val="No List1131"/>
    <w:next w:val="a2"/>
    <w:uiPriority w:val="99"/>
    <w:semiHidden/>
    <w:unhideWhenUsed/>
    <w:rsid w:val="00C549B2"/>
  </w:style>
  <w:style w:type="numbering" w:customStyle="1" w:styleId="NoList411">
    <w:name w:val="No List411"/>
    <w:next w:val="a2"/>
    <w:uiPriority w:val="99"/>
    <w:semiHidden/>
    <w:unhideWhenUsed/>
    <w:rsid w:val="00C549B2"/>
  </w:style>
  <w:style w:type="numbering" w:customStyle="1" w:styleId="2211">
    <w:name w:val="无列表221"/>
    <w:next w:val="a2"/>
    <w:uiPriority w:val="99"/>
    <w:semiHidden/>
    <w:unhideWhenUsed/>
    <w:rsid w:val="00C549B2"/>
  </w:style>
  <w:style w:type="numbering" w:customStyle="1" w:styleId="NoList12111">
    <w:name w:val="No List12111"/>
    <w:next w:val="a2"/>
    <w:uiPriority w:val="99"/>
    <w:semiHidden/>
    <w:unhideWhenUsed/>
    <w:rsid w:val="00C549B2"/>
  </w:style>
  <w:style w:type="numbering" w:customStyle="1" w:styleId="111112">
    <w:name w:val="リストなし11111"/>
    <w:next w:val="a2"/>
    <w:uiPriority w:val="99"/>
    <w:semiHidden/>
    <w:unhideWhenUsed/>
    <w:rsid w:val="00C549B2"/>
  </w:style>
  <w:style w:type="numbering" w:customStyle="1" w:styleId="111113">
    <w:name w:val="无列表11111"/>
    <w:next w:val="a2"/>
    <w:semiHidden/>
    <w:rsid w:val="00C549B2"/>
  </w:style>
  <w:style w:type="numbering" w:customStyle="1" w:styleId="NoList21111">
    <w:name w:val="No List21111"/>
    <w:next w:val="a2"/>
    <w:semiHidden/>
    <w:rsid w:val="00C549B2"/>
  </w:style>
  <w:style w:type="numbering" w:customStyle="1" w:styleId="NoList31111">
    <w:name w:val="No List31111"/>
    <w:next w:val="a2"/>
    <w:uiPriority w:val="99"/>
    <w:semiHidden/>
    <w:rsid w:val="00C549B2"/>
  </w:style>
  <w:style w:type="numbering" w:customStyle="1" w:styleId="NoList11111111">
    <w:name w:val="No List11111111"/>
    <w:next w:val="a2"/>
    <w:uiPriority w:val="99"/>
    <w:semiHidden/>
    <w:unhideWhenUsed/>
    <w:rsid w:val="00C549B2"/>
  </w:style>
  <w:style w:type="numbering" w:customStyle="1" w:styleId="121110">
    <w:name w:val="無清單12111"/>
    <w:next w:val="a2"/>
    <w:uiPriority w:val="99"/>
    <w:semiHidden/>
    <w:unhideWhenUsed/>
    <w:rsid w:val="00C549B2"/>
  </w:style>
  <w:style w:type="numbering" w:customStyle="1" w:styleId="1111110">
    <w:name w:val="無清單111111"/>
    <w:next w:val="a2"/>
    <w:uiPriority w:val="99"/>
    <w:semiHidden/>
    <w:unhideWhenUsed/>
    <w:rsid w:val="00C549B2"/>
  </w:style>
  <w:style w:type="numbering" w:customStyle="1" w:styleId="NoList1311">
    <w:name w:val="No List1311"/>
    <w:next w:val="a2"/>
    <w:uiPriority w:val="99"/>
    <w:semiHidden/>
    <w:unhideWhenUsed/>
    <w:rsid w:val="00C549B2"/>
  </w:style>
  <w:style w:type="numbering" w:customStyle="1" w:styleId="12115">
    <w:name w:val="リストなし1211"/>
    <w:next w:val="a2"/>
    <w:uiPriority w:val="99"/>
    <w:semiHidden/>
    <w:unhideWhenUsed/>
    <w:rsid w:val="00C549B2"/>
  </w:style>
  <w:style w:type="numbering" w:customStyle="1" w:styleId="12116">
    <w:name w:val="无列表1211"/>
    <w:next w:val="a2"/>
    <w:semiHidden/>
    <w:rsid w:val="00C549B2"/>
  </w:style>
  <w:style w:type="numbering" w:customStyle="1" w:styleId="NoList2211">
    <w:name w:val="No List2211"/>
    <w:next w:val="a2"/>
    <w:semiHidden/>
    <w:rsid w:val="00C549B2"/>
  </w:style>
  <w:style w:type="numbering" w:customStyle="1" w:styleId="NoList3211">
    <w:name w:val="No List3211"/>
    <w:next w:val="a2"/>
    <w:uiPriority w:val="99"/>
    <w:semiHidden/>
    <w:rsid w:val="00C549B2"/>
  </w:style>
  <w:style w:type="numbering" w:customStyle="1" w:styleId="NoList11211">
    <w:name w:val="No List11211"/>
    <w:next w:val="a2"/>
    <w:uiPriority w:val="99"/>
    <w:semiHidden/>
    <w:unhideWhenUsed/>
    <w:rsid w:val="00C549B2"/>
  </w:style>
  <w:style w:type="numbering" w:customStyle="1" w:styleId="13110">
    <w:name w:val="無清單1311"/>
    <w:next w:val="a2"/>
    <w:uiPriority w:val="99"/>
    <w:semiHidden/>
    <w:unhideWhenUsed/>
    <w:rsid w:val="00C549B2"/>
  </w:style>
  <w:style w:type="numbering" w:customStyle="1" w:styleId="112110">
    <w:name w:val="無清單11211"/>
    <w:next w:val="a2"/>
    <w:uiPriority w:val="99"/>
    <w:semiHidden/>
    <w:unhideWhenUsed/>
    <w:rsid w:val="00C549B2"/>
  </w:style>
  <w:style w:type="numbering" w:customStyle="1" w:styleId="21110">
    <w:name w:val="无列表2111"/>
    <w:next w:val="a2"/>
    <w:uiPriority w:val="99"/>
    <w:semiHidden/>
    <w:unhideWhenUsed/>
    <w:rsid w:val="00C549B2"/>
  </w:style>
  <w:style w:type="numbering" w:customStyle="1" w:styleId="NoList12211">
    <w:name w:val="No List12211"/>
    <w:next w:val="a2"/>
    <w:uiPriority w:val="99"/>
    <w:semiHidden/>
    <w:unhideWhenUsed/>
    <w:rsid w:val="00C549B2"/>
  </w:style>
  <w:style w:type="numbering" w:customStyle="1" w:styleId="112112">
    <w:name w:val="リストなし11211"/>
    <w:next w:val="a2"/>
    <w:uiPriority w:val="99"/>
    <w:semiHidden/>
    <w:unhideWhenUsed/>
    <w:rsid w:val="00C549B2"/>
  </w:style>
  <w:style w:type="numbering" w:customStyle="1" w:styleId="112113">
    <w:name w:val="无列表11211"/>
    <w:next w:val="a2"/>
    <w:semiHidden/>
    <w:rsid w:val="00C549B2"/>
  </w:style>
  <w:style w:type="numbering" w:customStyle="1" w:styleId="NoList21211">
    <w:name w:val="No List21211"/>
    <w:next w:val="a2"/>
    <w:semiHidden/>
    <w:rsid w:val="00C549B2"/>
  </w:style>
  <w:style w:type="numbering" w:customStyle="1" w:styleId="NoList31211">
    <w:name w:val="No List31211"/>
    <w:next w:val="a2"/>
    <w:uiPriority w:val="99"/>
    <w:semiHidden/>
    <w:rsid w:val="00C549B2"/>
  </w:style>
  <w:style w:type="numbering" w:customStyle="1" w:styleId="NoList111211">
    <w:name w:val="No List111211"/>
    <w:next w:val="a2"/>
    <w:uiPriority w:val="99"/>
    <w:semiHidden/>
    <w:unhideWhenUsed/>
    <w:rsid w:val="00C549B2"/>
  </w:style>
  <w:style w:type="numbering" w:customStyle="1" w:styleId="122110">
    <w:name w:val="無清單12211"/>
    <w:next w:val="a2"/>
    <w:uiPriority w:val="99"/>
    <w:semiHidden/>
    <w:unhideWhenUsed/>
    <w:rsid w:val="00C549B2"/>
  </w:style>
  <w:style w:type="numbering" w:customStyle="1" w:styleId="1112110">
    <w:name w:val="無清單111211"/>
    <w:next w:val="a2"/>
    <w:uiPriority w:val="99"/>
    <w:semiHidden/>
    <w:unhideWhenUsed/>
    <w:rsid w:val="00C549B2"/>
  </w:style>
  <w:style w:type="numbering" w:customStyle="1" w:styleId="NoList511">
    <w:name w:val="No List511"/>
    <w:next w:val="a2"/>
    <w:uiPriority w:val="99"/>
    <w:semiHidden/>
    <w:unhideWhenUsed/>
    <w:rsid w:val="00C549B2"/>
  </w:style>
  <w:style w:type="numbering" w:customStyle="1" w:styleId="NoList61">
    <w:name w:val="No List61"/>
    <w:next w:val="a2"/>
    <w:uiPriority w:val="99"/>
    <w:semiHidden/>
    <w:unhideWhenUsed/>
    <w:rsid w:val="00C549B2"/>
  </w:style>
  <w:style w:type="numbering" w:customStyle="1" w:styleId="NoList141">
    <w:name w:val="No List141"/>
    <w:next w:val="a2"/>
    <w:uiPriority w:val="99"/>
    <w:semiHidden/>
    <w:unhideWhenUsed/>
    <w:rsid w:val="00C549B2"/>
  </w:style>
  <w:style w:type="numbering" w:customStyle="1" w:styleId="1316">
    <w:name w:val="リストなし131"/>
    <w:next w:val="a2"/>
    <w:uiPriority w:val="99"/>
    <w:semiHidden/>
    <w:unhideWhenUsed/>
    <w:rsid w:val="00C549B2"/>
  </w:style>
  <w:style w:type="numbering" w:customStyle="1" w:styleId="NoList231">
    <w:name w:val="No List231"/>
    <w:next w:val="a2"/>
    <w:semiHidden/>
    <w:rsid w:val="00C549B2"/>
  </w:style>
  <w:style w:type="numbering" w:customStyle="1" w:styleId="NoList331">
    <w:name w:val="No List331"/>
    <w:next w:val="a2"/>
    <w:uiPriority w:val="99"/>
    <w:semiHidden/>
    <w:rsid w:val="00C549B2"/>
  </w:style>
  <w:style w:type="numbering" w:customStyle="1" w:styleId="NoList114">
    <w:name w:val="No List114"/>
    <w:next w:val="a2"/>
    <w:uiPriority w:val="99"/>
    <w:semiHidden/>
    <w:unhideWhenUsed/>
    <w:rsid w:val="00C549B2"/>
  </w:style>
  <w:style w:type="numbering" w:customStyle="1" w:styleId="1414">
    <w:name w:val="無清單141"/>
    <w:next w:val="a2"/>
    <w:uiPriority w:val="99"/>
    <w:semiHidden/>
    <w:unhideWhenUsed/>
    <w:rsid w:val="00C549B2"/>
  </w:style>
  <w:style w:type="numbering" w:customStyle="1" w:styleId="11310">
    <w:name w:val="無清單1131"/>
    <w:next w:val="a2"/>
    <w:uiPriority w:val="99"/>
    <w:semiHidden/>
    <w:unhideWhenUsed/>
    <w:rsid w:val="00C549B2"/>
  </w:style>
  <w:style w:type="numbering" w:customStyle="1" w:styleId="NoList42">
    <w:name w:val="No List42"/>
    <w:next w:val="a2"/>
    <w:uiPriority w:val="99"/>
    <w:semiHidden/>
    <w:unhideWhenUsed/>
    <w:rsid w:val="00C549B2"/>
  </w:style>
  <w:style w:type="numbering" w:customStyle="1" w:styleId="NoList1231">
    <w:name w:val="No List1231"/>
    <w:next w:val="a2"/>
    <w:uiPriority w:val="99"/>
    <w:semiHidden/>
    <w:unhideWhenUsed/>
    <w:rsid w:val="00C549B2"/>
  </w:style>
  <w:style w:type="numbering" w:customStyle="1" w:styleId="11312">
    <w:name w:val="リストなし1131"/>
    <w:next w:val="a2"/>
    <w:uiPriority w:val="99"/>
    <w:semiHidden/>
    <w:unhideWhenUsed/>
    <w:rsid w:val="00C549B2"/>
  </w:style>
  <w:style w:type="numbering" w:customStyle="1" w:styleId="11313">
    <w:name w:val="无列表1131"/>
    <w:next w:val="a2"/>
    <w:semiHidden/>
    <w:rsid w:val="00C549B2"/>
  </w:style>
  <w:style w:type="numbering" w:customStyle="1" w:styleId="NoList2131">
    <w:name w:val="No List2131"/>
    <w:next w:val="a2"/>
    <w:semiHidden/>
    <w:rsid w:val="00C549B2"/>
  </w:style>
  <w:style w:type="numbering" w:customStyle="1" w:styleId="NoList3131">
    <w:name w:val="No List3131"/>
    <w:next w:val="a2"/>
    <w:uiPriority w:val="99"/>
    <w:semiHidden/>
    <w:rsid w:val="00C549B2"/>
  </w:style>
  <w:style w:type="numbering" w:customStyle="1" w:styleId="NoList11131">
    <w:name w:val="No List11131"/>
    <w:next w:val="a2"/>
    <w:uiPriority w:val="99"/>
    <w:semiHidden/>
    <w:unhideWhenUsed/>
    <w:rsid w:val="00C549B2"/>
  </w:style>
  <w:style w:type="numbering" w:customStyle="1" w:styleId="12310">
    <w:name w:val="無清單1231"/>
    <w:next w:val="a2"/>
    <w:uiPriority w:val="99"/>
    <w:semiHidden/>
    <w:unhideWhenUsed/>
    <w:rsid w:val="00C549B2"/>
  </w:style>
  <w:style w:type="numbering" w:customStyle="1" w:styleId="111310">
    <w:name w:val="無清單11131"/>
    <w:next w:val="a2"/>
    <w:uiPriority w:val="99"/>
    <w:semiHidden/>
    <w:unhideWhenUsed/>
    <w:rsid w:val="00C549B2"/>
  </w:style>
  <w:style w:type="numbering" w:customStyle="1" w:styleId="NoList1212">
    <w:name w:val="No List1212"/>
    <w:next w:val="a2"/>
    <w:uiPriority w:val="99"/>
    <w:semiHidden/>
    <w:unhideWhenUsed/>
    <w:rsid w:val="00C549B2"/>
  </w:style>
  <w:style w:type="numbering" w:customStyle="1" w:styleId="11125">
    <w:name w:val="リストなし1112"/>
    <w:next w:val="a2"/>
    <w:uiPriority w:val="99"/>
    <w:semiHidden/>
    <w:unhideWhenUsed/>
    <w:rsid w:val="00C549B2"/>
  </w:style>
  <w:style w:type="numbering" w:customStyle="1" w:styleId="11126">
    <w:name w:val="无列表1112"/>
    <w:next w:val="a2"/>
    <w:semiHidden/>
    <w:rsid w:val="00C549B2"/>
  </w:style>
  <w:style w:type="numbering" w:customStyle="1" w:styleId="NoList2112">
    <w:name w:val="No List2112"/>
    <w:next w:val="a2"/>
    <w:semiHidden/>
    <w:rsid w:val="00C549B2"/>
  </w:style>
  <w:style w:type="numbering" w:customStyle="1" w:styleId="NoList3112">
    <w:name w:val="No List3112"/>
    <w:next w:val="a2"/>
    <w:uiPriority w:val="99"/>
    <w:semiHidden/>
    <w:rsid w:val="00C549B2"/>
  </w:style>
  <w:style w:type="numbering" w:customStyle="1" w:styleId="NoList11112">
    <w:name w:val="No List11112"/>
    <w:next w:val="a2"/>
    <w:uiPriority w:val="99"/>
    <w:semiHidden/>
    <w:unhideWhenUsed/>
    <w:rsid w:val="00C549B2"/>
  </w:style>
  <w:style w:type="numbering" w:customStyle="1" w:styleId="12120">
    <w:name w:val="無清單1212"/>
    <w:next w:val="a2"/>
    <w:uiPriority w:val="99"/>
    <w:semiHidden/>
    <w:unhideWhenUsed/>
    <w:rsid w:val="00C549B2"/>
  </w:style>
  <w:style w:type="numbering" w:customStyle="1" w:styleId="111120">
    <w:name w:val="無清單11112"/>
    <w:next w:val="a2"/>
    <w:uiPriority w:val="99"/>
    <w:semiHidden/>
    <w:unhideWhenUsed/>
    <w:rsid w:val="00C549B2"/>
  </w:style>
  <w:style w:type="numbering" w:customStyle="1" w:styleId="NoList52">
    <w:name w:val="No List52"/>
    <w:next w:val="a2"/>
    <w:uiPriority w:val="99"/>
    <w:semiHidden/>
    <w:unhideWhenUsed/>
    <w:rsid w:val="00C549B2"/>
  </w:style>
  <w:style w:type="numbering" w:customStyle="1" w:styleId="NoList132">
    <w:name w:val="No List132"/>
    <w:next w:val="a2"/>
    <w:uiPriority w:val="99"/>
    <w:semiHidden/>
    <w:unhideWhenUsed/>
    <w:rsid w:val="00C549B2"/>
  </w:style>
  <w:style w:type="numbering" w:customStyle="1" w:styleId="1228">
    <w:name w:val="リストなし122"/>
    <w:next w:val="a2"/>
    <w:uiPriority w:val="99"/>
    <w:semiHidden/>
    <w:unhideWhenUsed/>
    <w:rsid w:val="00C549B2"/>
  </w:style>
  <w:style w:type="numbering" w:customStyle="1" w:styleId="1229">
    <w:name w:val="无列表122"/>
    <w:next w:val="a2"/>
    <w:semiHidden/>
    <w:rsid w:val="00C549B2"/>
  </w:style>
  <w:style w:type="numbering" w:customStyle="1" w:styleId="NoList222">
    <w:name w:val="No List222"/>
    <w:next w:val="a2"/>
    <w:semiHidden/>
    <w:rsid w:val="00C549B2"/>
  </w:style>
  <w:style w:type="numbering" w:customStyle="1" w:styleId="NoList322">
    <w:name w:val="No List322"/>
    <w:next w:val="a2"/>
    <w:uiPriority w:val="99"/>
    <w:semiHidden/>
    <w:rsid w:val="00C549B2"/>
  </w:style>
  <w:style w:type="numbering" w:customStyle="1" w:styleId="NoList1122">
    <w:name w:val="No List1122"/>
    <w:next w:val="a2"/>
    <w:uiPriority w:val="99"/>
    <w:semiHidden/>
    <w:unhideWhenUsed/>
    <w:rsid w:val="00C549B2"/>
  </w:style>
  <w:style w:type="numbering" w:customStyle="1" w:styleId="1320">
    <w:name w:val="無清單132"/>
    <w:next w:val="a2"/>
    <w:uiPriority w:val="99"/>
    <w:semiHidden/>
    <w:unhideWhenUsed/>
    <w:rsid w:val="00C549B2"/>
  </w:style>
  <w:style w:type="numbering" w:customStyle="1" w:styleId="11220">
    <w:name w:val="無清單1122"/>
    <w:next w:val="a2"/>
    <w:uiPriority w:val="99"/>
    <w:semiHidden/>
    <w:unhideWhenUsed/>
    <w:rsid w:val="00C549B2"/>
  </w:style>
  <w:style w:type="numbering" w:customStyle="1" w:styleId="2120">
    <w:name w:val="无列表212"/>
    <w:next w:val="a2"/>
    <w:uiPriority w:val="99"/>
    <w:semiHidden/>
    <w:unhideWhenUsed/>
    <w:rsid w:val="00C549B2"/>
  </w:style>
  <w:style w:type="numbering" w:customStyle="1" w:styleId="NoList11122">
    <w:name w:val="No List11122"/>
    <w:next w:val="a2"/>
    <w:uiPriority w:val="99"/>
    <w:semiHidden/>
    <w:unhideWhenUsed/>
    <w:rsid w:val="00C549B2"/>
  </w:style>
  <w:style w:type="numbering" w:customStyle="1" w:styleId="NoList7">
    <w:name w:val="No List7"/>
    <w:next w:val="a2"/>
    <w:uiPriority w:val="99"/>
    <w:semiHidden/>
    <w:unhideWhenUsed/>
    <w:rsid w:val="00C549B2"/>
  </w:style>
  <w:style w:type="numbering" w:customStyle="1" w:styleId="NoList15">
    <w:name w:val="No List15"/>
    <w:next w:val="a2"/>
    <w:uiPriority w:val="99"/>
    <w:semiHidden/>
    <w:unhideWhenUsed/>
    <w:rsid w:val="00C549B2"/>
  </w:style>
  <w:style w:type="numbering" w:customStyle="1" w:styleId="149">
    <w:name w:val="リストなし14"/>
    <w:next w:val="a2"/>
    <w:uiPriority w:val="99"/>
    <w:semiHidden/>
    <w:unhideWhenUsed/>
    <w:rsid w:val="00C549B2"/>
  </w:style>
  <w:style w:type="numbering" w:customStyle="1" w:styleId="14a">
    <w:name w:val="无列表14"/>
    <w:next w:val="a2"/>
    <w:semiHidden/>
    <w:rsid w:val="00C549B2"/>
  </w:style>
  <w:style w:type="numbering" w:customStyle="1" w:styleId="NoList24">
    <w:name w:val="No List24"/>
    <w:next w:val="a2"/>
    <w:semiHidden/>
    <w:rsid w:val="00C549B2"/>
  </w:style>
  <w:style w:type="numbering" w:customStyle="1" w:styleId="NoList34">
    <w:name w:val="No List34"/>
    <w:next w:val="a2"/>
    <w:uiPriority w:val="99"/>
    <w:semiHidden/>
    <w:rsid w:val="00C549B2"/>
  </w:style>
  <w:style w:type="numbering" w:customStyle="1" w:styleId="NoList115">
    <w:name w:val="No List115"/>
    <w:next w:val="a2"/>
    <w:uiPriority w:val="99"/>
    <w:semiHidden/>
    <w:unhideWhenUsed/>
    <w:rsid w:val="00C549B2"/>
  </w:style>
  <w:style w:type="numbering" w:customStyle="1" w:styleId="156">
    <w:name w:val="無清單15"/>
    <w:next w:val="a2"/>
    <w:uiPriority w:val="99"/>
    <w:semiHidden/>
    <w:unhideWhenUsed/>
    <w:rsid w:val="00C549B2"/>
  </w:style>
  <w:style w:type="numbering" w:customStyle="1" w:styleId="1142">
    <w:name w:val="無清單114"/>
    <w:next w:val="a2"/>
    <w:uiPriority w:val="99"/>
    <w:semiHidden/>
    <w:unhideWhenUsed/>
    <w:rsid w:val="00C549B2"/>
  </w:style>
  <w:style w:type="numbering" w:customStyle="1" w:styleId="NoList43">
    <w:name w:val="No List43"/>
    <w:next w:val="a2"/>
    <w:uiPriority w:val="99"/>
    <w:semiHidden/>
    <w:unhideWhenUsed/>
    <w:rsid w:val="00C549B2"/>
  </w:style>
  <w:style w:type="numbering" w:customStyle="1" w:styleId="NoList124">
    <w:name w:val="No List124"/>
    <w:next w:val="a2"/>
    <w:uiPriority w:val="99"/>
    <w:semiHidden/>
    <w:unhideWhenUsed/>
    <w:rsid w:val="00C549B2"/>
  </w:style>
  <w:style w:type="numbering" w:customStyle="1" w:styleId="1143">
    <w:name w:val="リストなし114"/>
    <w:next w:val="a2"/>
    <w:uiPriority w:val="99"/>
    <w:semiHidden/>
    <w:unhideWhenUsed/>
    <w:rsid w:val="00C549B2"/>
  </w:style>
  <w:style w:type="numbering" w:customStyle="1" w:styleId="1144">
    <w:name w:val="无列表114"/>
    <w:next w:val="a2"/>
    <w:semiHidden/>
    <w:rsid w:val="00C549B2"/>
  </w:style>
  <w:style w:type="numbering" w:customStyle="1" w:styleId="NoList214">
    <w:name w:val="No List214"/>
    <w:next w:val="a2"/>
    <w:semiHidden/>
    <w:rsid w:val="00C549B2"/>
  </w:style>
  <w:style w:type="numbering" w:customStyle="1" w:styleId="NoList314">
    <w:name w:val="No List314"/>
    <w:next w:val="a2"/>
    <w:uiPriority w:val="99"/>
    <w:semiHidden/>
    <w:rsid w:val="00C549B2"/>
  </w:style>
  <w:style w:type="numbering" w:customStyle="1" w:styleId="NoList1114">
    <w:name w:val="No List1114"/>
    <w:next w:val="a2"/>
    <w:uiPriority w:val="99"/>
    <w:semiHidden/>
    <w:unhideWhenUsed/>
    <w:rsid w:val="00C549B2"/>
  </w:style>
  <w:style w:type="numbering" w:customStyle="1" w:styleId="1242">
    <w:name w:val="無清單124"/>
    <w:next w:val="a2"/>
    <w:uiPriority w:val="99"/>
    <w:semiHidden/>
    <w:unhideWhenUsed/>
    <w:rsid w:val="00C549B2"/>
  </w:style>
  <w:style w:type="numbering" w:customStyle="1" w:styleId="11142">
    <w:name w:val="無清單1114"/>
    <w:next w:val="a2"/>
    <w:uiPriority w:val="99"/>
    <w:semiHidden/>
    <w:unhideWhenUsed/>
    <w:rsid w:val="00C549B2"/>
  </w:style>
  <w:style w:type="numbering" w:customStyle="1" w:styleId="232">
    <w:name w:val="无列表23"/>
    <w:next w:val="a2"/>
    <w:uiPriority w:val="99"/>
    <w:semiHidden/>
    <w:unhideWhenUsed/>
    <w:rsid w:val="00C549B2"/>
  </w:style>
  <w:style w:type="numbering" w:customStyle="1" w:styleId="NoList1213">
    <w:name w:val="No List1213"/>
    <w:next w:val="a2"/>
    <w:uiPriority w:val="99"/>
    <w:semiHidden/>
    <w:unhideWhenUsed/>
    <w:rsid w:val="00C549B2"/>
  </w:style>
  <w:style w:type="numbering" w:customStyle="1" w:styleId="11132">
    <w:name w:val="リストなし1113"/>
    <w:next w:val="a2"/>
    <w:uiPriority w:val="99"/>
    <w:semiHidden/>
    <w:unhideWhenUsed/>
    <w:rsid w:val="00C549B2"/>
  </w:style>
  <w:style w:type="numbering" w:customStyle="1" w:styleId="11133">
    <w:name w:val="无列表1113"/>
    <w:next w:val="a2"/>
    <w:semiHidden/>
    <w:rsid w:val="00C549B2"/>
  </w:style>
  <w:style w:type="numbering" w:customStyle="1" w:styleId="NoList2113">
    <w:name w:val="No List2113"/>
    <w:next w:val="a2"/>
    <w:semiHidden/>
    <w:rsid w:val="00C549B2"/>
  </w:style>
  <w:style w:type="numbering" w:customStyle="1" w:styleId="NoList3113">
    <w:name w:val="No List3113"/>
    <w:next w:val="a2"/>
    <w:uiPriority w:val="99"/>
    <w:semiHidden/>
    <w:rsid w:val="00C549B2"/>
  </w:style>
  <w:style w:type="numbering" w:customStyle="1" w:styleId="NoList11113">
    <w:name w:val="No List11113"/>
    <w:next w:val="a2"/>
    <w:uiPriority w:val="99"/>
    <w:semiHidden/>
    <w:unhideWhenUsed/>
    <w:rsid w:val="00C549B2"/>
  </w:style>
  <w:style w:type="numbering" w:customStyle="1" w:styleId="12130">
    <w:name w:val="無清單1213"/>
    <w:next w:val="a2"/>
    <w:uiPriority w:val="99"/>
    <w:semiHidden/>
    <w:unhideWhenUsed/>
    <w:rsid w:val="00C549B2"/>
  </w:style>
  <w:style w:type="numbering" w:customStyle="1" w:styleId="111130">
    <w:name w:val="無清單11113"/>
    <w:next w:val="a2"/>
    <w:uiPriority w:val="99"/>
    <w:semiHidden/>
    <w:unhideWhenUsed/>
    <w:rsid w:val="00C549B2"/>
  </w:style>
  <w:style w:type="numbering" w:customStyle="1" w:styleId="NoList53">
    <w:name w:val="No List53"/>
    <w:next w:val="a2"/>
    <w:uiPriority w:val="99"/>
    <w:semiHidden/>
    <w:unhideWhenUsed/>
    <w:rsid w:val="00C549B2"/>
  </w:style>
  <w:style w:type="numbering" w:customStyle="1" w:styleId="NoList133">
    <w:name w:val="No List133"/>
    <w:next w:val="a2"/>
    <w:uiPriority w:val="99"/>
    <w:semiHidden/>
    <w:unhideWhenUsed/>
    <w:rsid w:val="00C549B2"/>
  </w:style>
  <w:style w:type="numbering" w:customStyle="1" w:styleId="1237">
    <w:name w:val="リストなし123"/>
    <w:next w:val="a2"/>
    <w:uiPriority w:val="99"/>
    <w:semiHidden/>
    <w:unhideWhenUsed/>
    <w:rsid w:val="00C549B2"/>
  </w:style>
  <w:style w:type="numbering" w:customStyle="1" w:styleId="1238">
    <w:name w:val="无列表123"/>
    <w:next w:val="a2"/>
    <w:semiHidden/>
    <w:rsid w:val="00C549B2"/>
  </w:style>
  <w:style w:type="numbering" w:customStyle="1" w:styleId="NoList223">
    <w:name w:val="No List223"/>
    <w:next w:val="a2"/>
    <w:semiHidden/>
    <w:rsid w:val="00C549B2"/>
  </w:style>
  <w:style w:type="numbering" w:customStyle="1" w:styleId="NoList323">
    <w:name w:val="No List323"/>
    <w:next w:val="a2"/>
    <w:uiPriority w:val="99"/>
    <w:semiHidden/>
    <w:rsid w:val="00C549B2"/>
  </w:style>
  <w:style w:type="numbering" w:customStyle="1" w:styleId="NoList1123">
    <w:name w:val="No List1123"/>
    <w:next w:val="a2"/>
    <w:uiPriority w:val="99"/>
    <w:semiHidden/>
    <w:unhideWhenUsed/>
    <w:rsid w:val="00C549B2"/>
  </w:style>
  <w:style w:type="numbering" w:customStyle="1" w:styleId="1332">
    <w:name w:val="無清單133"/>
    <w:next w:val="a2"/>
    <w:uiPriority w:val="99"/>
    <w:semiHidden/>
    <w:unhideWhenUsed/>
    <w:rsid w:val="00C549B2"/>
  </w:style>
  <w:style w:type="numbering" w:customStyle="1" w:styleId="11230">
    <w:name w:val="無清單1123"/>
    <w:next w:val="a2"/>
    <w:uiPriority w:val="99"/>
    <w:semiHidden/>
    <w:unhideWhenUsed/>
    <w:rsid w:val="00C549B2"/>
  </w:style>
  <w:style w:type="numbering" w:customStyle="1" w:styleId="2131">
    <w:name w:val="无列表213"/>
    <w:next w:val="a2"/>
    <w:uiPriority w:val="99"/>
    <w:semiHidden/>
    <w:unhideWhenUsed/>
    <w:rsid w:val="00C549B2"/>
  </w:style>
  <w:style w:type="numbering" w:customStyle="1" w:styleId="NoList1222">
    <w:name w:val="No List1222"/>
    <w:next w:val="a2"/>
    <w:uiPriority w:val="99"/>
    <w:semiHidden/>
    <w:unhideWhenUsed/>
    <w:rsid w:val="00C549B2"/>
  </w:style>
  <w:style w:type="numbering" w:customStyle="1" w:styleId="11222">
    <w:name w:val="リストなし1122"/>
    <w:next w:val="a2"/>
    <w:uiPriority w:val="99"/>
    <w:semiHidden/>
    <w:unhideWhenUsed/>
    <w:rsid w:val="00C549B2"/>
  </w:style>
  <w:style w:type="numbering" w:customStyle="1" w:styleId="11223">
    <w:name w:val="无列表1122"/>
    <w:next w:val="a2"/>
    <w:semiHidden/>
    <w:rsid w:val="00C549B2"/>
  </w:style>
  <w:style w:type="numbering" w:customStyle="1" w:styleId="NoList2122">
    <w:name w:val="No List2122"/>
    <w:next w:val="a2"/>
    <w:semiHidden/>
    <w:rsid w:val="00C549B2"/>
  </w:style>
  <w:style w:type="numbering" w:customStyle="1" w:styleId="NoList3122">
    <w:name w:val="No List3122"/>
    <w:next w:val="a2"/>
    <w:uiPriority w:val="99"/>
    <w:semiHidden/>
    <w:rsid w:val="00C549B2"/>
  </w:style>
  <w:style w:type="numbering" w:customStyle="1" w:styleId="NoList11123">
    <w:name w:val="No List11123"/>
    <w:next w:val="a2"/>
    <w:uiPriority w:val="99"/>
    <w:semiHidden/>
    <w:unhideWhenUsed/>
    <w:rsid w:val="00C549B2"/>
  </w:style>
  <w:style w:type="numbering" w:customStyle="1" w:styleId="12220">
    <w:name w:val="無清單1222"/>
    <w:next w:val="a2"/>
    <w:uiPriority w:val="99"/>
    <w:semiHidden/>
    <w:unhideWhenUsed/>
    <w:rsid w:val="00C549B2"/>
  </w:style>
  <w:style w:type="numbering" w:customStyle="1" w:styleId="111220">
    <w:name w:val="無清單11122"/>
    <w:next w:val="a2"/>
    <w:uiPriority w:val="99"/>
    <w:semiHidden/>
    <w:unhideWhenUsed/>
    <w:rsid w:val="00C549B2"/>
  </w:style>
  <w:style w:type="numbering" w:customStyle="1" w:styleId="NoList8">
    <w:name w:val="No List8"/>
    <w:next w:val="a2"/>
    <w:uiPriority w:val="99"/>
    <w:semiHidden/>
    <w:unhideWhenUsed/>
    <w:rsid w:val="00C549B2"/>
  </w:style>
  <w:style w:type="numbering" w:customStyle="1" w:styleId="NoList16">
    <w:name w:val="No List16"/>
    <w:next w:val="a2"/>
    <w:uiPriority w:val="99"/>
    <w:semiHidden/>
    <w:unhideWhenUsed/>
    <w:rsid w:val="00C549B2"/>
  </w:style>
  <w:style w:type="numbering" w:customStyle="1" w:styleId="157">
    <w:name w:val="リストなし15"/>
    <w:next w:val="a2"/>
    <w:uiPriority w:val="99"/>
    <w:semiHidden/>
    <w:unhideWhenUsed/>
    <w:rsid w:val="00C549B2"/>
  </w:style>
  <w:style w:type="numbering" w:customStyle="1" w:styleId="158">
    <w:name w:val="无列表15"/>
    <w:next w:val="a2"/>
    <w:semiHidden/>
    <w:rsid w:val="00C549B2"/>
  </w:style>
  <w:style w:type="numbering" w:customStyle="1" w:styleId="NoList25">
    <w:name w:val="No List25"/>
    <w:next w:val="a2"/>
    <w:semiHidden/>
    <w:rsid w:val="00C549B2"/>
  </w:style>
  <w:style w:type="numbering" w:customStyle="1" w:styleId="NoList35">
    <w:name w:val="No List35"/>
    <w:next w:val="a2"/>
    <w:uiPriority w:val="99"/>
    <w:semiHidden/>
    <w:rsid w:val="00C549B2"/>
  </w:style>
  <w:style w:type="numbering" w:customStyle="1" w:styleId="NoList116">
    <w:name w:val="No List116"/>
    <w:next w:val="a2"/>
    <w:uiPriority w:val="99"/>
    <w:semiHidden/>
    <w:unhideWhenUsed/>
    <w:rsid w:val="00C549B2"/>
  </w:style>
  <w:style w:type="numbering" w:customStyle="1" w:styleId="162">
    <w:name w:val="無清單16"/>
    <w:next w:val="a2"/>
    <w:uiPriority w:val="99"/>
    <w:semiHidden/>
    <w:unhideWhenUsed/>
    <w:rsid w:val="00C549B2"/>
  </w:style>
  <w:style w:type="numbering" w:customStyle="1" w:styleId="1152">
    <w:name w:val="無清單115"/>
    <w:next w:val="a2"/>
    <w:uiPriority w:val="99"/>
    <w:semiHidden/>
    <w:unhideWhenUsed/>
    <w:rsid w:val="00C549B2"/>
  </w:style>
  <w:style w:type="numbering" w:customStyle="1" w:styleId="NoList1115">
    <w:name w:val="No List1115"/>
    <w:next w:val="a2"/>
    <w:uiPriority w:val="99"/>
    <w:semiHidden/>
    <w:unhideWhenUsed/>
    <w:rsid w:val="00C549B2"/>
  </w:style>
  <w:style w:type="numbering" w:customStyle="1" w:styleId="242">
    <w:name w:val="无列表24"/>
    <w:next w:val="a2"/>
    <w:uiPriority w:val="99"/>
    <w:semiHidden/>
    <w:unhideWhenUsed/>
    <w:rsid w:val="00C549B2"/>
  </w:style>
  <w:style w:type="numbering" w:customStyle="1" w:styleId="NoList125">
    <w:name w:val="No List125"/>
    <w:next w:val="a2"/>
    <w:uiPriority w:val="99"/>
    <w:semiHidden/>
    <w:unhideWhenUsed/>
    <w:rsid w:val="00C549B2"/>
  </w:style>
  <w:style w:type="numbering" w:customStyle="1" w:styleId="1153">
    <w:name w:val="リストなし115"/>
    <w:next w:val="a2"/>
    <w:uiPriority w:val="99"/>
    <w:semiHidden/>
    <w:unhideWhenUsed/>
    <w:rsid w:val="00C549B2"/>
  </w:style>
  <w:style w:type="numbering" w:customStyle="1" w:styleId="1154">
    <w:name w:val="无列表115"/>
    <w:next w:val="a2"/>
    <w:semiHidden/>
    <w:rsid w:val="00C549B2"/>
  </w:style>
  <w:style w:type="numbering" w:customStyle="1" w:styleId="NoList215">
    <w:name w:val="No List215"/>
    <w:next w:val="a2"/>
    <w:semiHidden/>
    <w:rsid w:val="00C549B2"/>
  </w:style>
  <w:style w:type="numbering" w:customStyle="1" w:styleId="NoList315">
    <w:name w:val="No List315"/>
    <w:next w:val="a2"/>
    <w:uiPriority w:val="99"/>
    <w:semiHidden/>
    <w:rsid w:val="00C549B2"/>
  </w:style>
  <w:style w:type="numbering" w:customStyle="1" w:styleId="1250">
    <w:name w:val="無清單125"/>
    <w:next w:val="a2"/>
    <w:uiPriority w:val="99"/>
    <w:semiHidden/>
    <w:unhideWhenUsed/>
    <w:rsid w:val="00C549B2"/>
  </w:style>
  <w:style w:type="numbering" w:customStyle="1" w:styleId="11150">
    <w:name w:val="無清單1115"/>
    <w:next w:val="a2"/>
    <w:uiPriority w:val="99"/>
    <w:semiHidden/>
    <w:unhideWhenUsed/>
    <w:rsid w:val="00C549B2"/>
  </w:style>
  <w:style w:type="numbering" w:customStyle="1" w:styleId="NoList44">
    <w:name w:val="No List44"/>
    <w:next w:val="a2"/>
    <w:uiPriority w:val="99"/>
    <w:semiHidden/>
    <w:unhideWhenUsed/>
    <w:rsid w:val="00C549B2"/>
  </w:style>
  <w:style w:type="numbering" w:customStyle="1" w:styleId="NoList1124">
    <w:name w:val="No List1124"/>
    <w:next w:val="a2"/>
    <w:uiPriority w:val="99"/>
    <w:semiHidden/>
    <w:unhideWhenUsed/>
    <w:rsid w:val="00C549B2"/>
  </w:style>
  <w:style w:type="numbering" w:customStyle="1" w:styleId="NoList1214">
    <w:name w:val="No List1214"/>
    <w:next w:val="a2"/>
    <w:uiPriority w:val="99"/>
    <w:semiHidden/>
    <w:unhideWhenUsed/>
    <w:rsid w:val="00C549B2"/>
  </w:style>
  <w:style w:type="numbering" w:customStyle="1" w:styleId="11143">
    <w:name w:val="リストなし1114"/>
    <w:next w:val="a2"/>
    <w:uiPriority w:val="99"/>
    <w:semiHidden/>
    <w:unhideWhenUsed/>
    <w:rsid w:val="00C549B2"/>
  </w:style>
  <w:style w:type="numbering" w:customStyle="1" w:styleId="11144">
    <w:name w:val="无列表1114"/>
    <w:next w:val="a2"/>
    <w:semiHidden/>
    <w:rsid w:val="00C549B2"/>
  </w:style>
  <w:style w:type="numbering" w:customStyle="1" w:styleId="NoList2114">
    <w:name w:val="No List2114"/>
    <w:next w:val="a2"/>
    <w:semiHidden/>
    <w:rsid w:val="00C549B2"/>
  </w:style>
  <w:style w:type="numbering" w:customStyle="1" w:styleId="NoList3114">
    <w:name w:val="No List3114"/>
    <w:next w:val="a2"/>
    <w:uiPriority w:val="99"/>
    <w:semiHidden/>
    <w:rsid w:val="00C549B2"/>
  </w:style>
  <w:style w:type="numbering" w:customStyle="1" w:styleId="NoList11114">
    <w:name w:val="No List11114"/>
    <w:next w:val="a2"/>
    <w:uiPriority w:val="99"/>
    <w:semiHidden/>
    <w:unhideWhenUsed/>
    <w:rsid w:val="00C549B2"/>
  </w:style>
  <w:style w:type="numbering" w:customStyle="1" w:styleId="12140">
    <w:name w:val="無清單1214"/>
    <w:next w:val="a2"/>
    <w:uiPriority w:val="99"/>
    <w:semiHidden/>
    <w:unhideWhenUsed/>
    <w:rsid w:val="00C549B2"/>
  </w:style>
  <w:style w:type="numbering" w:customStyle="1" w:styleId="111140">
    <w:name w:val="無清單11114"/>
    <w:next w:val="a2"/>
    <w:uiPriority w:val="99"/>
    <w:semiHidden/>
    <w:unhideWhenUsed/>
    <w:rsid w:val="00C549B2"/>
  </w:style>
  <w:style w:type="numbering" w:customStyle="1" w:styleId="NoList54">
    <w:name w:val="No List54"/>
    <w:next w:val="a2"/>
    <w:uiPriority w:val="99"/>
    <w:semiHidden/>
    <w:unhideWhenUsed/>
    <w:rsid w:val="00C549B2"/>
  </w:style>
  <w:style w:type="numbering" w:customStyle="1" w:styleId="NoList134">
    <w:name w:val="No List134"/>
    <w:next w:val="a2"/>
    <w:uiPriority w:val="99"/>
    <w:semiHidden/>
    <w:unhideWhenUsed/>
    <w:rsid w:val="00C549B2"/>
  </w:style>
  <w:style w:type="numbering" w:customStyle="1" w:styleId="1243">
    <w:name w:val="リストなし124"/>
    <w:next w:val="a2"/>
    <w:uiPriority w:val="99"/>
    <w:semiHidden/>
    <w:unhideWhenUsed/>
    <w:rsid w:val="00C549B2"/>
  </w:style>
  <w:style w:type="numbering" w:customStyle="1" w:styleId="1244">
    <w:name w:val="无列表124"/>
    <w:next w:val="a2"/>
    <w:semiHidden/>
    <w:rsid w:val="00C549B2"/>
  </w:style>
  <w:style w:type="numbering" w:customStyle="1" w:styleId="NoList224">
    <w:name w:val="No List224"/>
    <w:next w:val="a2"/>
    <w:semiHidden/>
    <w:rsid w:val="00C549B2"/>
  </w:style>
  <w:style w:type="numbering" w:customStyle="1" w:styleId="NoList324">
    <w:name w:val="No List324"/>
    <w:next w:val="a2"/>
    <w:uiPriority w:val="99"/>
    <w:semiHidden/>
    <w:rsid w:val="00C549B2"/>
  </w:style>
  <w:style w:type="numbering" w:customStyle="1" w:styleId="1340">
    <w:name w:val="無清單134"/>
    <w:next w:val="a2"/>
    <w:uiPriority w:val="99"/>
    <w:semiHidden/>
    <w:unhideWhenUsed/>
    <w:rsid w:val="00C549B2"/>
  </w:style>
  <w:style w:type="numbering" w:customStyle="1" w:styleId="11240">
    <w:name w:val="無清單1124"/>
    <w:next w:val="a2"/>
    <w:uiPriority w:val="99"/>
    <w:semiHidden/>
    <w:unhideWhenUsed/>
    <w:rsid w:val="00C549B2"/>
  </w:style>
  <w:style w:type="numbering" w:customStyle="1" w:styleId="2140">
    <w:name w:val="无列表214"/>
    <w:next w:val="a2"/>
    <w:uiPriority w:val="99"/>
    <w:semiHidden/>
    <w:unhideWhenUsed/>
    <w:rsid w:val="00C549B2"/>
  </w:style>
  <w:style w:type="numbering" w:customStyle="1" w:styleId="NoList1223">
    <w:name w:val="No List1223"/>
    <w:next w:val="a2"/>
    <w:uiPriority w:val="99"/>
    <w:semiHidden/>
    <w:unhideWhenUsed/>
    <w:rsid w:val="00C549B2"/>
  </w:style>
  <w:style w:type="numbering" w:customStyle="1" w:styleId="11232">
    <w:name w:val="リストなし1123"/>
    <w:next w:val="a2"/>
    <w:uiPriority w:val="99"/>
    <w:semiHidden/>
    <w:unhideWhenUsed/>
    <w:rsid w:val="00C549B2"/>
  </w:style>
  <w:style w:type="numbering" w:customStyle="1" w:styleId="11233">
    <w:name w:val="无列表1123"/>
    <w:next w:val="a2"/>
    <w:semiHidden/>
    <w:rsid w:val="00C549B2"/>
  </w:style>
  <w:style w:type="numbering" w:customStyle="1" w:styleId="NoList2123">
    <w:name w:val="No List2123"/>
    <w:next w:val="a2"/>
    <w:semiHidden/>
    <w:rsid w:val="00C549B2"/>
  </w:style>
  <w:style w:type="numbering" w:customStyle="1" w:styleId="NoList3123">
    <w:name w:val="No List3123"/>
    <w:next w:val="a2"/>
    <w:uiPriority w:val="99"/>
    <w:semiHidden/>
    <w:rsid w:val="00C549B2"/>
  </w:style>
  <w:style w:type="numbering" w:customStyle="1" w:styleId="NoList11124">
    <w:name w:val="No List11124"/>
    <w:next w:val="a2"/>
    <w:uiPriority w:val="99"/>
    <w:semiHidden/>
    <w:unhideWhenUsed/>
    <w:rsid w:val="00C549B2"/>
  </w:style>
  <w:style w:type="numbering" w:customStyle="1" w:styleId="12230">
    <w:name w:val="無清單1223"/>
    <w:next w:val="a2"/>
    <w:uiPriority w:val="99"/>
    <w:semiHidden/>
    <w:unhideWhenUsed/>
    <w:rsid w:val="00C549B2"/>
  </w:style>
  <w:style w:type="numbering" w:customStyle="1" w:styleId="111230">
    <w:name w:val="無清單11123"/>
    <w:next w:val="a2"/>
    <w:uiPriority w:val="99"/>
    <w:semiHidden/>
    <w:unhideWhenUsed/>
    <w:rsid w:val="00C549B2"/>
  </w:style>
  <w:style w:type="numbering" w:customStyle="1" w:styleId="31a">
    <w:name w:val="无列表31"/>
    <w:next w:val="a2"/>
    <w:uiPriority w:val="99"/>
    <w:semiHidden/>
    <w:unhideWhenUsed/>
    <w:rsid w:val="00C549B2"/>
  </w:style>
  <w:style w:type="numbering" w:customStyle="1" w:styleId="1322">
    <w:name w:val="无列表132"/>
    <w:next w:val="a2"/>
    <w:semiHidden/>
    <w:rsid w:val="00C549B2"/>
  </w:style>
  <w:style w:type="numbering" w:customStyle="1" w:styleId="NoList1132">
    <w:name w:val="No List1132"/>
    <w:next w:val="a2"/>
    <w:uiPriority w:val="99"/>
    <w:semiHidden/>
    <w:unhideWhenUsed/>
    <w:rsid w:val="00C549B2"/>
  </w:style>
  <w:style w:type="numbering" w:customStyle="1" w:styleId="NoList412">
    <w:name w:val="No List412"/>
    <w:next w:val="a2"/>
    <w:uiPriority w:val="99"/>
    <w:semiHidden/>
    <w:unhideWhenUsed/>
    <w:rsid w:val="00C549B2"/>
  </w:style>
  <w:style w:type="numbering" w:customStyle="1" w:styleId="2220">
    <w:name w:val="无列表222"/>
    <w:next w:val="a2"/>
    <w:uiPriority w:val="99"/>
    <w:semiHidden/>
    <w:unhideWhenUsed/>
    <w:rsid w:val="00C549B2"/>
  </w:style>
  <w:style w:type="numbering" w:customStyle="1" w:styleId="NoList12112">
    <w:name w:val="No List12112"/>
    <w:next w:val="a2"/>
    <w:uiPriority w:val="99"/>
    <w:semiHidden/>
    <w:unhideWhenUsed/>
    <w:rsid w:val="00C549B2"/>
  </w:style>
  <w:style w:type="numbering" w:customStyle="1" w:styleId="111122">
    <w:name w:val="リストなし11112"/>
    <w:next w:val="a2"/>
    <w:uiPriority w:val="99"/>
    <w:semiHidden/>
    <w:unhideWhenUsed/>
    <w:rsid w:val="00C549B2"/>
  </w:style>
  <w:style w:type="numbering" w:customStyle="1" w:styleId="111123">
    <w:name w:val="无列表11112"/>
    <w:next w:val="a2"/>
    <w:semiHidden/>
    <w:rsid w:val="00C549B2"/>
  </w:style>
  <w:style w:type="numbering" w:customStyle="1" w:styleId="NoList21112">
    <w:name w:val="No List21112"/>
    <w:next w:val="a2"/>
    <w:semiHidden/>
    <w:rsid w:val="00C549B2"/>
  </w:style>
  <w:style w:type="numbering" w:customStyle="1" w:styleId="NoList31112">
    <w:name w:val="No List31112"/>
    <w:next w:val="a2"/>
    <w:uiPriority w:val="99"/>
    <w:semiHidden/>
    <w:rsid w:val="00C549B2"/>
  </w:style>
  <w:style w:type="numbering" w:customStyle="1" w:styleId="NoList111112">
    <w:name w:val="No List111112"/>
    <w:next w:val="a2"/>
    <w:uiPriority w:val="99"/>
    <w:semiHidden/>
    <w:unhideWhenUsed/>
    <w:rsid w:val="00C549B2"/>
  </w:style>
  <w:style w:type="numbering" w:customStyle="1" w:styleId="121120">
    <w:name w:val="無清單12112"/>
    <w:next w:val="a2"/>
    <w:uiPriority w:val="99"/>
    <w:semiHidden/>
    <w:unhideWhenUsed/>
    <w:rsid w:val="00C549B2"/>
  </w:style>
  <w:style w:type="numbering" w:customStyle="1" w:styleId="1111120">
    <w:name w:val="無清單111112"/>
    <w:next w:val="a2"/>
    <w:uiPriority w:val="99"/>
    <w:semiHidden/>
    <w:unhideWhenUsed/>
    <w:rsid w:val="00C549B2"/>
  </w:style>
  <w:style w:type="numbering" w:customStyle="1" w:styleId="NoList1312">
    <w:name w:val="No List1312"/>
    <w:next w:val="a2"/>
    <w:uiPriority w:val="99"/>
    <w:semiHidden/>
    <w:unhideWhenUsed/>
    <w:rsid w:val="00C549B2"/>
  </w:style>
  <w:style w:type="numbering" w:customStyle="1" w:styleId="12122">
    <w:name w:val="リストなし1212"/>
    <w:next w:val="a2"/>
    <w:uiPriority w:val="99"/>
    <w:semiHidden/>
    <w:unhideWhenUsed/>
    <w:rsid w:val="00C549B2"/>
  </w:style>
  <w:style w:type="numbering" w:customStyle="1" w:styleId="12123">
    <w:name w:val="无列表1212"/>
    <w:next w:val="a2"/>
    <w:semiHidden/>
    <w:rsid w:val="00C549B2"/>
  </w:style>
  <w:style w:type="numbering" w:customStyle="1" w:styleId="NoList2212">
    <w:name w:val="No List2212"/>
    <w:next w:val="a2"/>
    <w:semiHidden/>
    <w:rsid w:val="00C549B2"/>
  </w:style>
  <w:style w:type="numbering" w:customStyle="1" w:styleId="NoList3212">
    <w:name w:val="No List3212"/>
    <w:next w:val="a2"/>
    <w:uiPriority w:val="99"/>
    <w:semiHidden/>
    <w:rsid w:val="00C549B2"/>
  </w:style>
  <w:style w:type="numbering" w:customStyle="1" w:styleId="NoList11212">
    <w:name w:val="No List11212"/>
    <w:next w:val="a2"/>
    <w:uiPriority w:val="99"/>
    <w:semiHidden/>
    <w:unhideWhenUsed/>
    <w:rsid w:val="00C549B2"/>
  </w:style>
  <w:style w:type="numbering" w:customStyle="1" w:styleId="13120">
    <w:name w:val="無清單1312"/>
    <w:next w:val="a2"/>
    <w:uiPriority w:val="99"/>
    <w:semiHidden/>
    <w:unhideWhenUsed/>
    <w:rsid w:val="00C549B2"/>
  </w:style>
  <w:style w:type="numbering" w:customStyle="1" w:styleId="112120">
    <w:name w:val="無清單11212"/>
    <w:next w:val="a2"/>
    <w:uiPriority w:val="99"/>
    <w:semiHidden/>
    <w:unhideWhenUsed/>
    <w:rsid w:val="00C549B2"/>
  </w:style>
  <w:style w:type="numbering" w:customStyle="1" w:styleId="2112">
    <w:name w:val="无列表2112"/>
    <w:next w:val="a2"/>
    <w:uiPriority w:val="99"/>
    <w:semiHidden/>
    <w:unhideWhenUsed/>
    <w:rsid w:val="00C549B2"/>
  </w:style>
  <w:style w:type="numbering" w:customStyle="1" w:styleId="NoList12212">
    <w:name w:val="No List12212"/>
    <w:next w:val="a2"/>
    <w:uiPriority w:val="99"/>
    <w:semiHidden/>
    <w:unhideWhenUsed/>
    <w:rsid w:val="00C549B2"/>
  </w:style>
  <w:style w:type="numbering" w:customStyle="1" w:styleId="112121">
    <w:name w:val="リストなし11212"/>
    <w:next w:val="a2"/>
    <w:uiPriority w:val="99"/>
    <w:semiHidden/>
    <w:unhideWhenUsed/>
    <w:rsid w:val="00C549B2"/>
  </w:style>
  <w:style w:type="numbering" w:customStyle="1" w:styleId="112122">
    <w:name w:val="无列表11212"/>
    <w:next w:val="a2"/>
    <w:semiHidden/>
    <w:rsid w:val="00C549B2"/>
  </w:style>
  <w:style w:type="numbering" w:customStyle="1" w:styleId="NoList21212">
    <w:name w:val="No List21212"/>
    <w:next w:val="a2"/>
    <w:semiHidden/>
    <w:rsid w:val="00C549B2"/>
  </w:style>
  <w:style w:type="numbering" w:customStyle="1" w:styleId="NoList31212">
    <w:name w:val="No List31212"/>
    <w:next w:val="a2"/>
    <w:uiPriority w:val="99"/>
    <w:semiHidden/>
    <w:rsid w:val="00C549B2"/>
  </w:style>
  <w:style w:type="numbering" w:customStyle="1" w:styleId="NoList111212">
    <w:name w:val="No List111212"/>
    <w:next w:val="a2"/>
    <w:uiPriority w:val="99"/>
    <w:semiHidden/>
    <w:unhideWhenUsed/>
    <w:rsid w:val="00C549B2"/>
  </w:style>
  <w:style w:type="numbering" w:customStyle="1" w:styleId="122120">
    <w:name w:val="無清單12212"/>
    <w:next w:val="a2"/>
    <w:uiPriority w:val="99"/>
    <w:semiHidden/>
    <w:unhideWhenUsed/>
    <w:rsid w:val="00C549B2"/>
  </w:style>
  <w:style w:type="numbering" w:customStyle="1" w:styleId="111212">
    <w:name w:val="無清單111212"/>
    <w:next w:val="a2"/>
    <w:uiPriority w:val="99"/>
    <w:semiHidden/>
    <w:unhideWhenUsed/>
    <w:rsid w:val="00C549B2"/>
  </w:style>
  <w:style w:type="numbering" w:customStyle="1" w:styleId="13112">
    <w:name w:val="无列表1311"/>
    <w:next w:val="a2"/>
    <w:semiHidden/>
    <w:rsid w:val="00C549B2"/>
  </w:style>
  <w:style w:type="numbering" w:customStyle="1" w:styleId="NoList4111">
    <w:name w:val="No List4111"/>
    <w:next w:val="a2"/>
    <w:uiPriority w:val="99"/>
    <w:semiHidden/>
    <w:unhideWhenUsed/>
    <w:rsid w:val="00C549B2"/>
  </w:style>
  <w:style w:type="numbering" w:customStyle="1" w:styleId="22110">
    <w:name w:val="无列表2211"/>
    <w:next w:val="a2"/>
    <w:uiPriority w:val="99"/>
    <w:semiHidden/>
    <w:unhideWhenUsed/>
    <w:rsid w:val="00C549B2"/>
  </w:style>
  <w:style w:type="numbering" w:customStyle="1" w:styleId="NoList121111">
    <w:name w:val="No List121111"/>
    <w:next w:val="a2"/>
    <w:uiPriority w:val="99"/>
    <w:semiHidden/>
    <w:unhideWhenUsed/>
    <w:rsid w:val="00C549B2"/>
  </w:style>
  <w:style w:type="numbering" w:customStyle="1" w:styleId="1111111">
    <w:name w:val="リストなし111111"/>
    <w:next w:val="a2"/>
    <w:uiPriority w:val="99"/>
    <w:semiHidden/>
    <w:unhideWhenUsed/>
    <w:rsid w:val="00C549B2"/>
  </w:style>
  <w:style w:type="numbering" w:customStyle="1" w:styleId="1111112">
    <w:name w:val="无列表111111"/>
    <w:next w:val="a2"/>
    <w:semiHidden/>
    <w:rsid w:val="00C549B2"/>
  </w:style>
  <w:style w:type="numbering" w:customStyle="1" w:styleId="NoList211111">
    <w:name w:val="No List211111"/>
    <w:next w:val="a2"/>
    <w:semiHidden/>
    <w:rsid w:val="00C549B2"/>
  </w:style>
  <w:style w:type="numbering" w:customStyle="1" w:styleId="NoList311111">
    <w:name w:val="No List311111"/>
    <w:next w:val="a2"/>
    <w:uiPriority w:val="99"/>
    <w:semiHidden/>
    <w:rsid w:val="00C549B2"/>
  </w:style>
  <w:style w:type="numbering" w:customStyle="1" w:styleId="NoList111111111">
    <w:name w:val="No List111111111"/>
    <w:next w:val="a2"/>
    <w:uiPriority w:val="99"/>
    <w:semiHidden/>
    <w:unhideWhenUsed/>
    <w:rsid w:val="00C549B2"/>
  </w:style>
  <w:style w:type="numbering" w:customStyle="1" w:styleId="1211110">
    <w:name w:val="無清單121111"/>
    <w:next w:val="a2"/>
    <w:uiPriority w:val="99"/>
    <w:semiHidden/>
    <w:unhideWhenUsed/>
    <w:rsid w:val="00C549B2"/>
  </w:style>
  <w:style w:type="numbering" w:customStyle="1" w:styleId="11111110">
    <w:name w:val="無清單1111111"/>
    <w:next w:val="a2"/>
    <w:uiPriority w:val="99"/>
    <w:semiHidden/>
    <w:unhideWhenUsed/>
    <w:rsid w:val="00C549B2"/>
  </w:style>
  <w:style w:type="numbering" w:customStyle="1" w:styleId="NoList13111">
    <w:name w:val="No List13111"/>
    <w:next w:val="a2"/>
    <w:uiPriority w:val="99"/>
    <w:semiHidden/>
    <w:unhideWhenUsed/>
    <w:rsid w:val="00C549B2"/>
  </w:style>
  <w:style w:type="numbering" w:customStyle="1" w:styleId="121112">
    <w:name w:val="リストなし12111"/>
    <w:next w:val="a2"/>
    <w:uiPriority w:val="99"/>
    <w:semiHidden/>
    <w:unhideWhenUsed/>
    <w:rsid w:val="00C549B2"/>
  </w:style>
  <w:style w:type="numbering" w:customStyle="1" w:styleId="121113">
    <w:name w:val="无列表12111"/>
    <w:next w:val="a2"/>
    <w:semiHidden/>
    <w:rsid w:val="00C549B2"/>
  </w:style>
  <w:style w:type="numbering" w:customStyle="1" w:styleId="NoList22111">
    <w:name w:val="No List22111"/>
    <w:next w:val="a2"/>
    <w:semiHidden/>
    <w:rsid w:val="00C549B2"/>
  </w:style>
  <w:style w:type="numbering" w:customStyle="1" w:styleId="NoList32111">
    <w:name w:val="No List32111"/>
    <w:next w:val="a2"/>
    <w:uiPriority w:val="99"/>
    <w:semiHidden/>
    <w:rsid w:val="00C549B2"/>
  </w:style>
  <w:style w:type="numbering" w:customStyle="1" w:styleId="NoList112111">
    <w:name w:val="No List112111"/>
    <w:next w:val="a2"/>
    <w:uiPriority w:val="99"/>
    <w:semiHidden/>
    <w:unhideWhenUsed/>
    <w:rsid w:val="00C549B2"/>
  </w:style>
  <w:style w:type="numbering" w:customStyle="1" w:styleId="131110">
    <w:name w:val="無清單13111"/>
    <w:next w:val="a2"/>
    <w:uiPriority w:val="99"/>
    <w:semiHidden/>
    <w:unhideWhenUsed/>
    <w:rsid w:val="00C549B2"/>
  </w:style>
  <w:style w:type="numbering" w:customStyle="1" w:styleId="1121110">
    <w:name w:val="無清單112111"/>
    <w:next w:val="a2"/>
    <w:uiPriority w:val="99"/>
    <w:semiHidden/>
    <w:unhideWhenUsed/>
    <w:rsid w:val="00C549B2"/>
  </w:style>
  <w:style w:type="numbering" w:customStyle="1" w:styleId="21111">
    <w:name w:val="无列表21111"/>
    <w:next w:val="a2"/>
    <w:uiPriority w:val="99"/>
    <w:semiHidden/>
    <w:unhideWhenUsed/>
    <w:rsid w:val="00C549B2"/>
  </w:style>
  <w:style w:type="numbering" w:customStyle="1" w:styleId="NoList122111">
    <w:name w:val="No List122111"/>
    <w:next w:val="a2"/>
    <w:uiPriority w:val="99"/>
    <w:semiHidden/>
    <w:unhideWhenUsed/>
    <w:rsid w:val="00C549B2"/>
  </w:style>
  <w:style w:type="numbering" w:customStyle="1" w:styleId="1121111">
    <w:name w:val="リストなし112111"/>
    <w:next w:val="a2"/>
    <w:uiPriority w:val="99"/>
    <w:semiHidden/>
    <w:unhideWhenUsed/>
    <w:rsid w:val="00C549B2"/>
  </w:style>
  <w:style w:type="numbering" w:customStyle="1" w:styleId="1121112">
    <w:name w:val="无列表112111"/>
    <w:next w:val="a2"/>
    <w:semiHidden/>
    <w:rsid w:val="00C549B2"/>
  </w:style>
  <w:style w:type="numbering" w:customStyle="1" w:styleId="NoList212111">
    <w:name w:val="No List212111"/>
    <w:next w:val="a2"/>
    <w:semiHidden/>
    <w:rsid w:val="00C549B2"/>
  </w:style>
  <w:style w:type="numbering" w:customStyle="1" w:styleId="NoList312111">
    <w:name w:val="No List312111"/>
    <w:next w:val="a2"/>
    <w:uiPriority w:val="99"/>
    <w:semiHidden/>
    <w:rsid w:val="00C549B2"/>
  </w:style>
  <w:style w:type="numbering" w:customStyle="1" w:styleId="NoList1112111">
    <w:name w:val="No List1112111"/>
    <w:next w:val="a2"/>
    <w:uiPriority w:val="99"/>
    <w:semiHidden/>
    <w:unhideWhenUsed/>
    <w:rsid w:val="00C549B2"/>
  </w:style>
  <w:style w:type="numbering" w:customStyle="1" w:styleId="1221110">
    <w:name w:val="無清單122111"/>
    <w:next w:val="a2"/>
    <w:uiPriority w:val="99"/>
    <w:semiHidden/>
    <w:unhideWhenUsed/>
    <w:rsid w:val="00C549B2"/>
  </w:style>
  <w:style w:type="numbering" w:customStyle="1" w:styleId="1112111">
    <w:name w:val="無清單1112111"/>
    <w:next w:val="a2"/>
    <w:uiPriority w:val="99"/>
    <w:semiHidden/>
    <w:unhideWhenUsed/>
    <w:rsid w:val="00C549B2"/>
  </w:style>
  <w:style w:type="numbering" w:customStyle="1" w:styleId="12214">
    <w:name w:val="无列表1221"/>
    <w:next w:val="a2"/>
    <w:semiHidden/>
    <w:rsid w:val="00C549B2"/>
  </w:style>
  <w:style w:type="numbering" w:customStyle="1" w:styleId="NoList62">
    <w:name w:val="No List62"/>
    <w:next w:val="a2"/>
    <w:uiPriority w:val="99"/>
    <w:semiHidden/>
    <w:unhideWhenUsed/>
    <w:rsid w:val="00C549B2"/>
  </w:style>
  <w:style w:type="numbering" w:customStyle="1" w:styleId="NoList142">
    <w:name w:val="No List142"/>
    <w:next w:val="a2"/>
    <w:uiPriority w:val="99"/>
    <w:semiHidden/>
    <w:unhideWhenUsed/>
    <w:rsid w:val="00C549B2"/>
  </w:style>
  <w:style w:type="numbering" w:customStyle="1" w:styleId="1323">
    <w:name w:val="リストなし132"/>
    <w:next w:val="a2"/>
    <w:uiPriority w:val="99"/>
    <w:semiHidden/>
    <w:unhideWhenUsed/>
    <w:rsid w:val="00C549B2"/>
  </w:style>
  <w:style w:type="numbering" w:customStyle="1" w:styleId="NoList232">
    <w:name w:val="No List232"/>
    <w:next w:val="a2"/>
    <w:semiHidden/>
    <w:rsid w:val="00C549B2"/>
  </w:style>
  <w:style w:type="numbering" w:customStyle="1" w:styleId="NoList332">
    <w:name w:val="No List332"/>
    <w:next w:val="a2"/>
    <w:uiPriority w:val="99"/>
    <w:semiHidden/>
    <w:rsid w:val="00C549B2"/>
  </w:style>
  <w:style w:type="numbering" w:customStyle="1" w:styleId="1420">
    <w:name w:val="無清單142"/>
    <w:next w:val="a2"/>
    <w:uiPriority w:val="99"/>
    <w:semiHidden/>
    <w:unhideWhenUsed/>
    <w:rsid w:val="00C549B2"/>
  </w:style>
  <w:style w:type="numbering" w:customStyle="1" w:styleId="11320">
    <w:name w:val="無清單1132"/>
    <w:next w:val="a2"/>
    <w:uiPriority w:val="99"/>
    <w:semiHidden/>
    <w:unhideWhenUsed/>
    <w:rsid w:val="00C549B2"/>
  </w:style>
  <w:style w:type="numbering" w:customStyle="1" w:styleId="NoList1232">
    <w:name w:val="No List1232"/>
    <w:next w:val="a2"/>
    <w:uiPriority w:val="99"/>
    <w:semiHidden/>
    <w:unhideWhenUsed/>
    <w:rsid w:val="00C549B2"/>
  </w:style>
  <w:style w:type="numbering" w:customStyle="1" w:styleId="11322">
    <w:name w:val="リストなし1132"/>
    <w:next w:val="a2"/>
    <w:uiPriority w:val="99"/>
    <w:semiHidden/>
    <w:unhideWhenUsed/>
    <w:rsid w:val="00C549B2"/>
  </w:style>
  <w:style w:type="numbering" w:customStyle="1" w:styleId="11323">
    <w:name w:val="无列表1132"/>
    <w:next w:val="a2"/>
    <w:semiHidden/>
    <w:rsid w:val="00C549B2"/>
  </w:style>
  <w:style w:type="numbering" w:customStyle="1" w:styleId="NoList2132">
    <w:name w:val="No List2132"/>
    <w:next w:val="a2"/>
    <w:semiHidden/>
    <w:rsid w:val="00C549B2"/>
  </w:style>
  <w:style w:type="numbering" w:customStyle="1" w:styleId="NoList3132">
    <w:name w:val="No List3132"/>
    <w:next w:val="a2"/>
    <w:uiPriority w:val="99"/>
    <w:semiHidden/>
    <w:rsid w:val="00C549B2"/>
  </w:style>
  <w:style w:type="numbering" w:customStyle="1" w:styleId="NoList11132">
    <w:name w:val="No List11132"/>
    <w:next w:val="a2"/>
    <w:uiPriority w:val="99"/>
    <w:semiHidden/>
    <w:unhideWhenUsed/>
    <w:rsid w:val="00C549B2"/>
  </w:style>
  <w:style w:type="numbering" w:customStyle="1" w:styleId="12320">
    <w:name w:val="無清單1232"/>
    <w:next w:val="a2"/>
    <w:uiPriority w:val="99"/>
    <w:semiHidden/>
    <w:unhideWhenUsed/>
    <w:rsid w:val="00C549B2"/>
  </w:style>
  <w:style w:type="numbering" w:customStyle="1" w:styleId="111320">
    <w:name w:val="無清單11132"/>
    <w:next w:val="a2"/>
    <w:uiPriority w:val="99"/>
    <w:semiHidden/>
    <w:unhideWhenUsed/>
    <w:rsid w:val="00C549B2"/>
  </w:style>
  <w:style w:type="numbering" w:customStyle="1" w:styleId="NoList512">
    <w:name w:val="No List512"/>
    <w:next w:val="a2"/>
    <w:uiPriority w:val="99"/>
    <w:semiHidden/>
    <w:unhideWhenUsed/>
    <w:rsid w:val="00C549B2"/>
  </w:style>
  <w:style w:type="numbering" w:customStyle="1" w:styleId="NoList11311">
    <w:name w:val="No List11311"/>
    <w:next w:val="a2"/>
    <w:uiPriority w:val="99"/>
    <w:semiHidden/>
    <w:unhideWhenUsed/>
    <w:rsid w:val="00C549B2"/>
  </w:style>
  <w:style w:type="numbering" w:customStyle="1" w:styleId="NoList5111">
    <w:name w:val="No List5111"/>
    <w:next w:val="a2"/>
    <w:uiPriority w:val="99"/>
    <w:semiHidden/>
    <w:unhideWhenUsed/>
    <w:rsid w:val="00C549B2"/>
  </w:style>
  <w:style w:type="numbering" w:customStyle="1" w:styleId="NoList611">
    <w:name w:val="No List611"/>
    <w:next w:val="a2"/>
    <w:uiPriority w:val="99"/>
    <w:semiHidden/>
    <w:unhideWhenUsed/>
    <w:rsid w:val="00C549B2"/>
  </w:style>
  <w:style w:type="numbering" w:customStyle="1" w:styleId="NoList1411">
    <w:name w:val="No List1411"/>
    <w:next w:val="a2"/>
    <w:uiPriority w:val="99"/>
    <w:semiHidden/>
    <w:unhideWhenUsed/>
    <w:rsid w:val="00C549B2"/>
  </w:style>
  <w:style w:type="numbering" w:customStyle="1" w:styleId="13113">
    <w:name w:val="リストなし1311"/>
    <w:next w:val="a2"/>
    <w:uiPriority w:val="99"/>
    <w:semiHidden/>
    <w:unhideWhenUsed/>
    <w:rsid w:val="00C549B2"/>
  </w:style>
  <w:style w:type="numbering" w:customStyle="1" w:styleId="NoList2311">
    <w:name w:val="No List2311"/>
    <w:next w:val="a2"/>
    <w:semiHidden/>
    <w:rsid w:val="00C549B2"/>
  </w:style>
  <w:style w:type="numbering" w:customStyle="1" w:styleId="NoList3311">
    <w:name w:val="No List3311"/>
    <w:next w:val="a2"/>
    <w:uiPriority w:val="99"/>
    <w:semiHidden/>
    <w:rsid w:val="00C549B2"/>
  </w:style>
  <w:style w:type="numbering" w:customStyle="1" w:styleId="NoList1141">
    <w:name w:val="No List1141"/>
    <w:next w:val="a2"/>
    <w:uiPriority w:val="99"/>
    <w:semiHidden/>
    <w:unhideWhenUsed/>
    <w:rsid w:val="00C549B2"/>
  </w:style>
  <w:style w:type="numbering" w:customStyle="1" w:styleId="14110">
    <w:name w:val="無清單1411"/>
    <w:next w:val="a2"/>
    <w:uiPriority w:val="99"/>
    <w:semiHidden/>
    <w:unhideWhenUsed/>
    <w:rsid w:val="00C549B2"/>
  </w:style>
  <w:style w:type="numbering" w:customStyle="1" w:styleId="113110">
    <w:name w:val="無清單11311"/>
    <w:next w:val="a2"/>
    <w:uiPriority w:val="99"/>
    <w:semiHidden/>
    <w:unhideWhenUsed/>
    <w:rsid w:val="00C549B2"/>
  </w:style>
  <w:style w:type="numbering" w:customStyle="1" w:styleId="NoList421">
    <w:name w:val="No List421"/>
    <w:next w:val="a2"/>
    <w:uiPriority w:val="99"/>
    <w:semiHidden/>
    <w:unhideWhenUsed/>
    <w:rsid w:val="00C549B2"/>
  </w:style>
  <w:style w:type="numbering" w:customStyle="1" w:styleId="NoList12311">
    <w:name w:val="No List12311"/>
    <w:next w:val="a2"/>
    <w:uiPriority w:val="99"/>
    <w:semiHidden/>
    <w:unhideWhenUsed/>
    <w:rsid w:val="00C549B2"/>
  </w:style>
  <w:style w:type="numbering" w:customStyle="1" w:styleId="113111">
    <w:name w:val="リストなし11311"/>
    <w:next w:val="a2"/>
    <w:uiPriority w:val="99"/>
    <w:semiHidden/>
    <w:unhideWhenUsed/>
    <w:rsid w:val="00C549B2"/>
  </w:style>
  <w:style w:type="numbering" w:customStyle="1" w:styleId="113112">
    <w:name w:val="无列表11311"/>
    <w:next w:val="a2"/>
    <w:semiHidden/>
    <w:rsid w:val="00C549B2"/>
  </w:style>
  <w:style w:type="numbering" w:customStyle="1" w:styleId="NoList21311">
    <w:name w:val="No List21311"/>
    <w:next w:val="a2"/>
    <w:semiHidden/>
    <w:rsid w:val="00C549B2"/>
  </w:style>
  <w:style w:type="numbering" w:customStyle="1" w:styleId="NoList31311">
    <w:name w:val="No List31311"/>
    <w:next w:val="a2"/>
    <w:uiPriority w:val="99"/>
    <w:semiHidden/>
    <w:rsid w:val="00C549B2"/>
  </w:style>
  <w:style w:type="numbering" w:customStyle="1" w:styleId="NoList111311">
    <w:name w:val="No List111311"/>
    <w:next w:val="a2"/>
    <w:uiPriority w:val="99"/>
    <w:semiHidden/>
    <w:unhideWhenUsed/>
    <w:rsid w:val="00C549B2"/>
  </w:style>
  <w:style w:type="numbering" w:customStyle="1" w:styleId="123110">
    <w:name w:val="無清單12311"/>
    <w:next w:val="a2"/>
    <w:uiPriority w:val="99"/>
    <w:semiHidden/>
    <w:unhideWhenUsed/>
    <w:rsid w:val="00C549B2"/>
  </w:style>
  <w:style w:type="numbering" w:customStyle="1" w:styleId="111311">
    <w:name w:val="無清單111311"/>
    <w:next w:val="a2"/>
    <w:uiPriority w:val="99"/>
    <w:semiHidden/>
    <w:unhideWhenUsed/>
    <w:rsid w:val="00C549B2"/>
  </w:style>
  <w:style w:type="numbering" w:customStyle="1" w:styleId="NoList12121">
    <w:name w:val="No List12121"/>
    <w:next w:val="a2"/>
    <w:uiPriority w:val="99"/>
    <w:semiHidden/>
    <w:unhideWhenUsed/>
    <w:rsid w:val="00C549B2"/>
  </w:style>
  <w:style w:type="numbering" w:customStyle="1" w:styleId="111213">
    <w:name w:val="リストなし11121"/>
    <w:next w:val="a2"/>
    <w:uiPriority w:val="99"/>
    <w:semiHidden/>
    <w:unhideWhenUsed/>
    <w:rsid w:val="00C549B2"/>
  </w:style>
  <w:style w:type="numbering" w:customStyle="1" w:styleId="111214">
    <w:name w:val="无列表11121"/>
    <w:next w:val="a2"/>
    <w:semiHidden/>
    <w:rsid w:val="00C549B2"/>
  </w:style>
  <w:style w:type="numbering" w:customStyle="1" w:styleId="NoList21121">
    <w:name w:val="No List21121"/>
    <w:next w:val="a2"/>
    <w:semiHidden/>
    <w:rsid w:val="00C549B2"/>
  </w:style>
  <w:style w:type="numbering" w:customStyle="1" w:styleId="NoList31121">
    <w:name w:val="No List31121"/>
    <w:next w:val="a2"/>
    <w:uiPriority w:val="99"/>
    <w:semiHidden/>
    <w:rsid w:val="00C549B2"/>
  </w:style>
  <w:style w:type="numbering" w:customStyle="1" w:styleId="NoList111121">
    <w:name w:val="No List111121"/>
    <w:next w:val="a2"/>
    <w:uiPriority w:val="99"/>
    <w:semiHidden/>
    <w:unhideWhenUsed/>
    <w:rsid w:val="00C549B2"/>
  </w:style>
  <w:style w:type="numbering" w:customStyle="1" w:styleId="121210">
    <w:name w:val="無清單12121"/>
    <w:next w:val="a2"/>
    <w:uiPriority w:val="99"/>
    <w:semiHidden/>
    <w:unhideWhenUsed/>
    <w:rsid w:val="00C549B2"/>
  </w:style>
  <w:style w:type="numbering" w:customStyle="1" w:styleId="1111210">
    <w:name w:val="無清單111121"/>
    <w:next w:val="a2"/>
    <w:uiPriority w:val="99"/>
    <w:semiHidden/>
    <w:unhideWhenUsed/>
    <w:rsid w:val="00C549B2"/>
  </w:style>
  <w:style w:type="numbering" w:customStyle="1" w:styleId="NoList521">
    <w:name w:val="No List521"/>
    <w:next w:val="a2"/>
    <w:uiPriority w:val="99"/>
    <w:semiHidden/>
    <w:unhideWhenUsed/>
    <w:rsid w:val="00C549B2"/>
  </w:style>
  <w:style w:type="numbering" w:customStyle="1" w:styleId="NoList1321">
    <w:name w:val="No List1321"/>
    <w:next w:val="a2"/>
    <w:uiPriority w:val="99"/>
    <w:semiHidden/>
    <w:unhideWhenUsed/>
    <w:rsid w:val="00C549B2"/>
  </w:style>
  <w:style w:type="numbering" w:customStyle="1" w:styleId="12215">
    <w:name w:val="リストなし1221"/>
    <w:next w:val="a2"/>
    <w:uiPriority w:val="99"/>
    <w:semiHidden/>
    <w:unhideWhenUsed/>
    <w:rsid w:val="00C549B2"/>
  </w:style>
  <w:style w:type="numbering" w:customStyle="1" w:styleId="NoList2221">
    <w:name w:val="No List2221"/>
    <w:next w:val="a2"/>
    <w:semiHidden/>
    <w:rsid w:val="00C549B2"/>
  </w:style>
  <w:style w:type="numbering" w:customStyle="1" w:styleId="NoList3221">
    <w:name w:val="No List3221"/>
    <w:next w:val="a2"/>
    <w:uiPriority w:val="99"/>
    <w:semiHidden/>
    <w:rsid w:val="00C549B2"/>
  </w:style>
  <w:style w:type="numbering" w:customStyle="1" w:styleId="NoList11221">
    <w:name w:val="No List11221"/>
    <w:next w:val="a2"/>
    <w:uiPriority w:val="99"/>
    <w:semiHidden/>
    <w:unhideWhenUsed/>
    <w:rsid w:val="00C549B2"/>
  </w:style>
  <w:style w:type="numbering" w:customStyle="1" w:styleId="13210">
    <w:name w:val="無清單1321"/>
    <w:next w:val="a2"/>
    <w:uiPriority w:val="99"/>
    <w:semiHidden/>
    <w:unhideWhenUsed/>
    <w:rsid w:val="00C549B2"/>
  </w:style>
  <w:style w:type="numbering" w:customStyle="1" w:styleId="112210">
    <w:name w:val="無清單11221"/>
    <w:next w:val="a2"/>
    <w:uiPriority w:val="99"/>
    <w:semiHidden/>
    <w:unhideWhenUsed/>
    <w:rsid w:val="00C549B2"/>
  </w:style>
  <w:style w:type="numbering" w:customStyle="1" w:styleId="21210">
    <w:name w:val="无列表2121"/>
    <w:next w:val="a2"/>
    <w:uiPriority w:val="99"/>
    <w:semiHidden/>
    <w:unhideWhenUsed/>
    <w:rsid w:val="00C549B2"/>
  </w:style>
  <w:style w:type="numbering" w:customStyle="1" w:styleId="NoList111221">
    <w:name w:val="No List111221"/>
    <w:next w:val="a2"/>
    <w:uiPriority w:val="99"/>
    <w:semiHidden/>
    <w:unhideWhenUsed/>
    <w:rsid w:val="00C549B2"/>
  </w:style>
  <w:style w:type="numbering" w:customStyle="1" w:styleId="NoList71">
    <w:name w:val="No List71"/>
    <w:next w:val="a2"/>
    <w:uiPriority w:val="99"/>
    <w:semiHidden/>
    <w:unhideWhenUsed/>
    <w:rsid w:val="00C549B2"/>
  </w:style>
  <w:style w:type="numbering" w:customStyle="1" w:styleId="NoList151">
    <w:name w:val="No List151"/>
    <w:next w:val="a2"/>
    <w:uiPriority w:val="99"/>
    <w:semiHidden/>
    <w:unhideWhenUsed/>
    <w:rsid w:val="00C549B2"/>
  </w:style>
  <w:style w:type="numbering" w:customStyle="1" w:styleId="1415">
    <w:name w:val="リストなし141"/>
    <w:next w:val="a2"/>
    <w:uiPriority w:val="99"/>
    <w:semiHidden/>
    <w:unhideWhenUsed/>
    <w:rsid w:val="00C549B2"/>
  </w:style>
  <w:style w:type="numbering" w:customStyle="1" w:styleId="1416">
    <w:name w:val="无列表141"/>
    <w:next w:val="a2"/>
    <w:semiHidden/>
    <w:rsid w:val="00C549B2"/>
  </w:style>
  <w:style w:type="numbering" w:customStyle="1" w:styleId="NoList241">
    <w:name w:val="No List241"/>
    <w:next w:val="a2"/>
    <w:semiHidden/>
    <w:rsid w:val="00C549B2"/>
  </w:style>
  <w:style w:type="numbering" w:customStyle="1" w:styleId="NoList341">
    <w:name w:val="No List341"/>
    <w:next w:val="a2"/>
    <w:uiPriority w:val="99"/>
    <w:semiHidden/>
    <w:rsid w:val="00C549B2"/>
  </w:style>
  <w:style w:type="numbering" w:customStyle="1" w:styleId="NoList1151">
    <w:name w:val="No List1151"/>
    <w:next w:val="a2"/>
    <w:uiPriority w:val="99"/>
    <w:semiHidden/>
    <w:unhideWhenUsed/>
    <w:rsid w:val="00C549B2"/>
  </w:style>
  <w:style w:type="numbering" w:customStyle="1" w:styleId="1512">
    <w:name w:val="無清單151"/>
    <w:next w:val="a2"/>
    <w:uiPriority w:val="99"/>
    <w:semiHidden/>
    <w:unhideWhenUsed/>
    <w:rsid w:val="00C549B2"/>
  </w:style>
  <w:style w:type="numbering" w:customStyle="1" w:styleId="11411">
    <w:name w:val="無清單1141"/>
    <w:next w:val="a2"/>
    <w:uiPriority w:val="99"/>
    <w:semiHidden/>
    <w:unhideWhenUsed/>
    <w:rsid w:val="00C549B2"/>
  </w:style>
  <w:style w:type="numbering" w:customStyle="1" w:styleId="NoList431">
    <w:name w:val="No List431"/>
    <w:next w:val="a2"/>
    <w:uiPriority w:val="99"/>
    <w:semiHidden/>
    <w:unhideWhenUsed/>
    <w:rsid w:val="00C549B2"/>
  </w:style>
  <w:style w:type="numbering" w:customStyle="1" w:styleId="NoList1241">
    <w:name w:val="No List1241"/>
    <w:next w:val="a2"/>
    <w:uiPriority w:val="99"/>
    <w:semiHidden/>
    <w:unhideWhenUsed/>
    <w:rsid w:val="00C549B2"/>
  </w:style>
  <w:style w:type="numbering" w:customStyle="1" w:styleId="11412">
    <w:name w:val="リストなし1141"/>
    <w:next w:val="a2"/>
    <w:uiPriority w:val="99"/>
    <w:semiHidden/>
    <w:unhideWhenUsed/>
    <w:rsid w:val="00C549B2"/>
  </w:style>
  <w:style w:type="numbering" w:customStyle="1" w:styleId="11413">
    <w:name w:val="无列表1141"/>
    <w:next w:val="a2"/>
    <w:semiHidden/>
    <w:rsid w:val="00C549B2"/>
  </w:style>
  <w:style w:type="numbering" w:customStyle="1" w:styleId="NoList2141">
    <w:name w:val="No List2141"/>
    <w:next w:val="a2"/>
    <w:semiHidden/>
    <w:rsid w:val="00C549B2"/>
  </w:style>
  <w:style w:type="numbering" w:customStyle="1" w:styleId="NoList3141">
    <w:name w:val="No List3141"/>
    <w:next w:val="a2"/>
    <w:uiPriority w:val="99"/>
    <w:semiHidden/>
    <w:rsid w:val="00C549B2"/>
  </w:style>
  <w:style w:type="numbering" w:customStyle="1" w:styleId="NoList11141">
    <w:name w:val="No List11141"/>
    <w:next w:val="a2"/>
    <w:uiPriority w:val="99"/>
    <w:semiHidden/>
    <w:unhideWhenUsed/>
    <w:rsid w:val="00C549B2"/>
  </w:style>
  <w:style w:type="numbering" w:customStyle="1" w:styleId="12410">
    <w:name w:val="無清單1241"/>
    <w:next w:val="a2"/>
    <w:uiPriority w:val="99"/>
    <w:semiHidden/>
    <w:unhideWhenUsed/>
    <w:rsid w:val="00C549B2"/>
  </w:style>
  <w:style w:type="numbering" w:customStyle="1" w:styleId="111410">
    <w:name w:val="無清單11141"/>
    <w:next w:val="a2"/>
    <w:uiPriority w:val="99"/>
    <w:semiHidden/>
    <w:unhideWhenUsed/>
    <w:rsid w:val="00C549B2"/>
  </w:style>
  <w:style w:type="numbering" w:customStyle="1" w:styleId="2310">
    <w:name w:val="无列表231"/>
    <w:next w:val="a2"/>
    <w:uiPriority w:val="99"/>
    <w:semiHidden/>
    <w:unhideWhenUsed/>
    <w:rsid w:val="00C549B2"/>
  </w:style>
  <w:style w:type="numbering" w:customStyle="1" w:styleId="NoList12131">
    <w:name w:val="No List12131"/>
    <w:next w:val="a2"/>
    <w:uiPriority w:val="99"/>
    <w:semiHidden/>
    <w:unhideWhenUsed/>
    <w:rsid w:val="00C549B2"/>
  </w:style>
  <w:style w:type="numbering" w:customStyle="1" w:styleId="111312">
    <w:name w:val="リストなし11131"/>
    <w:next w:val="a2"/>
    <w:uiPriority w:val="99"/>
    <w:semiHidden/>
    <w:unhideWhenUsed/>
    <w:rsid w:val="00C549B2"/>
  </w:style>
  <w:style w:type="numbering" w:customStyle="1" w:styleId="111313">
    <w:name w:val="无列表11131"/>
    <w:next w:val="a2"/>
    <w:semiHidden/>
    <w:rsid w:val="00C549B2"/>
  </w:style>
  <w:style w:type="numbering" w:customStyle="1" w:styleId="NoList21131">
    <w:name w:val="No List21131"/>
    <w:next w:val="a2"/>
    <w:semiHidden/>
    <w:rsid w:val="00C549B2"/>
  </w:style>
  <w:style w:type="numbering" w:customStyle="1" w:styleId="NoList31131">
    <w:name w:val="No List31131"/>
    <w:next w:val="a2"/>
    <w:uiPriority w:val="99"/>
    <w:semiHidden/>
    <w:rsid w:val="00C549B2"/>
  </w:style>
  <w:style w:type="numbering" w:customStyle="1" w:styleId="NoList111131">
    <w:name w:val="No List111131"/>
    <w:next w:val="a2"/>
    <w:uiPriority w:val="99"/>
    <w:semiHidden/>
    <w:unhideWhenUsed/>
    <w:rsid w:val="00C549B2"/>
  </w:style>
  <w:style w:type="numbering" w:customStyle="1" w:styleId="121310">
    <w:name w:val="無清單12131"/>
    <w:next w:val="a2"/>
    <w:uiPriority w:val="99"/>
    <w:semiHidden/>
    <w:unhideWhenUsed/>
    <w:rsid w:val="00C549B2"/>
  </w:style>
  <w:style w:type="numbering" w:customStyle="1" w:styleId="111131">
    <w:name w:val="無清單111131"/>
    <w:next w:val="a2"/>
    <w:uiPriority w:val="99"/>
    <w:semiHidden/>
    <w:unhideWhenUsed/>
    <w:rsid w:val="00C549B2"/>
  </w:style>
  <w:style w:type="numbering" w:customStyle="1" w:styleId="NoList531">
    <w:name w:val="No List531"/>
    <w:next w:val="a2"/>
    <w:uiPriority w:val="99"/>
    <w:semiHidden/>
    <w:unhideWhenUsed/>
    <w:rsid w:val="00C549B2"/>
  </w:style>
  <w:style w:type="numbering" w:customStyle="1" w:styleId="NoList1331">
    <w:name w:val="No List1331"/>
    <w:next w:val="a2"/>
    <w:uiPriority w:val="99"/>
    <w:semiHidden/>
    <w:unhideWhenUsed/>
    <w:rsid w:val="00C549B2"/>
  </w:style>
  <w:style w:type="numbering" w:customStyle="1" w:styleId="12312">
    <w:name w:val="リストなし1231"/>
    <w:next w:val="a2"/>
    <w:uiPriority w:val="99"/>
    <w:semiHidden/>
    <w:unhideWhenUsed/>
    <w:rsid w:val="00C549B2"/>
  </w:style>
  <w:style w:type="numbering" w:customStyle="1" w:styleId="12313">
    <w:name w:val="无列表1231"/>
    <w:next w:val="a2"/>
    <w:semiHidden/>
    <w:rsid w:val="00C549B2"/>
  </w:style>
  <w:style w:type="numbering" w:customStyle="1" w:styleId="NoList2231">
    <w:name w:val="No List2231"/>
    <w:next w:val="a2"/>
    <w:semiHidden/>
    <w:rsid w:val="00C549B2"/>
  </w:style>
  <w:style w:type="numbering" w:customStyle="1" w:styleId="NoList3231">
    <w:name w:val="No List3231"/>
    <w:next w:val="a2"/>
    <w:uiPriority w:val="99"/>
    <w:semiHidden/>
    <w:rsid w:val="00C549B2"/>
  </w:style>
  <w:style w:type="numbering" w:customStyle="1" w:styleId="NoList11231">
    <w:name w:val="No List11231"/>
    <w:next w:val="a2"/>
    <w:uiPriority w:val="99"/>
    <w:semiHidden/>
    <w:unhideWhenUsed/>
    <w:rsid w:val="00C549B2"/>
  </w:style>
  <w:style w:type="numbering" w:customStyle="1" w:styleId="13310">
    <w:name w:val="無清單1331"/>
    <w:next w:val="a2"/>
    <w:uiPriority w:val="99"/>
    <w:semiHidden/>
    <w:unhideWhenUsed/>
    <w:rsid w:val="00C549B2"/>
  </w:style>
  <w:style w:type="numbering" w:customStyle="1" w:styleId="112310">
    <w:name w:val="無清單11231"/>
    <w:next w:val="a2"/>
    <w:uiPriority w:val="99"/>
    <w:semiHidden/>
    <w:unhideWhenUsed/>
    <w:rsid w:val="00C549B2"/>
  </w:style>
  <w:style w:type="numbering" w:customStyle="1" w:styleId="21310">
    <w:name w:val="无列表2131"/>
    <w:next w:val="a2"/>
    <w:uiPriority w:val="99"/>
    <w:semiHidden/>
    <w:unhideWhenUsed/>
    <w:rsid w:val="00C549B2"/>
  </w:style>
  <w:style w:type="numbering" w:customStyle="1" w:styleId="NoList12221">
    <w:name w:val="No List12221"/>
    <w:next w:val="a2"/>
    <w:uiPriority w:val="99"/>
    <w:semiHidden/>
    <w:unhideWhenUsed/>
    <w:rsid w:val="00C549B2"/>
  </w:style>
  <w:style w:type="numbering" w:customStyle="1" w:styleId="112211">
    <w:name w:val="リストなし11221"/>
    <w:next w:val="a2"/>
    <w:uiPriority w:val="99"/>
    <w:semiHidden/>
    <w:unhideWhenUsed/>
    <w:rsid w:val="00C549B2"/>
  </w:style>
  <w:style w:type="numbering" w:customStyle="1" w:styleId="112212">
    <w:name w:val="无列表11221"/>
    <w:next w:val="a2"/>
    <w:semiHidden/>
    <w:rsid w:val="00C549B2"/>
  </w:style>
  <w:style w:type="numbering" w:customStyle="1" w:styleId="NoList21221">
    <w:name w:val="No List21221"/>
    <w:next w:val="a2"/>
    <w:semiHidden/>
    <w:rsid w:val="00C549B2"/>
  </w:style>
  <w:style w:type="numbering" w:customStyle="1" w:styleId="NoList31221">
    <w:name w:val="No List31221"/>
    <w:next w:val="a2"/>
    <w:uiPriority w:val="99"/>
    <w:semiHidden/>
    <w:rsid w:val="00C549B2"/>
  </w:style>
  <w:style w:type="numbering" w:customStyle="1" w:styleId="NoList111231">
    <w:name w:val="No List111231"/>
    <w:next w:val="a2"/>
    <w:uiPriority w:val="99"/>
    <w:semiHidden/>
    <w:unhideWhenUsed/>
    <w:rsid w:val="00C549B2"/>
  </w:style>
  <w:style w:type="numbering" w:customStyle="1" w:styleId="122210">
    <w:name w:val="無清單12221"/>
    <w:next w:val="a2"/>
    <w:uiPriority w:val="99"/>
    <w:semiHidden/>
    <w:unhideWhenUsed/>
    <w:rsid w:val="00C549B2"/>
  </w:style>
  <w:style w:type="numbering" w:customStyle="1" w:styleId="111221">
    <w:name w:val="無清單111221"/>
    <w:next w:val="a2"/>
    <w:uiPriority w:val="99"/>
    <w:semiHidden/>
    <w:unhideWhenUsed/>
    <w:rsid w:val="00C549B2"/>
  </w:style>
  <w:style w:type="numbering" w:customStyle="1" w:styleId="4a">
    <w:name w:val="无列表4"/>
    <w:next w:val="a2"/>
    <w:uiPriority w:val="99"/>
    <w:semiHidden/>
    <w:unhideWhenUsed/>
    <w:rsid w:val="00C549B2"/>
  </w:style>
  <w:style w:type="numbering" w:customStyle="1" w:styleId="32a">
    <w:name w:val="无列表32"/>
    <w:next w:val="a2"/>
    <w:uiPriority w:val="99"/>
    <w:semiHidden/>
    <w:unhideWhenUsed/>
    <w:rsid w:val="00C549B2"/>
  </w:style>
  <w:style w:type="numbering" w:customStyle="1" w:styleId="13121">
    <w:name w:val="无列表1312"/>
    <w:next w:val="a2"/>
    <w:semiHidden/>
    <w:rsid w:val="00C549B2"/>
  </w:style>
  <w:style w:type="numbering" w:customStyle="1" w:styleId="NoList4112">
    <w:name w:val="No List4112"/>
    <w:next w:val="a2"/>
    <w:uiPriority w:val="99"/>
    <w:semiHidden/>
    <w:unhideWhenUsed/>
    <w:rsid w:val="00C549B2"/>
  </w:style>
  <w:style w:type="numbering" w:customStyle="1" w:styleId="2212">
    <w:name w:val="无列表2212"/>
    <w:next w:val="a2"/>
    <w:uiPriority w:val="99"/>
    <w:semiHidden/>
    <w:unhideWhenUsed/>
    <w:rsid w:val="00C549B2"/>
  </w:style>
  <w:style w:type="numbering" w:customStyle="1" w:styleId="NoList121112">
    <w:name w:val="No List121112"/>
    <w:next w:val="a2"/>
    <w:uiPriority w:val="99"/>
    <w:semiHidden/>
    <w:unhideWhenUsed/>
    <w:rsid w:val="00C549B2"/>
  </w:style>
  <w:style w:type="numbering" w:customStyle="1" w:styleId="1111121">
    <w:name w:val="リストなし111112"/>
    <w:next w:val="a2"/>
    <w:uiPriority w:val="99"/>
    <w:semiHidden/>
    <w:unhideWhenUsed/>
    <w:rsid w:val="00C549B2"/>
  </w:style>
  <w:style w:type="numbering" w:customStyle="1" w:styleId="1111122">
    <w:name w:val="无列表111112"/>
    <w:next w:val="a2"/>
    <w:semiHidden/>
    <w:rsid w:val="00C549B2"/>
  </w:style>
  <w:style w:type="numbering" w:customStyle="1" w:styleId="NoList211112">
    <w:name w:val="No List211112"/>
    <w:next w:val="a2"/>
    <w:semiHidden/>
    <w:rsid w:val="00C549B2"/>
  </w:style>
  <w:style w:type="numbering" w:customStyle="1" w:styleId="NoList311112">
    <w:name w:val="No List311112"/>
    <w:next w:val="a2"/>
    <w:uiPriority w:val="99"/>
    <w:semiHidden/>
    <w:rsid w:val="00C549B2"/>
  </w:style>
  <w:style w:type="numbering" w:customStyle="1" w:styleId="NoList1111112">
    <w:name w:val="No List1111112"/>
    <w:next w:val="a2"/>
    <w:uiPriority w:val="99"/>
    <w:semiHidden/>
    <w:unhideWhenUsed/>
    <w:rsid w:val="00C549B2"/>
  </w:style>
  <w:style w:type="numbering" w:customStyle="1" w:styleId="1211120">
    <w:name w:val="無清單121112"/>
    <w:next w:val="a2"/>
    <w:uiPriority w:val="99"/>
    <w:semiHidden/>
    <w:unhideWhenUsed/>
    <w:rsid w:val="00C549B2"/>
  </w:style>
  <w:style w:type="numbering" w:customStyle="1" w:styleId="11111120">
    <w:name w:val="無清單1111112"/>
    <w:next w:val="a2"/>
    <w:uiPriority w:val="99"/>
    <w:semiHidden/>
    <w:unhideWhenUsed/>
    <w:rsid w:val="00C549B2"/>
  </w:style>
  <w:style w:type="numbering" w:customStyle="1" w:styleId="NoList13112">
    <w:name w:val="No List13112"/>
    <w:next w:val="a2"/>
    <w:uiPriority w:val="99"/>
    <w:semiHidden/>
    <w:unhideWhenUsed/>
    <w:rsid w:val="00C549B2"/>
  </w:style>
  <w:style w:type="numbering" w:customStyle="1" w:styleId="121121">
    <w:name w:val="リストなし12112"/>
    <w:next w:val="a2"/>
    <w:uiPriority w:val="99"/>
    <w:semiHidden/>
    <w:unhideWhenUsed/>
    <w:rsid w:val="00C549B2"/>
  </w:style>
  <w:style w:type="numbering" w:customStyle="1" w:styleId="121122">
    <w:name w:val="无列表12112"/>
    <w:next w:val="a2"/>
    <w:semiHidden/>
    <w:rsid w:val="00C549B2"/>
  </w:style>
  <w:style w:type="numbering" w:customStyle="1" w:styleId="NoList22112">
    <w:name w:val="No List22112"/>
    <w:next w:val="a2"/>
    <w:semiHidden/>
    <w:rsid w:val="00C549B2"/>
  </w:style>
  <w:style w:type="numbering" w:customStyle="1" w:styleId="NoList32112">
    <w:name w:val="No List32112"/>
    <w:next w:val="a2"/>
    <w:uiPriority w:val="99"/>
    <w:semiHidden/>
    <w:rsid w:val="00C549B2"/>
  </w:style>
  <w:style w:type="numbering" w:customStyle="1" w:styleId="NoList112112">
    <w:name w:val="No List112112"/>
    <w:next w:val="a2"/>
    <w:uiPriority w:val="99"/>
    <w:semiHidden/>
    <w:unhideWhenUsed/>
    <w:rsid w:val="00C549B2"/>
  </w:style>
  <w:style w:type="numbering" w:customStyle="1" w:styleId="131120">
    <w:name w:val="無清單13112"/>
    <w:next w:val="a2"/>
    <w:uiPriority w:val="99"/>
    <w:semiHidden/>
    <w:unhideWhenUsed/>
    <w:rsid w:val="00C549B2"/>
  </w:style>
  <w:style w:type="numbering" w:customStyle="1" w:styleId="1121120">
    <w:name w:val="無清單112112"/>
    <w:next w:val="a2"/>
    <w:uiPriority w:val="99"/>
    <w:semiHidden/>
    <w:unhideWhenUsed/>
    <w:rsid w:val="00C549B2"/>
  </w:style>
  <w:style w:type="numbering" w:customStyle="1" w:styleId="21112">
    <w:name w:val="无列表21112"/>
    <w:next w:val="a2"/>
    <w:uiPriority w:val="99"/>
    <w:semiHidden/>
    <w:unhideWhenUsed/>
    <w:rsid w:val="00C549B2"/>
  </w:style>
  <w:style w:type="numbering" w:customStyle="1" w:styleId="NoList122112">
    <w:name w:val="No List122112"/>
    <w:next w:val="a2"/>
    <w:uiPriority w:val="99"/>
    <w:semiHidden/>
    <w:unhideWhenUsed/>
    <w:rsid w:val="00C549B2"/>
  </w:style>
  <w:style w:type="numbering" w:customStyle="1" w:styleId="1121121">
    <w:name w:val="リストなし112112"/>
    <w:next w:val="a2"/>
    <w:uiPriority w:val="99"/>
    <w:semiHidden/>
    <w:unhideWhenUsed/>
    <w:rsid w:val="00C549B2"/>
  </w:style>
  <w:style w:type="numbering" w:customStyle="1" w:styleId="1121122">
    <w:name w:val="无列表112112"/>
    <w:next w:val="a2"/>
    <w:semiHidden/>
    <w:rsid w:val="00C549B2"/>
  </w:style>
  <w:style w:type="numbering" w:customStyle="1" w:styleId="NoList212112">
    <w:name w:val="No List212112"/>
    <w:next w:val="a2"/>
    <w:semiHidden/>
    <w:rsid w:val="00C549B2"/>
  </w:style>
  <w:style w:type="numbering" w:customStyle="1" w:styleId="NoList312112">
    <w:name w:val="No List312112"/>
    <w:next w:val="a2"/>
    <w:uiPriority w:val="99"/>
    <w:semiHidden/>
    <w:rsid w:val="00C549B2"/>
  </w:style>
  <w:style w:type="numbering" w:customStyle="1" w:styleId="NoList1112112">
    <w:name w:val="No List1112112"/>
    <w:next w:val="a2"/>
    <w:uiPriority w:val="99"/>
    <w:semiHidden/>
    <w:unhideWhenUsed/>
    <w:rsid w:val="00C549B2"/>
  </w:style>
  <w:style w:type="numbering" w:customStyle="1" w:styleId="122112">
    <w:name w:val="無清單122112"/>
    <w:next w:val="a2"/>
    <w:uiPriority w:val="99"/>
    <w:semiHidden/>
    <w:unhideWhenUsed/>
    <w:rsid w:val="00C549B2"/>
  </w:style>
  <w:style w:type="numbering" w:customStyle="1" w:styleId="1112112">
    <w:name w:val="無清單1112112"/>
    <w:next w:val="a2"/>
    <w:uiPriority w:val="99"/>
    <w:semiHidden/>
    <w:unhideWhenUsed/>
    <w:rsid w:val="00C549B2"/>
  </w:style>
  <w:style w:type="numbering" w:customStyle="1" w:styleId="12222">
    <w:name w:val="无列表1222"/>
    <w:next w:val="a2"/>
    <w:semiHidden/>
    <w:rsid w:val="00C549B2"/>
  </w:style>
  <w:style w:type="numbering" w:customStyle="1" w:styleId="NoList9">
    <w:name w:val="No List9"/>
    <w:next w:val="a2"/>
    <w:uiPriority w:val="99"/>
    <w:semiHidden/>
    <w:unhideWhenUsed/>
    <w:rsid w:val="00C549B2"/>
  </w:style>
  <w:style w:type="numbering" w:customStyle="1" w:styleId="NoList17">
    <w:name w:val="No List17"/>
    <w:next w:val="a2"/>
    <w:uiPriority w:val="99"/>
    <w:semiHidden/>
    <w:unhideWhenUsed/>
    <w:rsid w:val="00C549B2"/>
  </w:style>
  <w:style w:type="numbering" w:customStyle="1" w:styleId="163">
    <w:name w:val="リストなし16"/>
    <w:next w:val="a2"/>
    <w:uiPriority w:val="99"/>
    <w:semiHidden/>
    <w:unhideWhenUsed/>
    <w:rsid w:val="00C549B2"/>
  </w:style>
  <w:style w:type="numbering" w:customStyle="1" w:styleId="164">
    <w:name w:val="无列表16"/>
    <w:next w:val="a2"/>
    <w:semiHidden/>
    <w:rsid w:val="00C549B2"/>
  </w:style>
  <w:style w:type="numbering" w:customStyle="1" w:styleId="NoList26">
    <w:name w:val="No List26"/>
    <w:next w:val="a2"/>
    <w:semiHidden/>
    <w:rsid w:val="00C549B2"/>
  </w:style>
  <w:style w:type="numbering" w:customStyle="1" w:styleId="NoList36">
    <w:name w:val="No List36"/>
    <w:next w:val="a2"/>
    <w:uiPriority w:val="99"/>
    <w:semiHidden/>
    <w:rsid w:val="00C549B2"/>
  </w:style>
  <w:style w:type="numbering" w:customStyle="1" w:styleId="NoList117">
    <w:name w:val="No List117"/>
    <w:next w:val="a2"/>
    <w:uiPriority w:val="99"/>
    <w:semiHidden/>
    <w:unhideWhenUsed/>
    <w:rsid w:val="00C549B2"/>
  </w:style>
  <w:style w:type="numbering" w:customStyle="1" w:styleId="172">
    <w:name w:val="無清單17"/>
    <w:next w:val="a2"/>
    <w:uiPriority w:val="99"/>
    <w:semiHidden/>
    <w:unhideWhenUsed/>
    <w:rsid w:val="00C549B2"/>
  </w:style>
  <w:style w:type="numbering" w:customStyle="1" w:styleId="1160">
    <w:name w:val="無清單116"/>
    <w:next w:val="a2"/>
    <w:uiPriority w:val="99"/>
    <w:semiHidden/>
    <w:unhideWhenUsed/>
    <w:rsid w:val="00C549B2"/>
  </w:style>
  <w:style w:type="numbering" w:customStyle="1" w:styleId="NoList1116">
    <w:name w:val="No List1116"/>
    <w:next w:val="a2"/>
    <w:uiPriority w:val="99"/>
    <w:semiHidden/>
    <w:unhideWhenUsed/>
    <w:rsid w:val="00C549B2"/>
  </w:style>
  <w:style w:type="numbering" w:customStyle="1" w:styleId="251">
    <w:name w:val="无列表25"/>
    <w:next w:val="a2"/>
    <w:uiPriority w:val="99"/>
    <w:semiHidden/>
    <w:unhideWhenUsed/>
    <w:rsid w:val="00C549B2"/>
  </w:style>
  <w:style w:type="numbering" w:customStyle="1" w:styleId="NoList126">
    <w:name w:val="No List126"/>
    <w:next w:val="a2"/>
    <w:uiPriority w:val="99"/>
    <w:semiHidden/>
    <w:unhideWhenUsed/>
    <w:rsid w:val="00C549B2"/>
  </w:style>
  <w:style w:type="numbering" w:customStyle="1" w:styleId="1162">
    <w:name w:val="リストなし116"/>
    <w:next w:val="a2"/>
    <w:uiPriority w:val="99"/>
    <w:semiHidden/>
    <w:unhideWhenUsed/>
    <w:rsid w:val="00C549B2"/>
  </w:style>
  <w:style w:type="numbering" w:customStyle="1" w:styleId="1163">
    <w:name w:val="无列表116"/>
    <w:next w:val="a2"/>
    <w:semiHidden/>
    <w:rsid w:val="00C549B2"/>
  </w:style>
  <w:style w:type="numbering" w:customStyle="1" w:styleId="NoList216">
    <w:name w:val="No List216"/>
    <w:next w:val="a2"/>
    <w:semiHidden/>
    <w:rsid w:val="00C549B2"/>
  </w:style>
  <w:style w:type="numbering" w:customStyle="1" w:styleId="NoList316">
    <w:name w:val="No List316"/>
    <w:next w:val="a2"/>
    <w:uiPriority w:val="99"/>
    <w:semiHidden/>
    <w:rsid w:val="00C549B2"/>
  </w:style>
  <w:style w:type="numbering" w:customStyle="1" w:styleId="1260">
    <w:name w:val="無清單126"/>
    <w:next w:val="a2"/>
    <w:uiPriority w:val="99"/>
    <w:semiHidden/>
    <w:unhideWhenUsed/>
    <w:rsid w:val="00C549B2"/>
  </w:style>
  <w:style w:type="numbering" w:customStyle="1" w:styleId="11160">
    <w:name w:val="無清單1116"/>
    <w:next w:val="a2"/>
    <w:uiPriority w:val="99"/>
    <w:semiHidden/>
    <w:unhideWhenUsed/>
    <w:rsid w:val="00C549B2"/>
  </w:style>
  <w:style w:type="numbering" w:customStyle="1" w:styleId="NoList45">
    <w:name w:val="No List45"/>
    <w:next w:val="a2"/>
    <w:uiPriority w:val="99"/>
    <w:semiHidden/>
    <w:unhideWhenUsed/>
    <w:rsid w:val="00C549B2"/>
  </w:style>
  <w:style w:type="numbering" w:customStyle="1" w:styleId="NoList1125">
    <w:name w:val="No List1125"/>
    <w:next w:val="a2"/>
    <w:uiPriority w:val="99"/>
    <w:semiHidden/>
    <w:unhideWhenUsed/>
    <w:rsid w:val="00C549B2"/>
  </w:style>
  <w:style w:type="numbering" w:customStyle="1" w:styleId="NoList1215">
    <w:name w:val="No List1215"/>
    <w:next w:val="a2"/>
    <w:uiPriority w:val="99"/>
    <w:semiHidden/>
    <w:unhideWhenUsed/>
    <w:rsid w:val="00C549B2"/>
  </w:style>
  <w:style w:type="numbering" w:customStyle="1" w:styleId="11152">
    <w:name w:val="リストなし1115"/>
    <w:next w:val="a2"/>
    <w:uiPriority w:val="99"/>
    <w:semiHidden/>
    <w:unhideWhenUsed/>
    <w:rsid w:val="00C549B2"/>
  </w:style>
  <w:style w:type="numbering" w:customStyle="1" w:styleId="11153">
    <w:name w:val="无列表1115"/>
    <w:next w:val="a2"/>
    <w:semiHidden/>
    <w:rsid w:val="00C549B2"/>
  </w:style>
  <w:style w:type="numbering" w:customStyle="1" w:styleId="NoList2115">
    <w:name w:val="No List2115"/>
    <w:next w:val="a2"/>
    <w:semiHidden/>
    <w:rsid w:val="00C549B2"/>
  </w:style>
  <w:style w:type="numbering" w:customStyle="1" w:styleId="NoList3115">
    <w:name w:val="No List3115"/>
    <w:next w:val="a2"/>
    <w:uiPriority w:val="99"/>
    <w:semiHidden/>
    <w:rsid w:val="00C549B2"/>
  </w:style>
  <w:style w:type="numbering" w:customStyle="1" w:styleId="NoList11115">
    <w:name w:val="No List11115"/>
    <w:next w:val="a2"/>
    <w:uiPriority w:val="99"/>
    <w:semiHidden/>
    <w:unhideWhenUsed/>
    <w:rsid w:val="00C549B2"/>
  </w:style>
  <w:style w:type="numbering" w:customStyle="1" w:styleId="12150">
    <w:name w:val="無清單1215"/>
    <w:next w:val="a2"/>
    <w:uiPriority w:val="99"/>
    <w:semiHidden/>
    <w:unhideWhenUsed/>
    <w:rsid w:val="00C549B2"/>
  </w:style>
  <w:style w:type="numbering" w:customStyle="1" w:styleId="111150">
    <w:name w:val="無清單11115"/>
    <w:next w:val="a2"/>
    <w:uiPriority w:val="99"/>
    <w:semiHidden/>
    <w:unhideWhenUsed/>
    <w:rsid w:val="00C549B2"/>
  </w:style>
  <w:style w:type="numbering" w:customStyle="1" w:styleId="NoList55">
    <w:name w:val="No List55"/>
    <w:next w:val="a2"/>
    <w:uiPriority w:val="99"/>
    <w:semiHidden/>
    <w:unhideWhenUsed/>
    <w:rsid w:val="00C549B2"/>
  </w:style>
  <w:style w:type="numbering" w:customStyle="1" w:styleId="NoList135">
    <w:name w:val="No List135"/>
    <w:next w:val="a2"/>
    <w:uiPriority w:val="99"/>
    <w:semiHidden/>
    <w:unhideWhenUsed/>
    <w:rsid w:val="00C549B2"/>
  </w:style>
  <w:style w:type="numbering" w:customStyle="1" w:styleId="1252">
    <w:name w:val="リストなし125"/>
    <w:next w:val="a2"/>
    <w:uiPriority w:val="99"/>
    <w:semiHidden/>
    <w:unhideWhenUsed/>
    <w:rsid w:val="00C549B2"/>
  </w:style>
  <w:style w:type="numbering" w:customStyle="1" w:styleId="1253">
    <w:name w:val="无列表125"/>
    <w:next w:val="a2"/>
    <w:semiHidden/>
    <w:rsid w:val="00C549B2"/>
  </w:style>
  <w:style w:type="numbering" w:customStyle="1" w:styleId="NoList225">
    <w:name w:val="No List225"/>
    <w:next w:val="a2"/>
    <w:semiHidden/>
    <w:rsid w:val="00C549B2"/>
  </w:style>
  <w:style w:type="numbering" w:customStyle="1" w:styleId="NoList325">
    <w:name w:val="No List325"/>
    <w:next w:val="a2"/>
    <w:uiPriority w:val="99"/>
    <w:semiHidden/>
    <w:rsid w:val="00C549B2"/>
  </w:style>
  <w:style w:type="numbering" w:customStyle="1" w:styleId="1350">
    <w:name w:val="無清單135"/>
    <w:next w:val="a2"/>
    <w:uiPriority w:val="99"/>
    <w:semiHidden/>
    <w:unhideWhenUsed/>
    <w:rsid w:val="00C549B2"/>
  </w:style>
  <w:style w:type="numbering" w:customStyle="1" w:styleId="11250">
    <w:name w:val="無清單1125"/>
    <w:next w:val="a2"/>
    <w:uiPriority w:val="99"/>
    <w:semiHidden/>
    <w:unhideWhenUsed/>
    <w:rsid w:val="00C549B2"/>
  </w:style>
  <w:style w:type="numbering" w:customStyle="1" w:styleId="2150">
    <w:name w:val="无列表215"/>
    <w:next w:val="a2"/>
    <w:uiPriority w:val="99"/>
    <w:semiHidden/>
    <w:unhideWhenUsed/>
    <w:rsid w:val="00C549B2"/>
  </w:style>
  <w:style w:type="numbering" w:customStyle="1" w:styleId="NoList1224">
    <w:name w:val="No List1224"/>
    <w:next w:val="a2"/>
    <w:uiPriority w:val="99"/>
    <w:semiHidden/>
    <w:unhideWhenUsed/>
    <w:rsid w:val="00C549B2"/>
  </w:style>
  <w:style w:type="numbering" w:customStyle="1" w:styleId="11242">
    <w:name w:val="リストなし1124"/>
    <w:next w:val="a2"/>
    <w:uiPriority w:val="99"/>
    <w:semiHidden/>
    <w:unhideWhenUsed/>
    <w:rsid w:val="00C549B2"/>
  </w:style>
  <w:style w:type="numbering" w:customStyle="1" w:styleId="11243">
    <w:name w:val="无列表1124"/>
    <w:next w:val="a2"/>
    <w:semiHidden/>
    <w:rsid w:val="00C549B2"/>
  </w:style>
  <w:style w:type="numbering" w:customStyle="1" w:styleId="NoList2124">
    <w:name w:val="No List2124"/>
    <w:next w:val="a2"/>
    <w:semiHidden/>
    <w:rsid w:val="00C549B2"/>
  </w:style>
  <w:style w:type="numbering" w:customStyle="1" w:styleId="NoList3124">
    <w:name w:val="No List3124"/>
    <w:next w:val="a2"/>
    <w:uiPriority w:val="99"/>
    <w:semiHidden/>
    <w:rsid w:val="00C549B2"/>
  </w:style>
  <w:style w:type="numbering" w:customStyle="1" w:styleId="NoList11125">
    <w:name w:val="No List11125"/>
    <w:next w:val="a2"/>
    <w:uiPriority w:val="99"/>
    <w:semiHidden/>
    <w:unhideWhenUsed/>
    <w:rsid w:val="00C549B2"/>
  </w:style>
  <w:style w:type="numbering" w:customStyle="1" w:styleId="12240">
    <w:name w:val="無清單1224"/>
    <w:next w:val="a2"/>
    <w:uiPriority w:val="99"/>
    <w:semiHidden/>
    <w:unhideWhenUsed/>
    <w:rsid w:val="00C549B2"/>
  </w:style>
  <w:style w:type="numbering" w:customStyle="1" w:styleId="111240">
    <w:name w:val="無清單11124"/>
    <w:next w:val="a2"/>
    <w:uiPriority w:val="99"/>
    <w:semiHidden/>
    <w:unhideWhenUsed/>
    <w:rsid w:val="00C549B2"/>
  </w:style>
  <w:style w:type="numbering" w:customStyle="1" w:styleId="338">
    <w:name w:val="无列表33"/>
    <w:next w:val="a2"/>
    <w:uiPriority w:val="99"/>
    <w:semiHidden/>
    <w:unhideWhenUsed/>
    <w:rsid w:val="00C549B2"/>
  </w:style>
  <w:style w:type="numbering" w:customStyle="1" w:styleId="1333">
    <w:name w:val="无列表133"/>
    <w:next w:val="a2"/>
    <w:semiHidden/>
    <w:rsid w:val="00C549B2"/>
  </w:style>
  <w:style w:type="numbering" w:customStyle="1" w:styleId="NoList1133">
    <w:name w:val="No List1133"/>
    <w:next w:val="a2"/>
    <w:uiPriority w:val="99"/>
    <w:semiHidden/>
    <w:unhideWhenUsed/>
    <w:rsid w:val="00C549B2"/>
  </w:style>
  <w:style w:type="numbering" w:customStyle="1" w:styleId="NoList413">
    <w:name w:val="No List413"/>
    <w:next w:val="a2"/>
    <w:uiPriority w:val="99"/>
    <w:semiHidden/>
    <w:unhideWhenUsed/>
    <w:rsid w:val="00C549B2"/>
  </w:style>
  <w:style w:type="numbering" w:customStyle="1" w:styleId="223">
    <w:name w:val="无列表223"/>
    <w:next w:val="a2"/>
    <w:uiPriority w:val="99"/>
    <w:semiHidden/>
    <w:unhideWhenUsed/>
    <w:rsid w:val="00C549B2"/>
  </w:style>
  <w:style w:type="numbering" w:customStyle="1" w:styleId="NoList12113">
    <w:name w:val="No List12113"/>
    <w:next w:val="a2"/>
    <w:uiPriority w:val="99"/>
    <w:semiHidden/>
    <w:unhideWhenUsed/>
    <w:rsid w:val="00C549B2"/>
  </w:style>
  <w:style w:type="numbering" w:customStyle="1" w:styleId="111132">
    <w:name w:val="リストなし11113"/>
    <w:next w:val="a2"/>
    <w:uiPriority w:val="99"/>
    <w:semiHidden/>
    <w:unhideWhenUsed/>
    <w:rsid w:val="00C549B2"/>
  </w:style>
  <w:style w:type="numbering" w:customStyle="1" w:styleId="111133">
    <w:name w:val="无列表11113"/>
    <w:next w:val="a2"/>
    <w:semiHidden/>
    <w:rsid w:val="00C549B2"/>
  </w:style>
  <w:style w:type="numbering" w:customStyle="1" w:styleId="NoList21113">
    <w:name w:val="No List21113"/>
    <w:next w:val="a2"/>
    <w:semiHidden/>
    <w:rsid w:val="00C549B2"/>
  </w:style>
  <w:style w:type="numbering" w:customStyle="1" w:styleId="NoList31113">
    <w:name w:val="No List31113"/>
    <w:next w:val="a2"/>
    <w:uiPriority w:val="99"/>
    <w:semiHidden/>
    <w:rsid w:val="00C549B2"/>
  </w:style>
  <w:style w:type="numbering" w:customStyle="1" w:styleId="NoList111113">
    <w:name w:val="No List111113"/>
    <w:next w:val="a2"/>
    <w:uiPriority w:val="99"/>
    <w:semiHidden/>
    <w:unhideWhenUsed/>
    <w:rsid w:val="00C549B2"/>
  </w:style>
  <w:style w:type="numbering" w:customStyle="1" w:styleId="121130">
    <w:name w:val="無清單12113"/>
    <w:next w:val="a2"/>
    <w:uiPriority w:val="99"/>
    <w:semiHidden/>
    <w:unhideWhenUsed/>
    <w:rsid w:val="00C549B2"/>
  </w:style>
  <w:style w:type="numbering" w:customStyle="1" w:styleId="1111130">
    <w:name w:val="無清單111113"/>
    <w:next w:val="a2"/>
    <w:uiPriority w:val="99"/>
    <w:semiHidden/>
    <w:unhideWhenUsed/>
    <w:rsid w:val="00C549B2"/>
  </w:style>
  <w:style w:type="numbering" w:customStyle="1" w:styleId="NoList1313">
    <w:name w:val="No List1313"/>
    <w:next w:val="a2"/>
    <w:uiPriority w:val="99"/>
    <w:semiHidden/>
    <w:unhideWhenUsed/>
    <w:rsid w:val="00C549B2"/>
  </w:style>
  <w:style w:type="numbering" w:customStyle="1" w:styleId="12132">
    <w:name w:val="リストなし1213"/>
    <w:next w:val="a2"/>
    <w:uiPriority w:val="99"/>
    <w:semiHidden/>
    <w:unhideWhenUsed/>
    <w:rsid w:val="00C549B2"/>
  </w:style>
  <w:style w:type="numbering" w:customStyle="1" w:styleId="12133">
    <w:name w:val="无列表1213"/>
    <w:next w:val="a2"/>
    <w:semiHidden/>
    <w:rsid w:val="00C549B2"/>
  </w:style>
  <w:style w:type="numbering" w:customStyle="1" w:styleId="NoList2213">
    <w:name w:val="No List2213"/>
    <w:next w:val="a2"/>
    <w:semiHidden/>
    <w:rsid w:val="00C549B2"/>
  </w:style>
  <w:style w:type="numbering" w:customStyle="1" w:styleId="NoList3213">
    <w:name w:val="No List3213"/>
    <w:next w:val="a2"/>
    <w:uiPriority w:val="99"/>
    <w:semiHidden/>
    <w:rsid w:val="00C549B2"/>
  </w:style>
  <w:style w:type="numbering" w:customStyle="1" w:styleId="NoList11213">
    <w:name w:val="No List11213"/>
    <w:next w:val="a2"/>
    <w:uiPriority w:val="99"/>
    <w:semiHidden/>
    <w:unhideWhenUsed/>
    <w:rsid w:val="00C549B2"/>
  </w:style>
  <w:style w:type="numbering" w:customStyle="1" w:styleId="13130">
    <w:name w:val="無清單1313"/>
    <w:next w:val="a2"/>
    <w:uiPriority w:val="99"/>
    <w:semiHidden/>
    <w:unhideWhenUsed/>
    <w:rsid w:val="00C549B2"/>
  </w:style>
  <w:style w:type="numbering" w:customStyle="1" w:styleId="112130">
    <w:name w:val="無清單11213"/>
    <w:next w:val="a2"/>
    <w:uiPriority w:val="99"/>
    <w:semiHidden/>
    <w:unhideWhenUsed/>
    <w:rsid w:val="00C549B2"/>
  </w:style>
  <w:style w:type="numbering" w:customStyle="1" w:styleId="2113">
    <w:name w:val="无列表2113"/>
    <w:next w:val="a2"/>
    <w:uiPriority w:val="99"/>
    <w:semiHidden/>
    <w:unhideWhenUsed/>
    <w:rsid w:val="00C549B2"/>
  </w:style>
  <w:style w:type="numbering" w:customStyle="1" w:styleId="NoList12213">
    <w:name w:val="No List12213"/>
    <w:next w:val="a2"/>
    <w:uiPriority w:val="99"/>
    <w:semiHidden/>
    <w:unhideWhenUsed/>
    <w:rsid w:val="00C549B2"/>
  </w:style>
  <w:style w:type="numbering" w:customStyle="1" w:styleId="112131">
    <w:name w:val="リストなし11213"/>
    <w:next w:val="a2"/>
    <w:uiPriority w:val="99"/>
    <w:semiHidden/>
    <w:unhideWhenUsed/>
    <w:rsid w:val="00C549B2"/>
  </w:style>
  <w:style w:type="numbering" w:customStyle="1" w:styleId="112132">
    <w:name w:val="无列表11213"/>
    <w:next w:val="a2"/>
    <w:semiHidden/>
    <w:rsid w:val="00C549B2"/>
  </w:style>
  <w:style w:type="numbering" w:customStyle="1" w:styleId="NoList21213">
    <w:name w:val="No List21213"/>
    <w:next w:val="a2"/>
    <w:semiHidden/>
    <w:rsid w:val="00C549B2"/>
  </w:style>
  <w:style w:type="numbering" w:customStyle="1" w:styleId="NoList31213">
    <w:name w:val="No List31213"/>
    <w:next w:val="a2"/>
    <w:uiPriority w:val="99"/>
    <w:semiHidden/>
    <w:rsid w:val="00C549B2"/>
  </w:style>
  <w:style w:type="numbering" w:customStyle="1" w:styleId="NoList111213">
    <w:name w:val="No List111213"/>
    <w:next w:val="a2"/>
    <w:uiPriority w:val="99"/>
    <w:semiHidden/>
    <w:unhideWhenUsed/>
    <w:rsid w:val="00C549B2"/>
  </w:style>
  <w:style w:type="numbering" w:customStyle="1" w:styleId="122130">
    <w:name w:val="無清單12213"/>
    <w:next w:val="a2"/>
    <w:uiPriority w:val="99"/>
    <w:semiHidden/>
    <w:unhideWhenUsed/>
    <w:rsid w:val="00C549B2"/>
  </w:style>
  <w:style w:type="numbering" w:customStyle="1" w:styleId="1112130">
    <w:name w:val="無清單111213"/>
    <w:next w:val="a2"/>
    <w:uiPriority w:val="99"/>
    <w:semiHidden/>
    <w:unhideWhenUsed/>
    <w:rsid w:val="00C549B2"/>
  </w:style>
  <w:style w:type="numbering" w:customStyle="1" w:styleId="NoList63">
    <w:name w:val="No List63"/>
    <w:next w:val="a2"/>
    <w:uiPriority w:val="99"/>
    <w:semiHidden/>
    <w:unhideWhenUsed/>
    <w:rsid w:val="00C549B2"/>
  </w:style>
  <w:style w:type="numbering" w:customStyle="1" w:styleId="NoList143">
    <w:name w:val="No List143"/>
    <w:next w:val="a2"/>
    <w:uiPriority w:val="99"/>
    <w:semiHidden/>
    <w:unhideWhenUsed/>
    <w:rsid w:val="00C549B2"/>
  </w:style>
  <w:style w:type="numbering" w:customStyle="1" w:styleId="1334">
    <w:name w:val="リストなし133"/>
    <w:next w:val="a2"/>
    <w:uiPriority w:val="99"/>
    <w:semiHidden/>
    <w:unhideWhenUsed/>
    <w:rsid w:val="00C549B2"/>
  </w:style>
  <w:style w:type="numbering" w:customStyle="1" w:styleId="NoList233">
    <w:name w:val="No List233"/>
    <w:next w:val="a2"/>
    <w:semiHidden/>
    <w:rsid w:val="00C549B2"/>
  </w:style>
  <w:style w:type="numbering" w:customStyle="1" w:styleId="NoList333">
    <w:name w:val="No List333"/>
    <w:next w:val="a2"/>
    <w:uiPriority w:val="99"/>
    <w:semiHidden/>
    <w:rsid w:val="00C549B2"/>
  </w:style>
  <w:style w:type="numbering" w:customStyle="1" w:styleId="1432">
    <w:name w:val="無清單143"/>
    <w:next w:val="a2"/>
    <w:uiPriority w:val="99"/>
    <w:semiHidden/>
    <w:unhideWhenUsed/>
    <w:rsid w:val="00C549B2"/>
  </w:style>
  <w:style w:type="numbering" w:customStyle="1" w:styleId="11330">
    <w:name w:val="無清單1133"/>
    <w:next w:val="a2"/>
    <w:uiPriority w:val="99"/>
    <w:semiHidden/>
    <w:unhideWhenUsed/>
    <w:rsid w:val="00C549B2"/>
  </w:style>
  <w:style w:type="numbering" w:customStyle="1" w:styleId="NoList1233">
    <w:name w:val="No List1233"/>
    <w:next w:val="a2"/>
    <w:uiPriority w:val="99"/>
    <w:semiHidden/>
    <w:unhideWhenUsed/>
    <w:rsid w:val="00C549B2"/>
  </w:style>
  <w:style w:type="numbering" w:customStyle="1" w:styleId="11331">
    <w:name w:val="リストなし1133"/>
    <w:next w:val="a2"/>
    <w:uiPriority w:val="99"/>
    <w:semiHidden/>
    <w:unhideWhenUsed/>
    <w:rsid w:val="00C549B2"/>
  </w:style>
  <w:style w:type="numbering" w:customStyle="1" w:styleId="11332">
    <w:name w:val="无列表1133"/>
    <w:next w:val="a2"/>
    <w:semiHidden/>
    <w:rsid w:val="00C549B2"/>
  </w:style>
  <w:style w:type="numbering" w:customStyle="1" w:styleId="NoList2133">
    <w:name w:val="No List2133"/>
    <w:next w:val="a2"/>
    <w:semiHidden/>
    <w:rsid w:val="00C549B2"/>
  </w:style>
  <w:style w:type="numbering" w:customStyle="1" w:styleId="NoList3133">
    <w:name w:val="No List3133"/>
    <w:next w:val="a2"/>
    <w:uiPriority w:val="99"/>
    <w:semiHidden/>
    <w:rsid w:val="00C549B2"/>
  </w:style>
  <w:style w:type="numbering" w:customStyle="1" w:styleId="NoList11133">
    <w:name w:val="No List11133"/>
    <w:next w:val="a2"/>
    <w:uiPriority w:val="99"/>
    <w:semiHidden/>
    <w:unhideWhenUsed/>
    <w:rsid w:val="00C549B2"/>
  </w:style>
  <w:style w:type="numbering" w:customStyle="1" w:styleId="12330">
    <w:name w:val="無清單1233"/>
    <w:next w:val="a2"/>
    <w:uiPriority w:val="99"/>
    <w:semiHidden/>
    <w:unhideWhenUsed/>
    <w:rsid w:val="00C549B2"/>
  </w:style>
  <w:style w:type="numbering" w:customStyle="1" w:styleId="111330">
    <w:name w:val="無清單11133"/>
    <w:next w:val="a2"/>
    <w:uiPriority w:val="99"/>
    <w:semiHidden/>
    <w:unhideWhenUsed/>
    <w:rsid w:val="00C549B2"/>
  </w:style>
  <w:style w:type="numbering" w:customStyle="1" w:styleId="NoList513">
    <w:name w:val="No List513"/>
    <w:next w:val="a2"/>
    <w:uiPriority w:val="99"/>
    <w:semiHidden/>
    <w:unhideWhenUsed/>
    <w:rsid w:val="00C549B2"/>
  </w:style>
  <w:style w:type="numbering" w:customStyle="1" w:styleId="13131">
    <w:name w:val="无列表1313"/>
    <w:next w:val="a2"/>
    <w:semiHidden/>
    <w:rsid w:val="00C549B2"/>
  </w:style>
  <w:style w:type="numbering" w:customStyle="1" w:styleId="NoList11312">
    <w:name w:val="No List11312"/>
    <w:next w:val="a2"/>
    <w:uiPriority w:val="99"/>
    <w:semiHidden/>
    <w:unhideWhenUsed/>
    <w:rsid w:val="00C549B2"/>
  </w:style>
  <w:style w:type="numbering" w:customStyle="1" w:styleId="NoList4113">
    <w:name w:val="No List4113"/>
    <w:next w:val="a2"/>
    <w:uiPriority w:val="99"/>
    <w:semiHidden/>
    <w:unhideWhenUsed/>
    <w:rsid w:val="00C549B2"/>
  </w:style>
  <w:style w:type="numbering" w:customStyle="1" w:styleId="2213">
    <w:name w:val="无列表2213"/>
    <w:next w:val="a2"/>
    <w:uiPriority w:val="99"/>
    <w:semiHidden/>
    <w:unhideWhenUsed/>
    <w:rsid w:val="00C549B2"/>
  </w:style>
  <w:style w:type="numbering" w:customStyle="1" w:styleId="NoList121113">
    <w:name w:val="No List121113"/>
    <w:next w:val="a2"/>
    <w:uiPriority w:val="99"/>
    <w:semiHidden/>
    <w:unhideWhenUsed/>
    <w:rsid w:val="00C549B2"/>
  </w:style>
  <w:style w:type="numbering" w:customStyle="1" w:styleId="1111131">
    <w:name w:val="リストなし111113"/>
    <w:next w:val="a2"/>
    <w:uiPriority w:val="99"/>
    <w:semiHidden/>
    <w:unhideWhenUsed/>
    <w:rsid w:val="00C549B2"/>
  </w:style>
  <w:style w:type="numbering" w:customStyle="1" w:styleId="1111132">
    <w:name w:val="无列表111113"/>
    <w:next w:val="a2"/>
    <w:semiHidden/>
    <w:rsid w:val="00C549B2"/>
  </w:style>
  <w:style w:type="numbering" w:customStyle="1" w:styleId="NoList211113">
    <w:name w:val="No List211113"/>
    <w:next w:val="a2"/>
    <w:semiHidden/>
    <w:rsid w:val="00C549B2"/>
  </w:style>
  <w:style w:type="numbering" w:customStyle="1" w:styleId="NoList311113">
    <w:name w:val="No List311113"/>
    <w:next w:val="a2"/>
    <w:uiPriority w:val="99"/>
    <w:semiHidden/>
    <w:rsid w:val="00C549B2"/>
  </w:style>
  <w:style w:type="numbering" w:customStyle="1" w:styleId="NoList1111113">
    <w:name w:val="No List1111113"/>
    <w:next w:val="a2"/>
    <w:uiPriority w:val="99"/>
    <w:semiHidden/>
    <w:unhideWhenUsed/>
    <w:rsid w:val="00C549B2"/>
  </w:style>
  <w:style w:type="numbering" w:customStyle="1" w:styleId="1211130">
    <w:name w:val="無清單121113"/>
    <w:next w:val="a2"/>
    <w:uiPriority w:val="99"/>
    <w:semiHidden/>
    <w:unhideWhenUsed/>
    <w:rsid w:val="00C549B2"/>
  </w:style>
  <w:style w:type="numbering" w:customStyle="1" w:styleId="1111113">
    <w:name w:val="無清單1111113"/>
    <w:next w:val="a2"/>
    <w:uiPriority w:val="99"/>
    <w:semiHidden/>
    <w:unhideWhenUsed/>
    <w:rsid w:val="00C549B2"/>
  </w:style>
  <w:style w:type="numbering" w:customStyle="1" w:styleId="NoList13113">
    <w:name w:val="No List13113"/>
    <w:next w:val="a2"/>
    <w:uiPriority w:val="99"/>
    <w:semiHidden/>
    <w:unhideWhenUsed/>
    <w:rsid w:val="00C549B2"/>
  </w:style>
  <w:style w:type="numbering" w:customStyle="1" w:styleId="121131">
    <w:name w:val="リストなし12113"/>
    <w:next w:val="a2"/>
    <w:uiPriority w:val="99"/>
    <w:semiHidden/>
    <w:unhideWhenUsed/>
    <w:rsid w:val="00C549B2"/>
  </w:style>
  <w:style w:type="numbering" w:customStyle="1" w:styleId="121132">
    <w:name w:val="无列表12113"/>
    <w:next w:val="a2"/>
    <w:semiHidden/>
    <w:rsid w:val="00C549B2"/>
  </w:style>
  <w:style w:type="numbering" w:customStyle="1" w:styleId="NoList22113">
    <w:name w:val="No List22113"/>
    <w:next w:val="a2"/>
    <w:semiHidden/>
    <w:rsid w:val="00C549B2"/>
  </w:style>
  <w:style w:type="numbering" w:customStyle="1" w:styleId="NoList32113">
    <w:name w:val="No List32113"/>
    <w:next w:val="a2"/>
    <w:uiPriority w:val="99"/>
    <w:semiHidden/>
    <w:rsid w:val="00C549B2"/>
  </w:style>
  <w:style w:type="numbering" w:customStyle="1" w:styleId="NoList112113">
    <w:name w:val="No List112113"/>
    <w:next w:val="a2"/>
    <w:uiPriority w:val="99"/>
    <w:semiHidden/>
    <w:unhideWhenUsed/>
    <w:rsid w:val="00C549B2"/>
  </w:style>
  <w:style w:type="numbering" w:customStyle="1" w:styleId="131130">
    <w:name w:val="無清單13113"/>
    <w:next w:val="a2"/>
    <w:uiPriority w:val="99"/>
    <w:semiHidden/>
    <w:unhideWhenUsed/>
    <w:rsid w:val="00C549B2"/>
  </w:style>
  <w:style w:type="numbering" w:customStyle="1" w:styleId="1121130">
    <w:name w:val="無清單112113"/>
    <w:next w:val="a2"/>
    <w:uiPriority w:val="99"/>
    <w:semiHidden/>
    <w:unhideWhenUsed/>
    <w:rsid w:val="00C549B2"/>
  </w:style>
  <w:style w:type="numbering" w:customStyle="1" w:styleId="21113">
    <w:name w:val="无列表21113"/>
    <w:next w:val="a2"/>
    <w:uiPriority w:val="99"/>
    <w:semiHidden/>
    <w:unhideWhenUsed/>
    <w:rsid w:val="00C549B2"/>
  </w:style>
  <w:style w:type="numbering" w:customStyle="1" w:styleId="NoList122113">
    <w:name w:val="No List122113"/>
    <w:next w:val="a2"/>
    <w:uiPriority w:val="99"/>
    <w:semiHidden/>
    <w:unhideWhenUsed/>
    <w:rsid w:val="00C549B2"/>
  </w:style>
  <w:style w:type="numbering" w:customStyle="1" w:styleId="1121131">
    <w:name w:val="リストなし112113"/>
    <w:next w:val="a2"/>
    <w:uiPriority w:val="99"/>
    <w:semiHidden/>
    <w:unhideWhenUsed/>
    <w:rsid w:val="00C549B2"/>
  </w:style>
  <w:style w:type="numbering" w:customStyle="1" w:styleId="1121132">
    <w:name w:val="无列表112113"/>
    <w:next w:val="a2"/>
    <w:semiHidden/>
    <w:rsid w:val="00C549B2"/>
  </w:style>
  <w:style w:type="numbering" w:customStyle="1" w:styleId="NoList212113">
    <w:name w:val="No List212113"/>
    <w:next w:val="a2"/>
    <w:semiHidden/>
    <w:rsid w:val="00C549B2"/>
  </w:style>
  <w:style w:type="numbering" w:customStyle="1" w:styleId="NoList312113">
    <w:name w:val="No List312113"/>
    <w:next w:val="a2"/>
    <w:uiPriority w:val="99"/>
    <w:semiHidden/>
    <w:rsid w:val="00C549B2"/>
  </w:style>
  <w:style w:type="numbering" w:customStyle="1" w:styleId="NoList1112113">
    <w:name w:val="No List1112113"/>
    <w:next w:val="a2"/>
    <w:uiPriority w:val="99"/>
    <w:semiHidden/>
    <w:unhideWhenUsed/>
    <w:rsid w:val="00C549B2"/>
  </w:style>
  <w:style w:type="numbering" w:customStyle="1" w:styleId="122113">
    <w:name w:val="無清單122113"/>
    <w:next w:val="a2"/>
    <w:uiPriority w:val="99"/>
    <w:semiHidden/>
    <w:unhideWhenUsed/>
    <w:rsid w:val="00C549B2"/>
  </w:style>
  <w:style w:type="numbering" w:customStyle="1" w:styleId="1112113">
    <w:name w:val="無清單1112113"/>
    <w:next w:val="a2"/>
    <w:uiPriority w:val="99"/>
    <w:semiHidden/>
    <w:unhideWhenUsed/>
    <w:rsid w:val="00C549B2"/>
  </w:style>
  <w:style w:type="numbering" w:customStyle="1" w:styleId="NoList5112">
    <w:name w:val="No List5112"/>
    <w:next w:val="a2"/>
    <w:uiPriority w:val="99"/>
    <w:semiHidden/>
    <w:unhideWhenUsed/>
    <w:rsid w:val="00C549B2"/>
  </w:style>
  <w:style w:type="numbering" w:customStyle="1" w:styleId="NoList612">
    <w:name w:val="No List612"/>
    <w:next w:val="a2"/>
    <w:uiPriority w:val="99"/>
    <w:semiHidden/>
    <w:unhideWhenUsed/>
    <w:rsid w:val="00C549B2"/>
  </w:style>
  <w:style w:type="numbering" w:customStyle="1" w:styleId="NoList1412">
    <w:name w:val="No List1412"/>
    <w:next w:val="a2"/>
    <w:uiPriority w:val="99"/>
    <w:semiHidden/>
    <w:unhideWhenUsed/>
    <w:rsid w:val="00C549B2"/>
  </w:style>
  <w:style w:type="numbering" w:customStyle="1" w:styleId="13122">
    <w:name w:val="リストなし1312"/>
    <w:next w:val="a2"/>
    <w:uiPriority w:val="99"/>
    <w:semiHidden/>
    <w:unhideWhenUsed/>
    <w:rsid w:val="00C549B2"/>
  </w:style>
  <w:style w:type="numbering" w:customStyle="1" w:styleId="NoList2312">
    <w:name w:val="No List2312"/>
    <w:next w:val="a2"/>
    <w:semiHidden/>
    <w:rsid w:val="00C549B2"/>
  </w:style>
  <w:style w:type="numbering" w:customStyle="1" w:styleId="NoList3312">
    <w:name w:val="No List3312"/>
    <w:next w:val="a2"/>
    <w:uiPriority w:val="99"/>
    <w:semiHidden/>
    <w:rsid w:val="00C549B2"/>
  </w:style>
  <w:style w:type="numbering" w:customStyle="1" w:styleId="NoList1142">
    <w:name w:val="No List1142"/>
    <w:next w:val="a2"/>
    <w:uiPriority w:val="99"/>
    <w:semiHidden/>
    <w:unhideWhenUsed/>
    <w:rsid w:val="00C549B2"/>
  </w:style>
  <w:style w:type="numbering" w:customStyle="1" w:styleId="14120">
    <w:name w:val="無清單1412"/>
    <w:next w:val="a2"/>
    <w:uiPriority w:val="99"/>
    <w:semiHidden/>
    <w:unhideWhenUsed/>
    <w:rsid w:val="00C549B2"/>
  </w:style>
  <w:style w:type="numbering" w:customStyle="1" w:styleId="113120">
    <w:name w:val="無清單11312"/>
    <w:next w:val="a2"/>
    <w:uiPriority w:val="99"/>
    <w:semiHidden/>
    <w:unhideWhenUsed/>
    <w:rsid w:val="00C549B2"/>
  </w:style>
  <w:style w:type="numbering" w:customStyle="1" w:styleId="NoList422">
    <w:name w:val="No List422"/>
    <w:next w:val="a2"/>
    <w:uiPriority w:val="99"/>
    <w:semiHidden/>
    <w:unhideWhenUsed/>
    <w:rsid w:val="00C549B2"/>
  </w:style>
  <w:style w:type="numbering" w:customStyle="1" w:styleId="NoList12312">
    <w:name w:val="No List12312"/>
    <w:next w:val="a2"/>
    <w:uiPriority w:val="99"/>
    <w:semiHidden/>
    <w:unhideWhenUsed/>
    <w:rsid w:val="00C549B2"/>
  </w:style>
  <w:style w:type="numbering" w:customStyle="1" w:styleId="113121">
    <w:name w:val="リストなし11312"/>
    <w:next w:val="a2"/>
    <w:uiPriority w:val="99"/>
    <w:semiHidden/>
    <w:unhideWhenUsed/>
    <w:rsid w:val="00C549B2"/>
  </w:style>
  <w:style w:type="numbering" w:customStyle="1" w:styleId="113122">
    <w:name w:val="无列表11312"/>
    <w:next w:val="a2"/>
    <w:semiHidden/>
    <w:rsid w:val="00C549B2"/>
  </w:style>
  <w:style w:type="numbering" w:customStyle="1" w:styleId="NoList21312">
    <w:name w:val="No List21312"/>
    <w:next w:val="a2"/>
    <w:semiHidden/>
    <w:rsid w:val="00C549B2"/>
  </w:style>
  <w:style w:type="numbering" w:customStyle="1" w:styleId="NoList31312">
    <w:name w:val="No List31312"/>
    <w:next w:val="a2"/>
    <w:uiPriority w:val="99"/>
    <w:semiHidden/>
    <w:rsid w:val="00C549B2"/>
  </w:style>
  <w:style w:type="numbering" w:customStyle="1" w:styleId="NoList111312">
    <w:name w:val="No List111312"/>
    <w:next w:val="a2"/>
    <w:uiPriority w:val="99"/>
    <w:semiHidden/>
    <w:unhideWhenUsed/>
    <w:rsid w:val="00C549B2"/>
  </w:style>
  <w:style w:type="numbering" w:customStyle="1" w:styleId="123120">
    <w:name w:val="無清單12312"/>
    <w:next w:val="a2"/>
    <w:uiPriority w:val="99"/>
    <w:semiHidden/>
    <w:unhideWhenUsed/>
    <w:rsid w:val="00C549B2"/>
  </w:style>
  <w:style w:type="numbering" w:customStyle="1" w:styleId="1113120">
    <w:name w:val="無清單111312"/>
    <w:next w:val="a2"/>
    <w:uiPriority w:val="99"/>
    <w:semiHidden/>
    <w:unhideWhenUsed/>
    <w:rsid w:val="00C549B2"/>
  </w:style>
  <w:style w:type="numbering" w:customStyle="1" w:styleId="NoList12122">
    <w:name w:val="No List12122"/>
    <w:next w:val="a2"/>
    <w:uiPriority w:val="99"/>
    <w:semiHidden/>
    <w:unhideWhenUsed/>
    <w:rsid w:val="00C549B2"/>
  </w:style>
  <w:style w:type="numbering" w:customStyle="1" w:styleId="111222">
    <w:name w:val="リストなし11122"/>
    <w:next w:val="a2"/>
    <w:uiPriority w:val="99"/>
    <w:semiHidden/>
    <w:unhideWhenUsed/>
    <w:rsid w:val="00C549B2"/>
  </w:style>
  <w:style w:type="numbering" w:customStyle="1" w:styleId="111223">
    <w:name w:val="无列表11122"/>
    <w:next w:val="a2"/>
    <w:semiHidden/>
    <w:rsid w:val="00C549B2"/>
  </w:style>
  <w:style w:type="numbering" w:customStyle="1" w:styleId="NoList21122">
    <w:name w:val="No List21122"/>
    <w:next w:val="a2"/>
    <w:semiHidden/>
    <w:rsid w:val="00C549B2"/>
  </w:style>
  <w:style w:type="numbering" w:customStyle="1" w:styleId="NoList31122">
    <w:name w:val="No List31122"/>
    <w:next w:val="a2"/>
    <w:uiPriority w:val="99"/>
    <w:semiHidden/>
    <w:rsid w:val="00C549B2"/>
  </w:style>
  <w:style w:type="numbering" w:customStyle="1" w:styleId="NoList111122">
    <w:name w:val="No List111122"/>
    <w:next w:val="a2"/>
    <w:uiPriority w:val="99"/>
    <w:semiHidden/>
    <w:unhideWhenUsed/>
    <w:rsid w:val="00C549B2"/>
  </w:style>
  <w:style w:type="numbering" w:customStyle="1" w:styleId="121220">
    <w:name w:val="無清單12122"/>
    <w:next w:val="a2"/>
    <w:uiPriority w:val="99"/>
    <w:semiHidden/>
    <w:unhideWhenUsed/>
    <w:rsid w:val="00C549B2"/>
  </w:style>
  <w:style w:type="numbering" w:customStyle="1" w:styleId="1111220">
    <w:name w:val="無清單111122"/>
    <w:next w:val="a2"/>
    <w:uiPriority w:val="99"/>
    <w:semiHidden/>
    <w:unhideWhenUsed/>
    <w:rsid w:val="00C549B2"/>
  </w:style>
  <w:style w:type="numbering" w:customStyle="1" w:styleId="NoList522">
    <w:name w:val="No List522"/>
    <w:next w:val="a2"/>
    <w:uiPriority w:val="99"/>
    <w:semiHidden/>
    <w:unhideWhenUsed/>
    <w:rsid w:val="00C549B2"/>
  </w:style>
  <w:style w:type="numbering" w:customStyle="1" w:styleId="NoList1322">
    <w:name w:val="No List1322"/>
    <w:next w:val="a2"/>
    <w:uiPriority w:val="99"/>
    <w:semiHidden/>
    <w:unhideWhenUsed/>
    <w:rsid w:val="00C549B2"/>
  </w:style>
  <w:style w:type="numbering" w:customStyle="1" w:styleId="12223">
    <w:name w:val="リストなし1222"/>
    <w:next w:val="a2"/>
    <w:uiPriority w:val="99"/>
    <w:semiHidden/>
    <w:unhideWhenUsed/>
    <w:rsid w:val="00C549B2"/>
  </w:style>
  <w:style w:type="numbering" w:customStyle="1" w:styleId="12232">
    <w:name w:val="无列表1223"/>
    <w:next w:val="a2"/>
    <w:semiHidden/>
    <w:rsid w:val="00C549B2"/>
  </w:style>
  <w:style w:type="numbering" w:customStyle="1" w:styleId="NoList2222">
    <w:name w:val="No List2222"/>
    <w:next w:val="a2"/>
    <w:semiHidden/>
    <w:rsid w:val="00C549B2"/>
  </w:style>
  <w:style w:type="numbering" w:customStyle="1" w:styleId="NoList3222">
    <w:name w:val="No List3222"/>
    <w:next w:val="a2"/>
    <w:uiPriority w:val="99"/>
    <w:semiHidden/>
    <w:rsid w:val="00C549B2"/>
  </w:style>
  <w:style w:type="numbering" w:customStyle="1" w:styleId="NoList11222">
    <w:name w:val="No List11222"/>
    <w:next w:val="a2"/>
    <w:uiPriority w:val="99"/>
    <w:semiHidden/>
    <w:unhideWhenUsed/>
    <w:rsid w:val="00C549B2"/>
  </w:style>
  <w:style w:type="numbering" w:customStyle="1" w:styleId="13220">
    <w:name w:val="無清單1322"/>
    <w:next w:val="a2"/>
    <w:uiPriority w:val="99"/>
    <w:semiHidden/>
    <w:unhideWhenUsed/>
    <w:rsid w:val="00C549B2"/>
  </w:style>
  <w:style w:type="numbering" w:customStyle="1" w:styleId="112220">
    <w:name w:val="無清單11222"/>
    <w:next w:val="a2"/>
    <w:uiPriority w:val="99"/>
    <w:semiHidden/>
    <w:unhideWhenUsed/>
    <w:rsid w:val="00C549B2"/>
  </w:style>
  <w:style w:type="numbering" w:customStyle="1" w:styleId="2122">
    <w:name w:val="无列表2122"/>
    <w:next w:val="a2"/>
    <w:uiPriority w:val="99"/>
    <w:semiHidden/>
    <w:unhideWhenUsed/>
    <w:rsid w:val="00C549B2"/>
  </w:style>
  <w:style w:type="numbering" w:customStyle="1" w:styleId="NoList111222">
    <w:name w:val="No List111222"/>
    <w:next w:val="a2"/>
    <w:uiPriority w:val="99"/>
    <w:semiHidden/>
    <w:unhideWhenUsed/>
    <w:rsid w:val="00C549B2"/>
  </w:style>
  <w:style w:type="numbering" w:customStyle="1" w:styleId="NoList72">
    <w:name w:val="No List72"/>
    <w:next w:val="a2"/>
    <w:uiPriority w:val="99"/>
    <w:semiHidden/>
    <w:unhideWhenUsed/>
    <w:rsid w:val="00C549B2"/>
  </w:style>
  <w:style w:type="numbering" w:customStyle="1" w:styleId="NoList152">
    <w:name w:val="No List152"/>
    <w:next w:val="a2"/>
    <w:uiPriority w:val="99"/>
    <w:semiHidden/>
    <w:unhideWhenUsed/>
    <w:rsid w:val="00C549B2"/>
  </w:style>
  <w:style w:type="numbering" w:customStyle="1" w:styleId="1422">
    <w:name w:val="リストなし142"/>
    <w:next w:val="a2"/>
    <w:uiPriority w:val="99"/>
    <w:semiHidden/>
    <w:unhideWhenUsed/>
    <w:rsid w:val="00C549B2"/>
  </w:style>
  <w:style w:type="numbering" w:customStyle="1" w:styleId="1423">
    <w:name w:val="无列表142"/>
    <w:next w:val="a2"/>
    <w:semiHidden/>
    <w:rsid w:val="00C549B2"/>
  </w:style>
  <w:style w:type="numbering" w:customStyle="1" w:styleId="NoList242">
    <w:name w:val="No List242"/>
    <w:next w:val="a2"/>
    <w:semiHidden/>
    <w:rsid w:val="00C549B2"/>
  </w:style>
  <w:style w:type="numbering" w:customStyle="1" w:styleId="NoList342">
    <w:name w:val="No List342"/>
    <w:next w:val="a2"/>
    <w:uiPriority w:val="99"/>
    <w:semiHidden/>
    <w:rsid w:val="00C549B2"/>
  </w:style>
  <w:style w:type="numbering" w:customStyle="1" w:styleId="NoList1152">
    <w:name w:val="No List1152"/>
    <w:next w:val="a2"/>
    <w:uiPriority w:val="99"/>
    <w:semiHidden/>
    <w:unhideWhenUsed/>
    <w:rsid w:val="00C549B2"/>
  </w:style>
  <w:style w:type="numbering" w:customStyle="1" w:styleId="1520">
    <w:name w:val="無清單152"/>
    <w:next w:val="a2"/>
    <w:uiPriority w:val="99"/>
    <w:semiHidden/>
    <w:unhideWhenUsed/>
    <w:rsid w:val="00C549B2"/>
  </w:style>
  <w:style w:type="numbering" w:customStyle="1" w:styleId="11420">
    <w:name w:val="無清單1142"/>
    <w:next w:val="a2"/>
    <w:uiPriority w:val="99"/>
    <w:semiHidden/>
    <w:unhideWhenUsed/>
    <w:rsid w:val="00C549B2"/>
  </w:style>
  <w:style w:type="numbering" w:customStyle="1" w:styleId="NoList432">
    <w:name w:val="No List432"/>
    <w:next w:val="a2"/>
    <w:uiPriority w:val="99"/>
    <w:semiHidden/>
    <w:unhideWhenUsed/>
    <w:rsid w:val="00C549B2"/>
  </w:style>
  <w:style w:type="numbering" w:customStyle="1" w:styleId="NoList1242">
    <w:name w:val="No List1242"/>
    <w:next w:val="a2"/>
    <w:uiPriority w:val="99"/>
    <w:semiHidden/>
    <w:unhideWhenUsed/>
    <w:rsid w:val="00C549B2"/>
  </w:style>
  <w:style w:type="numbering" w:customStyle="1" w:styleId="11421">
    <w:name w:val="リストなし1142"/>
    <w:next w:val="a2"/>
    <w:uiPriority w:val="99"/>
    <w:semiHidden/>
    <w:unhideWhenUsed/>
    <w:rsid w:val="00C549B2"/>
  </w:style>
  <w:style w:type="numbering" w:customStyle="1" w:styleId="11422">
    <w:name w:val="无列表1142"/>
    <w:next w:val="a2"/>
    <w:semiHidden/>
    <w:rsid w:val="00C549B2"/>
  </w:style>
  <w:style w:type="numbering" w:customStyle="1" w:styleId="NoList2142">
    <w:name w:val="No List2142"/>
    <w:next w:val="a2"/>
    <w:semiHidden/>
    <w:rsid w:val="00C549B2"/>
  </w:style>
  <w:style w:type="numbering" w:customStyle="1" w:styleId="NoList3142">
    <w:name w:val="No List3142"/>
    <w:next w:val="a2"/>
    <w:uiPriority w:val="99"/>
    <w:semiHidden/>
    <w:rsid w:val="00C549B2"/>
  </w:style>
  <w:style w:type="numbering" w:customStyle="1" w:styleId="NoList11142">
    <w:name w:val="No List11142"/>
    <w:next w:val="a2"/>
    <w:uiPriority w:val="99"/>
    <w:semiHidden/>
    <w:unhideWhenUsed/>
    <w:rsid w:val="00C549B2"/>
  </w:style>
  <w:style w:type="numbering" w:customStyle="1" w:styleId="12420">
    <w:name w:val="無清單1242"/>
    <w:next w:val="a2"/>
    <w:uiPriority w:val="99"/>
    <w:semiHidden/>
    <w:unhideWhenUsed/>
    <w:rsid w:val="00C549B2"/>
  </w:style>
  <w:style w:type="numbering" w:customStyle="1" w:styleId="111420">
    <w:name w:val="無清單11142"/>
    <w:next w:val="a2"/>
    <w:uiPriority w:val="99"/>
    <w:semiHidden/>
    <w:unhideWhenUsed/>
    <w:rsid w:val="00C549B2"/>
  </w:style>
  <w:style w:type="numbering" w:customStyle="1" w:styleId="2320">
    <w:name w:val="无列表232"/>
    <w:next w:val="a2"/>
    <w:uiPriority w:val="99"/>
    <w:semiHidden/>
    <w:unhideWhenUsed/>
    <w:rsid w:val="00C549B2"/>
  </w:style>
  <w:style w:type="numbering" w:customStyle="1" w:styleId="NoList12132">
    <w:name w:val="No List12132"/>
    <w:next w:val="a2"/>
    <w:uiPriority w:val="99"/>
    <w:semiHidden/>
    <w:unhideWhenUsed/>
    <w:rsid w:val="00C549B2"/>
  </w:style>
  <w:style w:type="numbering" w:customStyle="1" w:styleId="111321">
    <w:name w:val="リストなし11132"/>
    <w:next w:val="a2"/>
    <w:uiPriority w:val="99"/>
    <w:semiHidden/>
    <w:unhideWhenUsed/>
    <w:rsid w:val="00C549B2"/>
  </w:style>
  <w:style w:type="numbering" w:customStyle="1" w:styleId="111322">
    <w:name w:val="无列表11132"/>
    <w:next w:val="a2"/>
    <w:semiHidden/>
    <w:rsid w:val="00C549B2"/>
  </w:style>
  <w:style w:type="numbering" w:customStyle="1" w:styleId="NoList21132">
    <w:name w:val="No List21132"/>
    <w:next w:val="a2"/>
    <w:semiHidden/>
    <w:rsid w:val="00C549B2"/>
  </w:style>
  <w:style w:type="numbering" w:customStyle="1" w:styleId="NoList31132">
    <w:name w:val="No List31132"/>
    <w:next w:val="a2"/>
    <w:uiPriority w:val="99"/>
    <w:semiHidden/>
    <w:rsid w:val="00C549B2"/>
  </w:style>
  <w:style w:type="numbering" w:customStyle="1" w:styleId="NoList111132">
    <w:name w:val="No List111132"/>
    <w:next w:val="a2"/>
    <w:uiPriority w:val="99"/>
    <w:semiHidden/>
    <w:unhideWhenUsed/>
    <w:rsid w:val="00C549B2"/>
  </w:style>
  <w:style w:type="numbering" w:customStyle="1" w:styleId="121320">
    <w:name w:val="無清單12132"/>
    <w:next w:val="a2"/>
    <w:uiPriority w:val="99"/>
    <w:semiHidden/>
    <w:unhideWhenUsed/>
    <w:rsid w:val="00C549B2"/>
  </w:style>
  <w:style w:type="numbering" w:customStyle="1" w:styleId="1111320">
    <w:name w:val="無清單111132"/>
    <w:next w:val="a2"/>
    <w:uiPriority w:val="99"/>
    <w:semiHidden/>
    <w:unhideWhenUsed/>
    <w:rsid w:val="00C549B2"/>
  </w:style>
  <w:style w:type="numbering" w:customStyle="1" w:styleId="NoList532">
    <w:name w:val="No List532"/>
    <w:next w:val="a2"/>
    <w:uiPriority w:val="99"/>
    <w:semiHidden/>
    <w:unhideWhenUsed/>
    <w:rsid w:val="00C549B2"/>
  </w:style>
  <w:style w:type="numbering" w:customStyle="1" w:styleId="NoList1332">
    <w:name w:val="No List1332"/>
    <w:next w:val="a2"/>
    <w:uiPriority w:val="99"/>
    <w:semiHidden/>
    <w:unhideWhenUsed/>
    <w:rsid w:val="00C549B2"/>
  </w:style>
  <w:style w:type="numbering" w:customStyle="1" w:styleId="12322">
    <w:name w:val="リストなし1232"/>
    <w:next w:val="a2"/>
    <w:uiPriority w:val="99"/>
    <w:semiHidden/>
    <w:unhideWhenUsed/>
    <w:rsid w:val="00C549B2"/>
  </w:style>
  <w:style w:type="numbering" w:customStyle="1" w:styleId="12323">
    <w:name w:val="无列表1232"/>
    <w:next w:val="a2"/>
    <w:semiHidden/>
    <w:rsid w:val="00C549B2"/>
  </w:style>
  <w:style w:type="numbering" w:customStyle="1" w:styleId="NoList2232">
    <w:name w:val="No List2232"/>
    <w:next w:val="a2"/>
    <w:semiHidden/>
    <w:rsid w:val="00C549B2"/>
  </w:style>
  <w:style w:type="numbering" w:customStyle="1" w:styleId="NoList3232">
    <w:name w:val="No List3232"/>
    <w:next w:val="a2"/>
    <w:uiPriority w:val="99"/>
    <w:semiHidden/>
    <w:rsid w:val="00C549B2"/>
  </w:style>
  <w:style w:type="numbering" w:customStyle="1" w:styleId="NoList11232">
    <w:name w:val="No List11232"/>
    <w:next w:val="a2"/>
    <w:uiPriority w:val="99"/>
    <w:semiHidden/>
    <w:unhideWhenUsed/>
    <w:rsid w:val="00C549B2"/>
  </w:style>
  <w:style w:type="numbering" w:customStyle="1" w:styleId="13320">
    <w:name w:val="無清單1332"/>
    <w:next w:val="a2"/>
    <w:uiPriority w:val="99"/>
    <w:semiHidden/>
    <w:unhideWhenUsed/>
    <w:rsid w:val="00C549B2"/>
  </w:style>
  <w:style w:type="numbering" w:customStyle="1" w:styleId="112320">
    <w:name w:val="無清單11232"/>
    <w:next w:val="a2"/>
    <w:uiPriority w:val="99"/>
    <w:semiHidden/>
    <w:unhideWhenUsed/>
    <w:rsid w:val="00C549B2"/>
  </w:style>
  <w:style w:type="numbering" w:customStyle="1" w:styleId="2132">
    <w:name w:val="无列表2132"/>
    <w:next w:val="a2"/>
    <w:uiPriority w:val="99"/>
    <w:semiHidden/>
    <w:unhideWhenUsed/>
    <w:rsid w:val="00C549B2"/>
  </w:style>
  <w:style w:type="numbering" w:customStyle="1" w:styleId="NoList12222">
    <w:name w:val="No List12222"/>
    <w:next w:val="a2"/>
    <w:uiPriority w:val="99"/>
    <w:semiHidden/>
    <w:unhideWhenUsed/>
    <w:rsid w:val="00C549B2"/>
  </w:style>
  <w:style w:type="numbering" w:customStyle="1" w:styleId="112221">
    <w:name w:val="リストなし11222"/>
    <w:next w:val="a2"/>
    <w:uiPriority w:val="99"/>
    <w:semiHidden/>
    <w:unhideWhenUsed/>
    <w:rsid w:val="00C549B2"/>
  </w:style>
  <w:style w:type="numbering" w:customStyle="1" w:styleId="112222">
    <w:name w:val="无列表11222"/>
    <w:next w:val="a2"/>
    <w:semiHidden/>
    <w:rsid w:val="00C549B2"/>
  </w:style>
  <w:style w:type="numbering" w:customStyle="1" w:styleId="NoList21222">
    <w:name w:val="No List21222"/>
    <w:next w:val="a2"/>
    <w:semiHidden/>
    <w:rsid w:val="00C549B2"/>
  </w:style>
  <w:style w:type="numbering" w:customStyle="1" w:styleId="NoList31222">
    <w:name w:val="No List31222"/>
    <w:next w:val="a2"/>
    <w:uiPriority w:val="99"/>
    <w:semiHidden/>
    <w:rsid w:val="00C549B2"/>
  </w:style>
  <w:style w:type="numbering" w:customStyle="1" w:styleId="NoList111232">
    <w:name w:val="No List111232"/>
    <w:next w:val="a2"/>
    <w:uiPriority w:val="99"/>
    <w:semiHidden/>
    <w:unhideWhenUsed/>
    <w:rsid w:val="00C549B2"/>
  </w:style>
  <w:style w:type="numbering" w:customStyle="1" w:styleId="122220">
    <w:name w:val="無清單12222"/>
    <w:next w:val="a2"/>
    <w:uiPriority w:val="99"/>
    <w:semiHidden/>
    <w:unhideWhenUsed/>
    <w:rsid w:val="00C549B2"/>
  </w:style>
  <w:style w:type="numbering" w:customStyle="1" w:styleId="1112220">
    <w:name w:val="無清單111222"/>
    <w:next w:val="a2"/>
    <w:uiPriority w:val="99"/>
    <w:semiHidden/>
    <w:unhideWhenUsed/>
    <w:rsid w:val="00C549B2"/>
  </w:style>
  <w:style w:type="numbering" w:customStyle="1" w:styleId="NoList81">
    <w:name w:val="No List81"/>
    <w:next w:val="a2"/>
    <w:uiPriority w:val="99"/>
    <w:semiHidden/>
    <w:unhideWhenUsed/>
    <w:rsid w:val="00C549B2"/>
  </w:style>
  <w:style w:type="numbering" w:customStyle="1" w:styleId="NoList161">
    <w:name w:val="No List161"/>
    <w:next w:val="a2"/>
    <w:uiPriority w:val="99"/>
    <w:semiHidden/>
    <w:unhideWhenUsed/>
    <w:rsid w:val="00C549B2"/>
  </w:style>
  <w:style w:type="numbering" w:customStyle="1" w:styleId="1513">
    <w:name w:val="リストなし151"/>
    <w:next w:val="a2"/>
    <w:uiPriority w:val="99"/>
    <w:semiHidden/>
    <w:unhideWhenUsed/>
    <w:rsid w:val="00C549B2"/>
  </w:style>
  <w:style w:type="numbering" w:customStyle="1" w:styleId="1514">
    <w:name w:val="无列表151"/>
    <w:next w:val="a2"/>
    <w:semiHidden/>
    <w:rsid w:val="00C549B2"/>
  </w:style>
  <w:style w:type="numbering" w:customStyle="1" w:styleId="NoList251">
    <w:name w:val="No List251"/>
    <w:next w:val="a2"/>
    <w:semiHidden/>
    <w:rsid w:val="00C549B2"/>
  </w:style>
  <w:style w:type="numbering" w:customStyle="1" w:styleId="NoList351">
    <w:name w:val="No List351"/>
    <w:next w:val="a2"/>
    <w:uiPriority w:val="99"/>
    <w:semiHidden/>
    <w:rsid w:val="00C549B2"/>
  </w:style>
  <w:style w:type="numbering" w:customStyle="1" w:styleId="NoList1161">
    <w:name w:val="No List1161"/>
    <w:next w:val="a2"/>
    <w:uiPriority w:val="99"/>
    <w:semiHidden/>
    <w:unhideWhenUsed/>
    <w:rsid w:val="00C549B2"/>
  </w:style>
  <w:style w:type="numbering" w:customStyle="1" w:styleId="1611">
    <w:name w:val="無清單161"/>
    <w:next w:val="a2"/>
    <w:uiPriority w:val="99"/>
    <w:semiHidden/>
    <w:unhideWhenUsed/>
    <w:rsid w:val="00C549B2"/>
  </w:style>
  <w:style w:type="numbering" w:customStyle="1" w:styleId="11511">
    <w:name w:val="無清單1151"/>
    <w:next w:val="a2"/>
    <w:uiPriority w:val="99"/>
    <w:semiHidden/>
    <w:unhideWhenUsed/>
    <w:rsid w:val="00C549B2"/>
  </w:style>
  <w:style w:type="numbering" w:customStyle="1" w:styleId="NoList11151">
    <w:name w:val="No List11151"/>
    <w:next w:val="a2"/>
    <w:uiPriority w:val="99"/>
    <w:semiHidden/>
    <w:unhideWhenUsed/>
    <w:rsid w:val="00C549B2"/>
  </w:style>
  <w:style w:type="numbering" w:customStyle="1" w:styleId="2410">
    <w:name w:val="无列表241"/>
    <w:next w:val="a2"/>
    <w:uiPriority w:val="99"/>
    <w:semiHidden/>
    <w:unhideWhenUsed/>
    <w:rsid w:val="00C549B2"/>
  </w:style>
  <w:style w:type="numbering" w:customStyle="1" w:styleId="NoList1251">
    <w:name w:val="No List1251"/>
    <w:next w:val="a2"/>
    <w:uiPriority w:val="99"/>
    <w:semiHidden/>
    <w:unhideWhenUsed/>
    <w:rsid w:val="00C549B2"/>
  </w:style>
  <w:style w:type="numbering" w:customStyle="1" w:styleId="11512">
    <w:name w:val="リストなし1151"/>
    <w:next w:val="a2"/>
    <w:uiPriority w:val="99"/>
    <w:semiHidden/>
    <w:unhideWhenUsed/>
    <w:rsid w:val="00C549B2"/>
  </w:style>
  <w:style w:type="numbering" w:customStyle="1" w:styleId="11513">
    <w:name w:val="无列表1151"/>
    <w:next w:val="a2"/>
    <w:semiHidden/>
    <w:rsid w:val="00C549B2"/>
  </w:style>
  <w:style w:type="numbering" w:customStyle="1" w:styleId="NoList2151">
    <w:name w:val="No List2151"/>
    <w:next w:val="a2"/>
    <w:semiHidden/>
    <w:rsid w:val="00C549B2"/>
  </w:style>
  <w:style w:type="numbering" w:customStyle="1" w:styleId="NoList3151">
    <w:name w:val="No List3151"/>
    <w:next w:val="a2"/>
    <w:uiPriority w:val="99"/>
    <w:semiHidden/>
    <w:rsid w:val="00C549B2"/>
  </w:style>
  <w:style w:type="numbering" w:customStyle="1" w:styleId="12510">
    <w:name w:val="無清單1251"/>
    <w:next w:val="a2"/>
    <w:uiPriority w:val="99"/>
    <w:semiHidden/>
    <w:unhideWhenUsed/>
    <w:rsid w:val="00C549B2"/>
  </w:style>
  <w:style w:type="numbering" w:customStyle="1" w:styleId="111510">
    <w:name w:val="無清單11151"/>
    <w:next w:val="a2"/>
    <w:uiPriority w:val="99"/>
    <w:semiHidden/>
    <w:unhideWhenUsed/>
    <w:rsid w:val="00C549B2"/>
  </w:style>
  <w:style w:type="numbering" w:customStyle="1" w:styleId="NoList441">
    <w:name w:val="No List441"/>
    <w:next w:val="a2"/>
    <w:uiPriority w:val="99"/>
    <w:semiHidden/>
    <w:unhideWhenUsed/>
    <w:rsid w:val="00C549B2"/>
  </w:style>
  <w:style w:type="numbering" w:customStyle="1" w:styleId="NoList11241">
    <w:name w:val="No List11241"/>
    <w:next w:val="a2"/>
    <w:uiPriority w:val="99"/>
    <w:semiHidden/>
    <w:unhideWhenUsed/>
    <w:rsid w:val="00C549B2"/>
  </w:style>
  <w:style w:type="numbering" w:customStyle="1" w:styleId="NoList12141">
    <w:name w:val="No List12141"/>
    <w:next w:val="a2"/>
    <w:uiPriority w:val="99"/>
    <w:semiHidden/>
    <w:unhideWhenUsed/>
    <w:rsid w:val="00C549B2"/>
  </w:style>
  <w:style w:type="numbering" w:customStyle="1" w:styleId="111411">
    <w:name w:val="リストなし11141"/>
    <w:next w:val="a2"/>
    <w:uiPriority w:val="99"/>
    <w:semiHidden/>
    <w:unhideWhenUsed/>
    <w:rsid w:val="00C549B2"/>
  </w:style>
  <w:style w:type="numbering" w:customStyle="1" w:styleId="111412">
    <w:name w:val="无列表11141"/>
    <w:next w:val="a2"/>
    <w:semiHidden/>
    <w:rsid w:val="00C549B2"/>
  </w:style>
  <w:style w:type="numbering" w:customStyle="1" w:styleId="NoList21141">
    <w:name w:val="No List21141"/>
    <w:next w:val="a2"/>
    <w:semiHidden/>
    <w:rsid w:val="00C549B2"/>
  </w:style>
  <w:style w:type="numbering" w:customStyle="1" w:styleId="NoList31141">
    <w:name w:val="No List31141"/>
    <w:next w:val="a2"/>
    <w:uiPriority w:val="99"/>
    <w:semiHidden/>
    <w:rsid w:val="00C549B2"/>
  </w:style>
  <w:style w:type="numbering" w:customStyle="1" w:styleId="NoList111141">
    <w:name w:val="No List111141"/>
    <w:next w:val="a2"/>
    <w:uiPriority w:val="99"/>
    <w:semiHidden/>
    <w:unhideWhenUsed/>
    <w:rsid w:val="00C549B2"/>
  </w:style>
  <w:style w:type="numbering" w:customStyle="1" w:styleId="121410">
    <w:name w:val="無清單12141"/>
    <w:next w:val="a2"/>
    <w:uiPriority w:val="99"/>
    <w:semiHidden/>
    <w:unhideWhenUsed/>
    <w:rsid w:val="00C549B2"/>
  </w:style>
  <w:style w:type="numbering" w:customStyle="1" w:styleId="111141">
    <w:name w:val="無清單111141"/>
    <w:next w:val="a2"/>
    <w:uiPriority w:val="99"/>
    <w:semiHidden/>
    <w:unhideWhenUsed/>
    <w:rsid w:val="00C549B2"/>
  </w:style>
  <w:style w:type="numbering" w:customStyle="1" w:styleId="NoList541">
    <w:name w:val="No List541"/>
    <w:next w:val="a2"/>
    <w:uiPriority w:val="99"/>
    <w:semiHidden/>
    <w:unhideWhenUsed/>
    <w:rsid w:val="00C549B2"/>
  </w:style>
  <w:style w:type="numbering" w:customStyle="1" w:styleId="NoList1341">
    <w:name w:val="No List1341"/>
    <w:next w:val="a2"/>
    <w:uiPriority w:val="99"/>
    <w:semiHidden/>
    <w:unhideWhenUsed/>
    <w:rsid w:val="00C549B2"/>
  </w:style>
  <w:style w:type="numbering" w:customStyle="1" w:styleId="12411">
    <w:name w:val="リストなし1241"/>
    <w:next w:val="a2"/>
    <w:uiPriority w:val="99"/>
    <w:semiHidden/>
    <w:unhideWhenUsed/>
    <w:rsid w:val="00C549B2"/>
  </w:style>
  <w:style w:type="numbering" w:customStyle="1" w:styleId="12412">
    <w:name w:val="无列表1241"/>
    <w:next w:val="a2"/>
    <w:semiHidden/>
    <w:rsid w:val="00C549B2"/>
  </w:style>
  <w:style w:type="numbering" w:customStyle="1" w:styleId="NoList2241">
    <w:name w:val="No List2241"/>
    <w:next w:val="a2"/>
    <w:semiHidden/>
    <w:rsid w:val="00C549B2"/>
  </w:style>
  <w:style w:type="numbering" w:customStyle="1" w:styleId="NoList3241">
    <w:name w:val="No List3241"/>
    <w:next w:val="a2"/>
    <w:uiPriority w:val="99"/>
    <w:semiHidden/>
    <w:rsid w:val="00C549B2"/>
  </w:style>
  <w:style w:type="numbering" w:customStyle="1" w:styleId="13410">
    <w:name w:val="無清單1341"/>
    <w:next w:val="a2"/>
    <w:uiPriority w:val="99"/>
    <w:semiHidden/>
    <w:unhideWhenUsed/>
    <w:rsid w:val="00C549B2"/>
  </w:style>
  <w:style w:type="numbering" w:customStyle="1" w:styleId="112410">
    <w:name w:val="無清單11241"/>
    <w:next w:val="a2"/>
    <w:uiPriority w:val="99"/>
    <w:semiHidden/>
    <w:unhideWhenUsed/>
    <w:rsid w:val="00C549B2"/>
  </w:style>
  <w:style w:type="numbering" w:customStyle="1" w:styleId="2141">
    <w:name w:val="无列表2141"/>
    <w:next w:val="a2"/>
    <w:uiPriority w:val="99"/>
    <w:semiHidden/>
    <w:unhideWhenUsed/>
    <w:rsid w:val="00C549B2"/>
  </w:style>
  <w:style w:type="numbering" w:customStyle="1" w:styleId="NoList12231">
    <w:name w:val="No List12231"/>
    <w:next w:val="a2"/>
    <w:uiPriority w:val="99"/>
    <w:semiHidden/>
    <w:unhideWhenUsed/>
    <w:rsid w:val="00C549B2"/>
  </w:style>
  <w:style w:type="numbering" w:customStyle="1" w:styleId="112311">
    <w:name w:val="リストなし11231"/>
    <w:next w:val="a2"/>
    <w:uiPriority w:val="99"/>
    <w:semiHidden/>
    <w:unhideWhenUsed/>
    <w:rsid w:val="00C549B2"/>
  </w:style>
  <w:style w:type="numbering" w:customStyle="1" w:styleId="112312">
    <w:name w:val="无列表11231"/>
    <w:next w:val="a2"/>
    <w:semiHidden/>
    <w:rsid w:val="00C549B2"/>
  </w:style>
  <w:style w:type="numbering" w:customStyle="1" w:styleId="NoList21231">
    <w:name w:val="No List21231"/>
    <w:next w:val="a2"/>
    <w:semiHidden/>
    <w:rsid w:val="00C549B2"/>
  </w:style>
  <w:style w:type="numbering" w:customStyle="1" w:styleId="NoList31231">
    <w:name w:val="No List31231"/>
    <w:next w:val="a2"/>
    <w:uiPriority w:val="99"/>
    <w:semiHidden/>
    <w:rsid w:val="00C549B2"/>
  </w:style>
  <w:style w:type="numbering" w:customStyle="1" w:styleId="NoList111241">
    <w:name w:val="No List111241"/>
    <w:next w:val="a2"/>
    <w:uiPriority w:val="99"/>
    <w:semiHidden/>
    <w:unhideWhenUsed/>
    <w:rsid w:val="00C549B2"/>
  </w:style>
  <w:style w:type="numbering" w:customStyle="1" w:styleId="122310">
    <w:name w:val="無清單12231"/>
    <w:next w:val="a2"/>
    <w:uiPriority w:val="99"/>
    <w:semiHidden/>
    <w:unhideWhenUsed/>
    <w:rsid w:val="00C549B2"/>
  </w:style>
  <w:style w:type="numbering" w:customStyle="1" w:styleId="111231">
    <w:name w:val="無清單111231"/>
    <w:next w:val="a2"/>
    <w:uiPriority w:val="99"/>
    <w:semiHidden/>
    <w:unhideWhenUsed/>
    <w:rsid w:val="00C549B2"/>
  </w:style>
  <w:style w:type="numbering" w:customStyle="1" w:styleId="3119">
    <w:name w:val="无列表311"/>
    <w:next w:val="a2"/>
    <w:uiPriority w:val="99"/>
    <w:semiHidden/>
    <w:unhideWhenUsed/>
    <w:rsid w:val="00C549B2"/>
  </w:style>
  <w:style w:type="numbering" w:customStyle="1" w:styleId="13211">
    <w:name w:val="无列表1321"/>
    <w:next w:val="a2"/>
    <w:semiHidden/>
    <w:rsid w:val="00C549B2"/>
  </w:style>
  <w:style w:type="numbering" w:customStyle="1" w:styleId="NoList11321">
    <w:name w:val="No List11321"/>
    <w:next w:val="a2"/>
    <w:uiPriority w:val="99"/>
    <w:semiHidden/>
    <w:unhideWhenUsed/>
    <w:rsid w:val="00C549B2"/>
  </w:style>
  <w:style w:type="numbering" w:customStyle="1" w:styleId="NoList4121">
    <w:name w:val="No List4121"/>
    <w:next w:val="a2"/>
    <w:uiPriority w:val="99"/>
    <w:semiHidden/>
    <w:unhideWhenUsed/>
    <w:rsid w:val="00C549B2"/>
  </w:style>
  <w:style w:type="numbering" w:customStyle="1" w:styleId="2221">
    <w:name w:val="无列表2221"/>
    <w:next w:val="a2"/>
    <w:uiPriority w:val="99"/>
    <w:semiHidden/>
    <w:unhideWhenUsed/>
    <w:rsid w:val="00C549B2"/>
  </w:style>
  <w:style w:type="numbering" w:customStyle="1" w:styleId="NoList121121">
    <w:name w:val="No List121121"/>
    <w:next w:val="a2"/>
    <w:uiPriority w:val="99"/>
    <w:semiHidden/>
    <w:unhideWhenUsed/>
    <w:rsid w:val="00C549B2"/>
  </w:style>
  <w:style w:type="numbering" w:customStyle="1" w:styleId="1111211">
    <w:name w:val="リストなし111121"/>
    <w:next w:val="a2"/>
    <w:uiPriority w:val="99"/>
    <w:semiHidden/>
    <w:unhideWhenUsed/>
    <w:rsid w:val="00C549B2"/>
  </w:style>
  <w:style w:type="numbering" w:customStyle="1" w:styleId="1111212">
    <w:name w:val="无列表111121"/>
    <w:next w:val="a2"/>
    <w:semiHidden/>
    <w:rsid w:val="00C549B2"/>
  </w:style>
  <w:style w:type="numbering" w:customStyle="1" w:styleId="NoList211121">
    <w:name w:val="No List211121"/>
    <w:next w:val="a2"/>
    <w:semiHidden/>
    <w:rsid w:val="00C549B2"/>
  </w:style>
  <w:style w:type="numbering" w:customStyle="1" w:styleId="NoList311121">
    <w:name w:val="No List311121"/>
    <w:next w:val="a2"/>
    <w:uiPriority w:val="99"/>
    <w:semiHidden/>
    <w:rsid w:val="00C549B2"/>
  </w:style>
  <w:style w:type="numbering" w:customStyle="1" w:styleId="NoList1111121">
    <w:name w:val="No List1111121"/>
    <w:next w:val="a2"/>
    <w:uiPriority w:val="99"/>
    <w:semiHidden/>
    <w:unhideWhenUsed/>
    <w:rsid w:val="00C549B2"/>
  </w:style>
  <w:style w:type="numbering" w:customStyle="1" w:styleId="1211210">
    <w:name w:val="無清單121121"/>
    <w:next w:val="a2"/>
    <w:uiPriority w:val="99"/>
    <w:semiHidden/>
    <w:unhideWhenUsed/>
    <w:rsid w:val="00C549B2"/>
  </w:style>
  <w:style w:type="numbering" w:customStyle="1" w:styleId="11111210">
    <w:name w:val="無清單1111121"/>
    <w:next w:val="a2"/>
    <w:uiPriority w:val="99"/>
    <w:semiHidden/>
    <w:unhideWhenUsed/>
    <w:rsid w:val="00C549B2"/>
  </w:style>
  <w:style w:type="numbering" w:customStyle="1" w:styleId="NoList13121">
    <w:name w:val="No List13121"/>
    <w:next w:val="a2"/>
    <w:uiPriority w:val="99"/>
    <w:semiHidden/>
    <w:unhideWhenUsed/>
    <w:rsid w:val="00C549B2"/>
  </w:style>
  <w:style w:type="numbering" w:customStyle="1" w:styleId="121211">
    <w:name w:val="リストなし12121"/>
    <w:next w:val="a2"/>
    <w:uiPriority w:val="99"/>
    <w:semiHidden/>
    <w:unhideWhenUsed/>
    <w:rsid w:val="00C549B2"/>
  </w:style>
  <w:style w:type="numbering" w:customStyle="1" w:styleId="121212">
    <w:name w:val="无列表12121"/>
    <w:next w:val="a2"/>
    <w:semiHidden/>
    <w:rsid w:val="00C549B2"/>
  </w:style>
  <w:style w:type="numbering" w:customStyle="1" w:styleId="NoList22121">
    <w:name w:val="No List22121"/>
    <w:next w:val="a2"/>
    <w:semiHidden/>
    <w:rsid w:val="00C549B2"/>
  </w:style>
  <w:style w:type="numbering" w:customStyle="1" w:styleId="NoList32121">
    <w:name w:val="No List32121"/>
    <w:next w:val="a2"/>
    <w:uiPriority w:val="99"/>
    <w:semiHidden/>
    <w:rsid w:val="00C549B2"/>
  </w:style>
  <w:style w:type="numbering" w:customStyle="1" w:styleId="NoList112121">
    <w:name w:val="No List112121"/>
    <w:next w:val="a2"/>
    <w:uiPriority w:val="99"/>
    <w:semiHidden/>
    <w:unhideWhenUsed/>
    <w:rsid w:val="00C549B2"/>
  </w:style>
  <w:style w:type="numbering" w:customStyle="1" w:styleId="131210">
    <w:name w:val="無清單13121"/>
    <w:next w:val="a2"/>
    <w:uiPriority w:val="99"/>
    <w:semiHidden/>
    <w:unhideWhenUsed/>
    <w:rsid w:val="00C549B2"/>
  </w:style>
  <w:style w:type="numbering" w:customStyle="1" w:styleId="1121210">
    <w:name w:val="無清單112121"/>
    <w:next w:val="a2"/>
    <w:uiPriority w:val="99"/>
    <w:semiHidden/>
    <w:unhideWhenUsed/>
    <w:rsid w:val="00C549B2"/>
  </w:style>
  <w:style w:type="numbering" w:customStyle="1" w:styleId="21121">
    <w:name w:val="无列表21121"/>
    <w:next w:val="a2"/>
    <w:uiPriority w:val="99"/>
    <w:semiHidden/>
    <w:unhideWhenUsed/>
    <w:rsid w:val="00C549B2"/>
  </w:style>
  <w:style w:type="numbering" w:customStyle="1" w:styleId="NoList122121">
    <w:name w:val="No List122121"/>
    <w:next w:val="a2"/>
    <w:uiPriority w:val="99"/>
    <w:semiHidden/>
    <w:unhideWhenUsed/>
    <w:rsid w:val="00C549B2"/>
  </w:style>
  <w:style w:type="numbering" w:customStyle="1" w:styleId="1121211">
    <w:name w:val="リストなし112121"/>
    <w:next w:val="a2"/>
    <w:uiPriority w:val="99"/>
    <w:semiHidden/>
    <w:unhideWhenUsed/>
    <w:rsid w:val="00C549B2"/>
  </w:style>
  <w:style w:type="numbering" w:customStyle="1" w:styleId="1121212">
    <w:name w:val="无列表112121"/>
    <w:next w:val="a2"/>
    <w:semiHidden/>
    <w:rsid w:val="00C549B2"/>
  </w:style>
  <w:style w:type="numbering" w:customStyle="1" w:styleId="NoList212121">
    <w:name w:val="No List212121"/>
    <w:next w:val="a2"/>
    <w:semiHidden/>
    <w:rsid w:val="00C549B2"/>
  </w:style>
  <w:style w:type="numbering" w:customStyle="1" w:styleId="NoList312121">
    <w:name w:val="No List312121"/>
    <w:next w:val="a2"/>
    <w:uiPriority w:val="99"/>
    <w:semiHidden/>
    <w:rsid w:val="00C549B2"/>
  </w:style>
  <w:style w:type="numbering" w:customStyle="1" w:styleId="NoList1112121">
    <w:name w:val="No List1112121"/>
    <w:next w:val="a2"/>
    <w:uiPriority w:val="99"/>
    <w:semiHidden/>
    <w:unhideWhenUsed/>
    <w:rsid w:val="00C549B2"/>
  </w:style>
  <w:style w:type="numbering" w:customStyle="1" w:styleId="122121">
    <w:name w:val="無清單122121"/>
    <w:next w:val="a2"/>
    <w:uiPriority w:val="99"/>
    <w:semiHidden/>
    <w:unhideWhenUsed/>
    <w:rsid w:val="00C549B2"/>
  </w:style>
  <w:style w:type="numbering" w:customStyle="1" w:styleId="1112121">
    <w:name w:val="無清單1112121"/>
    <w:next w:val="a2"/>
    <w:uiPriority w:val="99"/>
    <w:semiHidden/>
    <w:unhideWhenUsed/>
    <w:rsid w:val="00C549B2"/>
  </w:style>
  <w:style w:type="numbering" w:customStyle="1" w:styleId="131111">
    <w:name w:val="无列表13111"/>
    <w:next w:val="a2"/>
    <w:semiHidden/>
    <w:rsid w:val="00C549B2"/>
  </w:style>
  <w:style w:type="numbering" w:customStyle="1" w:styleId="NoList41111">
    <w:name w:val="No List41111"/>
    <w:next w:val="a2"/>
    <w:uiPriority w:val="99"/>
    <w:semiHidden/>
    <w:unhideWhenUsed/>
    <w:rsid w:val="00C549B2"/>
  </w:style>
  <w:style w:type="numbering" w:customStyle="1" w:styleId="22111">
    <w:name w:val="无列表22111"/>
    <w:next w:val="a2"/>
    <w:uiPriority w:val="99"/>
    <w:semiHidden/>
    <w:unhideWhenUsed/>
    <w:rsid w:val="00C549B2"/>
  </w:style>
  <w:style w:type="numbering" w:customStyle="1" w:styleId="NoList1211111">
    <w:name w:val="No List1211111"/>
    <w:next w:val="a2"/>
    <w:uiPriority w:val="99"/>
    <w:semiHidden/>
    <w:unhideWhenUsed/>
    <w:rsid w:val="00C549B2"/>
  </w:style>
  <w:style w:type="numbering" w:customStyle="1" w:styleId="11111111">
    <w:name w:val="リストなし1111111"/>
    <w:next w:val="a2"/>
    <w:uiPriority w:val="99"/>
    <w:semiHidden/>
    <w:unhideWhenUsed/>
    <w:rsid w:val="00C549B2"/>
  </w:style>
  <w:style w:type="numbering" w:customStyle="1" w:styleId="11111112">
    <w:name w:val="无列表1111111"/>
    <w:next w:val="a2"/>
    <w:semiHidden/>
    <w:rsid w:val="00C549B2"/>
  </w:style>
  <w:style w:type="numbering" w:customStyle="1" w:styleId="NoList2111111">
    <w:name w:val="No List2111111"/>
    <w:next w:val="a2"/>
    <w:semiHidden/>
    <w:rsid w:val="00C549B2"/>
  </w:style>
  <w:style w:type="numbering" w:customStyle="1" w:styleId="NoList3111111">
    <w:name w:val="No List3111111"/>
    <w:next w:val="a2"/>
    <w:uiPriority w:val="99"/>
    <w:semiHidden/>
    <w:rsid w:val="00C549B2"/>
  </w:style>
  <w:style w:type="numbering" w:customStyle="1" w:styleId="NoList1111111111">
    <w:name w:val="No List1111111111"/>
    <w:next w:val="a2"/>
    <w:uiPriority w:val="99"/>
    <w:semiHidden/>
    <w:unhideWhenUsed/>
    <w:rsid w:val="00C549B2"/>
  </w:style>
  <w:style w:type="numbering" w:customStyle="1" w:styleId="1211111">
    <w:name w:val="無清單1211111"/>
    <w:next w:val="a2"/>
    <w:uiPriority w:val="99"/>
    <w:semiHidden/>
    <w:unhideWhenUsed/>
    <w:rsid w:val="00C549B2"/>
  </w:style>
  <w:style w:type="numbering" w:customStyle="1" w:styleId="111111110">
    <w:name w:val="無清單11111111"/>
    <w:next w:val="a2"/>
    <w:uiPriority w:val="99"/>
    <w:semiHidden/>
    <w:unhideWhenUsed/>
    <w:rsid w:val="00C549B2"/>
  </w:style>
  <w:style w:type="numbering" w:customStyle="1" w:styleId="NoList131111">
    <w:name w:val="No List131111"/>
    <w:next w:val="a2"/>
    <w:uiPriority w:val="99"/>
    <w:semiHidden/>
    <w:unhideWhenUsed/>
    <w:rsid w:val="00C549B2"/>
  </w:style>
  <w:style w:type="numbering" w:customStyle="1" w:styleId="1211112">
    <w:name w:val="リストなし121111"/>
    <w:next w:val="a2"/>
    <w:uiPriority w:val="99"/>
    <w:semiHidden/>
    <w:unhideWhenUsed/>
    <w:rsid w:val="00C549B2"/>
  </w:style>
  <w:style w:type="numbering" w:customStyle="1" w:styleId="1211113">
    <w:name w:val="无列表121111"/>
    <w:next w:val="a2"/>
    <w:semiHidden/>
    <w:rsid w:val="00C549B2"/>
  </w:style>
  <w:style w:type="numbering" w:customStyle="1" w:styleId="NoList221111">
    <w:name w:val="No List221111"/>
    <w:next w:val="a2"/>
    <w:semiHidden/>
    <w:rsid w:val="00C549B2"/>
  </w:style>
  <w:style w:type="numbering" w:customStyle="1" w:styleId="NoList321111">
    <w:name w:val="No List321111"/>
    <w:next w:val="a2"/>
    <w:uiPriority w:val="99"/>
    <w:semiHidden/>
    <w:rsid w:val="00C549B2"/>
  </w:style>
  <w:style w:type="numbering" w:customStyle="1" w:styleId="NoList1121111">
    <w:name w:val="No List1121111"/>
    <w:next w:val="a2"/>
    <w:uiPriority w:val="99"/>
    <w:semiHidden/>
    <w:unhideWhenUsed/>
    <w:rsid w:val="00C549B2"/>
  </w:style>
  <w:style w:type="numbering" w:customStyle="1" w:styleId="1311110">
    <w:name w:val="無清單131111"/>
    <w:next w:val="a2"/>
    <w:uiPriority w:val="99"/>
    <w:semiHidden/>
    <w:unhideWhenUsed/>
    <w:rsid w:val="00C549B2"/>
  </w:style>
  <w:style w:type="numbering" w:customStyle="1" w:styleId="11211110">
    <w:name w:val="無清單1121111"/>
    <w:next w:val="a2"/>
    <w:uiPriority w:val="99"/>
    <w:semiHidden/>
    <w:unhideWhenUsed/>
    <w:rsid w:val="00C549B2"/>
  </w:style>
  <w:style w:type="numbering" w:customStyle="1" w:styleId="211111">
    <w:name w:val="无列表211111"/>
    <w:next w:val="a2"/>
    <w:uiPriority w:val="99"/>
    <w:semiHidden/>
    <w:unhideWhenUsed/>
    <w:rsid w:val="00C549B2"/>
  </w:style>
  <w:style w:type="numbering" w:customStyle="1" w:styleId="NoList1221111">
    <w:name w:val="No List1221111"/>
    <w:next w:val="a2"/>
    <w:uiPriority w:val="99"/>
    <w:semiHidden/>
    <w:unhideWhenUsed/>
    <w:rsid w:val="00C549B2"/>
  </w:style>
  <w:style w:type="numbering" w:customStyle="1" w:styleId="11211111">
    <w:name w:val="リストなし1121111"/>
    <w:next w:val="a2"/>
    <w:uiPriority w:val="99"/>
    <w:semiHidden/>
    <w:unhideWhenUsed/>
    <w:rsid w:val="00C549B2"/>
  </w:style>
  <w:style w:type="numbering" w:customStyle="1" w:styleId="11211112">
    <w:name w:val="无列表1121111"/>
    <w:next w:val="a2"/>
    <w:semiHidden/>
    <w:rsid w:val="00C549B2"/>
  </w:style>
  <w:style w:type="numbering" w:customStyle="1" w:styleId="NoList2121111">
    <w:name w:val="No List2121111"/>
    <w:next w:val="a2"/>
    <w:semiHidden/>
    <w:rsid w:val="00C549B2"/>
  </w:style>
  <w:style w:type="numbering" w:customStyle="1" w:styleId="NoList3121111">
    <w:name w:val="No List3121111"/>
    <w:next w:val="a2"/>
    <w:uiPriority w:val="99"/>
    <w:semiHidden/>
    <w:rsid w:val="00C549B2"/>
  </w:style>
  <w:style w:type="numbering" w:customStyle="1" w:styleId="NoList11121111">
    <w:name w:val="No List11121111"/>
    <w:next w:val="a2"/>
    <w:uiPriority w:val="99"/>
    <w:semiHidden/>
    <w:unhideWhenUsed/>
    <w:rsid w:val="00C549B2"/>
  </w:style>
  <w:style w:type="numbering" w:customStyle="1" w:styleId="1221111">
    <w:name w:val="無清單1221111"/>
    <w:next w:val="a2"/>
    <w:uiPriority w:val="99"/>
    <w:semiHidden/>
    <w:unhideWhenUsed/>
    <w:rsid w:val="00C549B2"/>
  </w:style>
  <w:style w:type="numbering" w:customStyle="1" w:styleId="11121111">
    <w:name w:val="無清單11121111"/>
    <w:next w:val="a2"/>
    <w:uiPriority w:val="99"/>
    <w:semiHidden/>
    <w:unhideWhenUsed/>
    <w:rsid w:val="00C549B2"/>
  </w:style>
  <w:style w:type="numbering" w:customStyle="1" w:styleId="122114">
    <w:name w:val="无列表12211"/>
    <w:next w:val="a2"/>
    <w:semiHidden/>
    <w:rsid w:val="00C549B2"/>
  </w:style>
  <w:style w:type="numbering" w:customStyle="1" w:styleId="NoList10">
    <w:name w:val="No List10"/>
    <w:next w:val="a2"/>
    <w:uiPriority w:val="99"/>
    <w:semiHidden/>
    <w:unhideWhenUsed/>
    <w:rsid w:val="00C549B2"/>
  </w:style>
  <w:style w:type="numbering" w:customStyle="1" w:styleId="NoList18">
    <w:name w:val="No List18"/>
    <w:next w:val="a2"/>
    <w:uiPriority w:val="99"/>
    <w:semiHidden/>
    <w:unhideWhenUsed/>
    <w:rsid w:val="00C549B2"/>
  </w:style>
  <w:style w:type="numbering" w:customStyle="1" w:styleId="173">
    <w:name w:val="リストなし17"/>
    <w:next w:val="a2"/>
    <w:uiPriority w:val="99"/>
    <w:semiHidden/>
    <w:unhideWhenUsed/>
    <w:rsid w:val="00C549B2"/>
  </w:style>
  <w:style w:type="numbering" w:customStyle="1" w:styleId="174">
    <w:name w:val="无列表17"/>
    <w:next w:val="a2"/>
    <w:semiHidden/>
    <w:rsid w:val="00C549B2"/>
  </w:style>
  <w:style w:type="numbering" w:customStyle="1" w:styleId="NoList27">
    <w:name w:val="No List27"/>
    <w:next w:val="a2"/>
    <w:semiHidden/>
    <w:rsid w:val="00C549B2"/>
  </w:style>
  <w:style w:type="numbering" w:customStyle="1" w:styleId="NoList37">
    <w:name w:val="No List37"/>
    <w:next w:val="a2"/>
    <w:uiPriority w:val="99"/>
    <w:semiHidden/>
    <w:rsid w:val="00C549B2"/>
  </w:style>
  <w:style w:type="numbering" w:customStyle="1" w:styleId="NoList118">
    <w:name w:val="No List118"/>
    <w:next w:val="a2"/>
    <w:uiPriority w:val="99"/>
    <w:semiHidden/>
    <w:unhideWhenUsed/>
    <w:rsid w:val="00C549B2"/>
  </w:style>
  <w:style w:type="numbering" w:customStyle="1" w:styleId="183">
    <w:name w:val="無清單18"/>
    <w:next w:val="a2"/>
    <w:uiPriority w:val="99"/>
    <w:semiHidden/>
    <w:unhideWhenUsed/>
    <w:rsid w:val="00C549B2"/>
  </w:style>
  <w:style w:type="numbering" w:customStyle="1" w:styleId="1170">
    <w:name w:val="無清單117"/>
    <w:next w:val="a2"/>
    <w:uiPriority w:val="99"/>
    <w:semiHidden/>
    <w:unhideWhenUsed/>
    <w:rsid w:val="00C549B2"/>
  </w:style>
  <w:style w:type="numbering" w:customStyle="1" w:styleId="NoList46">
    <w:name w:val="No List46"/>
    <w:next w:val="a2"/>
    <w:uiPriority w:val="99"/>
    <w:semiHidden/>
    <w:unhideWhenUsed/>
    <w:rsid w:val="00C549B2"/>
  </w:style>
  <w:style w:type="numbering" w:customStyle="1" w:styleId="NoList127">
    <w:name w:val="No List127"/>
    <w:next w:val="a2"/>
    <w:uiPriority w:val="99"/>
    <w:semiHidden/>
    <w:unhideWhenUsed/>
    <w:rsid w:val="00C549B2"/>
  </w:style>
  <w:style w:type="numbering" w:customStyle="1" w:styleId="1171">
    <w:name w:val="リストなし117"/>
    <w:next w:val="a2"/>
    <w:uiPriority w:val="99"/>
    <w:semiHidden/>
    <w:unhideWhenUsed/>
    <w:rsid w:val="00C549B2"/>
  </w:style>
  <w:style w:type="numbering" w:customStyle="1" w:styleId="1172">
    <w:name w:val="无列表117"/>
    <w:next w:val="a2"/>
    <w:semiHidden/>
    <w:rsid w:val="00C549B2"/>
  </w:style>
  <w:style w:type="numbering" w:customStyle="1" w:styleId="NoList217">
    <w:name w:val="No List217"/>
    <w:next w:val="a2"/>
    <w:semiHidden/>
    <w:rsid w:val="00C549B2"/>
  </w:style>
  <w:style w:type="numbering" w:customStyle="1" w:styleId="NoList317">
    <w:name w:val="No List317"/>
    <w:next w:val="a2"/>
    <w:uiPriority w:val="99"/>
    <w:semiHidden/>
    <w:rsid w:val="00C549B2"/>
  </w:style>
  <w:style w:type="numbering" w:customStyle="1" w:styleId="NoList1117">
    <w:name w:val="No List1117"/>
    <w:next w:val="a2"/>
    <w:uiPriority w:val="99"/>
    <w:semiHidden/>
    <w:unhideWhenUsed/>
    <w:rsid w:val="00C549B2"/>
  </w:style>
  <w:style w:type="numbering" w:customStyle="1" w:styleId="1270">
    <w:name w:val="無清單127"/>
    <w:next w:val="a2"/>
    <w:uiPriority w:val="99"/>
    <w:semiHidden/>
    <w:unhideWhenUsed/>
    <w:rsid w:val="00C549B2"/>
  </w:style>
  <w:style w:type="numbering" w:customStyle="1" w:styleId="11170">
    <w:name w:val="無清單1117"/>
    <w:next w:val="a2"/>
    <w:uiPriority w:val="99"/>
    <w:semiHidden/>
    <w:unhideWhenUsed/>
    <w:rsid w:val="00C549B2"/>
  </w:style>
  <w:style w:type="numbering" w:customStyle="1" w:styleId="261">
    <w:name w:val="无列表26"/>
    <w:next w:val="a2"/>
    <w:uiPriority w:val="99"/>
    <w:semiHidden/>
    <w:unhideWhenUsed/>
    <w:rsid w:val="00C549B2"/>
  </w:style>
  <w:style w:type="numbering" w:customStyle="1" w:styleId="NoList1216">
    <w:name w:val="No List1216"/>
    <w:next w:val="a2"/>
    <w:uiPriority w:val="99"/>
    <w:semiHidden/>
    <w:unhideWhenUsed/>
    <w:rsid w:val="00C549B2"/>
  </w:style>
  <w:style w:type="numbering" w:customStyle="1" w:styleId="11161">
    <w:name w:val="リストなし1116"/>
    <w:next w:val="a2"/>
    <w:uiPriority w:val="99"/>
    <w:semiHidden/>
    <w:unhideWhenUsed/>
    <w:rsid w:val="00C549B2"/>
  </w:style>
  <w:style w:type="numbering" w:customStyle="1" w:styleId="11162">
    <w:name w:val="无列表1116"/>
    <w:next w:val="a2"/>
    <w:semiHidden/>
    <w:rsid w:val="00C549B2"/>
  </w:style>
  <w:style w:type="numbering" w:customStyle="1" w:styleId="NoList2116">
    <w:name w:val="No List2116"/>
    <w:next w:val="a2"/>
    <w:semiHidden/>
    <w:rsid w:val="00C549B2"/>
  </w:style>
  <w:style w:type="numbering" w:customStyle="1" w:styleId="NoList3116">
    <w:name w:val="No List3116"/>
    <w:next w:val="a2"/>
    <w:uiPriority w:val="99"/>
    <w:semiHidden/>
    <w:rsid w:val="00C549B2"/>
  </w:style>
  <w:style w:type="numbering" w:customStyle="1" w:styleId="NoList11116">
    <w:name w:val="No List11116"/>
    <w:next w:val="a2"/>
    <w:uiPriority w:val="99"/>
    <w:semiHidden/>
    <w:unhideWhenUsed/>
    <w:rsid w:val="00C549B2"/>
  </w:style>
  <w:style w:type="numbering" w:customStyle="1" w:styleId="12160">
    <w:name w:val="無清單1216"/>
    <w:next w:val="a2"/>
    <w:uiPriority w:val="99"/>
    <w:semiHidden/>
    <w:unhideWhenUsed/>
    <w:rsid w:val="00C549B2"/>
  </w:style>
  <w:style w:type="numbering" w:customStyle="1" w:styleId="111160">
    <w:name w:val="無清單11116"/>
    <w:next w:val="a2"/>
    <w:uiPriority w:val="99"/>
    <w:semiHidden/>
    <w:unhideWhenUsed/>
    <w:rsid w:val="00C549B2"/>
  </w:style>
  <w:style w:type="numbering" w:customStyle="1" w:styleId="NoList56">
    <w:name w:val="No List56"/>
    <w:next w:val="a2"/>
    <w:uiPriority w:val="99"/>
    <w:semiHidden/>
    <w:unhideWhenUsed/>
    <w:rsid w:val="00C549B2"/>
  </w:style>
  <w:style w:type="numbering" w:customStyle="1" w:styleId="NoList136">
    <w:name w:val="No List136"/>
    <w:next w:val="a2"/>
    <w:uiPriority w:val="99"/>
    <w:semiHidden/>
    <w:unhideWhenUsed/>
    <w:rsid w:val="00C549B2"/>
  </w:style>
  <w:style w:type="numbering" w:customStyle="1" w:styleId="1262">
    <w:name w:val="リストなし126"/>
    <w:next w:val="a2"/>
    <w:uiPriority w:val="99"/>
    <w:semiHidden/>
    <w:unhideWhenUsed/>
    <w:rsid w:val="00C549B2"/>
  </w:style>
  <w:style w:type="numbering" w:customStyle="1" w:styleId="1263">
    <w:name w:val="无列表126"/>
    <w:next w:val="a2"/>
    <w:semiHidden/>
    <w:rsid w:val="00C549B2"/>
  </w:style>
  <w:style w:type="numbering" w:customStyle="1" w:styleId="NoList226">
    <w:name w:val="No List226"/>
    <w:next w:val="a2"/>
    <w:semiHidden/>
    <w:rsid w:val="00C549B2"/>
  </w:style>
  <w:style w:type="numbering" w:customStyle="1" w:styleId="NoList326">
    <w:name w:val="No List326"/>
    <w:next w:val="a2"/>
    <w:uiPriority w:val="99"/>
    <w:semiHidden/>
    <w:rsid w:val="00C549B2"/>
  </w:style>
  <w:style w:type="numbering" w:customStyle="1" w:styleId="NoList1126">
    <w:name w:val="No List1126"/>
    <w:next w:val="a2"/>
    <w:uiPriority w:val="99"/>
    <w:semiHidden/>
    <w:unhideWhenUsed/>
    <w:rsid w:val="00C549B2"/>
  </w:style>
  <w:style w:type="numbering" w:customStyle="1" w:styleId="1360">
    <w:name w:val="無清單136"/>
    <w:next w:val="a2"/>
    <w:uiPriority w:val="99"/>
    <w:semiHidden/>
    <w:unhideWhenUsed/>
    <w:rsid w:val="00C549B2"/>
  </w:style>
  <w:style w:type="numbering" w:customStyle="1" w:styleId="11260">
    <w:name w:val="無清單1126"/>
    <w:next w:val="a2"/>
    <w:uiPriority w:val="99"/>
    <w:semiHidden/>
    <w:unhideWhenUsed/>
    <w:rsid w:val="00C549B2"/>
  </w:style>
  <w:style w:type="numbering" w:customStyle="1" w:styleId="2160">
    <w:name w:val="无列表216"/>
    <w:next w:val="a2"/>
    <w:uiPriority w:val="99"/>
    <w:semiHidden/>
    <w:unhideWhenUsed/>
    <w:rsid w:val="00C549B2"/>
  </w:style>
  <w:style w:type="numbering" w:customStyle="1" w:styleId="NoList1225">
    <w:name w:val="No List1225"/>
    <w:next w:val="a2"/>
    <w:uiPriority w:val="99"/>
    <w:semiHidden/>
    <w:unhideWhenUsed/>
    <w:rsid w:val="00C549B2"/>
  </w:style>
  <w:style w:type="numbering" w:customStyle="1" w:styleId="11251">
    <w:name w:val="リストなし1125"/>
    <w:next w:val="a2"/>
    <w:uiPriority w:val="99"/>
    <w:semiHidden/>
    <w:unhideWhenUsed/>
    <w:rsid w:val="00C549B2"/>
  </w:style>
  <w:style w:type="numbering" w:customStyle="1" w:styleId="11252">
    <w:name w:val="无列表1125"/>
    <w:next w:val="a2"/>
    <w:semiHidden/>
    <w:rsid w:val="00C549B2"/>
  </w:style>
  <w:style w:type="numbering" w:customStyle="1" w:styleId="NoList2125">
    <w:name w:val="No List2125"/>
    <w:next w:val="a2"/>
    <w:semiHidden/>
    <w:rsid w:val="00C549B2"/>
  </w:style>
  <w:style w:type="numbering" w:customStyle="1" w:styleId="NoList3125">
    <w:name w:val="No List3125"/>
    <w:next w:val="a2"/>
    <w:uiPriority w:val="99"/>
    <w:semiHidden/>
    <w:rsid w:val="00C549B2"/>
  </w:style>
  <w:style w:type="numbering" w:customStyle="1" w:styleId="NoList11126">
    <w:name w:val="No List11126"/>
    <w:next w:val="a2"/>
    <w:uiPriority w:val="99"/>
    <w:semiHidden/>
    <w:unhideWhenUsed/>
    <w:rsid w:val="00C549B2"/>
  </w:style>
  <w:style w:type="numbering" w:customStyle="1" w:styleId="12250">
    <w:name w:val="無清單1225"/>
    <w:next w:val="a2"/>
    <w:uiPriority w:val="99"/>
    <w:semiHidden/>
    <w:unhideWhenUsed/>
    <w:rsid w:val="00C549B2"/>
  </w:style>
  <w:style w:type="numbering" w:customStyle="1" w:styleId="111250">
    <w:name w:val="無清單11125"/>
    <w:next w:val="a2"/>
    <w:uiPriority w:val="99"/>
    <w:semiHidden/>
    <w:unhideWhenUsed/>
    <w:rsid w:val="00C549B2"/>
  </w:style>
  <w:style w:type="numbering" w:customStyle="1" w:styleId="NoList64">
    <w:name w:val="No List64"/>
    <w:next w:val="a2"/>
    <w:uiPriority w:val="99"/>
    <w:semiHidden/>
    <w:unhideWhenUsed/>
    <w:rsid w:val="00C549B2"/>
  </w:style>
  <w:style w:type="numbering" w:customStyle="1" w:styleId="NoList144">
    <w:name w:val="No List144"/>
    <w:next w:val="a2"/>
    <w:uiPriority w:val="99"/>
    <w:semiHidden/>
    <w:unhideWhenUsed/>
    <w:rsid w:val="00C549B2"/>
  </w:style>
  <w:style w:type="numbering" w:customStyle="1" w:styleId="1342">
    <w:name w:val="リストなし134"/>
    <w:next w:val="a2"/>
    <w:uiPriority w:val="99"/>
    <w:semiHidden/>
    <w:unhideWhenUsed/>
    <w:rsid w:val="00C549B2"/>
  </w:style>
  <w:style w:type="numbering" w:customStyle="1" w:styleId="1343">
    <w:name w:val="无列表134"/>
    <w:next w:val="a2"/>
    <w:semiHidden/>
    <w:rsid w:val="00C549B2"/>
  </w:style>
  <w:style w:type="numbering" w:customStyle="1" w:styleId="NoList234">
    <w:name w:val="No List234"/>
    <w:next w:val="a2"/>
    <w:semiHidden/>
    <w:rsid w:val="00C549B2"/>
  </w:style>
  <w:style w:type="numbering" w:customStyle="1" w:styleId="NoList334">
    <w:name w:val="No List334"/>
    <w:next w:val="a2"/>
    <w:uiPriority w:val="99"/>
    <w:semiHidden/>
    <w:rsid w:val="00C549B2"/>
  </w:style>
  <w:style w:type="numbering" w:customStyle="1" w:styleId="NoList1134">
    <w:name w:val="No List1134"/>
    <w:next w:val="a2"/>
    <w:uiPriority w:val="99"/>
    <w:semiHidden/>
    <w:unhideWhenUsed/>
    <w:rsid w:val="00C549B2"/>
  </w:style>
  <w:style w:type="numbering" w:customStyle="1" w:styleId="1440">
    <w:name w:val="無清單144"/>
    <w:next w:val="a2"/>
    <w:uiPriority w:val="99"/>
    <w:semiHidden/>
    <w:unhideWhenUsed/>
    <w:rsid w:val="00C549B2"/>
  </w:style>
  <w:style w:type="numbering" w:customStyle="1" w:styleId="11340">
    <w:name w:val="無清單1134"/>
    <w:next w:val="a2"/>
    <w:uiPriority w:val="99"/>
    <w:semiHidden/>
    <w:unhideWhenUsed/>
    <w:rsid w:val="00C549B2"/>
  </w:style>
  <w:style w:type="numbering" w:customStyle="1" w:styleId="224">
    <w:name w:val="无列表224"/>
    <w:next w:val="a2"/>
    <w:uiPriority w:val="99"/>
    <w:semiHidden/>
    <w:unhideWhenUsed/>
    <w:rsid w:val="00C549B2"/>
  </w:style>
  <w:style w:type="numbering" w:customStyle="1" w:styleId="NoList1234">
    <w:name w:val="No List1234"/>
    <w:next w:val="a2"/>
    <w:uiPriority w:val="99"/>
    <w:semiHidden/>
    <w:unhideWhenUsed/>
    <w:rsid w:val="00C549B2"/>
  </w:style>
  <w:style w:type="numbering" w:customStyle="1" w:styleId="11341">
    <w:name w:val="リストなし1134"/>
    <w:next w:val="a2"/>
    <w:uiPriority w:val="99"/>
    <w:semiHidden/>
    <w:unhideWhenUsed/>
    <w:rsid w:val="00C549B2"/>
  </w:style>
  <w:style w:type="numbering" w:customStyle="1" w:styleId="11342">
    <w:name w:val="无列表1134"/>
    <w:next w:val="a2"/>
    <w:semiHidden/>
    <w:rsid w:val="00C549B2"/>
  </w:style>
  <w:style w:type="numbering" w:customStyle="1" w:styleId="NoList2134">
    <w:name w:val="No List2134"/>
    <w:next w:val="a2"/>
    <w:semiHidden/>
    <w:rsid w:val="00C549B2"/>
  </w:style>
  <w:style w:type="numbering" w:customStyle="1" w:styleId="NoList3134">
    <w:name w:val="No List3134"/>
    <w:next w:val="a2"/>
    <w:uiPriority w:val="99"/>
    <w:semiHidden/>
    <w:rsid w:val="00C549B2"/>
  </w:style>
  <w:style w:type="numbering" w:customStyle="1" w:styleId="NoList11134">
    <w:name w:val="No List11134"/>
    <w:next w:val="a2"/>
    <w:uiPriority w:val="99"/>
    <w:semiHidden/>
    <w:unhideWhenUsed/>
    <w:rsid w:val="00C549B2"/>
  </w:style>
  <w:style w:type="numbering" w:customStyle="1" w:styleId="12340">
    <w:name w:val="無清單1234"/>
    <w:next w:val="a2"/>
    <w:uiPriority w:val="99"/>
    <w:semiHidden/>
    <w:unhideWhenUsed/>
    <w:rsid w:val="00C549B2"/>
  </w:style>
  <w:style w:type="numbering" w:customStyle="1" w:styleId="11134">
    <w:name w:val="無清單11134"/>
    <w:next w:val="a2"/>
    <w:uiPriority w:val="99"/>
    <w:semiHidden/>
    <w:unhideWhenUsed/>
    <w:rsid w:val="00C549B2"/>
  </w:style>
  <w:style w:type="numbering" w:customStyle="1" w:styleId="NoList414">
    <w:name w:val="No List414"/>
    <w:next w:val="a2"/>
    <w:uiPriority w:val="99"/>
    <w:semiHidden/>
    <w:unhideWhenUsed/>
    <w:rsid w:val="00C549B2"/>
  </w:style>
  <w:style w:type="numbering" w:customStyle="1" w:styleId="NoList12114">
    <w:name w:val="No List12114"/>
    <w:next w:val="a2"/>
    <w:uiPriority w:val="99"/>
    <w:semiHidden/>
    <w:unhideWhenUsed/>
    <w:rsid w:val="00C549B2"/>
  </w:style>
  <w:style w:type="numbering" w:customStyle="1" w:styleId="111142">
    <w:name w:val="リストなし11114"/>
    <w:next w:val="a2"/>
    <w:uiPriority w:val="99"/>
    <w:semiHidden/>
    <w:unhideWhenUsed/>
    <w:rsid w:val="00C549B2"/>
  </w:style>
  <w:style w:type="numbering" w:customStyle="1" w:styleId="111143">
    <w:name w:val="无列表11114"/>
    <w:next w:val="a2"/>
    <w:semiHidden/>
    <w:rsid w:val="00C549B2"/>
  </w:style>
  <w:style w:type="numbering" w:customStyle="1" w:styleId="NoList21114">
    <w:name w:val="No List21114"/>
    <w:next w:val="a2"/>
    <w:semiHidden/>
    <w:rsid w:val="00C549B2"/>
  </w:style>
  <w:style w:type="numbering" w:customStyle="1" w:styleId="NoList31114">
    <w:name w:val="No List31114"/>
    <w:next w:val="a2"/>
    <w:uiPriority w:val="99"/>
    <w:semiHidden/>
    <w:rsid w:val="00C549B2"/>
  </w:style>
  <w:style w:type="numbering" w:customStyle="1" w:styleId="NoList111114">
    <w:name w:val="No List111114"/>
    <w:next w:val="a2"/>
    <w:uiPriority w:val="99"/>
    <w:semiHidden/>
    <w:unhideWhenUsed/>
    <w:rsid w:val="00C549B2"/>
  </w:style>
  <w:style w:type="numbering" w:customStyle="1" w:styleId="121140">
    <w:name w:val="無清單12114"/>
    <w:next w:val="a2"/>
    <w:uiPriority w:val="99"/>
    <w:semiHidden/>
    <w:unhideWhenUsed/>
    <w:rsid w:val="00C549B2"/>
  </w:style>
  <w:style w:type="numbering" w:customStyle="1" w:styleId="111114">
    <w:name w:val="無清單111114"/>
    <w:next w:val="a2"/>
    <w:uiPriority w:val="99"/>
    <w:semiHidden/>
    <w:unhideWhenUsed/>
    <w:rsid w:val="00C549B2"/>
  </w:style>
  <w:style w:type="numbering" w:customStyle="1" w:styleId="NoList514">
    <w:name w:val="No List514"/>
    <w:next w:val="a2"/>
    <w:uiPriority w:val="99"/>
    <w:semiHidden/>
    <w:unhideWhenUsed/>
    <w:rsid w:val="00C549B2"/>
  </w:style>
  <w:style w:type="numbering" w:customStyle="1" w:styleId="NoList1314">
    <w:name w:val="No List1314"/>
    <w:next w:val="a2"/>
    <w:uiPriority w:val="99"/>
    <w:semiHidden/>
    <w:unhideWhenUsed/>
    <w:rsid w:val="00C549B2"/>
  </w:style>
  <w:style w:type="numbering" w:customStyle="1" w:styleId="12142">
    <w:name w:val="リストなし1214"/>
    <w:next w:val="a2"/>
    <w:uiPriority w:val="99"/>
    <w:semiHidden/>
    <w:unhideWhenUsed/>
    <w:rsid w:val="00C549B2"/>
  </w:style>
  <w:style w:type="numbering" w:customStyle="1" w:styleId="12143">
    <w:name w:val="无列表1214"/>
    <w:next w:val="a2"/>
    <w:semiHidden/>
    <w:rsid w:val="00C549B2"/>
  </w:style>
  <w:style w:type="numbering" w:customStyle="1" w:styleId="NoList2214">
    <w:name w:val="No List2214"/>
    <w:next w:val="a2"/>
    <w:semiHidden/>
    <w:rsid w:val="00C549B2"/>
  </w:style>
  <w:style w:type="numbering" w:customStyle="1" w:styleId="NoList3214">
    <w:name w:val="No List3214"/>
    <w:next w:val="a2"/>
    <w:uiPriority w:val="99"/>
    <w:semiHidden/>
    <w:rsid w:val="00C549B2"/>
  </w:style>
  <w:style w:type="numbering" w:customStyle="1" w:styleId="NoList11214">
    <w:name w:val="No List11214"/>
    <w:next w:val="a2"/>
    <w:uiPriority w:val="99"/>
    <w:semiHidden/>
    <w:unhideWhenUsed/>
    <w:rsid w:val="00C549B2"/>
  </w:style>
  <w:style w:type="numbering" w:customStyle="1" w:styleId="13140">
    <w:name w:val="無清單1314"/>
    <w:next w:val="a2"/>
    <w:uiPriority w:val="99"/>
    <w:semiHidden/>
    <w:unhideWhenUsed/>
    <w:rsid w:val="00C549B2"/>
  </w:style>
  <w:style w:type="numbering" w:customStyle="1" w:styleId="112140">
    <w:name w:val="無清單11214"/>
    <w:next w:val="a2"/>
    <w:uiPriority w:val="99"/>
    <w:semiHidden/>
    <w:unhideWhenUsed/>
    <w:rsid w:val="00C549B2"/>
  </w:style>
  <w:style w:type="numbering" w:customStyle="1" w:styleId="2114">
    <w:name w:val="无列表2114"/>
    <w:next w:val="a2"/>
    <w:uiPriority w:val="99"/>
    <w:semiHidden/>
    <w:unhideWhenUsed/>
    <w:rsid w:val="00C549B2"/>
  </w:style>
  <w:style w:type="numbering" w:customStyle="1" w:styleId="NoList12214">
    <w:name w:val="No List12214"/>
    <w:next w:val="a2"/>
    <w:uiPriority w:val="99"/>
    <w:semiHidden/>
    <w:unhideWhenUsed/>
    <w:rsid w:val="00C549B2"/>
  </w:style>
  <w:style w:type="numbering" w:customStyle="1" w:styleId="112141">
    <w:name w:val="リストなし11214"/>
    <w:next w:val="a2"/>
    <w:uiPriority w:val="99"/>
    <w:semiHidden/>
    <w:unhideWhenUsed/>
    <w:rsid w:val="00C549B2"/>
  </w:style>
  <w:style w:type="numbering" w:customStyle="1" w:styleId="112142">
    <w:name w:val="无列表11214"/>
    <w:next w:val="a2"/>
    <w:semiHidden/>
    <w:rsid w:val="00C549B2"/>
  </w:style>
  <w:style w:type="numbering" w:customStyle="1" w:styleId="NoList21214">
    <w:name w:val="No List21214"/>
    <w:next w:val="a2"/>
    <w:semiHidden/>
    <w:rsid w:val="00C549B2"/>
  </w:style>
  <w:style w:type="numbering" w:customStyle="1" w:styleId="NoList31214">
    <w:name w:val="No List31214"/>
    <w:next w:val="a2"/>
    <w:uiPriority w:val="99"/>
    <w:semiHidden/>
    <w:rsid w:val="00C549B2"/>
  </w:style>
  <w:style w:type="numbering" w:customStyle="1" w:styleId="NoList111214">
    <w:name w:val="No List111214"/>
    <w:next w:val="a2"/>
    <w:uiPriority w:val="99"/>
    <w:semiHidden/>
    <w:unhideWhenUsed/>
    <w:rsid w:val="00C549B2"/>
  </w:style>
  <w:style w:type="numbering" w:customStyle="1" w:styleId="122140">
    <w:name w:val="無清單12214"/>
    <w:next w:val="a2"/>
    <w:uiPriority w:val="99"/>
    <w:semiHidden/>
    <w:unhideWhenUsed/>
    <w:rsid w:val="00C549B2"/>
  </w:style>
  <w:style w:type="numbering" w:customStyle="1" w:styleId="1112140">
    <w:name w:val="無清單111214"/>
    <w:next w:val="a2"/>
    <w:uiPriority w:val="99"/>
    <w:semiHidden/>
    <w:unhideWhenUsed/>
    <w:rsid w:val="00C549B2"/>
  </w:style>
  <w:style w:type="numbering" w:customStyle="1" w:styleId="348">
    <w:name w:val="无列表34"/>
    <w:next w:val="a2"/>
    <w:uiPriority w:val="99"/>
    <w:semiHidden/>
    <w:unhideWhenUsed/>
    <w:rsid w:val="00C549B2"/>
  </w:style>
  <w:style w:type="numbering" w:customStyle="1" w:styleId="13141">
    <w:name w:val="无列表1314"/>
    <w:next w:val="a2"/>
    <w:semiHidden/>
    <w:rsid w:val="00C549B2"/>
  </w:style>
  <w:style w:type="numbering" w:customStyle="1" w:styleId="NoList11313">
    <w:name w:val="No List11313"/>
    <w:next w:val="a2"/>
    <w:uiPriority w:val="99"/>
    <w:semiHidden/>
    <w:unhideWhenUsed/>
    <w:rsid w:val="00C549B2"/>
  </w:style>
  <w:style w:type="numbering" w:customStyle="1" w:styleId="NoList4114">
    <w:name w:val="No List4114"/>
    <w:next w:val="a2"/>
    <w:uiPriority w:val="99"/>
    <w:semiHidden/>
    <w:unhideWhenUsed/>
    <w:rsid w:val="00C549B2"/>
  </w:style>
  <w:style w:type="numbering" w:customStyle="1" w:styleId="2214">
    <w:name w:val="无列表2214"/>
    <w:next w:val="a2"/>
    <w:uiPriority w:val="99"/>
    <w:semiHidden/>
    <w:unhideWhenUsed/>
    <w:rsid w:val="00C549B2"/>
  </w:style>
  <w:style w:type="numbering" w:customStyle="1" w:styleId="NoList121114">
    <w:name w:val="No List121114"/>
    <w:next w:val="a2"/>
    <w:uiPriority w:val="99"/>
    <w:semiHidden/>
    <w:unhideWhenUsed/>
    <w:rsid w:val="00C549B2"/>
  </w:style>
  <w:style w:type="numbering" w:customStyle="1" w:styleId="1111140">
    <w:name w:val="リストなし111114"/>
    <w:next w:val="a2"/>
    <w:uiPriority w:val="99"/>
    <w:semiHidden/>
    <w:unhideWhenUsed/>
    <w:rsid w:val="00C549B2"/>
  </w:style>
  <w:style w:type="numbering" w:customStyle="1" w:styleId="1111141">
    <w:name w:val="无列表111114"/>
    <w:next w:val="a2"/>
    <w:semiHidden/>
    <w:rsid w:val="00C549B2"/>
  </w:style>
  <w:style w:type="numbering" w:customStyle="1" w:styleId="NoList211114">
    <w:name w:val="No List211114"/>
    <w:next w:val="a2"/>
    <w:semiHidden/>
    <w:rsid w:val="00C549B2"/>
  </w:style>
  <w:style w:type="numbering" w:customStyle="1" w:styleId="NoList311114">
    <w:name w:val="No List311114"/>
    <w:next w:val="a2"/>
    <w:uiPriority w:val="99"/>
    <w:semiHidden/>
    <w:rsid w:val="00C549B2"/>
  </w:style>
  <w:style w:type="numbering" w:customStyle="1" w:styleId="NoList1111114">
    <w:name w:val="No List1111114"/>
    <w:next w:val="a2"/>
    <w:uiPriority w:val="99"/>
    <w:semiHidden/>
    <w:unhideWhenUsed/>
    <w:rsid w:val="00C549B2"/>
  </w:style>
  <w:style w:type="numbering" w:customStyle="1" w:styleId="121114">
    <w:name w:val="無清單121114"/>
    <w:next w:val="a2"/>
    <w:uiPriority w:val="99"/>
    <w:semiHidden/>
    <w:unhideWhenUsed/>
    <w:rsid w:val="00C549B2"/>
  </w:style>
  <w:style w:type="numbering" w:customStyle="1" w:styleId="1111114">
    <w:name w:val="無清單1111114"/>
    <w:next w:val="a2"/>
    <w:uiPriority w:val="99"/>
    <w:semiHidden/>
    <w:unhideWhenUsed/>
    <w:rsid w:val="00C549B2"/>
  </w:style>
  <w:style w:type="numbering" w:customStyle="1" w:styleId="NoList13114">
    <w:name w:val="No List13114"/>
    <w:next w:val="a2"/>
    <w:uiPriority w:val="99"/>
    <w:semiHidden/>
    <w:unhideWhenUsed/>
    <w:rsid w:val="00C549B2"/>
  </w:style>
  <w:style w:type="numbering" w:customStyle="1" w:styleId="121141">
    <w:name w:val="リストなし12114"/>
    <w:next w:val="a2"/>
    <w:uiPriority w:val="99"/>
    <w:semiHidden/>
    <w:unhideWhenUsed/>
    <w:rsid w:val="00C549B2"/>
  </w:style>
  <w:style w:type="numbering" w:customStyle="1" w:styleId="121142">
    <w:name w:val="无列表12114"/>
    <w:next w:val="a2"/>
    <w:semiHidden/>
    <w:rsid w:val="00C549B2"/>
  </w:style>
  <w:style w:type="numbering" w:customStyle="1" w:styleId="NoList22114">
    <w:name w:val="No List22114"/>
    <w:next w:val="a2"/>
    <w:semiHidden/>
    <w:rsid w:val="00C549B2"/>
  </w:style>
  <w:style w:type="numbering" w:customStyle="1" w:styleId="NoList32114">
    <w:name w:val="No List32114"/>
    <w:next w:val="a2"/>
    <w:uiPriority w:val="99"/>
    <w:semiHidden/>
    <w:rsid w:val="00C549B2"/>
  </w:style>
  <w:style w:type="numbering" w:customStyle="1" w:styleId="NoList112114">
    <w:name w:val="No List112114"/>
    <w:next w:val="a2"/>
    <w:uiPriority w:val="99"/>
    <w:semiHidden/>
    <w:unhideWhenUsed/>
    <w:rsid w:val="00C549B2"/>
  </w:style>
  <w:style w:type="numbering" w:customStyle="1" w:styleId="13114">
    <w:name w:val="無清單13114"/>
    <w:next w:val="a2"/>
    <w:uiPriority w:val="99"/>
    <w:semiHidden/>
    <w:unhideWhenUsed/>
    <w:rsid w:val="00C549B2"/>
  </w:style>
  <w:style w:type="numbering" w:customStyle="1" w:styleId="112114">
    <w:name w:val="無清單112114"/>
    <w:next w:val="a2"/>
    <w:uiPriority w:val="99"/>
    <w:semiHidden/>
    <w:unhideWhenUsed/>
    <w:rsid w:val="00C549B2"/>
  </w:style>
  <w:style w:type="numbering" w:customStyle="1" w:styleId="21114">
    <w:name w:val="无列表21114"/>
    <w:next w:val="a2"/>
    <w:uiPriority w:val="99"/>
    <w:semiHidden/>
    <w:unhideWhenUsed/>
    <w:rsid w:val="00C549B2"/>
  </w:style>
  <w:style w:type="numbering" w:customStyle="1" w:styleId="NoList122114">
    <w:name w:val="No List122114"/>
    <w:next w:val="a2"/>
    <w:uiPriority w:val="99"/>
    <w:semiHidden/>
    <w:unhideWhenUsed/>
    <w:rsid w:val="00C549B2"/>
  </w:style>
  <w:style w:type="numbering" w:customStyle="1" w:styleId="1121140">
    <w:name w:val="リストなし112114"/>
    <w:next w:val="a2"/>
    <w:uiPriority w:val="99"/>
    <w:semiHidden/>
    <w:unhideWhenUsed/>
    <w:rsid w:val="00C549B2"/>
  </w:style>
  <w:style w:type="numbering" w:customStyle="1" w:styleId="1121141">
    <w:name w:val="无列表112114"/>
    <w:next w:val="a2"/>
    <w:semiHidden/>
    <w:rsid w:val="00C549B2"/>
  </w:style>
  <w:style w:type="numbering" w:customStyle="1" w:styleId="NoList212114">
    <w:name w:val="No List212114"/>
    <w:next w:val="a2"/>
    <w:semiHidden/>
    <w:rsid w:val="00C549B2"/>
  </w:style>
  <w:style w:type="numbering" w:customStyle="1" w:styleId="NoList312114">
    <w:name w:val="No List312114"/>
    <w:next w:val="a2"/>
    <w:uiPriority w:val="99"/>
    <w:semiHidden/>
    <w:rsid w:val="00C549B2"/>
  </w:style>
  <w:style w:type="numbering" w:customStyle="1" w:styleId="NoList1112114">
    <w:name w:val="No List1112114"/>
    <w:next w:val="a2"/>
    <w:uiPriority w:val="99"/>
    <w:semiHidden/>
    <w:unhideWhenUsed/>
    <w:rsid w:val="00C549B2"/>
  </w:style>
  <w:style w:type="numbering" w:customStyle="1" w:styleId="1221140">
    <w:name w:val="無清單122114"/>
    <w:next w:val="a2"/>
    <w:uiPriority w:val="99"/>
    <w:semiHidden/>
    <w:unhideWhenUsed/>
    <w:rsid w:val="00C549B2"/>
  </w:style>
  <w:style w:type="numbering" w:customStyle="1" w:styleId="1112114">
    <w:name w:val="無清單1112114"/>
    <w:next w:val="a2"/>
    <w:uiPriority w:val="99"/>
    <w:semiHidden/>
    <w:unhideWhenUsed/>
    <w:rsid w:val="00C549B2"/>
  </w:style>
  <w:style w:type="numbering" w:customStyle="1" w:styleId="NoList5113">
    <w:name w:val="No List5113"/>
    <w:next w:val="a2"/>
    <w:uiPriority w:val="99"/>
    <w:semiHidden/>
    <w:unhideWhenUsed/>
    <w:rsid w:val="00C549B2"/>
  </w:style>
  <w:style w:type="numbering" w:customStyle="1" w:styleId="NoList613">
    <w:name w:val="No List613"/>
    <w:next w:val="a2"/>
    <w:uiPriority w:val="99"/>
    <w:semiHidden/>
    <w:unhideWhenUsed/>
    <w:rsid w:val="00C549B2"/>
  </w:style>
  <w:style w:type="numbering" w:customStyle="1" w:styleId="NoList1413">
    <w:name w:val="No List1413"/>
    <w:next w:val="a2"/>
    <w:uiPriority w:val="99"/>
    <w:semiHidden/>
    <w:unhideWhenUsed/>
    <w:rsid w:val="00C549B2"/>
  </w:style>
  <w:style w:type="numbering" w:customStyle="1" w:styleId="13132">
    <w:name w:val="リストなし1313"/>
    <w:next w:val="a2"/>
    <w:uiPriority w:val="99"/>
    <w:semiHidden/>
    <w:unhideWhenUsed/>
    <w:rsid w:val="00C549B2"/>
  </w:style>
  <w:style w:type="numbering" w:customStyle="1" w:styleId="NoList2313">
    <w:name w:val="No List2313"/>
    <w:next w:val="a2"/>
    <w:semiHidden/>
    <w:rsid w:val="00C549B2"/>
  </w:style>
  <w:style w:type="numbering" w:customStyle="1" w:styleId="NoList3313">
    <w:name w:val="No List3313"/>
    <w:next w:val="a2"/>
    <w:uiPriority w:val="99"/>
    <w:semiHidden/>
    <w:rsid w:val="00C549B2"/>
  </w:style>
  <w:style w:type="numbering" w:customStyle="1" w:styleId="NoList1143">
    <w:name w:val="No List1143"/>
    <w:next w:val="a2"/>
    <w:uiPriority w:val="99"/>
    <w:semiHidden/>
    <w:unhideWhenUsed/>
    <w:rsid w:val="00C549B2"/>
  </w:style>
  <w:style w:type="numbering" w:customStyle="1" w:styleId="14130">
    <w:name w:val="無清單1413"/>
    <w:next w:val="a2"/>
    <w:uiPriority w:val="99"/>
    <w:semiHidden/>
    <w:unhideWhenUsed/>
    <w:rsid w:val="00C549B2"/>
  </w:style>
  <w:style w:type="numbering" w:customStyle="1" w:styleId="113130">
    <w:name w:val="無清單11313"/>
    <w:next w:val="a2"/>
    <w:uiPriority w:val="99"/>
    <w:semiHidden/>
    <w:unhideWhenUsed/>
    <w:rsid w:val="00C549B2"/>
  </w:style>
  <w:style w:type="numbering" w:customStyle="1" w:styleId="NoList423">
    <w:name w:val="No List423"/>
    <w:next w:val="a2"/>
    <w:uiPriority w:val="99"/>
    <w:semiHidden/>
    <w:unhideWhenUsed/>
    <w:rsid w:val="00C549B2"/>
  </w:style>
  <w:style w:type="numbering" w:customStyle="1" w:styleId="NoList12313">
    <w:name w:val="No List12313"/>
    <w:next w:val="a2"/>
    <w:uiPriority w:val="99"/>
    <w:semiHidden/>
    <w:unhideWhenUsed/>
    <w:rsid w:val="00C549B2"/>
  </w:style>
  <w:style w:type="numbering" w:customStyle="1" w:styleId="113131">
    <w:name w:val="リストなし11313"/>
    <w:next w:val="a2"/>
    <w:uiPriority w:val="99"/>
    <w:semiHidden/>
    <w:unhideWhenUsed/>
    <w:rsid w:val="00C549B2"/>
  </w:style>
  <w:style w:type="numbering" w:customStyle="1" w:styleId="113132">
    <w:name w:val="无列表11313"/>
    <w:next w:val="a2"/>
    <w:semiHidden/>
    <w:rsid w:val="00C549B2"/>
  </w:style>
  <w:style w:type="numbering" w:customStyle="1" w:styleId="NoList21313">
    <w:name w:val="No List21313"/>
    <w:next w:val="a2"/>
    <w:semiHidden/>
    <w:rsid w:val="00C549B2"/>
  </w:style>
  <w:style w:type="numbering" w:customStyle="1" w:styleId="NoList31313">
    <w:name w:val="No List31313"/>
    <w:next w:val="a2"/>
    <w:uiPriority w:val="99"/>
    <w:semiHidden/>
    <w:rsid w:val="00C549B2"/>
  </w:style>
  <w:style w:type="numbering" w:customStyle="1" w:styleId="NoList111313">
    <w:name w:val="No List111313"/>
    <w:next w:val="a2"/>
    <w:uiPriority w:val="99"/>
    <w:semiHidden/>
    <w:unhideWhenUsed/>
    <w:rsid w:val="00C549B2"/>
  </w:style>
  <w:style w:type="numbering" w:customStyle="1" w:styleId="123130">
    <w:name w:val="無清單12313"/>
    <w:next w:val="a2"/>
    <w:uiPriority w:val="99"/>
    <w:semiHidden/>
    <w:unhideWhenUsed/>
    <w:rsid w:val="00C549B2"/>
  </w:style>
  <w:style w:type="numbering" w:customStyle="1" w:styleId="1113130">
    <w:name w:val="無清單111313"/>
    <w:next w:val="a2"/>
    <w:uiPriority w:val="99"/>
    <w:semiHidden/>
    <w:unhideWhenUsed/>
    <w:rsid w:val="00C549B2"/>
  </w:style>
  <w:style w:type="numbering" w:customStyle="1" w:styleId="NoList12123">
    <w:name w:val="No List12123"/>
    <w:next w:val="a2"/>
    <w:uiPriority w:val="99"/>
    <w:semiHidden/>
    <w:unhideWhenUsed/>
    <w:rsid w:val="00C549B2"/>
  </w:style>
  <w:style w:type="numbering" w:customStyle="1" w:styleId="111232">
    <w:name w:val="リストなし11123"/>
    <w:next w:val="a2"/>
    <w:uiPriority w:val="99"/>
    <w:semiHidden/>
    <w:unhideWhenUsed/>
    <w:rsid w:val="00C549B2"/>
  </w:style>
  <w:style w:type="numbering" w:customStyle="1" w:styleId="111233">
    <w:name w:val="无列表11123"/>
    <w:next w:val="a2"/>
    <w:semiHidden/>
    <w:rsid w:val="00C549B2"/>
  </w:style>
  <w:style w:type="numbering" w:customStyle="1" w:styleId="NoList21123">
    <w:name w:val="No List21123"/>
    <w:next w:val="a2"/>
    <w:semiHidden/>
    <w:rsid w:val="00C549B2"/>
  </w:style>
  <w:style w:type="numbering" w:customStyle="1" w:styleId="NoList31123">
    <w:name w:val="No List31123"/>
    <w:next w:val="a2"/>
    <w:uiPriority w:val="99"/>
    <w:semiHidden/>
    <w:rsid w:val="00C549B2"/>
  </w:style>
  <w:style w:type="numbering" w:customStyle="1" w:styleId="NoList111123">
    <w:name w:val="No List111123"/>
    <w:next w:val="a2"/>
    <w:uiPriority w:val="99"/>
    <w:semiHidden/>
    <w:unhideWhenUsed/>
    <w:rsid w:val="00C549B2"/>
  </w:style>
  <w:style w:type="numbering" w:customStyle="1" w:styleId="121230">
    <w:name w:val="無清單12123"/>
    <w:next w:val="a2"/>
    <w:uiPriority w:val="99"/>
    <w:semiHidden/>
    <w:unhideWhenUsed/>
    <w:rsid w:val="00C549B2"/>
  </w:style>
  <w:style w:type="numbering" w:customStyle="1" w:styleId="1111230">
    <w:name w:val="無清單111123"/>
    <w:next w:val="a2"/>
    <w:uiPriority w:val="99"/>
    <w:semiHidden/>
    <w:unhideWhenUsed/>
    <w:rsid w:val="00C549B2"/>
  </w:style>
  <w:style w:type="numbering" w:customStyle="1" w:styleId="NoList523">
    <w:name w:val="No List523"/>
    <w:next w:val="a2"/>
    <w:uiPriority w:val="99"/>
    <w:semiHidden/>
    <w:unhideWhenUsed/>
    <w:rsid w:val="00C549B2"/>
  </w:style>
  <w:style w:type="numbering" w:customStyle="1" w:styleId="NoList1323">
    <w:name w:val="No List1323"/>
    <w:next w:val="a2"/>
    <w:uiPriority w:val="99"/>
    <w:semiHidden/>
    <w:unhideWhenUsed/>
    <w:rsid w:val="00C549B2"/>
  </w:style>
  <w:style w:type="numbering" w:customStyle="1" w:styleId="12233">
    <w:name w:val="リストなし1223"/>
    <w:next w:val="a2"/>
    <w:uiPriority w:val="99"/>
    <w:semiHidden/>
    <w:unhideWhenUsed/>
    <w:rsid w:val="00C549B2"/>
  </w:style>
  <w:style w:type="numbering" w:customStyle="1" w:styleId="12241">
    <w:name w:val="无列表1224"/>
    <w:next w:val="a2"/>
    <w:semiHidden/>
    <w:rsid w:val="00C549B2"/>
  </w:style>
  <w:style w:type="numbering" w:customStyle="1" w:styleId="NoList2223">
    <w:name w:val="No List2223"/>
    <w:next w:val="a2"/>
    <w:semiHidden/>
    <w:rsid w:val="00C549B2"/>
  </w:style>
  <w:style w:type="numbering" w:customStyle="1" w:styleId="NoList3223">
    <w:name w:val="No List3223"/>
    <w:next w:val="a2"/>
    <w:uiPriority w:val="99"/>
    <w:semiHidden/>
    <w:rsid w:val="00C549B2"/>
  </w:style>
  <w:style w:type="numbering" w:customStyle="1" w:styleId="NoList11223">
    <w:name w:val="No List11223"/>
    <w:next w:val="a2"/>
    <w:uiPriority w:val="99"/>
    <w:semiHidden/>
    <w:unhideWhenUsed/>
    <w:rsid w:val="00C549B2"/>
  </w:style>
  <w:style w:type="numbering" w:customStyle="1" w:styleId="13230">
    <w:name w:val="無清單1323"/>
    <w:next w:val="a2"/>
    <w:uiPriority w:val="99"/>
    <w:semiHidden/>
    <w:unhideWhenUsed/>
    <w:rsid w:val="00C549B2"/>
  </w:style>
  <w:style w:type="numbering" w:customStyle="1" w:styleId="112230">
    <w:name w:val="無清單11223"/>
    <w:next w:val="a2"/>
    <w:uiPriority w:val="99"/>
    <w:semiHidden/>
    <w:unhideWhenUsed/>
    <w:rsid w:val="00C549B2"/>
  </w:style>
  <w:style w:type="numbering" w:customStyle="1" w:styleId="2123">
    <w:name w:val="无列表2123"/>
    <w:next w:val="a2"/>
    <w:uiPriority w:val="99"/>
    <w:semiHidden/>
    <w:unhideWhenUsed/>
    <w:rsid w:val="00C549B2"/>
  </w:style>
  <w:style w:type="numbering" w:customStyle="1" w:styleId="NoList111223">
    <w:name w:val="No List111223"/>
    <w:next w:val="a2"/>
    <w:uiPriority w:val="99"/>
    <w:semiHidden/>
    <w:unhideWhenUsed/>
    <w:rsid w:val="00C549B2"/>
  </w:style>
  <w:style w:type="numbering" w:customStyle="1" w:styleId="NoList73">
    <w:name w:val="No List73"/>
    <w:next w:val="a2"/>
    <w:uiPriority w:val="99"/>
    <w:semiHidden/>
    <w:unhideWhenUsed/>
    <w:rsid w:val="00C549B2"/>
  </w:style>
  <w:style w:type="numbering" w:customStyle="1" w:styleId="NoList153">
    <w:name w:val="No List153"/>
    <w:next w:val="a2"/>
    <w:uiPriority w:val="99"/>
    <w:semiHidden/>
    <w:unhideWhenUsed/>
    <w:rsid w:val="00C549B2"/>
  </w:style>
  <w:style w:type="numbering" w:customStyle="1" w:styleId="1433">
    <w:name w:val="リストなし143"/>
    <w:next w:val="a2"/>
    <w:uiPriority w:val="99"/>
    <w:semiHidden/>
    <w:unhideWhenUsed/>
    <w:rsid w:val="00C549B2"/>
  </w:style>
  <w:style w:type="numbering" w:customStyle="1" w:styleId="1434">
    <w:name w:val="无列表143"/>
    <w:next w:val="a2"/>
    <w:semiHidden/>
    <w:rsid w:val="00C549B2"/>
  </w:style>
  <w:style w:type="numbering" w:customStyle="1" w:styleId="NoList243">
    <w:name w:val="No List243"/>
    <w:next w:val="a2"/>
    <w:semiHidden/>
    <w:rsid w:val="00C549B2"/>
  </w:style>
  <w:style w:type="numbering" w:customStyle="1" w:styleId="NoList343">
    <w:name w:val="No List343"/>
    <w:next w:val="a2"/>
    <w:uiPriority w:val="99"/>
    <w:semiHidden/>
    <w:rsid w:val="00C549B2"/>
  </w:style>
  <w:style w:type="numbering" w:customStyle="1" w:styleId="NoList1153">
    <w:name w:val="No List1153"/>
    <w:next w:val="a2"/>
    <w:uiPriority w:val="99"/>
    <w:semiHidden/>
    <w:unhideWhenUsed/>
    <w:rsid w:val="00C549B2"/>
  </w:style>
  <w:style w:type="numbering" w:customStyle="1" w:styleId="1531">
    <w:name w:val="無清單153"/>
    <w:next w:val="a2"/>
    <w:uiPriority w:val="99"/>
    <w:semiHidden/>
    <w:unhideWhenUsed/>
    <w:rsid w:val="00C549B2"/>
  </w:style>
  <w:style w:type="numbering" w:customStyle="1" w:styleId="11430">
    <w:name w:val="無清單1143"/>
    <w:next w:val="a2"/>
    <w:uiPriority w:val="99"/>
    <w:semiHidden/>
    <w:unhideWhenUsed/>
    <w:rsid w:val="00C549B2"/>
  </w:style>
  <w:style w:type="numbering" w:customStyle="1" w:styleId="NoList433">
    <w:name w:val="No List433"/>
    <w:next w:val="a2"/>
    <w:uiPriority w:val="99"/>
    <w:semiHidden/>
    <w:unhideWhenUsed/>
    <w:rsid w:val="00C549B2"/>
  </w:style>
  <w:style w:type="numbering" w:customStyle="1" w:styleId="NoList1243">
    <w:name w:val="No List1243"/>
    <w:next w:val="a2"/>
    <w:uiPriority w:val="99"/>
    <w:semiHidden/>
    <w:unhideWhenUsed/>
    <w:rsid w:val="00C549B2"/>
  </w:style>
  <w:style w:type="numbering" w:customStyle="1" w:styleId="11431">
    <w:name w:val="リストなし1143"/>
    <w:next w:val="a2"/>
    <w:uiPriority w:val="99"/>
    <w:semiHidden/>
    <w:unhideWhenUsed/>
    <w:rsid w:val="00C549B2"/>
  </w:style>
  <w:style w:type="numbering" w:customStyle="1" w:styleId="11432">
    <w:name w:val="无列表1143"/>
    <w:next w:val="a2"/>
    <w:semiHidden/>
    <w:rsid w:val="00C549B2"/>
  </w:style>
  <w:style w:type="numbering" w:customStyle="1" w:styleId="NoList2143">
    <w:name w:val="No List2143"/>
    <w:next w:val="a2"/>
    <w:semiHidden/>
    <w:rsid w:val="00C549B2"/>
  </w:style>
  <w:style w:type="numbering" w:customStyle="1" w:styleId="NoList3143">
    <w:name w:val="No List3143"/>
    <w:next w:val="a2"/>
    <w:uiPriority w:val="99"/>
    <w:semiHidden/>
    <w:rsid w:val="00C549B2"/>
  </w:style>
  <w:style w:type="numbering" w:customStyle="1" w:styleId="NoList11143">
    <w:name w:val="No List11143"/>
    <w:next w:val="a2"/>
    <w:uiPriority w:val="99"/>
    <w:semiHidden/>
    <w:unhideWhenUsed/>
    <w:rsid w:val="00C549B2"/>
  </w:style>
  <w:style w:type="numbering" w:customStyle="1" w:styleId="12430">
    <w:name w:val="無清單1243"/>
    <w:next w:val="a2"/>
    <w:uiPriority w:val="99"/>
    <w:semiHidden/>
    <w:unhideWhenUsed/>
    <w:rsid w:val="00C549B2"/>
  </w:style>
  <w:style w:type="numbering" w:customStyle="1" w:styleId="111430">
    <w:name w:val="無清單11143"/>
    <w:next w:val="a2"/>
    <w:uiPriority w:val="99"/>
    <w:semiHidden/>
    <w:unhideWhenUsed/>
    <w:rsid w:val="00C549B2"/>
  </w:style>
  <w:style w:type="numbering" w:customStyle="1" w:styleId="233">
    <w:name w:val="无列表233"/>
    <w:next w:val="a2"/>
    <w:uiPriority w:val="99"/>
    <w:semiHidden/>
    <w:unhideWhenUsed/>
    <w:rsid w:val="00C549B2"/>
  </w:style>
  <w:style w:type="numbering" w:customStyle="1" w:styleId="NoList12133">
    <w:name w:val="No List12133"/>
    <w:next w:val="a2"/>
    <w:uiPriority w:val="99"/>
    <w:semiHidden/>
    <w:unhideWhenUsed/>
    <w:rsid w:val="00C549B2"/>
  </w:style>
  <w:style w:type="numbering" w:customStyle="1" w:styleId="111331">
    <w:name w:val="リストなし11133"/>
    <w:next w:val="a2"/>
    <w:uiPriority w:val="99"/>
    <w:semiHidden/>
    <w:unhideWhenUsed/>
    <w:rsid w:val="00C549B2"/>
  </w:style>
  <w:style w:type="numbering" w:customStyle="1" w:styleId="111332">
    <w:name w:val="无列表11133"/>
    <w:next w:val="a2"/>
    <w:semiHidden/>
    <w:rsid w:val="00C549B2"/>
  </w:style>
  <w:style w:type="numbering" w:customStyle="1" w:styleId="NoList21133">
    <w:name w:val="No List21133"/>
    <w:next w:val="a2"/>
    <w:semiHidden/>
    <w:rsid w:val="00C549B2"/>
  </w:style>
  <w:style w:type="numbering" w:customStyle="1" w:styleId="NoList31133">
    <w:name w:val="No List31133"/>
    <w:next w:val="a2"/>
    <w:uiPriority w:val="99"/>
    <w:semiHidden/>
    <w:rsid w:val="00C549B2"/>
  </w:style>
  <w:style w:type="numbering" w:customStyle="1" w:styleId="NoList111133">
    <w:name w:val="No List111133"/>
    <w:next w:val="a2"/>
    <w:uiPriority w:val="99"/>
    <w:semiHidden/>
    <w:unhideWhenUsed/>
    <w:rsid w:val="00C549B2"/>
  </w:style>
  <w:style w:type="numbering" w:customStyle="1" w:styleId="121330">
    <w:name w:val="無清單12133"/>
    <w:next w:val="a2"/>
    <w:uiPriority w:val="99"/>
    <w:semiHidden/>
    <w:unhideWhenUsed/>
    <w:rsid w:val="00C549B2"/>
  </w:style>
  <w:style w:type="numbering" w:customStyle="1" w:styleId="1111330">
    <w:name w:val="無清單111133"/>
    <w:next w:val="a2"/>
    <w:uiPriority w:val="99"/>
    <w:semiHidden/>
    <w:unhideWhenUsed/>
    <w:rsid w:val="00C549B2"/>
  </w:style>
  <w:style w:type="numbering" w:customStyle="1" w:styleId="NoList533">
    <w:name w:val="No List533"/>
    <w:next w:val="a2"/>
    <w:uiPriority w:val="99"/>
    <w:semiHidden/>
    <w:unhideWhenUsed/>
    <w:rsid w:val="00C549B2"/>
  </w:style>
  <w:style w:type="numbering" w:customStyle="1" w:styleId="NoList1333">
    <w:name w:val="No List1333"/>
    <w:next w:val="a2"/>
    <w:uiPriority w:val="99"/>
    <w:semiHidden/>
    <w:unhideWhenUsed/>
    <w:rsid w:val="00C549B2"/>
  </w:style>
  <w:style w:type="numbering" w:customStyle="1" w:styleId="12331">
    <w:name w:val="リストなし1233"/>
    <w:next w:val="a2"/>
    <w:uiPriority w:val="99"/>
    <w:semiHidden/>
    <w:unhideWhenUsed/>
    <w:rsid w:val="00C549B2"/>
  </w:style>
  <w:style w:type="numbering" w:customStyle="1" w:styleId="12332">
    <w:name w:val="无列表1233"/>
    <w:next w:val="a2"/>
    <w:semiHidden/>
    <w:rsid w:val="00C549B2"/>
  </w:style>
  <w:style w:type="numbering" w:customStyle="1" w:styleId="NoList2233">
    <w:name w:val="No List2233"/>
    <w:next w:val="a2"/>
    <w:semiHidden/>
    <w:rsid w:val="00C549B2"/>
  </w:style>
  <w:style w:type="numbering" w:customStyle="1" w:styleId="NoList3233">
    <w:name w:val="No List3233"/>
    <w:next w:val="a2"/>
    <w:uiPriority w:val="99"/>
    <w:semiHidden/>
    <w:rsid w:val="00C549B2"/>
  </w:style>
  <w:style w:type="numbering" w:customStyle="1" w:styleId="NoList11233">
    <w:name w:val="No List11233"/>
    <w:next w:val="a2"/>
    <w:uiPriority w:val="99"/>
    <w:semiHidden/>
    <w:unhideWhenUsed/>
    <w:rsid w:val="00C549B2"/>
  </w:style>
  <w:style w:type="numbering" w:customStyle="1" w:styleId="13330">
    <w:name w:val="無清單1333"/>
    <w:next w:val="a2"/>
    <w:uiPriority w:val="99"/>
    <w:semiHidden/>
    <w:unhideWhenUsed/>
    <w:rsid w:val="00C549B2"/>
  </w:style>
  <w:style w:type="numbering" w:customStyle="1" w:styleId="112330">
    <w:name w:val="無清單11233"/>
    <w:next w:val="a2"/>
    <w:uiPriority w:val="99"/>
    <w:semiHidden/>
    <w:unhideWhenUsed/>
    <w:rsid w:val="00C549B2"/>
  </w:style>
  <w:style w:type="numbering" w:customStyle="1" w:styleId="2133">
    <w:name w:val="无列表2133"/>
    <w:next w:val="a2"/>
    <w:uiPriority w:val="99"/>
    <w:semiHidden/>
    <w:unhideWhenUsed/>
    <w:rsid w:val="00C549B2"/>
  </w:style>
  <w:style w:type="numbering" w:customStyle="1" w:styleId="NoList12223">
    <w:name w:val="No List12223"/>
    <w:next w:val="a2"/>
    <w:uiPriority w:val="99"/>
    <w:semiHidden/>
    <w:unhideWhenUsed/>
    <w:rsid w:val="00C549B2"/>
  </w:style>
  <w:style w:type="numbering" w:customStyle="1" w:styleId="112231">
    <w:name w:val="リストなし11223"/>
    <w:next w:val="a2"/>
    <w:uiPriority w:val="99"/>
    <w:semiHidden/>
    <w:unhideWhenUsed/>
    <w:rsid w:val="00C549B2"/>
  </w:style>
  <w:style w:type="numbering" w:customStyle="1" w:styleId="112232">
    <w:name w:val="无列表11223"/>
    <w:next w:val="a2"/>
    <w:semiHidden/>
    <w:rsid w:val="00C549B2"/>
  </w:style>
  <w:style w:type="numbering" w:customStyle="1" w:styleId="NoList21223">
    <w:name w:val="No List21223"/>
    <w:next w:val="a2"/>
    <w:semiHidden/>
    <w:rsid w:val="00C549B2"/>
  </w:style>
  <w:style w:type="numbering" w:customStyle="1" w:styleId="NoList31223">
    <w:name w:val="No List31223"/>
    <w:next w:val="a2"/>
    <w:uiPriority w:val="99"/>
    <w:semiHidden/>
    <w:rsid w:val="00C549B2"/>
  </w:style>
  <w:style w:type="numbering" w:customStyle="1" w:styleId="NoList111233">
    <w:name w:val="No List111233"/>
    <w:next w:val="a2"/>
    <w:uiPriority w:val="99"/>
    <w:semiHidden/>
    <w:unhideWhenUsed/>
    <w:rsid w:val="00C549B2"/>
  </w:style>
  <w:style w:type="numbering" w:customStyle="1" w:styleId="122230">
    <w:name w:val="無清單12223"/>
    <w:next w:val="a2"/>
    <w:uiPriority w:val="99"/>
    <w:semiHidden/>
    <w:unhideWhenUsed/>
    <w:rsid w:val="00C549B2"/>
  </w:style>
  <w:style w:type="numbering" w:customStyle="1" w:styleId="1112230">
    <w:name w:val="無清單111223"/>
    <w:next w:val="a2"/>
    <w:uiPriority w:val="99"/>
    <w:semiHidden/>
    <w:unhideWhenUsed/>
    <w:rsid w:val="00C549B2"/>
  </w:style>
  <w:style w:type="numbering" w:customStyle="1" w:styleId="NoList82">
    <w:name w:val="No List82"/>
    <w:next w:val="a2"/>
    <w:uiPriority w:val="99"/>
    <w:semiHidden/>
    <w:unhideWhenUsed/>
    <w:rsid w:val="00C549B2"/>
  </w:style>
  <w:style w:type="numbering" w:customStyle="1" w:styleId="NoList162">
    <w:name w:val="No List162"/>
    <w:next w:val="a2"/>
    <w:uiPriority w:val="99"/>
    <w:semiHidden/>
    <w:unhideWhenUsed/>
    <w:rsid w:val="00C549B2"/>
  </w:style>
  <w:style w:type="numbering" w:customStyle="1" w:styleId="1522">
    <w:name w:val="リストなし152"/>
    <w:next w:val="a2"/>
    <w:uiPriority w:val="99"/>
    <w:semiHidden/>
    <w:unhideWhenUsed/>
    <w:rsid w:val="00C549B2"/>
  </w:style>
  <w:style w:type="numbering" w:customStyle="1" w:styleId="1523">
    <w:name w:val="无列表152"/>
    <w:next w:val="a2"/>
    <w:semiHidden/>
    <w:rsid w:val="00C549B2"/>
  </w:style>
  <w:style w:type="numbering" w:customStyle="1" w:styleId="NoList252">
    <w:name w:val="No List252"/>
    <w:next w:val="a2"/>
    <w:semiHidden/>
    <w:rsid w:val="00C549B2"/>
  </w:style>
  <w:style w:type="numbering" w:customStyle="1" w:styleId="NoList352">
    <w:name w:val="No List352"/>
    <w:next w:val="a2"/>
    <w:uiPriority w:val="99"/>
    <w:semiHidden/>
    <w:rsid w:val="00C549B2"/>
  </w:style>
  <w:style w:type="numbering" w:customStyle="1" w:styleId="NoList1162">
    <w:name w:val="No List1162"/>
    <w:next w:val="a2"/>
    <w:uiPriority w:val="99"/>
    <w:semiHidden/>
    <w:unhideWhenUsed/>
    <w:rsid w:val="00C549B2"/>
  </w:style>
  <w:style w:type="numbering" w:customStyle="1" w:styleId="1620">
    <w:name w:val="無清單162"/>
    <w:next w:val="a2"/>
    <w:uiPriority w:val="99"/>
    <w:semiHidden/>
    <w:unhideWhenUsed/>
    <w:rsid w:val="00C549B2"/>
  </w:style>
  <w:style w:type="numbering" w:customStyle="1" w:styleId="11520">
    <w:name w:val="無清單1152"/>
    <w:next w:val="a2"/>
    <w:uiPriority w:val="99"/>
    <w:semiHidden/>
    <w:unhideWhenUsed/>
    <w:rsid w:val="00C549B2"/>
  </w:style>
  <w:style w:type="numbering" w:customStyle="1" w:styleId="NoList442">
    <w:name w:val="No List442"/>
    <w:next w:val="a2"/>
    <w:uiPriority w:val="99"/>
    <w:semiHidden/>
    <w:unhideWhenUsed/>
    <w:rsid w:val="00C549B2"/>
  </w:style>
  <w:style w:type="numbering" w:customStyle="1" w:styleId="NoList1252">
    <w:name w:val="No List1252"/>
    <w:next w:val="a2"/>
    <w:uiPriority w:val="99"/>
    <w:semiHidden/>
    <w:unhideWhenUsed/>
    <w:rsid w:val="00C549B2"/>
  </w:style>
  <w:style w:type="numbering" w:customStyle="1" w:styleId="11521">
    <w:name w:val="リストなし1152"/>
    <w:next w:val="a2"/>
    <w:uiPriority w:val="99"/>
    <w:semiHidden/>
    <w:unhideWhenUsed/>
    <w:rsid w:val="00C549B2"/>
  </w:style>
  <w:style w:type="numbering" w:customStyle="1" w:styleId="11522">
    <w:name w:val="无列表1152"/>
    <w:next w:val="a2"/>
    <w:semiHidden/>
    <w:rsid w:val="00C549B2"/>
  </w:style>
  <w:style w:type="numbering" w:customStyle="1" w:styleId="NoList2152">
    <w:name w:val="No List2152"/>
    <w:next w:val="a2"/>
    <w:semiHidden/>
    <w:rsid w:val="00C549B2"/>
  </w:style>
  <w:style w:type="numbering" w:customStyle="1" w:styleId="NoList3152">
    <w:name w:val="No List3152"/>
    <w:next w:val="a2"/>
    <w:uiPriority w:val="99"/>
    <w:semiHidden/>
    <w:rsid w:val="00C549B2"/>
  </w:style>
  <w:style w:type="numbering" w:customStyle="1" w:styleId="NoList11152">
    <w:name w:val="No List11152"/>
    <w:next w:val="a2"/>
    <w:uiPriority w:val="99"/>
    <w:semiHidden/>
    <w:unhideWhenUsed/>
    <w:rsid w:val="00C549B2"/>
  </w:style>
  <w:style w:type="numbering" w:customStyle="1" w:styleId="12520">
    <w:name w:val="無清單1252"/>
    <w:next w:val="a2"/>
    <w:uiPriority w:val="99"/>
    <w:semiHidden/>
    <w:unhideWhenUsed/>
    <w:rsid w:val="00C549B2"/>
  </w:style>
  <w:style w:type="numbering" w:customStyle="1" w:styleId="111520">
    <w:name w:val="無清單11152"/>
    <w:next w:val="a2"/>
    <w:uiPriority w:val="99"/>
    <w:semiHidden/>
    <w:unhideWhenUsed/>
    <w:rsid w:val="00C549B2"/>
  </w:style>
  <w:style w:type="numbering" w:customStyle="1" w:styleId="2420">
    <w:name w:val="无列表242"/>
    <w:next w:val="a2"/>
    <w:uiPriority w:val="99"/>
    <w:semiHidden/>
    <w:unhideWhenUsed/>
    <w:rsid w:val="00C549B2"/>
  </w:style>
  <w:style w:type="numbering" w:customStyle="1" w:styleId="NoList12142">
    <w:name w:val="No List12142"/>
    <w:next w:val="a2"/>
    <w:uiPriority w:val="99"/>
    <w:semiHidden/>
    <w:unhideWhenUsed/>
    <w:rsid w:val="00C549B2"/>
  </w:style>
  <w:style w:type="numbering" w:customStyle="1" w:styleId="111421">
    <w:name w:val="リストなし11142"/>
    <w:next w:val="a2"/>
    <w:uiPriority w:val="99"/>
    <w:semiHidden/>
    <w:unhideWhenUsed/>
    <w:rsid w:val="00C549B2"/>
  </w:style>
  <w:style w:type="numbering" w:customStyle="1" w:styleId="111422">
    <w:name w:val="无列表11142"/>
    <w:next w:val="a2"/>
    <w:semiHidden/>
    <w:rsid w:val="00C549B2"/>
  </w:style>
  <w:style w:type="numbering" w:customStyle="1" w:styleId="NoList21142">
    <w:name w:val="No List21142"/>
    <w:next w:val="a2"/>
    <w:semiHidden/>
    <w:rsid w:val="00C549B2"/>
  </w:style>
  <w:style w:type="numbering" w:customStyle="1" w:styleId="NoList31142">
    <w:name w:val="No List31142"/>
    <w:next w:val="a2"/>
    <w:uiPriority w:val="99"/>
    <w:semiHidden/>
    <w:rsid w:val="00C549B2"/>
  </w:style>
  <w:style w:type="numbering" w:customStyle="1" w:styleId="NoList111142">
    <w:name w:val="No List111142"/>
    <w:next w:val="a2"/>
    <w:uiPriority w:val="99"/>
    <w:semiHidden/>
    <w:unhideWhenUsed/>
    <w:rsid w:val="00C549B2"/>
  </w:style>
  <w:style w:type="numbering" w:customStyle="1" w:styleId="121420">
    <w:name w:val="無清單12142"/>
    <w:next w:val="a2"/>
    <w:uiPriority w:val="99"/>
    <w:semiHidden/>
    <w:unhideWhenUsed/>
    <w:rsid w:val="00C549B2"/>
  </w:style>
  <w:style w:type="numbering" w:customStyle="1" w:styleId="1111420">
    <w:name w:val="無清單111142"/>
    <w:next w:val="a2"/>
    <w:uiPriority w:val="99"/>
    <w:semiHidden/>
    <w:unhideWhenUsed/>
    <w:rsid w:val="00C549B2"/>
  </w:style>
  <w:style w:type="numbering" w:customStyle="1" w:styleId="NoList542">
    <w:name w:val="No List542"/>
    <w:next w:val="a2"/>
    <w:uiPriority w:val="99"/>
    <w:semiHidden/>
    <w:unhideWhenUsed/>
    <w:rsid w:val="00C549B2"/>
  </w:style>
  <w:style w:type="numbering" w:customStyle="1" w:styleId="NoList1342">
    <w:name w:val="No List1342"/>
    <w:next w:val="a2"/>
    <w:uiPriority w:val="99"/>
    <w:semiHidden/>
    <w:unhideWhenUsed/>
    <w:rsid w:val="00C549B2"/>
  </w:style>
  <w:style w:type="numbering" w:customStyle="1" w:styleId="12421">
    <w:name w:val="リストなし1242"/>
    <w:next w:val="a2"/>
    <w:uiPriority w:val="99"/>
    <w:semiHidden/>
    <w:unhideWhenUsed/>
    <w:rsid w:val="00C549B2"/>
  </w:style>
  <w:style w:type="numbering" w:customStyle="1" w:styleId="12422">
    <w:name w:val="无列表1242"/>
    <w:next w:val="a2"/>
    <w:semiHidden/>
    <w:rsid w:val="00C549B2"/>
  </w:style>
  <w:style w:type="numbering" w:customStyle="1" w:styleId="NoList2242">
    <w:name w:val="No List2242"/>
    <w:next w:val="a2"/>
    <w:semiHidden/>
    <w:rsid w:val="00C549B2"/>
  </w:style>
  <w:style w:type="numbering" w:customStyle="1" w:styleId="NoList3242">
    <w:name w:val="No List3242"/>
    <w:next w:val="a2"/>
    <w:uiPriority w:val="99"/>
    <w:semiHidden/>
    <w:rsid w:val="00C549B2"/>
  </w:style>
  <w:style w:type="numbering" w:customStyle="1" w:styleId="NoList11242">
    <w:name w:val="No List11242"/>
    <w:next w:val="a2"/>
    <w:uiPriority w:val="99"/>
    <w:semiHidden/>
    <w:unhideWhenUsed/>
    <w:rsid w:val="00C549B2"/>
  </w:style>
  <w:style w:type="numbering" w:customStyle="1" w:styleId="13420">
    <w:name w:val="無清單1342"/>
    <w:next w:val="a2"/>
    <w:uiPriority w:val="99"/>
    <w:semiHidden/>
    <w:unhideWhenUsed/>
    <w:rsid w:val="00C549B2"/>
  </w:style>
  <w:style w:type="numbering" w:customStyle="1" w:styleId="112420">
    <w:name w:val="無清單11242"/>
    <w:next w:val="a2"/>
    <w:uiPriority w:val="99"/>
    <w:semiHidden/>
    <w:unhideWhenUsed/>
    <w:rsid w:val="00C549B2"/>
  </w:style>
  <w:style w:type="numbering" w:customStyle="1" w:styleId="2142">
    <w:name w:val="无列表2142"/>
    <w:next w:val="a2"/>
    <w:uiPriority w:val="99"/>
    <w:semiHidden/>
    <w:unhideWhenUsed/>
    <w:rsid w:val="00C549B2"/>
  </w:style>
  <w:style w:type="numbering" w:customStyle="1" w:styleId="NoList12232">
    <w:name w:val="No List12232"/>
    <w:next w:val="a2"/>
    <w:uiPriority w:val="99"/>
    <w:semiHidden/>
    <w:unhideWhenUsed/>
    <w:rsid w:val="00C549B2"/>
  </w:style>
  <w:style w:type="numbering" w:customStyle="1" w:styleId="112321">
    <w:name w:val="リストなし11232"/>
    <w:next w:val="a2"/>
    <w:uiPriority w:val="99"/>
    <w:semiHidden/>
    <w:unhideWhenUsed/>
    <w:rsid w:val="00C549B2"/>
  </w:style>
  <w:style w:type="numbering" w:customStyle="1" w:styleId="112322">
    <w:name w:val="无列表11232"/>
    <w:next w:val="a2"/>
    <w:semiHidden/>
    <w:rsid w:val="00C549B2"/>
  </w:style>
  <w:style w:type="numbering" w:customStyle="1" w:styleId="NoList21232">
    <w:name w:val="No List21232"/>
    <w:next w:val="a2"/>
    <w:semiHidden/>
    <w:rsid w:val="00C549B2"/>
  </w:style>
  <w:style w:type="numbering" w:customStyle="1" w:styleId="NoList31232">
    <w:name w:val="No List31232"/>
    <w:next w:val="a2"/>
    <w:uiPriority w:val="99"/>
    <w:semiHidden/>
    <w:rsid w:val="00C549B2"/>
  </w:style>
  <w:style w:type="numbering" w:customStyle="1" w:styleId="NoList111242">
    <w:name w:val="No List111242"/>
    <w:next w:val="a2"/>
    <w:uiPriority w:val="99"/>
    <w:semiHidden/>
    <w:unhideWhenUsed/>
    <w:rsid w:val="00C549B2"/>
  </w:style>
  <w:style w:type="numbering" w:customStyle="1" w:styleId="122320">
    <w:name w:val="無清單12232"/>
    <w:next w:val="a2"/>
    <w:uiPriority w:val="99"/>
    <w:semiHidden/>
    <w:unhideWhenUsed/>
    <w:rsid w:val="00C549B2"/>
  </w:style>
  <w:style w:type="numbering" w:customStyle="1" w:styleId="1112320">
    <w:name w:val="無清單111232"/>
    <w:next w:val="a2"/>
    <w:uiPriority w:val="99"/>
    <w:semiHidden/>
    <w:unhideWhenUsed/>
    <w:rsid w:val="00C549B2"/>
  </w:style>
  <w:style w:type="numbering" w:customStyle="1" w:styleId="NoList621">
    <w:name w:val="No List621"/>
    <w:next w:val="a2"/>
    <w:uiPriority w:val="99"/>
    <w:semiHidden/>
    <w:unhideWhenUsed/>
    <w:rsid w:val="00C549B2"/>
  </w:style>
  <w:style w:type="numbering" w:customStyle="1" w:styleId="NoList1421">
    <w:name w:val="No List1421"/>
    <w:next w:val="a2"/>
    <w:uiPriority w:val="99"/>
    <w:semiHidden/>
    <w:unhideWhenUsed/>
    <w:rsid w:val="00C549B2"/>
  </w:style>
  <w:style w:type="numbering" w:customStyle="1" w:styleId="13212">
    <w:name w:val="リストなし1321"/>
    <w:next w:val="a2"/>
    <w:uiPriority w:val="99"/>
    <w:semiHidden/>
    <w:unhideWhenUsed/>
    <w:rsid w:val="00C549B2"/>
  </w:style>
  <w:style w:type="numbering" w:customStyle="1" w:styleId="13221">
    <w:name w:val="无列表1322"/>
    <w:next w:val="a2"/>
    <w:semiHidden/>
    <w:rsid w:val="00C549B2"/>
  </w:style>
  <w:style w:type="numbering" w:customStyle="1" w:styleId="NoList2321">
    <w:name w:val="No List2321"/>
    <w:next w:val="a2"/>
    <w:semiHidden/>
    <w:rsid w:val="00C549B2"/>
  </w:style>
  <w:style w:type="numbering" w:customStyle="1" w:styleId="NoList3321">
    <w:name w:val="No List3321"/>
    <w:next w:val="a2"/>
    <w:uiPriority w:val="99"/>
    <w:semiHidden/>
    <w:rsid w:val="00C549B2"/>
  </w:style>
  <w:style w:type="numbering" w:customStyle="1" w:styleId="NoList11322">
    <w:name w:val="No List11322"/>
    <w:next w:val="a2"/>
    <w:uiPriority w:val="99"/>
    <w:semiHidden/>
    <w:unhideWhenUsed/>
    <w:rsid w:val="00C549B2"/>
  </w:style>
  <w:style w:type="numbering" w:customStyle="1" w:styleId="14210">
    <w:name w:val="無清單1421"/>
    <w:next w:val="a2"/>
    <w:uiPriority w:val="99"/>
    <w:semiHidden/>
    <w:unhideWhenUsed/>
    <w:rsid w:val="00C549B2"/>
  </w:style>
  <w:style w:type="numbering" w:customStyle="1" w:styleId="113210">
    <w:name w:val="無清單11321"/>
    <w:next w:val="a2"/>
    <w:uiPriority w:val="99"/>
    <w:semiHidden/>
    <w:unhideWhenUsed/>
    <w:rsid w:val="00C549B2"/>
  </w:style>
  <w:style w:type="numbering" w:customStyle="1" w:styleId="2222">
    <w:name w:val="无列表2222"/>
    <w:next w:val="a2"/>
    <w:uiPriority w:val="99"/>
    <w:semiHidden/>
    <w:unhideWhenUsed/>
    <w:rsid w:val="00C549B2"/>
  </w:style>
  <w:style w:type="numbering" w:customStyle="1" w:styleId="NoList12321">
    <w:name w:val="No List12321"/>
    <w:next w:val="a2"/>
    <w:uiPriority w:val="99"/>
    <w:semiHidden/>
    <w:unhideWhenUsed/>
    <w:rsid w:val="00C549B2"/>
  </w:style>
  <w:style w:type="numbering" w:customStyle="1" w:styleId="113211">
    <w:name w:val="リストなし11321"/>
    <w:next w:val="a2"/>
    <w:uiPriority w:val="99"/>
    <w:semiHidden/>
    <w:unhideWhenUsed/>
    <w:rsid w:val="00C549B2"/>
  </w:style>
  <w:style w:type="numbering" w:customStyle="1" w:styleId="113212">
    <w:name w:val="无列表11321"/>
    <w:next w:val="a2"/>
    <w:semiHidden/>
    <w:rsid w:val="00C54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8BE5B-E272-4E8B-981A-A220B38F8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12</Pages>
  <Words>4142</Words>
  <Characters>23613</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27700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CATT_#117</cp:lastModifiedBy>
  <cp:revision>3</cp:revision>
  <cp:lastPrinted>1900-12-31T16:00:00Z</cp:lastPrinted>
  <dcterms:created xsi:type="dcterms:W3CDTF">2025-11-06T12:00:00Z</dcterms:created>
  <dcterms:modified xsi:type="dcterms:W3CDTF">2025-11-06T13:57:00Z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