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477C2" w14:textId="0536AB06" w:rsidR="00BC07F5" w:rsidRPr="00BC07F5" w:rsidRDefault="00BC07F5" w:rsidP="00BC07F5">
      <w:pPr>
        <w:pStyle w:val="Header"/>
        <w:rPr>
          <w:rFonts w:asciiTheme="minorHAnsi" w:eastAsiaTheme="minorEastAsia" w:hAnsiTheme="minorHAnsi" w:cstheme="minorHAnsi"/>
          <w:bCs/>
          <w:noProof w:val="0"/>
          <w:color w:val="000000"/>
          <w:sz w:val="24"/>
          <w:szCs w:val="24"/>
          <w:lang w:val="en-US" w:eastAsia="zh-CN"/>
        </w:rPr>
      </w:pPr>
      <w:bookmarkStart w:id="0" w:name="OLE_LINK27"/>
      <w:r w:rsidRPr="00BC07F5">
        <w:rPr>
          <w:rFonts w:asciiTheme="minorHAnsi" w:eastAsiaTheme="minorEastAsia" w:hAnsiTheme="minorHAnsi" w:cstheme="minorHAnsi"/>
          <w:bCs/>
          <w:noProof w:val="0"/>
          <w:color w:val="000000"/>
          <w:sz w:val="24"/>
          <w:szCs w:val="24"/>
          <w:lang w:val="en-US" w:eastAsia="zh-CN"/>
        </w:rPr>
        <w:t>3GPP TSG-RAN WG4 Meeting #117</w:t>
      </w:r>
      <w:r w:rsidRPr="00BC07F5">
        <w:rPr>
          <w:rFonts w:asciiTheme="minorHAnsi" w:eastAsiaTheme="minorEastAsia" w:hAnsiTheme="minorHAnsi" w:cstheme="minorHAnsi"/>
          <w:bCs/>
          <w:noProof w:val="0"/>
          <w:color w:val="000000"/>
          <w:sz w:val="24"/>
          <w:szCs w:val="24"/>
          <w:lang w:val="en-US" w:eastAsia="zh-CN"/>
        </w:rPr>
        <w:tab/>
      </w:r>
      <w:r w:rsidRPr="00BC07F5">
        <w:rPr>
          <w:rFonts w:asciiTheme="minorHAnsi" w:eastAsiaTheme="minorEastAsia" w:hAnsiTheme="minorHAnsi" w:cstheme="minorHAnsi"/>
          <w:bCs/>
          <w:noProof w:val="0"/>
          <w:color w:val="000000"/>
          <w:sz w:val="24"/>
          <w:szCs w:val="24"/>
          <w:lang w:val="en-US" w:eastAsia="zh-CN"/>
        </w:rPr>
        <w:tab/>
        <w:t xml:space="preserve">   </w:t>
      </w:r>
      <w:r w:rsidRPr="00BC07F5">
        <w:rPr>
          <w:rFonts w:asciiTheme="minorHAnsi" w:eastAsiaTheme="minorEastAsia" w:hAnsiTheme="minorHAnsi" w:cstheme="minorHAnsi"/>
          <w:bCs/>
          <w:noProof w:val="0"/>
          <w:color w:val="000000"/>
          <w:sz w:val="24"/>
          <w:szCs w:val="24"/>
          <w:lang w:val="en-US" w:eastAsia="zh-CN"/>
        </w:rPr>
        <w:tab/>
      </w:r>
      <w:r w:rsidRPr="00BC07F5">
        <w:rPr>
          <w:rFonts w:asciiTheme="minorHAnsi" w:eastAsiaTheme="minorEastAsia" w:hAnsiTheme="minorHAnsi" w:cstheme="minorHAnsi"/>
          <w:bCs/>
          <w:noProof w:val="0"/>
          <w:color w:val="000000"/>
          <w:sz w:val="24"/>
          <w:szCs w:val="24"/>
          <w:lang w:val="en-US" w:eastAsia="zh-CN"/>
        </w:rPr>
        <w:tab/>
      </w:r>
      <w:r w:rsidRPr="00BC07F5">
        <w:rPr>
          <w:rFonts w:asciiTheme="minorHAnsi" w:eastAsiaTheme="minorEastAsia" w:hAnsiTheme="minorHAnsi" w:cstheme="minorHAnsi"/>
          <w:bCs/>
          <w:noProof w:val="0"/>
          <w:color w:val="000000"/>
          <w:sz w:val="24"/>
          <w:szCs w:val="24"/>
          <w:lang w:val="en-US" w:eastAsia="zh-CN"/>
        </w:rPr>
        <w:tab/>
      </w:r>
      <w:r w:rsidRPr="00BC07F5">
        <w:rPr>
          <w:rFonts w:asciiTheme="minorHAnsi" w:eastAsiaTheme="minorEastAsia" w:hAnsiTheme="minorHAnsi" w:cstheme="minorHAnsi"/>
          <w:bCs/>
          <w:noProof w:val="0"/>
          <w:color w:val="000000"/>
          <w:sz w:val="24"/>
          <w:szCs w:val="24"/>
          <w:lang w:val="en-US" w:eastAsia="zh-CN"/>
        </w:rPr>
        <w:tab/>
        <w:t xml:space="preserve"> </w:t>
      </w:r>
      <w:r w:rsidRPr="00BC07F5">
        <w:rPr>
          <w:rFonts w:asciiTheme="minorHAnsi" w:eastAsiaTheme="minorEastAsia" w:hAnsiTheme="minorHAnsi" w:cstheme="minorHAnsi"/>
          <w:bCs/>
          <w:noProof w:val="0"/>
          <w:color w:val="000000"/>
          <w:sz w:val="24"/>
          <w:szCs w:val="24"/>
          <w:lang w:val="en-US" w:eastAsia="zh-CN"/>
        </w:rPr>
        <w:tab/>
      </w:r>
      <w:proofErr w:type="gramStart"/>
      <w:r w:rsidRPr="00BC07F5">
        <w:rPr>
          <w:rFonts w:asciiTheme="minorHAnsi" w:eastAsiaTheme="minorEastAsia" w:hAnsiTheme="minorHAnsi" w:cstheme="minorHAnsi"/>
          <w:bCs/>
          <w:noProof w:val="0"/>
          <w:color w:val="000000"/>
          <w:sz w:val="24"/>
          <w:szCs w:val="24"/>
          <w:lang w:val="en-US" w:eastAsia="zh-CN"/>
        </w:rPr>
        <w:tab/>
        <w:t xml:space="preserve">  </w:t>
      </w:r>
      <w:r w:rsidRPr="00BC07F5">
        <w:rPr>
          <w:rFonts w:asciiTheme="minorHAnsi" w:eastAsiaTheme="minorEastAsia" w:hAnsiTheme="minorHAnsi" w:cstheme="minorHAnsi"/>
          <w:bCs/>
          <w:noProof w:val="0"/>
          <w:color w:val="000000"/>
          <w:sz w:val="24"/>
          <w:szCs w:val="24"/>
          <w:lang w:val="en-US" w:eastAsia="zh-CN"/>
        </w:rPr>
        <w:tab/>
      </w:r>
      <w:proofErr w:type="gramEnd"/>
      <w:r w:rsidRPr="00BC07F5">
        <w:rPr>
          <w:rFonts w:asciiTheme="minorHAnsi" w:eastAsiaTheme="minorEastAsia" w:hAnsiTheme="minorHAnsi" w:cstheme="minorHAnsi"/>
          <w:bCs/>
          <w:noProof w:val="0"/>
          <w:color w:val="000000"/>
          <w:sz w:val="24"/>
          <w:szCs w:val="24"/>
          <w:lang w:val="en-US" w:eastAsia="zh-CN"/>
        </w:rPr>
        <w:tab/>
      </w:r>
      <w:r w:rsidRPr="00BC07F5">
        <w:rPr>
          <w:rFonts w:asciiTheme="minorHAnsi" w:eastAsiaTheme="minorEastAsia" w:hAnsiTheme="minorHAnsi" w:cstheme="minorHAnsi"/>
          <w:bCs/>
          <w:noProof w:val="0"/>
          <w:color w:val="000000"/>
          <w:sz w:val="24"/>
          <w:szCs w:val="24"/>
          <w:lang w:val="en-US" w:eastAsia="zh-CN"/>
        </w:rPr>
        <w:tab/>
      </w:r>
      <w:r w:rsidRPr="00BC07F5">
        <w:rPr>
          <w:rFonts w:asciiTheme="minorHAnsi" w:eastAsiaTheme="minorEastAsia" w:hAnsiTheme="minorHAnsi" w:cstheme="minorHAnsi"/>
          <w:bCs/>
          <w:noProof w:val="0"/>
          <w:color w:val="000000"/>
          <w:sz w:val="24"/>
          <w:szCs w:val="24"/>
          <w:lang w:val="en-US" w:eastAsia="zh-CN"/>
        </w:rPr>
        <w:tab/>
      </w:r>
      <w:r w:rsidRPr="00BC07F5">
        <w:rPr>
          <w:rFonts w:asciiTheme="minorHAnsi" w:eastAsiaTheme="minorEastAsia" w:hAnsiTheme="minorHAnsi" w:cstheme="minorHAnsi"/>
          <w:bCs/>
          <w:noProof w:val="0"/>
          <w:color w:val="000000"/>
          <w:sz w:val="24"/>
          <w:szCs w:val="24"/>
          <w:lang w:val="en-US" w:eastAsia="zh-CN"/>
        </w:rPr>
        <w:tab/>
      </w:r>
      <w:r w:rsidRPr="00BC07F5">
        <w:rPr>
          <w:rFonts w:asciiTheme="minorHAnsi" w:eastAsiaTheme="minorEastAsia" w:hAnsiTheme="minorHAnsi" w:cstheme="minorHAnsi"/>
          <w:bCs/>
          <w:noProof w:val="0"/>
          <w:color w:val="000000"/>
          <w:sz w:val="24"/>
          <w:szCs w:val="24"/>
          <w:lang w:val="en-US" w:eastAsia="zh-CN"/>
        </w:rPr>
        <w:tab/>
      </w:r>
      <w:r w:rsidRPr="00BC07F5">
        <w:rPr>
          <w:rFonts w:asciiTheme="minorHAnsi" w:eastAsiaTheme="minorEastAsia" w:hAnsiTheme="minorHAnsi" w:cstheme="minorHAnsi"/>
          <w:bCs/>
          <w:noProof w:val="0"/>
          <w:color w:val="000000"/>
          <w:sz w:val="24"/>
          <w:szCs w:val="24"/>
          <w:lang w:val="en-US" w:eastAsia="zh-CN"/>
        </w:rPr>
        <w:tab/>
      </w:r>
      <w:r w:rsidRPr="00BC07F5">
        <w:rPr>
          <w:rFonts w:asciiTheme="minorHAnsi" w:eastAsiaTheme="minorEastAsia" w:hAnsiTheme="minorHAnsi" w:cstheme="minorHAnsi"/>
          <w:bCs/>
          <w:noProof w:val="0"/>
          <w:color w:val="000000"/>
          <w:sz w:val="24"/>
          <w:szCs w:val="24"/>
          <w:lang w:val="en-US" w:eastAsia="zh-CN"/>
        </w:rPr>
        <w:tab/>
        <w:t xml:space="preserve"> </w:t>
      </w:r>
      <w:r>
        <w:rPr>
          <w:rFonts w:asciiTheme="minorHAnsi" w:eastAsiaTheme="minorEastAsia" w:hAnsiTheme="minorHAnsi" w:cstheme="minorHAnsi"/>
          <w:bCs/>
          <w:noProof w:val="0"/>
          <w:color w:val="000000"/>
          <w:sz w:val="24"/>
          <w:szCs w:val="24"/>
          <w:lang w:val="en-US" w:eastAsia="zh-CN"/>
        </w:rPr>
        <w:tab/>
      </w:r>
      <w:r>
        <w:rPr>
          <w:rFonts w:ascii="新細明體" w:eastAsia="新細明體" w:hAnsi="新細明體" w:cstheme="minorHAnsi" w:hint="eastAsia"/>
          <w:bCs/>
          <w:noProof w:val="0"/>
          <w:color w:val="000000"/>
          <w:sz w:val="24"/>
          <w:szCs w:val="24"/>
          <w:lang w:val="en-US" w:eastAsia="zh-TW"/>
        </w:rPr>
        <w:t xml:space="preserve">   </w:t>
      </w:r>
      <w:r w:rsidRPr="00BC07F5">
        <w:rPr>
          <w:rFonts w:asciiTheme="minorHAnsi" w:eastAsiaTheme="minorEastAsia" w:hAnsiTheme="minorHAnsi" w:cstheme="minorHAnsi"/>
          <w:bCs/>
          <w:noProof w:val="0"/>
          <w:color w:val="000000"/>
          <w:sz w:val="24"/>
          <w:szCs w:val="24"/>
          <w:lang w:val="en-US" w:eastAsia="zh-CN"/>
        </w:rPr>
        <w:t>R4-25</w:t>
      </w:r>
      <w:r w:rsidR="00216884">
        <w:rPr>
          <w:rFonts w:asciiTheme="minorHAnsi" w:eastAsiaTheme="minorEastAsia" w:hAnsiTheme="minorHAnsi" w:cstheme="minorHAnsi"/>
          <w:bCs/>
          <w:noProof w:val="0"/>
          <w:color w:val="000000"/>
          <w:sz w:val="24"/>
          <w:szCs w:val="24"/>
          <w:lang w:val="en-US" w:eastAsia="zh-CN"/>
        </w:rPr>
        <w:t>20038</w:t>
      </w:r>
    </w:p>
    <w:p w14:paraId="64A31ED9" w14:textId="77777777" w:rsidR="00BC07F5" w:rsidRPr="00BC07F5" w:rsidRDefault="00BC07F5" w:rsidP="00BC07F5">
      <w:pPr>
        <w:pStyle w:val="Header"/>
        <w:rPr>
          <w:rFonts w:asciiTheme="minorHAnsi" w:eastAsiaTheme="minorEastAsia" w:hAnsiTheme="minorHAnsi" w:cstheme="minorHAnsi"/>
          <w:bCs/>
          <w:noProof w:val="0"/>
          <w:color w:val="000000"/>
          <w:sz w:val="24"/>
          <w:szCs w:val="24"/>
          <w:lang w:val="en-US" w:eastAsia="zh-CN"/>
        </w:rPr>
      </w:pPr>
      <w:r w:rsidRPr="00BC07F5">
        <w:rPr>
          <w:rFonts w:asciiTheme="minorHAnsi" w:eastAsiaTheme="minorEastAsia" w:hAnsiTheme="minorHAnsi" w:cstheme="minorHAnsi"/>
          <w:bCs/>
          <w:noProof w:val="0"/>
          <w:color w:val="000000"/>
          <w:sz w:val="24"/>
          <w:szCs w:val="24"/>
          <w:lang w:val="en-US" w:eastAsia="zh-CN"/>
        </w:rPr>
        <w:t xml:space="preserve">Dallas, USA, 17th – </w:t>
      </w:r>
      <w:proofErr w:type="gramStart"/>
      <w:r w:rsidRPr="00BC07F5">
        <w:rPr>
          <w:rFonts w:asciiTheme="minorHAnsi" w:eastAsiaTheme="minorEastAsia" w:hAnsiTheme="minorHAnsi" w:cstheme="minorHAnsi"/>
          <w:bCs/>
          <w:noProof w:val="0"/>
          <w:color w:val="000000"/>
          <w:sz w:val="24"/>
          <w:szCs w:val="24"/>
          <w:lang w:val="en-US" w:eastAsia="zh-CN"/>
        </w:rPr>
        <w:t>21th</w:t>
      </w:r>
      <w:proofErr w:type="gramEnd"/>
      <w:r w:rsidRPr="00BC07F5">
        <w:rPr>
          <w:rFonts w:asciiTheme="minorHAnsi" w:eastAsiaTheme="minorEastAsia" w:hAnsiTheme="minorHAnsi" w:cstheme="minorHAnsi"/>
          <w:bCs/>
          <w:noProof w:val="0"/>
          <w:color w:val="000000"/>
          <w:sz w:val="24"/>
          <w:szCs w:val="24"/>
          <w:lang w:val="en-US" w:eastAsia="zh-CN"/>
        </w:rPr>
        <w:t xml:space="preserve"> Nov., 2025</w:t>
      </w:r>
      <w:bookmarkEnd w:id="0"/>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229CE57" w:rsidR="001E41F3" w:rsidRPr="00AE0111" w:rsidRDefault="00AE0111" w:rsidP="00F53F1A">
            <w:pPr>
              <w:pStyle w:val="CRCoverPage"/>
              <w:spacing w:after="0"/>
              <w:jc w:val="right"/>
              <w:rPr>
                <w:b/>
                <w:noProof/>
                <w:sz w:val="28"/>
                <w:szCs w:val="28"/>
                <w:lang w:eastAsia="zh-CN"/>
              </w:rPr>
            </w:pPr>
            <w:r w:rsidRPr="00AE0111">
              <w:rPr>
                <w:rFonts w:hint="eastAsia"/>
                <w:b/>
                <w:sz w:val="28"/>
                <w:szCs w:val="28"/>
                <w:lang w:eastAsia="zh-CN"/>
              </w:rPr>
              <w:t>3</w:t>
            </w:r>
            <w:r w:rsidR="003F2BA2" w:rsidRPr="00CC67BB">
              <w:rPr>
                <w:rFonts w:hint="eastAsia"/>
                <w:b/>
                <w:sz w:val="28"/>
                <w:szCs w:val="28"/>
                <w:lang w:eastAsia="zh-CN"/>
              </w:rPr>
              <w:t>6</w:t>
            </w:r>
            <w:r w:rsidRPr="00AE0111">
              <w:rPr>
                <w:rFonts w:hint="eastAsia"/>
                <w:b/>
                <w:sz w:val="28"/>
                <w:szCs w:val="28"/>
                <w:lang w:eastAsia="zh-CN"/>
              </w:rPr>
              <w:t>.1</w:t>
            </w:r>
            <w:r w:rsidR="00F53F1A">
              <w:rPr>
                <w:rFonts w:hint="eastAsia"/>
                <w:b/>
                <w:sz w:val="28"/>
                <w:szCs w:val="28"/>
                <w:lang w:eastAsia="zh-CN"/>
              </w:rPr>
              <w:t>33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BD29D0C" w:rsidR="001E41F3" w:rsidRPr="0032768F" w:rsidRDefault="00437750" w:rsidP="00547111">
            <w:pPr>
              <w:pStyle w:val="CRCoverPage"/>
              <w:spacing w:after="0"/>
              <w:rPr>
                <w:rFonts w:eastAsia="新細明體"/>
                <w:noProof/>
                <w:lang w:eastAsia="zh-TW"/>
              </w:rPr>
            </w:pPr>
            <w:r>
              <w:rPr>
                <w:rFonts w:eastAsia="新細明體"/>
                <w:b/>
                <w:sz w:val="28"/>
                <w:szCs w:val="28"/>
                <w:lang w:eastAsia="zh-TW"/>
              </w:rPr>
              <w:t>draft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402F013" w:rsidR="001E41F3" w:rsidRPr="00410371" w:rsidRDefault="003F2BA2" w:rsidP="00E13F3D">
            <w:pPr>
              <w:pStyle w:val="CRCoverPage"/>
              <w:spacing w:after="0"/>
              <w:jc w:val="center"/>
              <w:rPr>
                <w:b/>
                <w:noProof/>
                <w:lang w:eastAsia="zh-CN"/>
              </w:rPr>
            </w:pPr>
            <w:r>
              <w:rPr>
                <w:rFonts w:ascii="新細明體" w:eastAsia="新細明體" w:hAnsi="新細明體" w:hint="eastAsia"/>
                <w:b/>
                <w:sz w:val="28"/>
                <w:szCs w:val="28"/>
                <w:lang w:eastAsia="zh-TW"/>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C60B54C" w:rsidR="001E41F3" w:rsidRPr="00410371" w:rsidRDefault="00F22E4C" w:rsidP="00F53F1A">
            <w:pPr>
              <w:pStyle w:val="CRCoverPage"/>
              <w:spacing w:after="0"/>
              <w:jc w:val="center"/>
              <w:rPr>
                <w:noProof/>
                <w:sz w:val="28"/>
                <w:lang w:eastAsia="zh-CN"/>
              </w:rPr>
            </w:pPr>
            <w:r>
              <w:rPr>
                <w:rFonts w:hint="eastAsia"/>
                <w:b/>
                <w:sz w:val="28"/>
                <w:szCs w:val="28"/>
                <w:lang w:eastAsia="zh-CN"/>
              </w:rPr>
              <w:t>19.</w:t>
            </w:r>
            <w:r w:rsidR="0032768F">
              <w:rPr>
                <w:b/>
                <w:sz w:val="28"/>
                <w:szCs w:val="28"/>
                <w:lang w:eastAsia="zh-CN"/>
              </w:rPr>
              <w:t>2</w:t>
            </w:r>
            <w:r>
              <w:rPr>
                <w:rFonts w:hint="eastAsia"/>
                <w:b/>
                <w:sz w:val="28"/>
                <w:szCs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1E14D860" w:rsidR="001E41F3" w:rsidRDefault="004C1B93" w:rsidP="004C1B93">
      <w:pPr>
        <w:tabs>
          <w:tab w:val="left" w:pos="8664"/>
        </w:tabs>
        <w:rPr>
          <w:sz w:val="8"/>
          <w:szCs w:val="8"/>
        </w:rPr>
      </w:pPr>
      <w:r>
        <w:rPr>
          <w:sz w:val="8"/>
          <w:szCs w:val="8"/>
        </w:rPr>
        <w:tab/>
      </w: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3BC68E3" w:rsidR="00F25D98" w:rsidRDefault="00D25A9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0E46AAC" w:rsidR="001E41F3" w:rsidRDefault="00216884" w:rsidP="00092CC0">
            <w:pPr>
              <w:pStyle w:val="CRCoverPage"/>
              <w:spacing w:after="0"/>
              <w:ind w:left="100"/>
              <w:rPr>
                <w:noProof/>
                <w:lang w:eastAsia="zh-CN"/>
              </w:rPr>
            </w:pPr>
            <w:r w:rsidRPr="00216884">
              <w:rPr>
                <w:noProof/>
                <w:lang w:eastAsia="zh-CN"/>
              </w:rPr>
              <w:t>Introduction of test case of RRC Re-establishment and Random Access for NB-IoT in TDD mode with Satellite Access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E72ADDE" w:rsidR="001E41F3" w:rsidRDefault="00D46105">
            <w:pPr>
              <w:pStyle w:val="CRCoverPage"/>
              <w:spacing w:after="0"/>
              <w:ind w:left="100"/>
              <w:rPr>
                <w:noProof/>
                <w:lang w:eastAsia="zh-CN"/>
              </w:rPr>
            </w:pPr>
            <w:r w:rsidRPr="00D46105">
              <w:rPr>
                <w:lang w:eastAsia="zh-CN"/>
              </w:rPr>
              <w:t>MediaTek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DCB1F2" w:rsidR="001E41F3" w:rsidRDefault="00F7174E" w:rsidP="00547111">
            <w:pPr>
              <w:pStyle w:val="CRCoverPage"/>
              <w:spacing w:after="0"/>
              <w:ind w:left="100"/>
              <w:rPr>
                <w:noProof/>
                <w:lang w:eastAsia="zh-CN"/>
              </w:rPr>
            </w:pPr>
            <w:r>
              <w:rPr>
                <w:rFonts w:hint="eastAsia"/>
                <w:lang w:eastAsia="zh-CN"/>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BFE6E3B" w:rsidR="001E41F3" w:rsidRPr="00F53F1A" w:rsidRDefault="00D46105" w:rsidP="00D12CF1">
            <w:pPr>
              <w:pStyle w:val="CRCoverPage"/>
              <w:spacing w:after="0"/>
              <w:ind w:left="100"/>
              <w:rPr>
                <w:noProof/>
                <w:lang w:eastAsia="zh-CN"/>
              </w:rPr>
            </w:pPr>
            <w:r w:rsidRPr="00D46105">
              <w:rPr>
                <w:lang w:eastAsia="zh-CN"/>
              </w:rPr>
              <w:t>IoT_NTN_Ph3-</w:t>
            </w:r>
            <w:r w:rsidR="00437750">
              <w:rPr>
                <w:lang w:eastAsia="zh-CN"/>
              </w:rPr>
              <w:t>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95E4866" w:rsidR="001E41F3" w:rsidRDefault="00CC7023" w:rsidP="00A16FD9">
            <w:pPr>
              <w:pStyle w:val="CRCoverPage"/>
              <w:spacing w:after="0"/>
              <w:ind w:left="100"/>
              <w:rPr>
                <w:noProof/>
                <w:lang w:eastAsia="zh-CN"/>
              </w:rPr>
            </w:pPr>
            <w:r w:rsidRPr="00CC7023">
              <w:rPr>
                <w:noProof/>
              </w:rPr>
              <w:t>2025-</w:t>
            </w:r>
            <w:r w:rsidR="0032768F">
              <w:rPr>
                <w:noProof/>
              </w:rPr>
              <w:t>1</w:t>
            </w:r>
            <w:r w:rsidR="00437750">
              <w:rPr>
                <w:noProof/>
              </w:rPr>
              <w:t>1</w:t>
            </w:r>
            <w:r w:rsidRPr="00CC7023">
              <w:rPr>
                <w:noProof/>
              </w:rPr>
              <w:t>-1</w:t>
            </w:r>
            <w:r w:rsidR="00437750">
              <w:rPr>
                <w:noProof/>
              </w:rPr>
              <w:t>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31BC537" w:rsidR="001E41F3" w:rsidRPr="00D03FC9" w:rsidRDefault="00437750" w:rsidP="00D24991">
            <w:pPr>
              <w:pStyle w:val="CRCoverPage"/>
              <w:spacing w:after="0"/>
              <w:ind w:left="100" w:right="-609"/>
              <w:rPr>
                <w:b/>
                <w:noProof/>
                <w:lang w:eastAsia="zh-CN"/>
              </w:rPr>
            </w:pPr>
            <w:r>
              <w:rPr>
                <w:b/>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16354B6" w:rsidR="001E41F3" w:rsidRDefault="00D03FC9" w:rsidP="002D0678">
            <w:pPr>
              <w:pStyle w:val="CRCoverPage"/>
              <w:spacing w:after="0"/>
              <w:ind w:left="100"/>
              <w:rPr>
                <w:noProof/>
                <w:lang w:eastAsia="zh-CN"/>
              </w:rPr>
            </w:pPr>
            <w:r w:rsidRPr="00F22E4C">
              <w:rPr>
                <w:noProof/>
              </w:rPr>
              <w:t>Rel-1</w:t>
            </w:r>
            <w:r w:rsidR="002D0678" w:rsidRPr="00F22E4C">
              <w:rPr>
                <w:rFonts w:hint="eastAsia"/>
                <w:noProof/>
                <w:lang w:eastAsia="zh-CN"/>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2472488" w:rsidR="0083220F" w:rsidRPr="00D1405B" w:rsidRDefault="00D1405B" w:rsidP="00D1405B">
            <w:pPr>
              <w:pStyle w:val="CRCoverPage"/>
              <w:spacing w:after="0"/>
              <w:rPr>
                <w:noProof/>
                <w:highlight w:val="lightGray"/>
                <w:lang w:eastAsia="zh-CN"/>
              </w:rPr>
            </w:pPr>
            <w:r w:rsidRPr="00D1405B">
              <w:rPr>
                <w:noProof/>
                <w:lang w:eastAsia="zh-CN"/>
              </w:rPr>
              <w:t>Introduction of test case of RRC Re-establishment and Random Access for NB-IoT in TDD mode with Satellite Access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D82219" w:rsidRDefault="001E41F3">
            <w:pPr>
              <w:pStyle w:val="CRCoverPage"/>
              <w:spacing w:after="0"/>
              <w:rPr>
                <w:noProof/>
                <w:sz w:val="8"/>
                <w:szCs w:val="8"/>
                <w:highlight w:val="lightGray"/>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CF4289E" w:rsidR="00344EB0" w:rsidRPr="00D82219" w:rsidRDefault="00D1405B" w:rsidP="00D1405B">
            <w:pPr>
              <w:pStyle w:val="CRCoverPage"/>
              <w:spacing w:after="0"/>
              <w:rPr>
                <w:noProof/>
                <w:highlight w:val="lightGray"/>
                <w:lang w:eastAsia="zh-CN"/>
              </w:rPr>
            </w:pPr>
            <w:r>
              <w:rPr>
                <w:noProof/>
                <w:lang w:eastAsia="zh-CN"/>
              </w:rPr>
              <w:t xml:space="preserve">Add </w:t>
            </w:r>
            <w:r w:rsidRPr="00D1405B">
              <w:rPr>
                <w:noProof/>
                <w:lang w:eastAsia="zh-CN"/>
              </w:rPr>
              <w:t>test case</w:t>
            </w:r>
            <w:r>
              <w:rPr>
                <w:noProof/>
                <w:lang w:eastAsia="zh-CN"/>
              </w:rPr>
              <w:t>s</w:t>
            </w:r>
            <w:r w:rsidRPr="00D1405B">
              <w:rPr>
                <w:noProof/>
                <w:lang w:eastAsia="zh-CN"/>
              </w:rPr>
              <w:t xml:space="preserve"> of RRC Re-establishment and Random Access for NB-IoT in TDD mode with Satellite Access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D82219" w:rsidRDefault="001E41F3">
            <w:pPr>
              <w:pStyle w:val="CRCoverPage"/>
              <w:spacing w:after="0"/>
              <w:rPr>
                <w:noProof/>
                <w:sz w:val="8"/>
                <w:szCs w:val="8"/>
                <w:highlight w:val="lightGray"/>
                <w:lang w:eastAsia="zh-CN"/>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8BA68E1" w:rsidR="001E41F3" w:rsidRPr="00D82219" w:rsidRDefault="00D1405B" w:rsidP="00D1405B">
            <w:pPr>
              <w:pStyle w:val="CRCoverPage"/>
              <w:spacing w:after="0"/>
              <w:rPr>
                <w:noProof/>
                <w:highlight w:val="lightGray"/>
                <w:lang w:eastAsia="zh-CN"/>
              </w:rPr>
            </w:pPr>
            <w:r>
              <w:rPr>
                <w:noProof/>
                <w:lang w:eastAsia="zh-CN"/>
              </w:rPr>
              <w:t>No</w:t>
            </w:r>
            <w:r w:rsidRPr="00D1405B">
              <w:rPr>
                <w:noProof/>
                <w:lang w:eastAsia="zh-CN"/>
              </w:rPr>
              <w:t xml:space="preserve"> test case of RRC Re-establishment and Random Access for NB-IoT in TDD mode with Satellite Access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Pr="0032768F" w:rsidRDefault="001E41F3">
            <w:pPr>
              <w:pStyle w:val="CRCoverPage"/>
              <w:spacing w:after="0"/>
              <w:rPr>
                <w:noProof/>
                <w:sz w:val="8"/>
                <w:szCs w:val="8"/>
                <w:shd w:val="pct15" w:color="auto" w:fill="FFFFFF"/>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AE5BA81" w:rsidR="00774B3C" w:rsidRPr="00D82219" w:rsidRDefault="00F67020" w:rsidP="00F67020">
            <w:pPr>
              <w:pStyle w:val="CRCoverPage"/>
              <w:spacing w:after="0"/>
              <w:rPr>
                <w:rFonts w:eastAsia="新細明體"/>
                <w:noProof/>
                <w:highlight w:val="lightGray"/>
                <w:lang w:eastAsia="zh-TW"/>
              </w:rPr>
            </w:pPr>
            <w:r w:rsidRPr="00E15C0A">
              <w:rPr>
                <w:noProof/>
              </w:rPr>
              <w:t xml:space="preserve"> </w:t>
            </w:r>
            <w:r w:rsidR="00472191" w:rsidRPr="00E15C0A">
              <w:rPr>
                <w:noProof/>
              </w:rPr>
              <w:t>(</w:t>
            </w:r>
            <w:r w:rsidR="00472191" w:rsidRPr="00E15C0A">
              <w:rPr>
                <w:rFonts w:hint="eastAsia"/>
                <w:noProof/>
              </w:rPr>
              <w:t>n</w:t>
            </w:r>
            <w:r w:rsidR="00472191" w:rsidRPr="00E15C0A">
              <w:rPr>
                <w:noProof/>
              </w:rPr>
              <w:t xml:space="preserve">ew) </w:t>
            </w:r>
            <w:r w:rsidR="00E15C0A">
              <w:rPr>
                <w:noProof/>
              </w:rPr>
              <w:t>A.1</w:t>
            </w:r>
            <w:r w:rsidR="006C2F2F">
              <w:rPr>
                <w:noProof/>
              </w:rPr>
              <w:t>5</w:t>
            </w:r>
            <w:r w:rsidR="00E15C0A">
              <w:rPr>
                <w:noProof/>
              </w:rPr>
              <w:t>.</w:t>
            </w:r>
            <w:r w:rsidR="006C2F2F">
              <w:rPr>
                <w:noProof/>
              </w:rPr>
              <w:t xml:space="preserve">3.1.1, </w:t>
            </w:r>
            <w:r w:rsidR="00EC3E89">
              <w:rPr>
                <w:noProof/>
              </w:rPr>
              <w:t>A.15</w:t>
            </w:r>
            <w:r w:rsidR="006C2F2F">
              <w:rPr>
                <w:noProof/>
              </w:rPr>
              <w:t>.3.2.1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810531" w14:paraId="34ACE2EB" w14:textId="77777777" w:rsidTr="00547111">
        <w:tc>
          <w:tcPr>
            <w:tcW w:w="2694" w:type="dxa"/>
            <w:gridSpan w:val="2"/>
            <w:tcBorders>
              <w:left w:val="single" w:sz="4" w:space="0" w:color="auto"/>
            </w:tcBorders>
          </w:tcPr>
          <w:p w14:paraId="571382F3" w14:textId="77777777" w:rsidR="00810531" w:rsidRDefault="0081053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810531" w:rsidRDefault="0081053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1158643" w:rsidR="00810531" w:rsidRDefault="00810531">
            <w:pPr>
              <w:pStyle w:val="CRCoverPage"/>
              <w:spacing w:after="0"/>
              <w:jc w:val="center"/>
              <w:rPr>
                <w:b/>
                <w:caps/>
                <w:noProof/>
              </w:rPr>
            </w:pPr>
            <w:r w:rsidRPr="005E50A7">
              <w:rPr>
                <w:b/>
                <w:caps/>
                <w:noProof/>
              </w:rPr>
              <w:t>X</w:t>
            </w:r>
          </w:p>
        </w:tc>
        <w:tc>
          <w:tcPr>
            <w:tcW w:w="2977" w:type="dxa"/>
            <w:gridSpan w:val="4"/>
          </w:tcPr>
          <w:p w14:paraId="7DB274D8" w14:textId="77777777" w:rsidR="00810531" w:rsidRDefault="0081053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810531" w:rsidRDefault="00810531">
            <w:pPr>
              <w:pStyle w:val="CRCoverPage"/>
              <w:spacing w:after="0"/>
              <w:ind w:left="99"/>
              <w:rPr>
                <w:noProof/>
              </w:rPr>
            </w:pPr>
            <w:r>
              <w:rPr>
                <w:noProof/>
              </w:rPr>
              <w:t xml:space="preserve">TS/TR ... CR ... </w:t>
            </w:r>
          </w:p>
        </w:tc>
      </w:tr>
      <w:tr w:rsidR="00810531" w14:paraId="446DDBAC" w14:textId="77777777" w:rsidTr="00547111">
        <w:tc>
          <w:tcPr>
            <w:tcW w:w="2694" w:type="dxa"/>
            <w:gridSpan w:val="2"/>
            <w:tcBorders>
              <w:left w:val="single" w:sz="4" w:space="0" w:color="auto"/>
            </w:tcBorders>
          </w:tcPr>
          <w:p w14:paraId="678A1AA6" w14:textId="77777777" w:rsidR="00810531" w:rsidRDefault="0081053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810531" w:rsidRDefault="0081053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1CCAEBB" w:rsidR="00810531" w:rsidRDefault="00810531">
            <w:pPr>
              <w:pStyle w:val="CRCoverPage"/>
              <w:spacing w:after="0"/>
              <w:jc w:val="center"/>
              <w:rPr>
                <w:b/>
                <w:caps/>
                <w:noProof/>
              </w:rPr>
            </w:pPr>
            <w:r w:rsidRPr="005E50A7">
              <w:rPr>
                <w:b/>
                <w:caps/>
                <w:noProof/>
              </w:rPr>
              <w:t>X</w:t>
            </w:r>
          </w:p>
        </w:tc>
        <w:tc>
          <w:tcPr>
            <w:tcW w:w="2977" w:type="dxa"/>
            <w:gridSpan w:val="4"/>
          </w:tcPr>
          <w:p w14:paraId="1A4306D9" w14:textId="77777777" w:rsidR="00810531" w:rsidRDefault="0081053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810531" w:rsidRDefault="00810531">
            <w:pPr>
              <w:pStyle w:val="CRCoverPage"/>
              <w:spacing w:after="0"/>
              <w:ind w:left="99"/>
              <w:rPr>
                <w:noProof/>
              </w:rPr>
            </w:pPr>
            <w:r>
              <w:rPr>
                <w:noProof/>
              </w:rPr>
              <w:t xml:space="preserve">TS/TR ... CR ... </w:t>
            </w:r>
          </w:p>
        </w:tc>
      </w:tr>
      <w:tr w:rsidR="00810531" w14:paraId="55C714D2" w14:textId="77777777" w:rsidTr="00547111">
        <w:tc>
          <w:tcPr>
            <w:tcW w:w="2694" w:type="dxa"/>
            <w:gridSpan w:val="2"/>
            <w:tcBorders>
              <w:left w:val="single" w:sz="4" w:space="0" w:color="auto"/>
            </w:tcBorders>
          </w:tcPr>
          <w:p w14:paraId="45913E62" w14:textId="77777777" w:rsidR="00810531" w:rsidRDefault="0081053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810531" w:rsidRDefault="0081053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457EF1B" w:rsidR="00810531" w:rsidRDefault="00810531">
            <w:pPr>
              <w:pStyle w:val="CRCoverPage"/>
              <w:spacing w:after="0"/>
              <w:jc w:val="center"/>
              <w:rPr>
                <w:b/>
                <w:caps/>
                <w:noProof/>
              </w:rPr>
            </w:pPr>
            <w:r w:rsidRPr="005E50A7">
              <w:rPr>
                <w:b/>
                <w:caps/>
                <w:noProof/>
              </w:rPr>
              <w:t>X</w:t>
            </w:r>
          </w:p>
        </w:tc>
        <w:tc>
          <w:tcPr>
            <w:tcW w:w="2977" w:type="dxa"/>
            <w:gridSpan w:val="4"/>
          </w:tcPr>
          <w:p w14:paraId="1B4FF921" w14:textId="77777777" w:rsidR="00810531" w:rsidRDefault="0081053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810531" w:rsidRDefault="00810531">
            <w:pPr>
              <w:pStyle w:val="CRCoverPage"/>
              <w:spacing w:after="0"/>
              <w:ind w:left="99"/>
              <w:rPr>
                <w:noProof/>
              </w:rPr>
            </w:pPr>
            <w:r>
              <w:rPr>
                <w:noProof/>
              </w:rPr>
              <w:t xml:space="preserve">TS/TR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91DE2A6" w:rsidR="001E41F3" w:rsidRDefault="00237789">
            <w:pPr>
              <w:pStyle w:val="CRCoverPage"/>
              <w:spacing w:after="0"/>
              <w:ind w:left="100"/>
              <w:rPr>
                <w:noProof/>
                <w:lang w:eastAsia="zh-CN"/>
              </w:rPr>
            </w:pPr>
            <w:r>
              <w:rPr>
                <w:rFonts w:hint="eastAsia"/>
                <w:noProof/>
                <w:lang w:eastAsia="zh-CN"/>
              </w:rPr>
              <w:t>NA</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39D8270" w:rsidR="008863B9" w:rsidRDefault="008863B9">
            <w:pPr>
              <w:pStyle w:val="CRCoverPage"/>
              <w:spacing w:after="0"/>
              <w:ind w:left="100"/>
              <w:rPr>
                <w:noProof/>
                <w:lang w:eastAsia="zh-CN"/>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D77D42A" w14:textId="27247731" w:rsidR="0045242F" w:rsidRDefault="005C78FB" w:rsidP="005C78FB">
      <w:pPr>
        <w:keepNext/>
        <w:keepLines/>
        <w:spacing w:before="180"/>
        <w:ind w:left="1134" w:hanging="1134"/>
        <w:outlineLvl w:val="1"/>
        <w:rPr>
          <w:rFonts w:ascii="Arial" w:eastAsia="新細明體" w:hAnsi="Arial"/>
          <w:color w:val="FF0000"/>
          <w:sz w:val="32"/>
        </w:rPr>
      </w:pPr>
      <w:r w:rsidRPr="005C78FB">
        <w:rPr>
          <w:rFonts w:ascii="Arial" w:eastAsia="新細明體" w:hAnsi="Arial"/>
          <w:color w:val="FF0000"/>
          <w:sz w:val="32"/>
        </w:rPr>
        <w:lastRenderedPageBreak/>
        <w:t xml:space="preserve">&lt;&lt;&lt; START OF CHANGES </w:t>
      </w:r>
      <w:r w:rsidR="00A374EA">
        <w:rPr>
          <w:rFonts w:ascii="Arial" w:eastAsia="新細明體" w:hAnsi="Arial" w:hint="eastAsia"/>
          <w:color w:val="FF0000"/>
          <w:sz w:val="32"/>
          <w:lang w:eastAsia="zh-TW"/>
        </w:rPr>
        <w:t>1</w:t>
      </w:r>
      <w:r w:rsidRPr="005C78FB">
        <w:rPr>
          <w:rFonts w:ascii="Arial" w:eastAsia="新細明體" w:hAnsi="Arial"/>
          <w:color w:val="FF0000"/>
          <w:sz w:val="32"/>
        </w:rPr>
        <w:t>&gt;&gt;&gt;</w:t>
      </w:r>
    </w:p>
    <w:p w14:paraId="7DB859AD" w14:textId="41067C9D" w:rsidR="0021235F" w:rsidRPr="0021235F" w:rsidRDefault="0021235F" w:rsidP="0021235F">
      <w:pPr>
        <w:keepNext/>
        <w:keepLines/>
        <w:overflowPunct w:val="0"/>
        <w:autoSpaceDE w:val="0"/>
        <w:autoSpaceDN w:val="0"/>
        <w:adjustRightInd w:val="0"/>
        <w:spacing w:before="120"/>
        <w:ind w:left="1418" w:hanging="1418"/>
        <w:outlineLvl w:val="3"/>
        <w:rPr>
          <w:rFonts w:ascii="Arial" w:eastAsia="Times New Roman" w:hAnsi="Arial"/>
          <w:sz w:val="24"/>
          <w:lang w:eastAsia="en-GB"/>
        </w:rPr>
      </w:pPr>
      <w:r w:rsidRPr="0021235F">
        <w:rPr>
          <w:rFonts w:ascii="Arial" w:eastAsia="Times New Roman" w:hAnsi="Arial"/>
          <w:sz w:val="24"/>
          <w:lang w:eastAsia="en-GB"/>
        </w:rPr>
        <w:t>A.13.3.1.1</w:t>
      </w:r>
      <w:r w:rsidRPr="0021235F">
        <w:rPr>
          <w:rFonts w:ascii="Arial" w:eastAsia="Times New Roman" w:hAnsi="Arial"/>
          <w:sz w:val="24"/>
          <w:lang w:eastAsia="en-GB"/>
        </w:rPr>
        <w:tab/>
        <w:t xml:space="preserve">HD-FDD </w:t>
      </w:r>
      <w:ins w:id="2" w:author="Hsuanli Lin (林烜立)" w:date="2025-11-20T01:57:00Z">
        <w:r w:rsidR="007C3FDD">
          <w:rPr>
            <w:rFonts w:ascii="Arial" w:eastAsia="Times New Roman" w:hAnsi="Arial"/>
            <w:sz w:val="24"/>
            <w:lang w:eastAsia="en-GB"/>
          </w:rPr>
          <w:t xml:space="preserve">and TDD </w:t>
        </w:r>
      </w:ins>
      <w:r w:rsidRPr="0021235F">
        <w:rPr>
          <w:rFonts w:ascii="Arial" w:eastAsia="Times New Roman" w:hAnsi="Arial"/>
          <w:sz w:val="24"/>
          <w:lang w:eastAsia="en-GB"/>
        </w:rPr>
        <w:t>Intra-frequency RRC Re-establishment for UE category NB1 in Standalone mode under normal coverage</w:t>
      </w:r>
    </w:p>
    <w:p w14:paraId="24553F21" w14:textId="77777777" w:rsidR="0021235F" w:rsidRPr="0021235F" w:rsidRDefault="0021235F" w:rsidP="0021235F">
      <w:pPr>
        <w:keepNext/>
        <w:keepLines/>
        <w:overflowPunct w:val="0"/>
        <w:autoSpaceDE w:val="0"/>
        <w:autoSpaceDN w:val="0"/>
        <w:adjustRightInd w:val="0"/>
        <w:spacing w:before="120"/>
        <w:ind w:left="1701" w:hanging="1701"/>
        <w:outlineLvl w:val="4"/>
        <w:rPr>
          <w:rFonts w:ascii="Arial" w:eastAsia="Times New Roman" w:hAnsi="Arial"/>
          <w:sz w:val="22"/>
          <w:lang w:eastAsia="en-GB"/>
        </w:rPr>
      </w:pPr>
      <w:r w:rsidRPr="0021235F">
        <w:rPr>
          <w:rFonts w:ascii="Arial" w:eastAsia="Times New Roman" w:hAnsi="Arial"/>
          <w:sz w:val="22"/>
          <w:lang w:eastAsia="en-GB"/>
        </w:rPr>
        <w:t>A.13.3.1.1.1</w:t>
      </w:r>
      <w:r w:rsidRPr="0021235F">
        <w:rPr>
          <w:rFonts w:ascii="Arial" w:eastAsia="Times New Roman" w:hAnsi="Arial"/>
          <w:sz w:val="22"/>
          <w:lang w:eastAsia="en-GB"/>
        </w:rPr>
        <w:tab/>
        <w:t>Test Purpose and Environment</w:t>
      </w:r>
    </w:p>
    <w:p w14:paraId="7563A36F" w14:textId="035AE8D9" w:rsidR="0021235F" w:rsidRPr="0021235F" w:rsidRDefault="0021235F" w:rsidP="0021235F">
      <w:pPr>
        <w:overflowPunct w:val="0"/>
        <w:autoSpaceDE w:val="0"/>
        <w:autoSpaceDN w:val="0"/>
        <w:adjustRightInd w:val="0"/>
        <w:rPr>
          <w:rFonts w:eastAsia="Times New Roman"/>
          <w:lang w:eastAsia="en-GB"/>
        </w:rPr>
      </w:pPr>
      <w:r w:rsidRPr="0021235F">
        <w:rPr>
          <w:rFonts w:eastAsia="Times New Roman"/>
          <w:lang w:eastAsia="en-GB"/>
        </w:rPr>
        <w:t xml:space="preserve">The purpose is to verify that the NB-IoT </w:t>
      </w:r>
      <w:ins w:id="3" w:author="Hsuanli Lin (林烜立)" w:date="2025-11-20T01:58:00Z">
        <w:r w:rsidR="007C3FDD">
          <w:rPr>
            <w:rFonts w:eastAsia="Times New Roman"/>
            <w:lang w:eastAsia="en-GB"/>
          </w:rPr>
          <w:t>HD-</w:t>
        </w:r>
      </w:ins>
      <w:r w:rsidRPr="0021235F">
        <w:rPr>
          <w:rFonts w:eastAsia="Times New Roman"/>
          <w:lang w:eastAsia="en-GB"/>
        </w:rPr>
        <w:t>FDD</w:t>
      </w:r>
      <w:ins w:id="4" w:author="Hsuanli Lin (林烜立)" w:date="2025-11-20T01:58:00Z">
        <w:r w:rsidR="007C3FDD" w:rsidRPr="007C3FDD">
          <w:t xml:space="preserve"> </w:t>
        </w:r>
        <w:r w:rsidR="007C3FDD" w:rsidRPr="007C3FDD">
          <w:rPr>
            <w:rFonts w:eastAsia="Times New Roman"/>
            <w:lang w:eastAsia="en-GB"/>
          </w:rPr>
          <w:t>and TDD</w:t>
        </w:r>
      </w:ins>
      <w:r w:rsidRPr="0021235F">
        <w:rPr>
          <w:rFonts w:eastAsia="Times New Roman"/>
          <w:lang w:eastAsia="en-GB"/>
        </w:rPr>
        <w:t xml:space="preserve"> intra-frequency RRC re-establishment delay is within the specified limits. These tests will verify the requirements</w:t>
      </w:r>
      <w:r w:rsidRPr="0021235F">
        <w:rPr>
          <w:rFonts w:eastAsia="Times New Roman" w:cs="v4.2.0"/>
          <w:lang w:eastAsia="en-GB"/>
        </w:rPr>
        <w:t xml:space="preserve"> for Cat-NB1 UE</w:t>
      </w:r>
      <w:r w:rsidRPr="0021235F">
        <w:rPr>
          <w:rFonts w:eastAsia="Times New Roman"/>
          <w:lang w:eastAsia="en-GB"/>
        </w:rPr>
        <w:t xml:space="preserve"> in clause 6.5A.</w:t>
      </w:r>
    </w:p>
    <w:p w14:paraId="0A81E059" w14:textId="77777777" w:rsidR="0021235F" w:rsidRPr="0021235F" w:rsidRDefault="0021235F" w:rsidP="0021235F">
      <w:pPr>
        <w:overflowPunct w:val="0"/>
        <w:autoSpaceDE w:val="0"/>
        <w:autoSpaceDN w:val="0"/>
        <w:adjustRightInd w:val="0"/>
        <w:rPr>
          <w:rFonts w:eastAsia="Times New Roman"/>
          <w:lang w:eastAsia="en-GB"/>
        </w:rPr>
      </w:pPr>
      <w:r w:rsidRPr="0021235F">
        <w:rPr>
          <w:rFonts w:eastAsia="Times New Roman"/>
          <w:lang w:eastAsia="en-GB"/>
        </w:rPr>
        <w:t xml:space="preserve">The test parameters are given in table A.13.3.1.1.1-1 and table A.13.3.1.1.1-2 below. nCell1 and nCell2 are NB-IoT cells with different physical cell ID on the same frequency carrier. The test consists of 3 successive time periods, with time duration of T1, T2 and T3 respectively. At the start of </w:t>
      </w:r>
      <w:proofErr w:type="gramStart"/>
      <w:r w:rsidRPr="0021235F">
        <w:rPr>
          <w:rFonts w:eastAsia="Times New Roman"/>
          <w:lang w:eastAsia="en-GB"/>
        </w:rPr>
        <w:t>time period</w:t>
      </w:r>
      <w:proofErr w:type="gramEnd"/>
      <w:r w:rsidRPr="0021235F">
        <w:rPr>
          <w:rFonts w:eastAsia="Times New Roman"/>
          <w:lang w:eastAsia="en-GB"/>
        </w:rPr>
        <w:t xml:space="preserve"> T2, cell 1, which is the active cell, is deactivated. The </w:t>
      </w:r>
      <w:proofErr w:type="gramStart"/>
      <w:r w:rsidRPr="0021235F">
        <w:rPr>
          <w:rFonts w:eastAsia="Times New Roman"/>
          <w:lang w:eastAsia="en-GB"/>
        </w:rPr>
        <w:t>time period</w:t>
      </w:r>
      <w:proofErr w:type="gramEnd"/>
      <w:r w:rsidRPr="0021235F">
        <w:rPr>
          <w:rFonts w:eastAsia="Times New Roman"/>
          <w:lang w:eastAsia="en-GB"/>
        </w:rPr>
        <w:t xml:space="preserve"> T3 starts after the occurrence of the radio link failure.</w:t>
      </w:r>
    </w:p>
    <w:p w14:paraId="33887619" w14:textId="77777777" w:rsidR="0021235F" w:rsidRPr="0021235F" w:rsidRDefault="0021235F" w:rsidP="0021235F">
      <w:pPr>
        <w:overflowPunct w:val="0"/>
        <w:autoSpaceDE w:val="0"/>
        <w:autoSpaceDN w:val="0"/>
        <w:adjustRightInd w:val="0"/>
        <w:rPr>
          <w:rFonts w:eastAsia="Times New Roman"/>
          <w:lang w:eastAsia="en-GB"/>
        </w:rPr>
      </w:pPr>
      <w:r w:rsidRPr="0021235F">
        <w:rPr>
          <w:rFonts w:eastAsia="Times New Roman"/>
          <w:lang w:eastAsia="en-GB"/>
        </w:rPr>
        <w:t>The UE shall be provided with the valid information about the SAN serving cells before the test.</w:t>
      </w:r>
    </w:p>
    <w:p w14:paraId="152766AA" w14:textId="77777777" w:rsidR="0021235F" w:rsidRPr="0021235F" w:rsidRDefault="0021235F" w:rsidP="0021235F">
      <w:pPr>
        <w:keepNext/>
        <w:keepLines/>
        <w:overflowPunct w:val="0"/>
        <w:autoSpaceDE w:val="0"/>
        <w:autoSpaceDN w:val="0"/>
        <w:adjustRightInd w:val="0"/>
        <w:spacing w:before="60"/>
        <w:jc w:val="center"/>
        <w:rPr>
          <w:rFonts w:ascii="Arial" w:eastAsia="Times New Roman" w:hAnsi="Arial" w:cs="Arial"/>
          <w:b/>
          <w:lang w:eastAsia="en-GB"/>
        </w:rPr>
      </w:pPr>
      <w:r w:rsidRPr="0021235F">
        <w:rPr>
          <w:rFonts w:ascii="Arial" w:eastAsia="Times New Roman" w:hAnsi="Arial" w:cs="Arial"/>
          <w:b/>
          <w:lang w:eastAsia="en-GB"/>
        </w:rPr>
        <w:t>Table A.13.3.1.1.1-1: Supported test configurations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6905"/>
      </w:tblGrid>
      <w:tr w:rsidR="0021235F" w:rsidRPr="0021235F" w14:paraId="5DAEF235" w14:textId="77777777" w:rsidTr="0021235F">
        <w:trPr>
          <w:trHeight w:val="187"/>
          <w:jc w:val="center"/>
        </w:trPr>
        <w:tc>
          <w:tcPr>
            <w:tcW w:w="2265" w:type="dxa"/>
            <w:tcBorders>
              <w:top w:val="single" w:sz="4" w:space="0" w:color="auto"/>
              <w:left w:val="single" w:sz="4" w:space="0" w:color="auto"/>
              <w:bottom w:val="single" w:sz="4" w:space="0" w:color="auto"/>
              <w:right w:val="single" w:sz="4" w:space="0" w:color="auto"/>
            </w:tcBorders>
            <w:hideMark/>
          </w:tcPr>
          <w:p w14:paraId="239A4979" w14:textId="77777777" w:rsidR="0021235F" w:rsidRPr="0021235F" w:rsidRDefault="0021235F" w:rsidP="0021235F">
            <w:pPr>
              <w:keepNext/>
              <w:keepLines/>
              <w:overflowPunct w:val="0"/>
              <w:autoSpaceDE w:val="0"/>
              <w:autoSpaceDN w:val="0"/>
              <w:adjustRightInd w:val="0"/>
              <w:spacing w:after="0"/>
              <w:jc w:val="center"/>
              <w:rPr>
                <w:rFonts w:ascii="Arial" w:eastAsia="Times New Roman" w:hAnsi="Arial"/>
                <w:b/>
                <w:sz w:val="18"/>
                <w:lang w:eastAsia="en-GB"/>
              </w:rPr>
            </w:pPr>
            <w:r w:rsidRPr="0021235F">
              <w:rPr>
                <w:rFonts w:ascii="Arial" w:eastAsia="Times New Roman" w:hAnsi="Arial"/>
                <w:b/>
                <w:sz w:val="18"/>
                <w:lang w:eastAsia="en-GB"/>
              </w:rPr>
              <w:t>Configuration</w:t>
            </w:r>
          </w:p>
        </w:tc>
        <w:tc>
          <w:tcPr>
            <w:tcW w:w="6905" w:type="dxa"/>
            <w:tcBorders>
              <w:top w:val="single" w:sz="4" w:space="0" w:color="auto"/>
              <w:left w:val="single" w:sz="4" w:space="0" w:color="auto"/>
              <w:bottom w:val="single" w:sz="4" w:space="0" w:color="auto"/>
              <w:right w:val="single" w:sz="4" w:space="0" w:color="auto"/>
            </w:tcBorders>
            <w:hideMark/>
          </w:tcPr>
          <w:p w14:paraId="710165E5" w14:textId="77777777" w:rsidR="0021235F" w:rsidRPr="0021235F" w:rsidRDefault="0021235F" w:rsidP="0021235F">
            <w:pPr>
              <w:keepNext/>
              <w:keepLines/>
              <w:overflowPunct w:val="0"/>
              <w:autoSpaceDE w:val="0"/>
              <w:autoSpaceDN w:val="0"/>
              <w:adjustRightInd w:val="0"/>
              <w:spacing w:after="0"/>
              <w:jc w:val="center"/>
              <w:rPr>
                <w:rFonts w:ascii="Arial" w:eastAsia="Times New Roman" w:hAnsi="Arial"/>
                <w:b/>
                <w:sz w:val="18"/>
                <w:lang w:eastAsia="en-GB"/>
              </w:rPr>
            </w:pPr>
            <w:r w:rsidRPr="0021235F">
              <w:rPr>
                <w:rFonts w:ascii="Arial" w:eastAsia="Times New Roman" w:hAnsi="Arial"/>
                <w:b/>
                <w:sz w:val="18"/>
                <w:lang w:eastAsia="en-GB"/>
              </w:rPr>
              <w:t>Description</w:t>
            </w:r>
          </w:p>
        </w:tc>
      </w:tr>
      <w:tr w:rsidR="0021235F" w:rsidRPr="0021235F" w14:paraId="3F98EDAB" w14:textId="77777777" w:rsidTr="0021235F">
        <w:trPr>
          <w:trHeight w:val="187"/>
          <w:jc w:val="center"/>
        </w:trPr>
        <w:tc>
          <w:tcPr>
            <w:tcW w:w="2265" w:type="dxa"/>
            <w:tcBorders>
              <w:top w:val="single" w:sz="4" w:space="0" w:color="auto"/>
              <w:left w:val="single" w:sz="4" w:space="0" w:color="auto"/>
              <w:bottom w:val="single" w:sz="4" w:space="0" w:color="auto"/>
              <w:right w:val="single" w:sz="4" w:space="0" w:color="auto"/>
            </w:tcBorders>
            <w:hideMark/>
          </w:tcPr>
          <w:p w14:paraId="1B8ECA60" w14:textId="77777777" w:rsidR="0021235F" w:rsidRPr="0021235F" w:rsidRDefault="0021235F" w:rsidP="0021235F">
            <w:pPr>
              <w:keepNext/>
              <w:keepLines/>
              <w:overflowPunct w:val="0"/>
              <w:autoSpaceDE w:val="0"/>
              <w:autoSpaceDN w:val="0"/>
              <w:adjustRightInd w:val="0"/>
              <w:spacing w:after="0"/>
              <w:rPr>
                <w:rFonts w:ascii="Arial" w:eastAsia="Times New Roman" w:hAnsi="Arial"/>
                <w:sz w:val="18"/>
                <w:lang w:eastAsia="en-GB"/>
              </w:rPr>
            </w:pPr>
            <w:r w:rsidRPr="0021235F">
              <w:rPr>
                <w:rFonts w:ascii="Arial" w:eastAsia="Times New Roman" w:hAnsi="Arial"/>
                <w:sz w:val="18"/>
                <w:lang w:eastAsia="en-GB"/>
              </w:rPr>
              <w:t>1</w:t>
            </w:r>
          </w:p>
        </w:tc>
        <w:tc>
          <w:tcPr>
            <w:tcW w:w="6905" w:type="dxa"/>
            <w:tcBorders>
              <w:top w:val="single" w:sz="4" w:space="0" w:color="auto"/>
              <w:left w:val="single" w:sz="4" w:space="0" w:color="auto"/>
              <w:bottom w:val="single" w:sz="4" w:space="0" w:color="auto"/>
              <w:right w:val="single" w:sz="4" w:space="0" w:color="auto"/>
            </w:tcBorders>
            <w:hideMark/>
          </w:tcPr>
          <w:p w14:paraId="4FF686A9" w14:textId="77777777" w:rsidR="0021235F" w:rsidRPr="0021235F" w:rsidRDefault="0021235F" w:rsidP="0021235F">
            <w:pPr>
              <w:keepNext/>
              <w:keepLines/>
              <w:overflowPunct w:val="0"/>
              <w:autoSpaceDE w:val="0"/>
              <w:autoSpaceDN w:val="0"/>
              <w:adjustRightInd w:val="0"/>
              <w:spacing w:after="0"/>
              <w:rPr>
                <w:rFonts w:ascii="Arial" w:eastAsia="Times New Roman" w:hAnsi="Arial"/>
                <w:sz w:val="18"/>
                <w:lang w:eastAsia="en-GB"/>
              </w:rPr>
            </w:pPr>
            <w:r w:rsidRPr="0021235F">
              <w:rPr>
                <w:rFonts w:ascii="Arial" w:eastAsia="Times New Roman" w:hAnsi="Arial"/>
                <w:sz w:val="18"/>
                <w:lang w:eastAsia="en-GB"/>
              </w:rPr>
              <w:t>GEO</w:t>
            </w:r>
            <w:r w:rsidRPr="0021235F">
              <w:rPr>
                <w:rFonts w:ascii="Arial" w:eastAsia="Times New Roman" w:hAnsi="Arial"/>
                <w:sz w:val="18"/>
                <w:lang w:val="fr-FR" w:eastAsia="ko-KR"/>
              </w:rPr>
              <w:t>/GSO</w:t>
            </w:r>
            <w:r w:rsidRPr="0021235F">
              <w:rPr>
                <w:rFonts w:ascii="Arial" w:eastAsia="Times New Roman" w:hAnsi="Arial"/>
                <w:sz w:val="18"/>
                <w:lang w:eastAsia="en-GB"/>
              </w:rPr>
              <w:t>, HD-FDD duplex mode</w:t>
            </w:r>
          </w:p>
        </w:tc>
      </w:tr>
      <w:tr w:rsidR="0021235F" w:rsidRPr="0021235F" w14:paraId="2D3975A7" w14:textId="77777777" w:rsidTr="0021235F">
        <w:trPr>
          <w:trHeight w:val="187"/>
          <w:jc w:val="center"/>
        </w:trPr>
        <w:tc>
          <w:tcPr>
            <w:tcW w:w="2265" w:type="dxa"/>
            <w:tcBorders>
              <w:top w:val="single" w:sz="4" w:space="0" w:color="auto"/>
              <w:left w:val="single" w:sz="4" w:space="0" w:color="auto"/>
              <w:bottom w:val="single" w:sz="4" w:space="0" w:color="auto"/>
              <w:right w:val="single" w:sz="4" w:space="0" w:color="auto"/>
            </w:tcBorders>
            <w:hideMark/>
          </w:tcPr>
          <w:p w14:paraId="68E27EA7" w14:textId="77777777" w:rsidR="0021235F" w:rsidRPr="0021235F" w:rsidRDefault="0021235F" w:rsidP="0021235F">
            <w:pPr>
              <w:keepNext/>
              <w:keepLines/>
              <w:overflowPunct w:val="0"/>
              <w:autoSpaceDE w:val="0"/>
              <w:autoSpaceDN w:val="0"/>
              <w:adjustRightInd w:val="0"/>
              <w:spacing w:after="0"/>
              <w:rPr>
                <w:rFonts w:ascii="Arial" w:eastAsia="Times New Roman" w:hAnsi="Arial"/>
                <w:sz w:val="18"/>
                <w:lang w:eastAsia="en-GB"/>
              </w:rPr>
            </w:pPr>
            <w:r w:rsidRPr="0021235F">
              <w:rPr>
                <w:rFonts w:ascii="Arial" w:eastAsia="Times New Roman" w:hAnsi="Arial"/>
                <w:sz w:val="18"/>
                <w:lang w:val="fr-FR" w:eastAsia="ko-KR"/>
              </w:rPr>
              <w:t>2</w:t>
            </w:r>
          </w:p>
        </w:tc>
        <w:tc>
          <w:tcPr>
            <w:tcW w:w="6905" w:type="dxa"/>
            <w:tcBorders>
              <w:top w:val="single" w:sz="4" w:space="0" w:color="auto"/>
              <w:left w:val="single" w:sz="4" w:space="0" w:color="auto"/>
              <w:bottom w:val="single" w:sz="4" w:space="0" w:color="auto"/>
              <w:right w:val="single" w:sz="4" w:space="0" w:color="auto"/>
            </w:tcBorders>
            <w:hideMark/>
          </w:tcPr>
          <w:p w14:paraId="5421BC16" w14:textId="77777777" w:rsidR="0021235F" w:rsidRPr="0021235F" w:rsidRDefault="0021235F" w:rsidP="0021235F">
            <w:pPr>
              <w:keepNext/>
              <w:keepLines/>
              <w:overflowPunct w:val="0"/>
              <w:autoSpaceDE w:val="0"/>
              <w:autoSpaceDN w:val="0"/>
              <w:adjustRightInd w:val="0"/>
              <w:spacing w:after="0"/>
              <w:rPr>
                <w:rFonts w:ascii="Arial" w:eastAsia="Times New Roman" w:hAnsi="Arial"/>
                <w:sz w:val="18"/>
                <w:lang w:eastAsia="en-GB"/>
              </w:rPr>
            </w:pPr>
            <w:r w:rsidRPr="0021235F">
              <w:rPr>
                <w:rFonts w:ascii="Arial" w:eastAsia="Times New Roman" w:hAnsi="Arial"/>
                <w:sz w:val="18"/>
                <w:lang w:val="fr-FR" w:eastAsia="ko-KR"/>
              </w:rPr>
              <w:t>NGSO, HD-FDD duplex mode</w:t>
            </w:r>
          </w:p>
        </w:tc>
      </w:tr>
      <w:tr w:rsidR="00C273A8" w:rsidRPr="0021235F" w14:paraId="03A0EE95" w14:textId="77777777" w:rsidTr="0021235F">
        <w:trPr>
          <w:trHeight w:val="187"/>
          <w:jc w:val="center"/>
          <w:ins w:id="5" w:author="Hsuanli Lin (林烜立)" w:date="2025-11-20T01:35:00Z"/>
        </w:trPr>
        <w:tc>
          <w:tcPr>
            <w:tcW w:w="2265" w:type="dxa"/>
            <w:tcBorders>
              <w:top w:val="single" w:sz="4" w:space="0" w:color="auto"/>
              <w:left w:val="single" w:sz="4" w:space="0" w:color="auto"/>
              <w:bottom w:val="single" w:sz="4" w:space="0" w:color="auto"/>
              <w:right w:val="single" w:sz="4" w:space="0" w:color="auto"/>
            </w:tcBorders>
          </w:tcPr>
          <w:p w14:paraId="0BF454D4" w14:textId="46898715" w:rsidR="00C273A8" w:rsidRPr="0021235F" w:rsidRDefault="00C273A8" w:rsidP="00C273A8">
            <w:pPr>
              <w:keepNext/>
              <w:keepLines/>
              <w:overflowPunct w:val="0"/>
              <w:autoSpaceDE w:val="0"/>
              <w:autoSpaceDN w:val="0"/>
              <w:adjustRightInd w:val="0"/>
              <w:spacing w:after="0"/>
              <w:rPr>
                <w:ins w:id="6" w:author="Hsuanli Lin (林烜立)" w:date="2025-11-20T01:35:00Z"/>
                <w:rFonts w:ascii="Arial" w:eastAsia="Times New Roman" w:hAnsi="Arial"/>
                <w:sz w:val="18"/>
                <w:lang w:val="fr-FR" w:eastAsia="ko-KR"/>
              </w:rPr>
            </w:pPr>
            <w:ins w:id="7" w:author="Hsuanli Lin (林烜立)" w:date="2025-11-20T01:36:00Z">
              <w:r>
                <w:rPr>
                  <w:rFonts w:ascii="Arial" w:eastAsia="Times New Roman" w:hAnsi="Arial"/>
                  <w:sz w:val="18"/>
                </w:rPr>
                <w:t>3</w:t>
              </w:r>
            </w:ins>
          </w:p>
        </w:tc>
        <w:tc>
          <w:tcPr>
            <w:tcW w:w="6905" w:type="dxa"/>
            <w:tcBorders>
              <w:top w:val="single" w:sz="4" w:space="0" w:color="auto"/>
              <w:left w:val="single" w:sz="4" w:space="0" w:color="auto"/>
              <w:bottom w:val="single" w:sz="4" w:space="0" w:color="auto"/>
              <w:right w:val="single" w:sz="4" w:space="0" w:color="auto"/>
            </w:tcBorders>
          </w:tcPr>
          <w:p w14:paraId="3766F3BA" w14:textId="4E2D4AA5" w:rsidR="00C273A8" w:rsidRPr="0021235F" w:rsidRDefault="00C273A8" w:rsidP="00C273A8">
            <w:pPr>
              <w:keepNext/>
              <w:keepLines/>
              <w:overflowPunct w:val="0"/>
              <w:autoSpaceDE w:val="0"/>
              <w:autoSpaceDN w:val="0"/>
              <w:adjustRightInd w:val="0"/>
              <w:spacing w:after="0"/>
              <w:rPr>
                <w:ins w:id="8" w:author="Hsuanli Lin (林烜立)" w:date="2025-11-20T01:35:00Z"/>
                <w:rFonts w:ascii="Arial" w:eastAsia="Times New Roman" w:hAnsi="Arial"/>
                <w:sz w:val="18"/>
                <w:lang w:val="fr-FR" w:eastAsia="ko-KR"/>
              </w:rPr>
            </w:pPr>
            <w:ins w:id="9" w:author="Hsuanli Lin (林烜立)" w:date="2025-11-20T01:36:00Z">
              <w:r>
                <w:rPr>
                  <w:rFonts w:ascii="Arial" w:hAnsi="Arial"/>
                  <w:sz w:val="18"/>
                  <w:lang w:val="fr-FR" w:eastAsia="ko-KR"/>
                </w:rPr>
                <w:t>NGSO, TDD duplex mode</w:t>
              </w:r>
            </w:ins>
          </w:p>
        </w:tc>
      </w:tr>
      <w:tr w:rsidR="0021235F" w:rsidRPr="0021235F" w14:paraId="0FFDD71B" w14:textId="77777777" w:rsidTr="0021235F">
        <w:trPr>
          <w:trHeight w:val="187"/>
          <w:jc w:val="center"/>
        </w:trPr>
        <w:tc>
          <w:tcPr>
            <w:tcW w:w="9170" w:type="dxa"/>
            <w:gridSpan w:val="2"/>
            <w:tcBorders>
              <w:top w:val="single" w:sz="4" w:space="0" w:color="auto"/>
              <w:left w:val="single" w:sz="4" w:space="0" w:color="auto"/>
              <w:bottom w:val="single" w:sz="4" w:space="0" w:color="auto"/>
              <w:right w:val="single" w:sz="4" w:space="0" w:color="auto"/>
            </w:tcBorders>
            <w:hideMark/>
          </w:tcPr>
          <w:p w14:paraId="10636375" w14:textId="77777777" w:rsidR="0021235F" w:rsidRPr="0021235F" w:rsidRDefault="0021235F" w:rsidP="0021235F">
            <w:pPr>
              <w:keepNext/>
              <w:keepLines/>
              <w:overflowPunct w:val="0"/>
              <w:autoSpaceDE w:val="0"/>
              <w:autoSpaceDN w:val="0"/>
              <w:adjustRightInd w:val="0"/>
              <w:spacing w:after="0"/>
              <w:rPr>
                <w:rFonts w:ascii="Arial" w:eastAsia="Times New Roman" w:hAnsi="Arial"/>
                <w:sz w:val="18"/>
                <w:lang w:eastAsia="ko-KR"/>
              </w:rPr>
            </w:pPr>
            <w:r w:rsidRPr="0021235F">
              <w:rPr>
                <w:rFonts w:ascii="Arial" w:eastAsia="Times New Roman" w:hAnsi="Arial"/>
                <w:sz w:val="18"/>
                <w:lang w:eastAsia="ko-KR"/>
              </w:rPr>
              <w:t>Note 1: If UE supports both NGSO and GSO, the test case Config 1 can be skipped if the UE passes test case Config 2. GEO configuration only applies for Rel-17 UEs. GSO configuration is applicable for Rel-18 and onward UEs, when SIB33 is provided to the UE.</w:t>
            </w:r>
          </w:p>
          <w:p w14:paraId="4FEB4689" w14:textId="2E309037" w:rsidR="0021235F" w:rsidRPr="0021235F" w:rsidRDefault="0021235F" w:rsidP="0021235F">
            <w:pPr>
              <w:keepNext/>
              <w:keepLines/>
              <w:overflowPunct w:val="0"/>
              <w:autoSpaceDE w:val="0"/>
              <w:autoSpaceDN w:val="0"/>
              <w:adjustRightInd w:val="0"/>
              <w:spacing w:after="0"/>
              <w:rPr>
                <w:rFonts w:ascii="Arial" w:eastAsia="Times New Roman" w:hAnsi="Arial"/>
                <w:sz w:val="18"/>
                <w:lang w:eastAsia="en-GB"/>
              </w:rPr>
            </w:pPr>
            <w:r w:rsidRPr="0021235F">
              <w:rPr>
                <w:rFonts w:ascii="Arial" w:eastAsia="Times New Roman" w:hAnsi="Arial"/>
                <w:sz w:val="18"/>
                <w:lang w:eastAsia="ko-KR"/>
              </w:rPr>
              <w:t>Note 2:</w:t>
            </w:r>
            <w:r w:rsidRPr="0021235F">
              <w:rPr>
                <w:rFonts w:eastAsia="Times New Roman"/>
                <w:lang w:eastAsia="ko-KR"/>
              </w:rPr>
              <w:t xml:space="preserve"> </w:t>
            </w:r>
            <w:r w:rsidRPr="0021235F">
              <w:rPr>
                <w:rFonts w:ascii="Arial" w:eastAsia="Times New Roman" w:hAnsi="Arial"/>
                <w:sz w:val="18"/>
                <w:lang w:eastAsia="ko-KR"/>
              </w:rPr>
              <w:t>Config 2</w:t>
            </w:r>
            <w:ins w:id="10" w:author="Hsuanli Lin (林烜立)" w:date="2025-11-20T01:36:00Z">
              <w:r w:rsidR="00C273A8">
                <w:rPr>
                  <w:rFonts w:ascii="Arial" w:eastAsia="Times New Roman" w:hAnsi="Arial"/>
                  <w:sz w:val="18"/>
                  <w:lang w:eastAsia="ko-KR"/>
                </w:rPr>
                <w:t xml:space="preserve"> and Config 3</w:t>
              </w:r>
            </w:ins>
            <w:r w:rsidRPr="0021235F">
              <w:rPr>
                <w:rFonts w:ascii="Arial" w:eastAsia="Times New Roman" w:hAnsi="Arial"/>
                <w:sz w:val="18"/>
                <w:lang w:eastAsia="ko-KR"/>
              </w:rPr>
              <w:t xml:space="preserve"> </w:t>
            </w:r>
            <w:ins w:id="11" w:author="Hsuanli Lin (林烜立)" w:date="2025-11-20T01:36:00Z">
              <w:r w:rsidR="00C273A8">
                <w:rPr>
                  <w:rFonts w:ascii="Arial" w:eastAsia="Times New Roman" w:hAnsi="Arial"/>
                  <w:sz w:val="18"/>
                  <w:lang w:eastAsia="ko-KR"/>
                </w:rPr>
                <w:t>are</w:t>
              </w:r>
            </w:ins>
            <w:del w:id="12" w:author="Hsuanli Lin (林烜立)" w:date="2025-11-20T01:36:00Z">
              <w:r w:rsidRPr="0021235F" w:rsidDel="00C273A8">
                <w:rPr>
                  <w:rFonts w:ascii="Arial" w:eastAsia="Times New Roman" w:hAnsi="Arial"/>
                  <w:sz w:val="18"/>
                  <w:lang w:eastAsia="ko-KR"/>
                </w:rPr>
                <w:delText>is</w:delText>
              </w:r>
            </w:del>
            <w:r w:rsidRPr="0021235F">
              <w:rPr>
                <w:rFonts w:ascii="Arial" w:eastAsia="Times New Roman" w:hAnsi="Arial"/>
                <w:sz w:val="18"/>
                <w:lang w:eastAsia="ko-KR"/>
              </w:rPr>
              <w:t xml:space="preserve"> applicable when SIB33 is provided to the UE.</w:t>
            </w:r>
          </w:p>
        </w:tc>
      </w:tr>
    </w:tbl>
    <w:p w14:paraId="1831D86A" w14:textId="77777777" w:rsidR="0021235F" w:rsidRPr="0021235F" w:rsidRDefault="0021235F" w:rsidP="0021235F">
      <w:pPr>
        <w:overflowPunct w:val="0"/>
        <w:autoSpaceDE w:val="0"/>
        <w:autoSpaceDN w:val="0"/>
        <w:adjustRightInd w:val="0"/>
        <w:rPr>
          <w:rFonts w:eastAsia="Times New Roman"/>
          <w:lang w:eastAsia="en-GB"/>
        </w:rPr>
      </w:pPr>
    </w:p>
    <w:p w14:paraId="4B48176D" w14:textId="5F825856" w:rsidR="0021235F" w:rsidRPr="0021235F" w:rsidRDefault="0021235F" w:rsidP="0021235F">
      <w:pPr>
        <w:keepNext/>
        <w:keepLines/>
        <w:overflowPunct w:val="0"/>
        <w:autoSpaceDE w:val="0"/>
        <w:autoSpaceDN w:val="0"/>
        <w:adjustRightInd w:val="0"/>
        <w:spacing w:before="60"/>
        <w:jc w:val="center"/>
        <w:rPr>
          <w:rFonts w:ascii="Arial" w:eastAsia="Times New Roman" w:hAnsi="Arial" w:cs="Arial"/>
          <w:b/>
          <w:lang w:eastAsia="en-GB"/>
        </w:rPr>
      </w:pPr>
      <w:r w:rsidRPr="0021235F">
        <w:rPr>
          <w:rFonts w:ascii="Arial" w:eastAsia="Times New Roman" w:hAnsi="Arial" w:cs="Arial"/>
          <w:b/>
          <w:lang w:eastAsia="en-GB"/>
        </w:rPr>
        <w:t xml:space="preserve">Table A.13.3.1.1.1-2: General test parameters for </w:t>
      </w:r>
      <w:r w:rsidRPr="0021235F">
        <w:rPr>
          <w:rFonts w:ascii="Arial" w:eastAsia="Times New Roman" w:hAnsi="Arial" w:cs="Arial"/>
          <w:b/>
          <w:snapToGrid w:val="0"/>
          <w:lang w:eastAsia="en-GB"/>
        </w:rPr>
        <w:t xml:space="preserve">HD-FDD </w:t>
      </w:r>
      <w:ins w:id="13" w:author="Hsuanli Lin (林烜立)" w:date="2025-11-20T01:57:00Z">
        <w:r w:rsidR="007C3FDD" w:rsidRPr="007C3FDD">
          <w:rPr>
            <w:rFonts w:ascii="Arial" w:eastAsia="Times New Roman" w:hAnsi="Arial" w:cs="Arial"/>
            <w:b/>
            <w:snapToGrid w:val="0"/>
            <w:lang w:eastAsia="en-GB"/>
          </w:rPr>
          <w:t xml:space="preserve">and TDD </w:t>
        </w:r>
      </w:ins>
      <w:r w:rsidRPr="0021235F">
        <w:rPr>
          <w:rFonts w:ascii="Arial" w:eastAsia="Times New Roman" w:hAnsi="Arial" w:cs="Arial"/>
          <w:b/>
          <w:snapToGrid w:val="0"/>
          <w:lang w:eastAsia="en-GB"/>
        </w:rPr>
        <w:t>Intra-frequency RRC Re-establishment for UE category NB1 in Standalone mode under normal coverage</w:t>
      </w:r>
    </w:p>
    <w:tbl>
      <w:tblPr>
        <w:tblW w:w="9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795"/>
        <w:gridCol w:w="767"/>
        <w:gridCol w:w="2494"/>
        <w:gridCol w:w="3686"/>
      </w:tblGrid>
      <w:tr w:rsidR="0021235F" w:rsidRPr="0021235F" w14:paraId="18F2E584" w14:textId="77777777" w:rsidTr="0021235F">
        <w:trPr>
          <w:cantSplit/>
          <w:jc w:val="center"/>
        </w:trPr>
        <w:tc>
          <w:tcPr>
            <w:tcW w:w="2802" w:type="dxa"/>
            <w:gridSpan w:val="2"/>
            <w:tcBorders>
              <w:top w:val="single" w:sz="4" w:space="0" w:color="auto"/>
              <w:left w:val="single" w:sz="4" w:space="0" w:color="auto"/>
              <w:bottom w:val="single" w:sz="4" w:space="0" w:color="auto"/>
              <w:right w:val="single" w:sz="4" w:space="0" w:color="auto"/>
            </w:tcBorders>
            <w:hideMark/>
          </w:tcPr>
          <w:p w14:paraId="27B77DED" w14:textId="77777777" w:rsidR="0021235F" w:rsidRPr="0021235F" w:rsidRDefault="0021235F" w:rsidP="0021235F">
            <w:pPr>
              <w:keepNext/>
              <w:keepLines/>
              <w:overflowPunct w:val="0"/>
              <w:autoSpaceDE w:val="0"/>
              <w:autoSpaceDN w:val="0"/>
              <w:adjustRightInd w:val="0"/>
              <w:spacing w:after="0"/>
              <w:jc w:val="center"/>
              <w:rPr>
                <w:rFonts w:ascii="Arial" w:eastAsia="Times New Roman" w:hAnsi="Arial"/>
                <w:b/>
                <w:sz w:val="18"/>
                <w:lang w:eastAsia="ja-JP"/>
              </w:rPr>
            </w:pPr>
            <w:r w:rsidRPr="0021235F">
              <w:rPr>
                <w:rFonts w:ascii="Arial" w:eastAsia="Times New Roman" w:hAnsi="Arial"/>
                <w:b/>
                <w:sz w:val="18"/>
                <w:lang w:eastAsia="ja-JP"/>
              </w:rPr>
              <w:t>Parameter</w:t>
            </w:r>
          </w:p>
        </w:tc>
        <w:tc>
          <w:tcPr>
            <w:tcW w:w="767" w:type="dxa"/>
            <w:tcBorders>
              <w:top w:val="single" w:sz="4" w:space="0" w:color="auto"/>
              <w:left w:val="single" w:sz="4" w:space="0" w:color="auto"/>
              <w:bottom w:val="single" w:sz="4" w:space="0" w:color="auto"/>
              <w:right w:val="single" w:sz="4" w:space="0" w:color="auto"/>
            </w:tcBorders>
            <w:hideMark/>
          </w:tcPr>
          <w:p w14:paraId="4566B1F5" w14:textId="77777777" w:rsidR="0021235F" w:rsidRPr="0021235F" w:rsidRDefault="0021235F" w:rsidP="0021235F">
            <w:pPr>
              <w:keepNext/>
              <w:keepLines/>
              <w:overflowPunct w:val="0"/>
              <w:autoSpaceDE w:val="0"/>
              <w:autoSpaceDN w:val="0"/>
              <w:adjustRightInd w:val="0"/>
              <w:spacing w:after="0"/>
              <w:jc w:val="center"/>
              <w:rPr>
                <w:rFonts w:ascii="Arial" w:eastAsia="Times New Roman" w:hAnsi="Arial"/>
                <w:b/>
                <w:sz w:val="18"/>
                <w:lang w:eastAsia="ja-JP"/>
              </w:rPr>
            </w:pPr>
            <w:r w:rsidRPr="0021235F">
              <w:rPr>
                <w:rFonts w:ascii="Arial" w:eastAsia="Times New Roman" w:hAnsi="Arial"/>
                <w:b/>
                <w:sz w:val="18"/>
                <w:lang w:eastAsia="ja-JP"/>
              </w:rPr>
              <w:t>Unit</w:t>
            </w:r>
          </w:p>
        </w:tc>
        <w:tc>
          <w:tcPr>
            <w:tcW w:w="2493" w:type="dxa"/>
            <w:tcBorders>
              <w:top w:val="single" w:sz="4" w:space="0" w:color="auto"/>
              <w:left w:val="single" w:sz="4" w:space="0" w:color="auto"/>
              <w:bottom w:val="single" w:sz="4" w:space="0" w:color="auto"/>
              <w:right w:val="single" w:sz="4" w:space="0" w:color="auto"/>
            </w:tcBorders>
            <w:hideMark/>
          </w:tcPr>
          <w:p w14:paraId="0FC5DB13" w14:textId="77777777" w:rsidR="0021235F" w:rsidRPr="0021235F" w:rsidRDefault="0021235F" w:rsidP="0021235F">
            <w:pPr>
              <w:keepNext/>
              <w:keepLines/>
              <w:overflowPunct w:val="0"/>
              <w:autoSpaceDE w:val="0"/>
              <w:autoSpaceDN w:val="0"/>
              <w:adjustRightInd w:val="0"/>
              <w:spacing w:after="0"/>
              <w:jc w:val="center"/>
              <w:rPr>
                <w:rFonts w:ascii="Arial" w:eastAsia="Times New Roman" w:hAnsi="Arial"/>
                <w:b/>
                <w:sz w:val="18"/>
                <w:lang w:eastAsia="ja-JP"/>
              </w:rPr>
            </w:pPr>
            <w:r w:rsidRPr="0021235F">
              <w:rPr>
                <w:rFonts w:ascii="Arial" w:eastAsia="Times New Roman" w:hAnsi="Arial"/>
                <w:b/>
                <w:sz w:val="18"/>
                <w:lang w:eastAsia="ja-JP"/>
              </w:rPr>
              <w:t>Value</w:t>
            </w:r>
          </w:p>
        </w:tc>
        <w:tc>
          <w:tcPr>
            <w:tcW w:w="3685" w:type="dxa"/>
            <w:tcBorders>
              <w:top w:val="single" w:sz="4" w:space="0" w:color="auto"/>
              <w:left w:val="single" w:sz="4" w:space="0" w:color="auto"/>
              <w:bottom w:val="single" w:sz="4" w:space="0" w:color="auto"/>
              <w:right w:val="single" w:sz="4" w:space="0" w:color="auto"/>
            </w:tcBorders>
            <w:hideMark/>
          </w:tcPr>
          <w:p w14:paraId="34721DED" w14:textId="77777777" w:rsidR="0021235F" w:rsidRPr="0021235F" w:rsidRDefault="0021235F" w:rsidP="0021235F">
            <w:pPr>
              <w:keepNext/>
              <w:keepLines/>
              <w:overflowPunct w:val="0"/>
              <w:autoSpaceDE w:val="0"/>
              <w:autoSpaceDN w:val="0"/>
              <w:adjustRightInd w:val="0"/>
              <w:spacing w:after="0"/>
              <w:jc w:val="center"/>
              <w:rPr>
                <w:rFonts w:ascii="Arial" w:eastAsia="Times New Roman" w:hAnsi="Arial"/>
                <w:b/>
                <w:sz w:val="18"/>
                <w:lang w:eastAsia="ja-JP"/>
              </w:rPr>
            </w:pPr>
            <w:r w:rsidRPr="0021235F">
              <w:rPr>
                <w:rFonts w:ascii="Arial" w:eastAsia="Times New Roman" w:hAnsi="Arial"/>
                <w:b/>
                <w:sz w:val="18"/>
                <w:lang w:eastAsia="ja-JP"/>
              </w:rPr>
              <w:t>Comment</w:t>
            </w:r>
          </w:p>
        </w:tc>
      </w:tr>
      <w:tr w:rsidR="0021235F" w:rsidRPr="0021235F" w14:paraId="5F5D09F8" w14:textId="77777777" w:rsidTr="0021235F">
        <w:trPr>
          <w:cantSplit/>
          <w:jc w:val="center"/>
        </w:trPr>
        <w:tc>
          <w:tcPr>
            <w:tcW w:w="2802" w:type="dxa"/>
            <w:gridSpan w:val="2"/>
            <w:tcBorders>
              <w:top w:val="single" w:sz="4" w:space="0" w:color="auto"/>
              <w:left w:val="single" w:sz="4" w:space="0" w:color="auto"/>
              <w:bottom w:val="single" w:sz="4" w:space="0" w:color="auto"/>
              <w:right w:val="single" w:sz="4" w:space="0" w:color="auto"/>
            </w:tcBorders>
            <w:hideMark/>
          </w:tcPr>
          <w:p w14:paraId="395BB951" w14:textId="77777777" w:rsidR="0021235F" w:rsidRPr="0021235F" w:rsidRDefault="0021235F" w:rsidP="0021235F">
            <w:pPr>
              <w:keepNext/>
              <w:keepLines/>
              <w:overflowPunct w:val="0"/>
              <w:autoSpaceDE w:val="0"/>
              <w:autoSpaceDN w:val="0"/>
              <w:adjustRightInd w:val="0"/>
              <w:spacing w:after="0"/>
              <w:rPr>
                <w:rFonts w:ascii="Arial" w:eastAsia="Times New Roman" w:hAnsi="Arial"/>
                <w:sz w:val="18"/>
                <w:lang w:eastAsia="ja-JP"/>
              </w:rPr>
            </w:pPr>
            <w:r w:rsidRPr="0021235F">
              <w:rPr>
                <w:rFonts w:ascii="Arial" w:eastAsia="Times New Roman" w:hAnsi="Arial"/>
                <w:sz w:val="18"/>
                <w:lang w:eastAsia="ja-JP"/>
              </w:rPr>
              <w:t>NB-IOT operational mode</w:t>
            </w:r>
          </w:p>
        </w:tc>
        <w:tc>
          <w:tcPr>
            <w:tcW w:w="767" w:type="dxa"/>
            <w:tcBorders>
              <w:top w:val="single" w:sz="4" w:space="0" w:color="auto"/>
              <w:left w:val="single" w:sz="4" w:space="0" w:color="auto"/>
              <w:bottom w:val="single" w:sz="4" w:space="0" w:color="auto"/>
              <w:right w:val="single" w:sz="4" w:space="0" w:color="auto"/>
            </w:tcBorders>
          </w:tcPr>
          <w:p w14:paraId="0EE13364" w14:textId="77777777" w:rsidR="0021235F" w:rsidRPr="0021235F" w:rsidRDefault="0021235F" w:rsidP="0021235F">
            <w:pPr>
              <w:keepNext/>
              <w:keepLines/>
              <w:overflowPunct w:val="0"/>
              <w:autoSpaceDE w:val="0"/>
              <w:autoSpaceDN w:val="0"/>
              <w:adjustRightInd w:val="0"/>
              <w:spacing w:after="0"/>
              <w:jc w:val="center"/>
              <w:rPr>
                <w:rFonts w:ascii="Arial" w:eastAsia="Times New Roman" w:hAnsi="Arial"/>
                <w:sz w:val="18"/>
                <w:lang w:eastAsia="ja-JP"/>
              </w:rPr>
            </w:pPr>
          </w:p>
        </w:tc>
        <w:tc>
          <w:tcPr>
            <w:tcW w:w="2493" w:type="dxa"/>
            <w:tcBorders>
              <w:top w:val="single" w:sz="4" w:space="0" w:color="auto"/>
              <w:left w:val="single" w:sz="4" w:space="0" w:color="auto"/>
              <w:bottom w:val="single" w:sz="4" w:space="0" w:color="auto"/>
              <w:right w:val="single" w:sz="4" w:space="0" w:color="auto"/>
            </w:tcBorders>
            <w:hideMark/>
          </w:tcPr>
          <w:p w14:paraId="707D4A6F" w14:textId="77777777" w:rsidR="0021235F" w:rsidRPr="0021235F" w:rsidRDefault="0021235F" w:rsidP="0021235F">
            <w:pPr>
              <w:keepNext/>
              <w:keepLines/>
              <w:overflowPunct w:val="0"/>
              <w:autoSpaceDE w:val="0"/>
              <w:autoSpaceDN w:val="0"/>
              <w:adjustRightInd w:val="0"/>
              <w:spacing w:after="0"/>
              <w:jc w:val="center"/>
              <w:rPr>
                <w:rFonts w:ascii="Arial" w:eastAsia="Times New Roman" w:hAnsi="Arial"/>
                <w:sz w:val="18"/>
                <w:lang w:eastAsia="ja-JP"/>
              </w:rPr>
            </w:pPr>
            <w:r w:rsidRPr="0021235F">
              <w:rPr>
                <w:rFonts w:ascii="Arial" w:eastAsia="Times New Roman" w:hAnsi="Arial"/>
                <w:sz w:val="18"/>
                <w:lang w:eastAsia="ja-JP"/>
              </w:rPr>
              <w:t>Standalone</w:t>
            </w:r>
          </w:p>
        </w:tc>
        <w:tc>
          <w:tcPr>
            <w:tcW w:w="3685" w:type="dxa"/>
            <w:tcBorders>
              <w:top w:val="single" w:sz="4" w:space="0" w:color="auto"/>
              <w:left w:val="single" w:sz="4" w:space="0" w:color="auto"/>
              <w:bottom w:val="single" w:sz="4" w:space="0" w:color="auto"/>
              <w:right w:val="single" w:sz="4" w:space="0" w:color="auto"/>
            </w:tcBorders>
          </w:tcPr>
          <w:p w14:paraId="119D6CA1" w14:textId="77777777" w:rsidR="0021235F" w:rsidRPr="0021235F" w:rsidRDefault="0021235F" w:rsidP="0021235F">
            <w:pPr>
              <w:keepNext/>
              <w:keepLines/>
              <w:overflowPunct w:val="0"/>
              <w:autoSpaceDE w:val="0"/>
              <w:autoSpaceDN w:val="0"/>
              <w:adjustRightInd w:val="0"/>
              <w:spacing w:after="0"/>
              <w:rPr>
                <w:rFonts w:ascii="Arial" w:eastAsia="Times New Roman" w:hAnsi="Arial"/>
                <w:sz w:val="18"/>
                <w:lang w:eastAsia="ja-JP"/>
              </w:rPr>
            </w:pPr>
          </w:p>
        </w:tc>
      </w:tr>
      <w:tr w:rsidR="0021235F" w:rsidRPr="0021235F" w14:paraId="41B93B29" w14:textId="77777777" w:rsidTr="0021235F">
        <w:trPr>
          <w:cantSplit/>
          <w:jc w:val="center"/>
        </w:trPr>
        <w:tc>
          <w:tcPr>
            <w:tcW w:w="1008" w:type="dxa"/>
            <w:vMerge w:val="restart"/>
            <w:tcBorders>
              <w:top w:val="single" w:sz="4" w:space="0" w:color="auto"/>
              <w:left w:val="single" w:sz="4" w:space="0" w:color="auto"/>
              <w:bottom w:val="single" w:sz="4" w:space="0" w:color="auto"/>
              <w:right w:val="single" w:sz="4" w:space="0" w:color="auto"/>
            </w:tcBorders>
            <w:hideMark/>
          </w:tcPr>
          <w:p w14:paraId="0F5452C0" w14:textId="77777777" w:rsidR="0021235F" w:rsidRPr="0021235F" w:rsidRDefault="0021235F" w:rsidP="0021235F">
            <w:pPr>
              <w:keepNext/>
              <w:keepLines/>
              <w:overflowPunct w:val="0"/>
              <w:autoSpaceDE w:val="0"/>
              <w:autoSpaceDN w:val="0"/>
              <w:adjustRightInd w:val="0"/>
              <w:spacing w:after="0"/>
              <w:rPr>
                <w:rFonts w:ascii="Arial" w:eastAsia="Times New Roman" w:hAnsi="Arial"/>
                <w:sz w:val="18"/>
                <w:lang w:eastAsia="ja-JP"/>
              </w:rPr>
            </w:pPr>
            <w:r w:rsidRPr="0021235F">
              <w:rPr>
                <w:rFonts w:ascii="Arial" w:eastAsia="Times New Roman" w:hAnsi="Arial"/>
                <w:sz w:val="18"/>
                <w:lang w:eastAsia="ja-JP"/>
              </w:rPr>
              <w:t>Initial condition</w:t>
            </w:r>
          </w:p>
        </w:tc>
        <w:tc>
          <w:tcPr>
            <w:tcW w:w="1794" w:type="dxa"/>
            <w:tcBorders>
              <w:top w:val="single" w:sz="4" w:space="0" w:color="auto"/>
              <w:left w:val="single" w:sz="4" w:space="0" w:color="auto"/>
              <w:bottom w:val="single" w:sz="4" w:space="0" w:color="auto"/>
              <w:right w:val="single" w:sz="4" w:space="0" w:color="auto"/>
            </w:tcBorders>
            <w:hideMark/>
          </w:tcPr>
          <w:p w14:paraId="30F7598E" w14:textId="77777777" w:rsidR="0021235F" w:rsidRPr="0021235F" w:rsidRDefault="0021235F" w:rsidP="0021235F">
            <w:pPr>
              <w:keepNext/>
              <w:keepLines/>
              <w:overflowPunct w:val="0"/>
              <w:autoSpaceDE w:val="0"/>
              <w:autoSpaceDN w:val="0"/>
              <w:adjustRightInd w:val="0"/>
              <w:spacing w:after="0"/>
              <w:rPr>
                <w:rFonts w:ascii="Arial" w:eastAsia="Times New Roman" w:hAnsi="Arial"/>
                <w:sz w:val="18"/>
                <w:lang w:eastAsia="ja-JP"/>
              </w:rPr>
            </w:pPr>
            <w:r w:rsidRPr="0021235F">
              <w:rPr>
                <w:rFonts w:ascii="Arial" w:eastAsia="Times New Roman" w:hAnsi="Arial"/>
                <w:sz w:val="18"/>
                <w:lang w:eastAsia="ja-JP"/>
              </w:rPr>
              <w:t xml:space="preserve">Active cell </w:t>
            </w:r>
          </w:p>
        </w:tc>
        <w:tc>
          <w:tcPr>
            <w:tcW w:w="767" w:type="dxa"/>
            <w:tcBorders>
              <w:top w:val="single" w:sz="4" w:space="0" w:color="auto"/>
              <w:left w:val="single" w:sz="4" w:space="0" w:color="auto"/>
              <w:bottom w:val="single" w:sz="4" w:space="0" w:color="auto"/>
              <w:right w:val="single" w:sz="4" w:space="0" w:color="auto"/>
            </w:tcBorders>
          </w:tcPr>
          <w:p w14:paraId="1C337335" w14:textId="77777777" w:rsidR="0021235F" w:rsidRPr="0021235F" w:rsidRDefault="0021235F" w:rsidP="0021235F">
            <w:pPr>
              <w:keepNext/>
              <w:keepLines/>
              <w:overflowPunct w:val="0"/>
              <w:autoSpaceDE w:val="0"/>
              <w:autoSpaceDN w:val="0"/>
              <w:adjustRightInd w:val="0"/>
              <w:spacing w:after="0"/>
              <w:jc w:val="center"/>
              <w:rPr>
                <w:rFonts w:ascii="Arial" w:eastAsia="Times New Roman" w:hAnsi="Arial"/>
                <w:sz w:val="18"/>
                <w:lang w:eastAsia="ja-JP"/>
              </w:rPr>
            </w:pPr>
          </w:p>
        </w:tc>
        <w:tc>
          <w:tcPr>
            <w:tcW w:w="2493" w:type="dxa"/>
            <w:tcBorders>
              <w:top w:val="single" w:sz="4" w:space="0" w:color="auto"/>
              <w:left w:val="single" w:sz="4" w:space="0" w:color="auto"/>
              <w:bottom w:val="single" w:sz="4" w:space="0" w:color="auto"/>
              <w:right w:val="single" w:sz="4" w:space="0" w:color="auto"/>
            </w:tcBorders>
            <w:hideMark/>
          </w:tcPr>
          <w:p w14:paraId="7CD76AD4" w14:textId="77777777" w:rsidR="0021235F" w:rsidRPr="0021235F" w:rsidRDefault="0021235F" w:rsidP="0021235F">
            <w:pPr>
              <w:keepNext/>
              <w:keepLines/>
              <w:overflowPunct w:val="0"/>
              <w:autoSpaceDE w:val="0"/>
              <w:autoSpaceDN w:val="0"/>
              <w:adjustRightInd w:val="0"/>
              <w:spacing w:after="0"/>
              <w:jc w:val="center"/>
              <w:rPr>
                <w:rFonts w:ascii="Arial" w:eastAsia="Times New Roman" w:hAnsi="Arial"/>
                <w:sz w:val="18"/>
                <w:lang w:eastAsia="ja-JP"/>
              </w:rPr>
            </w:pPr>
            <w:r w:rsidRPr="0021235F">
              <w:rPr>
                <w:rFonts w:ascii="Arial" w:eastAsia="Times New Roman" w:hAnsi="Arial"/>
                <w:sz w:val="18"/>
                <w:lang w:eastAsia="ja-JP"/>
              </w:rPr>
              <w:t>nCell1</w:t>
            </w:r>
          </w:p>
        </w:tc>
        <w:tc>
          <w:tcPr>
            <w:tcW w:w="3685" w:type="dxa"/>
            <w:tcBorders>
              <w:top w:val="single" w:sz="4" w:space="0" w:color="auto"/>
              <w:left w:val="single" w:sz="4" w:space="0" w:color="auto"/>
              <w:bottom w:val="single" w:sz="4" w:space="0" w:color="auto"/>
              <w:right w:val="single" w:sz="4" w:space="0" w:color="auto"/>
            </w:tcBorders>
          </w:tcPr>
          <w:p w14:paraId="6F2A3828" w14:textId="77777777" w:rsidR="0021235F" w:rsidRPr="0021235F" w:rsidRDefault="0021235F" w:rsidP="0021235F">
            <w:pPr>
              <w:keepNext/>
              <w:keepLines/>
              <w:overflowPunct w:val="0"/>
              <w:autoSpaceDE w:val="0"/>
              <w:autoSpaceDN w:val="0"/>
              <w:adjustRightInd w:val="0"/>
              <w:spacing w:after="0"/>
              <w:rPr>
                <w:rFonts w:ascii="Arial" w:eastAsia="Times New Roman" w:hAnsi="Arial"/>
                <w:sz w:val="18"/>
                <w:lang w:eastAsia="ja-JP"/>
              </w:rPr>
            </w:pPr>
          </w:p>
        </w:tc>
      </w:tr>
      <w:tr w:rsidR="0021235F" w:rsidRPr="0021235F" w14:paraId="6E3BEB13" w14:textId="77777777" w:rsidTr="0021235F">
        <w:trPr>
          <w:cantSplit/>
          <w:trHeight w:val="463"/>
          <w:jc w:val="center"/>
        </w:trPr>
        <w:tc>
          <w:tcPr>
            <w:tcW w:w="2802" w:type="dxa"/>
            <w:vMerge/>
            <w:tcBorders>
              <w:top w:val="single" w:sz="4" w:space="0" w:color="auto"/>
              <w:left w:val="single" w:sz="4" w:space="0" w:color="auto"/>
              <w:bottom w:val="single" w:sz="4" w:space="0" w:color="auto"/>
              <w:right w:val="single" w:sz="4" w:space="0" w:color="auto"/>
            </w:tcBorders>
            <w:vAlign w:val="center"/>
            <w:hideMark/>
          </w:tcPr>
          <w:p w14:paraId="7A1F6BA2" w14:textId="77777777" w:rsidR="0021235F" w:rsidRPr="0021235F" w:rsidRDefault="0021235F" w:rsidP="0021235F">
            <w:pPr>
              <w:spacing w:after="0"/>
              <w:rPr>
                <w:rFonts w:ascii="Arial" w:eastAsia="Times New Roman" w:hAnsi="Arial"/>
                <w:sz w:val="18"/>
                <w:lang w:eastAsia="ja-JP"/>
              </w:rPr>
            </w:pPr>
          </w:p>
        </w:tc>
        <w:tc>
          <w:tcPr>
            <w:tcW w:w="1794" w:type="dxa"/>
            <w:tcBorders>
              <w:top w:val="single" w:sz="4" w:space="0" w:color="auto"/>
              <w:left w:val="single" w:sz="4" w:space="0" w:color="auto"/>
              <w:bottom w:val="single" w:sz="4" w:space="0" w:color="auto"/>
              <w:right w:val="single" w:sz="4" w:space="0" w:color="auto"/>
            </w:tcBorders>
            <w:hideMark/>
          </w:tcPr>
          <w:p w14:paraId="22711A98" w14:textId="77777777" w:rsidR="0021235F" w:rsidRPr="0021235F" w:rsidRDefault="0021235F" w:rsidP="0021235F">
            <w:pPr>
              <w:keepNext/>
              <w:keepLines/>
              <w:overflowPunct w:val="0"/>
              <w:autoSpaceDE w:val="0"/>
              <w:autoSpaceDN w:val="0"/>
              <w:adjustRightInd w:val="0"/>
              <w:spacing w:after="0"/>
              <w:rPr>
                <w:rFonts w:ascii="Arial" w:eastAsia="Times New Roman" w:hAnsi="Arial"/>
                <w:sz w:val="18"/>
                <w:lang w:eastAsia="ja-JP"/>
              </w:rPr>
            </w:pPr>
            <w:r w:rsidRPr="0021235F">
              <w:rPr>
                <w:rFonts w:ascii="Arial" w:eastAsia="Times New Roman" w:hAnsi="Arial"/>
                <w:sz w:val="18"/>
                <w:lang w:eastAsia="ja-JP"/>
              </w:rPr>
              <w:t>Neighbour cells</w:t>
            </w:r>
          </w:p>
        </w:tc>
        <w:tc>
          <w:tcPr>
            <w:tcW w:w="767" w:type="dxa"/>
            <w:tcBorders>
              <w:top w:val="single" w:sz="4" w:space="0" w:color="auto"/>
              <w:left w:val="single" w:sz="4" w:space="0" w:color="auto"/>
              <w:bottom w:val="single" w:sz="4" w:space="0" w:color="auto"/>
              <w:right w:val="single" w:sz="4" w:space="0" w:color="auto"/>
            </w:tcBorders>
          </w:tcPr>
          <w:p w14:paraId="6815ECB1" w14:textId="77777777" w:rsidR="0021235F" w:rsidRPr="0021235F" w:rsidRDefault="0021235F" w:rsidP="0021235F">
            <w:pPr>
              <w:keepNext/>
              <w:keepLines/>
              <w:overflowPunct w:val="0"/>
              <w:autoSpaceDE w:val="0"/>
              <w:autoSpaceDN w:val="0"/>
              <w:adjustRightInd w:val="0"/>
              <w:spacing w:after="0"/>
              <w:jc w:val="center"/>
              <w:rPr>
                <w:rFonts w:ascii="Arial" w:eastAsia="Times New Roman" w:hAnsi="Arial"/>
                <w:sz w:val="18"/>
                <w:lang w:eastAsia="ja-JP"/>
              </w:rPr>
            </w:pPr>
          </w:p>
        </w:tc>
        <w:tc>
          <w:tcPr>
            <w:tcW w:w="2493" w:type="dxa"/>
            <w:tcBorders>
              <w:top w:val="single" w:sz="4" w:space="0" w:color="auto"/>
              <w:left w:val="single" w:sz="4" w:space="0" w:color="auto"/>
              <w:bottom w:val="single" w:sz="4" w:space="0" w:color="auto"/>
              <w:right w:val="single" w:sz="4" w:space="0" w:color="auto"/>
            </w:tcBorders>
            <w:hideMark/>
          </w:tcPr>
          <w:p w14:paraId="2C263A56" w14:textId="77777777" w:rsidR="0021235F" w:rsidRPr="0021235F" w:rsidRDefault="0021235F" w:rsidP="0021235F">
            <w:pPr>
              <w:keepNext/>
              <w:keepLines/>
              <w:overflowPunct w:val="0"/>
              <w:autoSpaceDE w:val="0"/>
              <w:autoSpaceDN w:val="0"/>
              <w:adjustRightInd w:val="0"/>
              <w:spacing w:after="0"/>
              <w:jc w:val="center"/>
              <w:rPr>
                <w:rFonts w:ascii="Arial" w:eastAsia="Times New Roman" w:hAnsi="Arial"/>
                <w:sz w:val="18"/>
                <w:lang w:eastAsia="ja-JP"/>
              </w:rPr>
            </w:pPr>
            <w:r w:rsidRPr="0021235F">
              <w:rPr>
                <w:rFonts w:ascii="Arial" w:eastAsia="Times New Roman" w:hAnsi="Arial"/>
                <w:sz w:val="18"/>
                <w:lang w:eastAsia="ja-JP"/>
              </w:rPr>
              <w:t>nCell2</w:t>
            </w:r>
          </w:p>
        </w:tc>
        <w:tc>
          <w:tcPr>
            <w:tcW w:w="3685" w:type="dxa"/>
            <w:tcBorders>
              <w:top w:val="single" w:sz="4" w:space="0" w:color="auto"/>
              <w:left w:val="single" w:sz="4" w:space="0" w:color="auto"/>
              <w:bottom w:val="single" w:sz="4" w:space="0" w:color="auto"/>
              <w:right w:val="single" w:sz="4" w:space="0" w:color="auto"/>
            </w:tcBorders>
          </w:tcPr>
          <w:p w14:paraId="5198CEA2" w14:textId="77777777" w:rsidR="0021235F" w:rsidRPr="0021235F" w:rsidRDefault="0021235F" w:rsidP="0021235F">
            <w:pPr>
              <w:keepNext/>
              <w:keepLines/>
              <w:overflowPunct w:val="0"/>
              <w:autoSpaceDE w:val="0"/>
              <w:autoSpaceDN w:val="0"/>
              <w:adjustRightInd w:val="0"/>
              <w:spacing w:after="0"/>
              <w:rPr>
                <w:rFonts w:ascii="Arial" w:eastAsia="Times New Roman" w:hAnsi="Arial"/>
                <w:sz w:val="18"/>
                <w:lang w:eastAsia="ja-JP"/>
              </w:rPr>
            </w:pPr>
          </w:p>
        </w:tc>
      </w:tr>
      <w:tr w:rsidR="0021235F" w:rsidRPr="0021235F" w14:paraId="5F264EE7" w14:textId="77777777" w:rsidTr="0021235F">
        <w:trPr>
          <w:cantSplit/>
          <w:jc w:val="center"/>
        </w:trPr>
        <w:tc>
          <w:tcPr>
            <w:tcW w:w="1008" w:type="dxa"/>
            <w:tcBorders>
              <w:top w:val="single" w:sz="4" w:space="0" w:color="auto"/>
              <w:left w:val="single" w:sz="4" w:space="0" w:color="auto"/>
              <w:bottom w:val="single" w:sz="4" w:space="0" w:color="auto"/>
              <w:right w:val="single" w:sz="4" w:space="0" w:color="auto"/>
            </w:tcBorders>
            <w:hideMark/>
          </w:tcPr>
          <w:p w14:paraId="0BB62A06" w14:textId="77777777" w:rsidR="0021235F" w:rsidRPr="0021235F" w:rsidRDefault="0021235F" w:rsidP="0021235F">
            <w:pPr>
              <w:keepNext/>
              <w:keepLines/>
              <w:overflowPunct w:val="0"/>
              <w:autoSpaceDE w:val="0"/>
              <w:autoSpaceDN w:val="0"/>
              <w:adjustRightInd w:val="0"/>
              <w:spacing w:after="0"/>
              <w:rPr>
                <w:rFonts w:ascii="Arial" w:eastAsia="Times New Roman" w:hAnsi="Arial"/>
                <w:sz w:val="18"/>
                <w:lang w:eastAsia="ja-JP"/>
              </w:rPr>
            </w:pPr>
            <w:r w:rsidRPr="0021235F">
              <w:rPr>
                <w:rFonts w:ascii="Arial" w:eastAsia="Times New Roman" w:hAnsi="Arial"/>
                <w:sz w:val="18"/>
                <w:lang w:eastAsia="ja-JP"/>
              </w:rPr>
              <w:t>Final condition</w:t>
            </w:r>
          </w:p>
        </w:tc>
        <w:tc>
          <w:tcPr>
            <w:tcW w:w="1794" w:type="dxa"/>
            <w:tcBorders>
              <w:top w:val="single" w:sz="4" w:space="0" w:color="auto"/>
              <w:left w:val="single" w:sz="4" w:space="0" w:color="auto"/>
              <w:bottom w:val="single" w:sz="4" w:space="0" w:color="auto"/>
              <w:right w:val="single" w:sz="4" w:space="0" w:color="auto"/>
            </w:tcBorders>
            <w:hideMark/>
          </w:tcPr>
          <w:p w14:paraId="6676CDDE" w14:textId="77777777" w:rsidR="0021235F" w:rsidRPr="0021235F" w:rsidRDefault="0021235F" w:rsidP="0021235F">
            <w:pPr>
              <w:keepNext/>
              <w:keepLines/>
              <w:overflowPunct w:val="0"/>
              <w:autoSpaceDE w:val="0"/>
              <w:autoSpaceDN w:val="0"/>
              <w:adjustRightInd w:val="0"/>
              <w:spacing w:after="0"/>
              <w:rPr>
                <w:rFonts w:ascii="Arial" w:eastAsia="Times New Roman" w:hAnsi="Arial"/>
                <w:sz w:val="18"/>
                <w:lang w:eastAsia="ja-JP"/>
              </w:rPr>
            </w:pPr>
            <w:r w:rsidRPr="0021235F">
              <w:rPr>
                <w:rFonts w:ascii="Arial" w:eastAsia="Times New Roman" w:hAnsi="Arial"/>
                <w:sz w:val="18"/>
                <w:lang w:eastAsia="ja-JP"/>
              </w:rPr>
              <w:t xml:space="preserve">Active cell </w:t>
            </w:r>
          </w:p>
        </w:tc>
        <w:tc>
          <w:tcPr>
            <w:tcW w:w="767" w:type="dxa"/>
            <w:tcBorders>
              <w:top w:val="single" w:sz="4" w:space="0" w:color="auto"/>
              <w:left w:val="single" w:sz="4" w:space="0" w:color="auto"/>
              <w:bottom w:val="single" w:sz="4" w:space="0" w:color="auto"/>
              <w:right w:val="single" w:sz="4" w:space="0" w:color="auto"/>
            </w:tcBorders>
          </w:tcPr>
          <w:p w14:paraId="76C4A57F" w14:textId="77777777" w:rsidR="0021235F" w:rsidRPr="0021235F" w:rsidRDefault="0021235F" w:rsidP="0021235F">
            <w:pPr>
              <w:keepNext/>
              <w:keepLines/>
              <w:overflowPunct w:val="0"/>
              <w:autoSpaceDE w:val="0"/>
              <w:autoSpaceDN w:val="0"/>
              <w:adjustRightInd w:val="0"/>
              <w:spacing w:after="0"/>
              <w:jc w:val="center"/>
              <w:rPr>
                <w:rFonts w:ascii="Arial" w:eastAsia="Times New Roman" w:hAnsi="Arial"/>
                <w:sz w:val="18"/>
                <w:lang w:eastAsia="ja-JP"/>
              </w:rPr>
            </w:pPr>
          </w:p>
        </w:tc>
        <w:tc>
          <w:tcPr>
            <w:tcW w:w="2493" w:type="dxa"/>
            <w:tcBorders>
              <w:top w:val="single" w:sz="4" w:space="0" w:color="auto"/>
              <w:left w:val="single" w:sz="4" w:space="0" w:color="auto"/>
              <w:bottom w:val="single" w:sz="4" w:space="0" w:color="auto"/>
              <w:right w:val="single" w:sz="4" w:space="0" w:color="auto"/>
            </w:tcBorders>
            <w:hideMark/>
          </w:tcPr>
          <w:p w14:paraId="710DEFE5" w14:textId="77777777" w:rsidR="0021235F" w:rsidRPr="0021235F" w:rsidRDefault="0021235F" w:rsidP="0021235F">
            <w:pPr>
              <w:keepNext/>
              <w:keepLines/>
              <w:overflowPunct w:val="0"/>
              <w:autoSpaceDE w:val="0"/>
              <w:autoSpaceDN w:val="0"/>
              <w:adjustRightInd w:val="0"/>
              <w:spacing w:after="0"/>
              <w:jc w:val="center"/>
              <w:rPr>
                <w:rFonts w:ascii="Arial" w:eastAsia="Times New Roman" w:hAnsi="Arial"/>
                <w:sz w:val="18"/>
                <w:lang w:eastAsia="ja-JP"/>
              </w:rPr>
            </w:pPr>
            <w:r w:rsidRPr="0021235F">
              <w:rPr>
                <w:rFonts w:ascii="Arial" w:eastAsia="Times New Roman" w:hAnsi="Arial"/>
                <w:sz w:val="18"/>
                <w:lang w:eastAsia="ja-JP"/>
              </w:rPr>
              <w:t>nCell2</w:t>
            </w:r>
          </w:p>
        </w:tc>
        <w:tc>
          <w:tcPr>
            <w:tcW w:w="3685" w:type="dxa"/>
            <w:tcBorders>
              <w:top w:val="single" w:sz="4" w:space="0" w:color="auto"/>
              <w:left w:val="single" w:sz="4" w:space="0" w:color="auto"/>
              <w:bottom w:val="single" w:sz="4" w:space="0" w:color="auto"/>
              <w:right w:val="single" w:sz="4" w:space="0" w:color="auto"/>
            </w:tcBorders>
          </w:tcPr>
          <w:p w14:paraId="3EB920A6" w14:textId="77777777" w:rsidR="0021235F" w:rsidRPr="0021235F" w:rsidRDefault="0021235F" w:rsidP="0021235F">
            <w:pPr>
              <w:keepNext/>
              <w:keepLines/>
              <w:overflowPunct w:val="0"/>
              <w:autoSpaceDE w:val="0"/>
              <w:autoSpaceDN w:val="0"/>
              <w:adjustRightInd w:val="0"/>
              <w:spacing w:after="0"/>
              <w:rPr>
                <w:rFonts w:ascii="Arial" w:eastAsia="Times New Roman" w:hAnsi="Arial"/>
                <w:sz w:val="18"/>
                <w:lang w:eastAsia="ja-JP"/>
              </w:rPr>
            </w:pPr>
          </w:p>
        </w:tc>
      </w:tr>
      <w:tr w:rsidR="0021235F" w:rsidRPr="0021235F" w14:paraId="5C4B614B" w14:textId="77777777" w:rsidTr="0021235F">
        <w:trPr>
          <w:cantSplit/>
          <w:jc w:val="center"/>
        </w:trPr>
        <w:tc>
          <w:tcPr>
            <w:tcW w:w="2802" w:type="dxa"/>
            <w:gridSpan w:val="2"/>
            <w:tcBorders>
              <w:top w:val="single" w:sz="4" w:space="0" w:color="auto"/>
              <w:left w:val="single" w:sz="4" w:space="0" w:color="auto"/>
              <w:bottom w:val="single" w:sz="4" w:space="0" w:color="auto"/>
              <w:right w:val="single" w:sz="4" w:space="0" w:color="auto"/>
            </w:tcBorders>
            <w:hideMark/>
          </w:tcPr>
          <w:p w14:paraId="5BADE283" w14:textId="77777777" w:rsidR="0021235F" w:rsidRPr="0021235F" w:rsidRDefault="0021235F" w:rsidP="0021235F">
            <w:pPr>
              <w:keepNext/>
              <w:keepLines/>
              <w:overflowPunct w:val="0"/>
              <w:autoSpaceDE w:val="0"/>
              <w:autoSpaceDN w:val="0"/>
              <w:adjustRightInd w:val="0"/>
              <w:spacing w:after="0"/>
              <w:rPr>
                <w:rFonts w:ascii="Arial" w:eastAsia="Times New Roman" w:hAnsi="Arial"/>
                <w:sz w:val="18"/>
                <w:lang w:eastAsia="ja-JP"/>
              </w:rPr>
            </w:pPr>
            <w:r w:rsidRPr="0021235F">
              <w:rPr>
                <w:rFonts w:ascii="Arial" w:eastAsia="Times New Roman" w:hAnsi="Arial"/>
                <w:sz w:val="18"/>
                <w:lang w:eastAsia="ja-JP"/>
              </w:rPr>
              <w:t>Access Barring Information</w:t>
            </w:r>
          </w:p>
        </w:tc>
        <w:tc>
          <w:tcPr>
            <w:tcW w:w="767" w:type="dxa"/>
            <w:tcBorders>
              <w:top w:val="single" w:sz="4" w:space="0" w:color="auto"/>
              <w:left w:val="single" w:sz="4" w:space="0" w:color="auto"/>
              <w:bottom w:val="single" w:sz="4" w:space="0" w:color="auto"/>
              <w:right w:val="single" w:sz="4" w:space="0" w:color="auto"/>
            </w:tcBorders>
            <w:hideMark/>
          </w:tcPr>
          <w:p w14:paraId="38D79953" w14:textId="77777777" w:rsidR="0021235F" w:rsidRPr="0021235F" w:rsidRDefault="0021235F" w:rsidP="0021235F">
            <w:pPr>
              <w:keepNext/>
              <w:keepLines/>
              <w:overflowPunct w:val="0"/>
              <w:autoSpaceDE w:val="0"/>
              <w:autoSpaceDN w:val="0"/>
              <w:adjustRightInd w:val="0"/>
              <w:spacing w:after="0"/>
              <w:jc w:val="center"/>
              <w:rPr>
                <w:rFonts w:ascii="Arial" w:eastAsia="Times New Roman" w:hAnsi="Arial"/>
                <w:sz w:val="18"/>
                <w:lang w:eastAsia="ja-JP"/>
              </w:rPr>
            </w:pPr>
            <w:r w:rsidRPr="0021235F">
              <w:rPr>
                <w:rFonts w:ascii="Arial" w:eastAsia="Times New Roman" w:hAnsi="Arial"/>
                <w:sz w:val="18"/>
                <w:lang w:eastAsia="ja-JP"/>
              </w:rPr>
              <w:t>-</w:t>
            </w:r>
          </w:p>
        </w:tc>
        <w:tc>
          <w:tcPr>
            <w:tcW w:w="2493" w:type="dxa"/>
            <w:tcBorders>
              <w:top w:val="single" w:sz="4" w:space="0" w:color="auto"/>
              <w:left w:val="single" w:sz="4" w:space="0" w:color="auto"/>
              <w:bottom w:val="single" w:sz="4" w:space="0" w:color="auto"/>
              <w:right w:val="single" w:sz="4" w:space="0" w:color="auto"/>
            </w:tcBorders>
            <w:hideMark/>
          </w:tcPr>
          <w:p w14:paraId="4221E7E8" w14:textId="77777777" w:rsidR="0021235F" w:rsidRPr="0021235F" w:rsidRDefault="0021235F" w:rsidP="0021235F">
            <w:pPr>
              <w:keepNext/>
              <w:keepLines/>
              <w:overflowPunct w:val="0"/>
              <w:autoSpaceDE w:val="0"/>
              <w:autoSpaceDN w:val="0"/>
              <w:adjustRightInd w:val="0"/>
              <w:spacing w:after="0"/>
              <w:jc w:val="center"/>
              <w:rPr>
                <w:rFonts w:ascii="Arial" w:eastAsia="Times New Roman" w:hAnsi="Arial"/>
                <w:sz w:val="18"/>
                <w:lang w:eastAsia="ja-JP"/>
              </w:rPr>
            </w:pPr>
            <w:r w:rsidRPr="0021235F">
              <w:rPr>
                <w:rFonts w:ascii="Arial" w:eastAsia="Times New Roman" w:hAnsi="Arial"/>
                <w:sz w:val="18"/>
                <w:lang w:eastAsia="ja-JP"/>
              </w:rPr>
              <w:t>Not Sent</w:t>
            </w:r>
          </w:p>
        </w:tc>
        <w:tc>
          <w:tcPr>
            <w:tcW w:w="3685" w:type="dxa"/>
            <w:tcBorders>
              <w:top w:val="single" w:sz="4" w:space="0" w:color="auto"/>
              <w:left w:val="single" w:sz="4" w:space="0" w:color="auto"/>
              <w:bottom w:val="single" w:sz="4" w:space="0" w:color="auto"/>
              <w:right w:val="single" w:sz="4" w:space="0" w:color="auto"/>
            </w:tcBorders>
            <w:hideMark/>
          </w:tcPr>
          <w:p w14:paraId="29CA988F" w14:textId="77777777" w:rsidR="0021235F" w:rsidRPr="0021235F" w:rsidRDefault="0021235F" w:rsidP="0021235F">
            <w:pPr>
              <w:keepNext/>
              <w:keepLines/>
              <w:overflowPunct w:val="0"/>
              <w:autoSpaceDE w:val="0"/>
              <w:autoSpaceDN w:val="0"/>
              <w:adjustRightInd w:val="0"/>
              <w:spacing w:after="0"/>
              <w:rPr>
                <w:rFonts w:ascii="Arial" w:eastAsia="Times New Roman" w:hAnsi="Arial"/>
                <w:sz w:val="18"/>
                <w:lang w:eastAsia="ja-JP"/>
              </w:rPr>
            </w:pPr>
            <w:r w:rsidRPr="0021235F">
              <w:rPr>
                <w:rFonts w:ascii="Arial" w:eastAsia="Times New Roman" w:hAnsi="Arial"/>
                <w:sz w:val="18"/>
                <w:lang w:eastAsia="ja-JP"/>
              </w:rPr>
              <w:t>No additional delays in random access procedure.</w:t>
            </w:r>
          </w:p>
        </w:tc>
      </w:tr>
      <w:tr w:rsidR="0021235F" w:rsidRPr="0021235F" w14:paraId="4BD15318" w14:textId="77777777" w:rsidTr="0021235F">
        <w:trPr>
          <w:cantSplit/>
          <w:jc w:val="center"/>
        </w:trPr>
        <w:tc>
          <w:tcPr>
            <w:tcW w:w="2802" w:type="dxa"/>
            <w:gridSpan w:val="2"/>
            <w:tcBorders>
              <w:top w:val="single" w:sz="4" w:space="0" w:color="auto"/>
              <w:left w:val="single" w:sz="4" w:space="0" w:color="auto"/>
              <w:bottom w:val="single" w:sz="4" w:space="0" w:color="auto"/>
              <w:right w:val="single" w:sz="4" w:space="0" w:color="auto"/>
            </w:tcBorders>
            <w:hideMark/>
          </w:tcPr>
          <w:p w14:paraId="52E04EB0" w14:textId="77777777" w:rsidR="0021235F" w:rsidRPr="0021235F" w:rsidRDefault="0021235F" w:rsidP="0021235F">
            <w:pPr>
              <w:keepNext/>
              <w:keepLines/>
              <w:overflowPunct w:val="0"/>
              <w:autoSpaceDE w:val="0"/>
              <w:autoSpaceDN w:val="0"/>
              <w:adjustRightInd w:val="0"/>
              <w:spacing w:after="0"/>
              <w:rPr>
                <w:rFonts w:ascii="Arial" w:eastAsia="Times New Roman" w:hAnsi="Arial"/>
                <w:sz w:val="18"/>
                <w:vertAlign w:val="subscript"/>
                <w:lang w:eastAsia="en-GB"/>
              </w:rPr>
            </w:pPr>
            <w:r w:rsidRPr="0021235F">
              <w:rPr>
                <w:rFonts w:ascii="Arial" w:eastAsia="Times New Roman" w:hAnsi="Arial"/>
                <w:sz w:val="18"/>
                <w:lang w:eastAsia="en-GB"/>
              </w:rPr>
              <w:t>NPDCCH repetition level</w:t>
            </w:r>
          </w:p>
        </w:tc>
        <w:tc>
          <w:tcPr>
            <w:tcW w:w="767" w:type="dxa"/>
            <w:tcBorders>
              <w:top w:val="single" w:sz="4" w:space="0" w:color="auto"/>
              <w:left w:val="single" w:sz="4" w:space="0" w:color="auto"/>
              <w:bottom w:val="single" w:sz="4" w:space="0" w:color="auto"/>
              <w:right w:val="single" w:sz="4" w:space="0" w:color="auto"/>
            </w:tcBorders>
          </w:tcPr>
          <w:p w14:paraId="0237AAFB" w14:textId="77777777" w:rsidR="0021235F" w:rsidRPr="0021235F" w:rsidRDefault="0021235F" w:rsidP="0021235F">
            <w:pPr>
              <w:keepNext/>
              <w:keepLines/>
              <w:overflowPunct w:val="0"/>
              <w:autoSpaceDE w:val="0"/>
              <w:autoSpaceDN w:val="0"/>
              <w:adjustRightInd w:val="0"/>
              <w:spacing w:after="0"/>
              <w:jc w:val="center"/>
              <w:rPr>
                <w:rFonts w:ascii="Arial" w:eastAsia="Times New Roman" w:hAnsi="Arial"/>
                <w:sz w:val="18"/>
                <w:lang w:eastAsia="ja-JP"/>
              </w:rPr>
            </w:pPr>
          </w:p>
        </w:tc>
        <w:tc>
          <w:tcPr>
            <w:tcW w:w="2493" w:type="dxa"/>
            <w:tcBorders>
              <w:top w:val="single" w:sz="4" w:space="0" w:color="auto"/>
              <w:left w:val="single" w:sz="4" w:space="0" w:color="auto"/>
              <w:bottom w:val="single" w:sz="4" w:space="0" w:color="auto"/>
              <w:right w:val="single" w:sz="4" w:space="0" w:color="auto"/>
            </w:tcBorders>
            <w:hideMark/>
          </w:tcPr>
          <w:p w14:paraId="2CA70805" w14:textId="77777777" w:rsidR="0021235F" w:rsidRPr="0021235F" w:rsidRDefault="0021235F" w:rsidP="0021235F">
            <w:pPr>
              <w:keepNext/>
              <w:keepLines/>
              <w:overflowPunct w:val="0"/>
              <w:autoSpaceDE w:val="0"/>
              <w:autoSpaceDN w:val="0"/>
              <w:adjustRightInd w:val="0"/>
              <w:spacing w:after="0"/>
              <w:jc w:val="center"/>
              <w:rPr>
                <w:rFonts w:ascii="Arial" w:eastAsia="Times New Roman" w:hAnsi="Arial"/>
                <w:sz w:val="18"/>
                <w:lang w:eastAsia="en-GB"/>
              </w:rPr>
            </w:pPr>
            <w:r w:rsidRPr="0021235F">
              <w:rPr>
                <w:rFonts w:ascii="Arial" w:eastAsia="Times New Roman" w:hAnsi="Arial"/>
                <w:sz w:val="18"/>
                <w:lang w:eastAsia="en-GB"/>
              </w:rPr>
              <w:t>16</w:t>
            </w:r>
          </w:p>
        </w:tc>
        <w:tc>
          <w:tcPr>
            <w:tcW w:w="3685" w:type="dxa"/>
            <w:tcBorders>
              <w:top w:val="single" w:sz="4" w:space="0" w:color="auto"/>
              <w:left w:val="single" w:sz="4" w:space="0" w:color="auto"/>
              <w:bottom w:val="single" w:sz="4" w:space="0" w:color="auto"/>
              <w:right w:val="single" w:sz="4" w:space="0" w:color="auto"/>
            </w:tcBorders>
            <w:hideMark/>
          </w:tcPr>
          <w:p w14:paraId="1EEB816F" w14:textId="77777777" w:rsidR="0021235F" w:rsidRPr="0021235F" w:rsidRDefault="0021235F" w:rsidP="0021235F">
            <w:pPr>
              <w:keepNext/>
              <w:keepLines/>
              <w:overflowPunct w:val="0"/>
              <w:autoSpaceDE w:val="0"/>
              <w:autoSpaceDN w:val="0"/>
              <w:adjustRightInd w:val="0"/>
              <w:spacing w:after="0"/>
              <w:rPr>
                <w:rFonts w:ascii="Arial" w:eastAsia="Times New Roman" w:hAnsi="Arial"/>
                <w:sz w:val="18"/>
                <w:vertAlign w:val="subscript"/>
                <w:lang w:eastAsia="en-GB"/>
              </w:rPr>
            </w:pPr>
            <w:r w:rsidRPr="0021235F">
              <w:rPr>
                <w:rFonts w:ascii="Arial" w:eastAsia="Times New Roman" w:hAnsi="Arial"/>
                <w:sz w:val="18"/>
                <w:lang w:eastAsia="en-GB"/>
              </w:rPr>
              <w:t xml:space="preserve">NPDCCH </w:t>
            </w:r>
            <w:proofErr w:type="spellStart"/>
            <w:r w:rsidRPr="0021235F">
              <w:rPr>
                <w:rFonts w:ascii="Arial" w:eastAsia="Times New Roman" w:hAnsi="Arial"/>
                <w:sz w:val="18"/>
                <w:lang w:eastAsia="en-GB"/>
              </w:rPr>
              <w:t>R</w:t>
            </w:r>
            <w:r w:rsidRPr="0021235F">
              <w:rPr>
                <w:rFonts w:ascii="Arial" w:eastAsia="Times New Roman" w:hAnsi="Arial"/>
                <w:sz w:val="18"/>
                <w:vertAlign w:val="subscript"/>
                <w:lang w:eastAsia="en-GB"/>
              </w:rPr>
              <w:t>max</w:t>
            </w:r>
            <w:proofErr w:type="spellEnd"/>
          </w:p>
        </w:tc>
      </w:tr>
      <w:tr w:rsidR="0021235F" w:rsidRPr="0021235F" w14:paraId="27D72D78" w14:textId="77777777" w:rsidTr="0021235F">
        <w:trPr>
          <w:cantSplit/>
          <w:jc w:val="center"/>
        </w:trPr>
        <w:tc>
          <w:tcPr>
            <w:tcW w:w="2802" w:type="dxa"/>
            <w:gridSpan w:val="2"/>
            <w:tcBorders>
              <w:top w:val="single" w:sz="4" w:space="0" w:color="auto"/>
              <w:left w:val="single" w:sz="4" w:space="0" w:color="auto"/>
              <w:bottom w:val="single" w:sz="4" w:space="0" w:color="auto"/>
              <w:right w:val="single" w:sz="4" w:space="0" w:color="auto"/>
            </w:tcBorders>
            <w:hideMark/>
          </w:tcPr>
          <w:p w14:paraId="386D9C68" w14:textId="77777777" w:rsidR="0021235F" w:rsidRPr="0021235F" w:rsidRDefault="0021235F" w:rsidP="0021235F">
            <w:pPr>
              <w:keepNext/>
              <w:keepLines/>
              <w:overflowPunct w:val="0"/>
              <w:autoSpaceDE w:val="0"/>
              <w:autoSpaceDN w:val="0"/>
              <w:adjustRightInd w:val="0"/>
              <w:spacing w:after="0"/>
              <w:rPr>
                <w:rFonts w:ascii="Arial" w:eastAsia="Times New Roman" w:hAnsi="Arial"/>
                <w:sz w:val="18"/>
                <w:lang w:eastAsia="ja-JP"/>
              </w:rPr>
            </w:pPr>
            <w:r w:rsidRPr="0021235F">
              <w:rPr>
                <w:rFonts w:ascii="Arial" w:eastAsia="Times New Roman" w:hAnsi="Arial"/>
                <w:sz w:val="18"/>
                <w:lang w:eastAsia="ja-JP"/>
              </w:rPr>
              <w:t>N310</w:t>
            </w:r>
          </w:p>
        </w:tc>
        <w:tc>
          <w:tcPr>
            <w:tcW w:w="767" w:type="dxa"/>
            <w:tcBorders>
              <w:top w:val="single" w:sz="4" w:space="0" w:color="auto"/>
              <w:left w:val="single" w:sz="4" w:space="0" w:color="auto"/>
              <w:bottom w:val="single" w:sz="4" w:space="0" w:color="auto"/>
              <w:right w:val="single" w:sz="4" w:space="0" w:color="auto"/>
            </w:tcBorders>
            <w:hideMark/>
          </w:tcPr>
          <w:p w14:paraId="60160FB4" w14:textId="77777777" w:rsidR="0021235F" w:rsidRPr="0021235F" w:rsidRDefault="0021235F" w:rsidP="0021235F">
            <w:pPr>
              <w:keepNext/>
              <w:keepLines/>
              <w:overflowPunct w:val="0"/>
              <w:autoSpaceDE w:val="0"/>
              <w:autoSpaceDN w:val="0"/>
              <w:adjustRightInd w:val="0"/>
              <w:spacing w:after="0"/>
              <w:jc w:val="center"/>
              <w:rPr>
                <w:rFonts w:ascii="Arial" w:eastAsia="Times New Roman" w:hAnsi="Arial"/>
                <w:sz w:val="18"/>
                <w:lang w:eastAsia="ja-JP"/>
              </w:rPr>
            </w:pPr>
            <w:r w:rsidRPr="0021235F">
              <w:rPr>
                <w:rFonts w:ascii="Arial" w:eastAsia="Times New Roman" w:hAnsi="Arial"/>
                <w:sz w:val="18"/>
                <w:lang w:eastAsia="ja-JP"/>
              </w:rPr>
              <w:t>-</w:t>
            </w:r>
          </w:p>
        </w:tc>
        <w:tc>
          <w:tcPr>
            <w:tcW w:w="2493" w:type="dxa"/>
            <w:tcBorders>
              <w:top w:val="single" w:sz="4" w:space="0" w:color="auto"/>
              <w:left w:val="single" w:sz="4" w:space="0" w:color="auto"/>
              <w:bottom w:val="single" w:sz="4" w:space="0" w:color="auto"/>
              <w:right w:val="single" w:sz="4" w:space="0" w:color="auto"/>
            </w:tcBorders>
            <w:hideMark/>
          </w:tcPr>
          <w:p w14:paraId="496568FF" w14:textId="77777777" w:rsidR="0021235F" w:rsidRPr="0021235F" w:rsidRDefault="0021235F" w:rsidP="0021235F">
            <w:pPr>
              <w:keepNext/>
              <w:keepLines/>
              <w:overflowPunct w:val="0"/>
              <w:autoSpaceDE w:val="0"/>
              <w:autoSpaceDN w:val="0"/>
              <w:adjustRightInd w:val="0"/>
              <w:spacing w:after="0"/>
              <w:jc w:val="center"/>
              <w:rPr>
                <w:rFonts w:ascii="Arial" w:eastAsia="Times New Roman" w:hAnsi="Arial"/>
                <w:sz w:val="18"/>
                <w:lang w:eastAsia="ja-JP"/>
              </w:rPr>
            </w:pPr>
            <w:r w:rsidRPr="0021235F">
              <w:rPr>
                <w:rFonts w:ascii="Arial" w:eastAsia="Times New Roman" w:hAnsi="Arial"/>
                <w:sz w:val="18"/>
                <w:lang w:eastAsia="ja-JP"/>
              </w:rPr>
              <w:t>1</w:t>
            </w:r>
          </w:p>
        </w:tc>
        <w:tc>
          <w:tcPr>
            <w:tcW w:w="3685" w:type="dxa"/>
            <w:tcBorders>
              <w:top w:val="single" w:sz="4" w:space="0" w:color="auto"/>
              <w:left w:val="single" w:sz="4" w:space="0" w:color="auto"/>
              <w:bottom w:val="single" w:sz="4" w:space="0" w:color="auto"/>
              <w:right w:val="single" w:sz="4" w:space="0" w:color="auto"/>
            </w:tcBorders>
            <w:hideMark/>
          </w:tcPr>
          <w:p w14:paraId="5279DB19" w14:textId="77777777" w:rsidR="0021235F" w:rsidRPr="0021235F" w:rsidRDefault="0021235F" w:rsidP="0021235F">
            <w:pPr>
              <w:keepNext/>
              <w:keepLines/>
              <w:overflowPunct w:val="0"/>
              <w:autoSpaceDE w:val="0"/>
              <w:autoSpaceDN w:val="0"/>
              <w:adjustRightInd w:val="0"/>
              <w:spacing w:after="0"/>
              <w:rPr>
                <w:rFonts w:ascii="Arial" w:eastAsia="Times New Roman" w:hAnsi="Arial"/>
                <w:sz w:val="18"/>
                <w:lang w:eastAsia="ja-JP"/>
              </w:rPr>
            </w:pPr>
            <w:r w:rsidRPr="0021235F">
              <w:rPr>
                <w:rFonts w:ascii="Arial" w:eastAsia="Times New Roman" w:hAnsi="Arial"/>
                <w:sz w:val="18"/>
                <w:lang w:eastAsia="ja-JP"/>
              </w:rPr>
              <w:t>Maximum consecutive out-of-sync indications from lower layers</w:t>
            </w:r>
          </w:p>
        </w:tc>
      </w:tr>
      <w:tr w:rsidR="0021235F" w:rsidRPr="0021235F" w14:paraId="3CD49191" w14:textId="77777777" w:rsidTr="0021235F">
        <w:trPr>
          <w:cantSplit/>
          <w:jc w:val="center"/>
        </w:trPr>
        <w:tc>
          <w:tcPr>
            <w:tcW w:w="2802" w:type="dxa"/>
            <w:gridSpan w:val="2"/>
            <w:tcBorders>
              <w:top w:val="single" w:sz="4" w:space="0" w:color="auto"/>
              <w:left w:val="single" w:sz="4" w:space="0" w:color="auto"/>
              <w:bottom w:val="single" w:sz="4" w:space="0" w:color="auto"/>
              <w:right w:val="single" w:sz="4" w:space="0" w:color="auto"/>
            </w:tcBorders>
            <w:hideMark/>
          </w:tcPr>
          <w:p w14:paraId="04F810D7" w14:textId="77777777" w:rsidR="0021235F" w:rsidRPr="0021235F" w:rsidRDefault="0021235F" w:rsidP="0021235F">
            <w:pPr>
              <w:keepNext/>
              <w:keepLines/>
              <w:overflowPunct w:val="0"/>
              <w:autoSpaceDE w:val="0"/>
              <w:autoSpaceDN w:val="0"/>
              <w:adjustRightInd w:val="0"/>
              <w:spacing w:after="0"/>
              <w:rPr>
                <w:rFonts w:ascii="Arial" w:eastAsia="Times New Roman" w:hAnsi="Arial"/>
                <w:sz w:val="18"/>
                <w:lang w:eastAsia="ja-JP"/>
              </w:rPr>
            </w:pPr>
            <w:r w:rsidRPr="0021235F">
              <w:rPr>
                <w:rFonts w:ascii="Arial" w:eastAsia="Times New Roman" w:hAnsi="Arial"/>
                <w:sz w:val="18"/>
                <w:lang w:eastAsia="ja-JP"/>
              </w:rPr>
              <w:t>N311</w:t>
            </w:r>
          </w:p>
        </w:tc>
        <w:tc>
          <w:tcPr>
            <w:tcW w:w="767" w:type="dxa"/>
            <w:tcBorders>
              <w:top w:val="single" w:sz="4" w:space="0" w:color="auto"/>
              <w:left w:val="single" w:sz="4" w:space="0" w:color="auto"/>
              <w:bottom w:val="single" w:sz="4" w:space="0" w:color="auto"/>
              <w:right w:val="single" w:sz="4" w:space="0" w:color="auto"/>
            </w:tcBorders>
            <w:hideMark/>
          </w:tcPr>
          <w:p w14:paraId="3BAABD15" w14:textId="77777777" w:rsidR="0021235F" w:rsidRPr="0021235F" w:rsidRDefault="0021235F" w:rsidP="0021235F">
            <w:pPr>
              <w:keepNext/>
              <w:keepLines/>
              <w:overflowPunct w:val="0"/>
              <w:autoSpaceDE w:val="0"/>
              <w:autoSpaceDN w:val="0"/>
              <w:adjustRightInd w:val="0"/>
              <w:spacing w:after="0"/>
              <w:jc w:val="center"/>
              <w:rPr>
                <w:rFonts w:ascii="Arial" w:eastAsia="Times New Roman" w:hAnsi="Arial"/>
                <w:sz w:val="18"/>
                <w:lang w:eastAsia="ja-JP"/>
              </w:rPr>
            </w:pPr>
            <w:r w:rsidRPr="0021235F">
              <w:rPr>
                <w:rFonts w:ascii="Arial" w:eastAsia="Times New Roman" w:hAnsi="Arial"/>
                <w:sz w:val="18"/>
                <w:lang w:eastAsia="ja-JP"/>
              </w:rPr>
              <w:t>-</w:t>
            </w:r>
          </w:p>
        </w:tc>
        <w:tc>
          <w:tcPr>
            <w:tcW w:w="2493" w:type="dxa"/>
            <w:tcBorders>
              <w:top w:val="single" w:sz="4" w:space="0" w:color="auto"/>
              <w:left w:val="single" w:sz="4" w:space="0" w:color="auto"/>
              <w:bottom w:val="single" w:sz="4" w:space="0" w:color="auto"/>
              <w:right w:val="single" w:sz="4" w:space="0" w:color="auto"/>
            </w:tcBorders>
            <w:hideMark/>
          </w:tcPr>
          <w:p w14:paraId="20249237" w14:textId="77777777" w:rsidR="0021235F" w:rsidRPr="0021235F" w:rsidRDefault="0021235F" w:rsidP="0021235F">
            <w:pPr>
              <w:keepNext/>
              <w:keepLines/>
              <w:overflowPunct w:val="0"/>
              <w:autoSpaceDE w:val="0"/>
              <w:autoSpaceDN w:val="0"/>
              <w:adjustRightInd w:val="0"/>
              <w:spacing w:after="0"/>
              <w:jc w:val="center"/>
              <w:rPr>
                <w:rFonts w:ascii="Arial" w:eastAsia="Times New Roman" w:hAnsi="Arial"/>
                <w:sz w:val="18"/>
                <w:lang w:eastAsia="ja-JP"/>
              </w:rPr>
            </w:pPr>
            <w:r w:rsidRPr="0021235F">
              <w:rPr>
                <w:rFonts w:ascii="Arial" w:eastAsia="Times New Roman" w:hAnsi="Arial"/>
                <w:sz w:val="18"/>
                <w:lang w:eastAsia="ja-JP"/>
              </w:rPr>
              <w:t>1</w:t>
            </w:r>
          </w:p>
        </w:tc>
        <w:tc>
          <w:tcPr>
            <w:tcW w:w="3685" w:type="dxa"/>
            <w:tcBorders>
              <w:top w:val="single" w:sz="4" w:space="0" w:color="auto"/>
              <w:left w:val="single" w:sz="4" w:space="0" w:color="auto"/>
              <w:bottom w:val="single" w:sz="4" w:space="0" w:color="auto"/>
              <w:right w:val="single" w:sz="4" w:space="0" w:color="auto"/>
            </w:tcBorders>
            <w:hideMark/>
          </w:tcPr>
          <w:p w14:paraId="360A1BAD" w14:textId="77777777" w:rsidR="0021235F" w:rsidRPr="0021235F" w:rsidRDefault="0021235F" w:rsidP="0021235F">
            <w:pPr>
              <w:keepNext/>
              <w:keepLines/>
              <w:overflowPunct w:val="0"/>
              <w:autoSpaceDE w:val="0"/>
              <w:autoSpaceDN w:val="0"/>
              <w:adjustRightInd w:val="0"/>
              <w:spacing w:after="0"/>
              <w:rPr>
                <w:rFonts w:ascii="Arial" w:eastAsia="Times New Roman" w:hAnsi="Arial"/>
                <w:sz w:val="18"/>
                <w:lang w:eastAsia="ja-JP"/>
              </w:rPr>
            </w:pPr>
            <w:r w:rsidRPr="0021235F">
              <w:rPr>
                <w:rFonts w:ascii="Arial" w:eastAsia="Times New Roman" w:hAnsi="Arial"/>
                <w:sz w:val="18"/>
                <w:lang w:eastAsia="ja-JP"/>
              </w:rPr>
              <w:t>Minimum consecutive in-sync indications from lower layers</w:t>
            </w:r>
          </w:p>
        </w:tc>
      </w:tr>
      <w:tr w:rsidR="0021235F" w:rsidRPr="0021235F" w14:paraId="2BC248F6" w14:textId="77777777" w:rsidTr="0021235F">
        <w:trPr>
          <w:cantSplit/>
          <w:jc w:val="center"/>
        </w:trPr>
        <w:tc>
          <w:tcPr>
            <w:tcW w:w="2802" w:type="dxa"/>
            <w:gridSpan w:val="2"/>
            <w:tcBorders>
              <w:top w:val="single" w:sz="4" w:space="0" w:color="auto"/>
              <w:left w:val="single" w:sz="4" w:space="0" w:color="auto"/>
              <w:bottom w:val="single" w:sz="4" w:space="0" w:color="auto"/>
              <w:right w:val="single" w:sz="4" w:space="0" w:color="auto"/>
            </w:tcBorders>
            <w:hideMark/>
          </w:tcPr>
          <w:p w14:paraId="41E139B9" w14:textId="77777777" w:rsidR="0021235F" w:rsidRPr="0021235F" w:rsidRDefault="0021235F" w:rsidP="0021235F">
            <w:pPr>
              <w:keepNext/>
              <w:keepLines/>
              <w:overflowPunct w:val="0"/>
              <w:autoSpaceDE w:val="0"/>
              <w:autoSpaceDN w:val="0"/>
              <w:adjustRightInd w:val="0"/>
              <w:spacing w:after="0"/>
              <w:rPr>
                <w:rFonts w:ascii="Arial" w:eastAsia="Times New Roman" w:hAnsi="Arial"/>
                <w:sz w:val="18"/>
                <w:lang w:eastAsia="ja-JP"/>
              </w:rPr>
            </w:pPr>
            <w:r w:rsidRPr="0021235F">
              <w:rPr>
                <w:rFonts w:ascii="Arial" w:eastAsia="Times New Roman" w:hAnsi="Arial"/>
                <w:sz w:val="18"/>
                <w:lang w:eastAsia="ja-JP"/>
              </w:rPr>
              <w:t>T310</w:t>
            </w:r>
          </w:p>
        </w:tc>
        <w:tc>
          <w:tcPr>
            <w:tcW w:w="767" w:type="dxa"/>
            <w:tcBorders>
              <w:top w:val="single" w:sz="4" w:space="0" w:color="auto"/>
              <w:left w:val="single" w:sz="4" w:space="0" w:color="auto"/>
              <w:bottom w:val="single" w:sz="4" w:space="0" w:color="auto"/>
              <w:right w:val="single" w:sz="4" w:space="0" w:color="auto"/>
            </w:tcBorders>
            <w:hideMark/>
          </w:tcPr>
          <w:p w14:paraId="78704412" w14:textId="77777777" w:rsidR="0021235F" w:rsidRPr="0021235F" w:rsidRDefault="0021235F" w:rsidP="0021235F">
            <w:pPr>
              <w:keepNext/>
              <w:keepLines/>
              <w:overflowPunct w:val="0"/>
              <w:autoSpaceDE w:val="0"/>
              <w:autoSpaceDN w:val="0"/>
              <w:adjustRightInd w:val="0"/>
              <w:spacing w:after="0"/>
              <w:jc w:val="center"/>
              <w:rPr>
                <w:rFonts w:ascii="Arial" w:eastAsia="Times New Roman" w:hAnsi="Arial"/>
                <w:sz w:val="18"/>
                <w:lang w:eastAsia="ja-JP"/>
              </w:rPr>
            </w:pPr>
            <w:r w:rsidRPr="0021235F">
              <w:rPr>
                <w:rFonts w:ascii="Arial" w:eastAsia="Times New Roman" w:hAnsi="Arial"/>
                <w:sz w:val="18"/>
                <w:lang w:eastAsia="ja-JP"/>
              </w:rPr>
              <w:t>Ms</w:t>
            </w:r>
          </w:p>
        </w:tc>
        <w:tc>
          <w:tcPr>
            <w:tcW w:w="2493" w:type="dxa"/>
            <w:tcBorders>
              <w:top w:val="single" w:sz="4" w:space="0" w:color="auto"/>
              <w:left w:val="single" w:sz="4" w:space="0" w:color="auto"/>
              <w:bottom w:val="single" w:sz="4" w:space="0" w:color="auto"/>
              <w:right w:val="single" w:sz="4" w:space="0" w:color="auto"/>
            </w:tcBorders>
            <w:hideMark/>
          </w:tcPr>
          <w:p w14:paraId="05F06CE4" w14:textId="77777777" w:rsidR="0021235F" w:rsidRPr="0021235F" w:rsidRDefault="0021235F" w:rsidP="0021235F">
            <w:pPr>
              <w:keepNext/>
              <w:keepLines/>
              <w:overflowPunct w:val="0"/>
              <w:autoSpaceDE w:val="0"/>
              <w:autoSpaceDN w:val="0"/>
              <w:adjustRightInd w:val="0"/>
              <w:spacing w:after="0"/>
              <w:jc w:val="center"/>
              <w:rPr>
                <w:rFonts w:ascii="Arial" w:eastAsia="Times New Roman" w:hAnsi="Arial"/>
                <w:sz w:val="18"/>
                <w:lang w:eastAsia="ja-JP"/>
              </w:rPr>
            </w:pPr>
            <w:r w:rsidRPr="0021235F">
              <w:rPr>
                <w:rFonts w:ascii="Arial" w:eastAsia="Times New Roman" w:hAnsi="Arial"/>
                <w:sz w:val="18"/>
                <w:lang w:eastAsia="ja-JP"/>
              </w:rPr>
              <w:t>0</w:t>
            </w:r>
          </w:p>
        </w:tc>
        <w:tc>
          <w:tcPr>
            <w:tcW w:w="3685" w:type="dxa"/>
            <w:tcBorders>
              <w:top w:val="single" w:sz="4" w:space="0" w:color="auto"/>
              <w:left w:val="single" w:sz="4" w:space="0" w:color="auto"/>
              <w:bottom w:val="single" w:sz="4" w:space="0" w:color="auto"/>
              <w:right w:val="single" w:sz="4" w:space="0" w:color="auto"/>
            </w:tcBorders>
            <w:hideMark/>
          </w:tcPr>
          <w:p w14:paraId="738E0E2A" w14:textId="77777777" w:rsidR="0021235F" w:rsidRPr="0021235F" w:rsidRDefault="0021235F" w:rsidP="0021235F">
            <w:pPr>
              <w:keepNext/>
              <w:keepLines/>
              <w:overflowPunct w:val="0"/>
              <w:autoSpaceDE w:val="0"/>
              <w:autoSpaceDN w:val="0"/>
              <w:adjustRightInd w:val="0"/>
              <w:spacing w:after="0"/>
              <w:rPr>
                <w:rFonts w:ascii="Arial" w:eastAsia="Times New Roman" w:hAnsi="Arial"/>
                <w:sz w:val="18"/>
                <w:lang w:eastAsia="ja-JP"/>
              </w:rPr>
            </w:pPr>
            <w:r w:rsidRPr="0021235F">
              <w:rPr>
                <w:rFonts w:ascii="Arial" w:eastAsia="Times New Roman" w:hAnsi="Arial"/>
                <w:sz w:val="18"/>
                <w:lang w:eastAsia="ja-JP"/>
              </w:rPr>
              <w:t>Radio link failure timer; T310 is disabled</w:t>
            </w:r>
          </w:p>
        </w:tc>
      </w:tr>
      <w:tr w:rsidR="0021235F" w:rsidRPr="0021235F" w14:paraId="597760D7" w14:textId="77777777" w:rsidTr="0021235F">
        <w:trPr>
          <w:cantSplit/>
          <w:jc w:val="center"/>
        </w:trPr>
        <w:tc>
          <w:tcPr>
            <w:tcW w:w="2802" w:type="dxa"/>
            <w:gridSpan w:val="2"/>
            <w:tcBorders>
              <w:top w:val="single" w:sz="4" w:space="0" w:color="auto"/>
              <w:left w:val="single" w:sz="4" w:space="0" w:color="auto"/>
              <w:bottom w:val="single" w:sz="4" w:space="0" w:color="auto"/>
              <w:right w:val="single" w:sz="4" w:space="0" w:color="auto"/>
            </w:tcBorders>
            <w:hideMark/>
          </w:tcPr>
          <w:p w14:paraId="5775C7D4" w14:textId="77777777" w:rsidR="0021235F" w:rsidRPr="0021235F" w:rsidRDefault="0021235F" w:rsidP="0021235F">
            <w:pPr>
              <w:keepNext/>
              <w:keepLines/>
              <w:overflowPunct w:val="0"/>
              <w:autoSpaceDE w:val="0"/>
              <w:autoSpaceDN w:val="0"/>
              <w:adjustRightInd w:val="0"/>
              <w:spacing w:after="0"/>
              <w:rPr>
                <w:rFonts w:ascii="Arial" w:eastAsia="Times New Roman" w:hAnsi="Arial"/>
                <w:sz w:val="18"/>
                <w:lang w:eastAsia="ja-JP"/>
              </w:rPr>
            </w:pPr>
            <w:r w:rsidRPr="0021235F">
              <w:rPr>
                <w:rFonts w:ascii="Arial" w:eastAsia="Times New Roman" w:hAnsi="Arial"/>
                <w:sz w:val="18"/>
                <w:lang w:eastAsia="ja-JP"/>
              </w:rPr>
              <w:t>T311</w:t>
            </w:r>
          </w:p>
        </w:tc>
        <w:tc>
          <w:tcPr>
            <w:tcW w:w="767" w:type="dxa"/>
            <w:tcBorders>
              <w:top w:val="single" w:sz="4" w:space="0" w:color="auto"/>
              <w:left w:val="single" w:sz="4" w:space="0" w:color="auto"/>
              <w:bottom w:val="single" w:sz="4" w:space="0" w:color="auto"/>
              <w:right w:val="single" w:sz="4" w:space="0" w:color="auto"/>
            </w:tcBorders>
            <w:hideMark/>
          </w:tcPr>
          <w:p w14:paraId="5C7FEE46" w14:textId="77777777" w:rsidR="0021235F" w:rsidRPr="0021235F" w:rsidRDefault="0021235F" w:rsidP="0021235F">
            <w:pPr>
              <w:keepNext/>
              <w:keepLines/>
              <w:overflowPunct w:val="0"/>
              <w:autoSpaceDE w:val="0"/>
              <w:autoSpaceDN w:val="0"/>
              <w:adjustRightInd w:val="0"/>
              <w:spacing w:after="0"/>
              <w:jc w:val="center"/>
              <w:rPr>
                <w:rFonts w:ascii="Arial" w:eastAsia="Times New Roman" w:hAnsi="Arial"/>
                <w:sz w:val="18"/>
                <w:lang w:eastAsia="ja-JP"/>
              </w:rPr>
            </w:pPr>
            <w:r w:rsidRPr="0021235F">
              <w:rPr>
                <w:rFonts w:ascii="Arial" w:eastAsia="Times New Roman" w:hAnsi="Arial"/>
                <w:sz w:val="18"/>
                <w:lang w:eastAsia="ja-JP"/>
              </w:rPr>
              <w:t>Ms</w:t>
            </w:r>
          </w:p>
        </w:tc>
        <w:tc>
          <w:tcPr>
            <w:tcW w:w="2493" w:type="dxa"/>
            <w:tcBorders>
              <w:top w:val="single" w:sz="4" w:space="0" w:color="auto"/>
              <w:left w:val="single" w:sz="4" w:space="0" w:color="auto"/>
              <w:bottom w:val="single" w:sz="4" w:space="0" w:color="auto"/>
              <w:right w:val="single" w:sz="4" w:space="0" w:color="auto"/>
            </w:tcBorders>
            <w:hideMark/>
          </w:tcPr>
          <w:p w14:paraId="32E4E09A" w14:textId="77777777" w:rsidR="0021235F" w:rsidRPr="0021235F" w:rsidRDefault="0021235F" w:rsidP="0021235F">
            <w:pPr>
              <w:keepNext/>
              <w:keepLines/>
              <w:overflowPunct w:val="0"/>
              <w:autoSpaceDE w:val="0"/>
              <w:autoSpaceDN w:val="0"/>
              <w:adjustRightInd w:val="0"/>
              <w:spacing w:after="0"/>
              <w:jc w:val="center"/>
              <w:rPr>
                <w:rFonts w:ascii="Arial" w:eastAsia="Times New Roman" w:hAnsi="Arial"/>
                <w:sz w:val="18"/>
                <w:lang w:eastAsia="en-GB"/>
              </w:rPr>
            </w:pPr>
            <w:r w:rsidRPr="0021235F">
              <w:rPr>
                <w:rFonts w:ascii="Arial" w:eastAsia="Times New Roman" w:hAnsi="Arial"/>
                <w:sz w:val="18"/>
                <w:lang w:eastAsia="en-GB"/>
              </w:rPr>
              <w:t>15000</w:t>
            </w:r>
          </w:p>
        </w:tc>
        <w:tc>
          <w:tcPr>
            <w:tcW w:w="3685" w:type="dxa"/>
            <w:tcBorders>
              <w:top w:val="single" w:sz="4" w:space="0" w:color="auto"/>
              <w:left w:val="single" w:sz="4" w:space="0" w:color="auto"/>
              <w:bottom w:val="single" w:sz="4" w:space="0" w:color="auto"/>
              <w:right w:val="single" w:sz="4" w:space="0" w:color="auto"/>
            </w:tcBorders>
            <w:hideMark/>
          </w:tcPr>
          <w:p w14:paraId="11894060" w14:textId="77777777" w:rsidR="0021235F" w:rsidRPr="0021235F" w:rsidRDefault="0021235F" w:rsidP="0021235F">
            <w:pPr>
              <w:keepNext/>
              <w:keepLines/>
              <w:overflowPunct w:val="0"/>
              <w:autoSpaceDE w:val="0"/>
              <w:autoSpaceDN w:val="0"/>
              <w:adjustRightInd w:val="0"/>
              <w:spacing w:after="0"/>
              <w:rPr>
                <w:rFonts w:ascii="Arial" w:eastAsia="Times New Roman" w:hAnsi="Arial"/>
                <w:sz w:val="18"/>
                <w:lang w:eastAsia="ja-JP"/>
              </w:rPr>
            </w:pPr>
            <w:r w:rsidRPr="0021235F">
              <w:rPr>
                <w:rFonts w:ascii="Arial" w:eastAsia="Times New Roman" w:hAnsi="Arial"/>
                <w:sz w:val="18"/>
                <w:lang w:eastAsia="ja-JP"/>
              </w:rPr>
              <w:t>RRC re-establishment timer</w:t>
            </w:r>
          </w:p>
        </w:tc>
      </w:tr>
      <w:tr w:rsidR="0021235F" w:rsidRPr="0021235F" w14:paraId="7759953A" w14:textId="77777777" w:rsidTr="0021235F">
        <w:trPr>
          <w:cantSplit/>
          <w:jc w:val="center"/>
        </w:trPr>
        <w:tc>
          <w:tcPr>
            <w:tcW w:w="2802" w:type="dxa"/>
            <w:gridSpan w:val="2"/>
            <w:tcBorders>
              <w:top w:val="single" w:sz="4" w:space="0" w:color="auto"/>
              <w:left w:val="single" w:sz="4" w:space="0" w:color="auto"/>
              <w:bottom w:val="single" w:sz="4" w:space="0" w:color="auto"/>
              <w:right w:val="single" w:sz="4" w:space="0" w:color="auto"/>
            </w:tcBorders>
            <w:hideMark/>
          </w:tcPr>
          <w:p w14:paraId="53CAFA43" w14:textId="77777777" w:rsidR="0021235F" w:rsidRPr="0021235F" w:rsidRDefault="0021235F" w:rsidP="0021235F">
            <w:pPr>
              <w:keepNext/>
              <w:keepLines/>
              <w:overflowPunct w:val="0"/>
              <w:autoSpaceDE w:val="0"/>
              <w:autoSpaceDN w:val="0"/>
              <w:adjustRightInd w:val="0"/>
              <w:spacing w:after="0"/>
              <w:rPr>
                <w:rFonts w:ascii="Arial" w:eastAsia="Times New Roman" w:hAnsi="Arial"/>
                <w:sz w:val="18"/>
                <w:lang w:eastAsia="ja-JP"/>
              </w:rPr>
            </w:pPr>
            <w:r w:rsidRPr="0021235F">
              <w:rPr>
                <w:rFonts w:ascii="Arial" w:eastAsia="Times New Roman" w:hAnsi="Arial"/>
                <w:sz w:val="18"/>
                <w:lang w:eastAsia="ja-JP"/>
              </w:rPr>
              <w:t>DRX</w:t>
            </w:r>
          </w:p>
        </w:tc>
        <w:tc>
          <w:tcPr>
            <w:tcW w:w="767" w:type="dxa"/>
            <w:tcBorders>
              <w:top w:val="single" w:sz="4" w:space="0" w:color="auto"/>
              <w:left w:val="single" w:sz="4" w:space="0" w:color="auto"/>
              <w:bottom w:val="single" w:sz="4" w:space="0" w:color="auto"/>
              <w:right w:val="single" w:sz="4" w:space="0" w:color="auto"/>
            </w:tcBorders>
          </w:tcPr>
          <w:p w14:paraId="2CEFB43B" w14:textId="77777777" w:rsidR="0021235F" w:rsidRPr="0021235F" w:rsidRDefault="0021235F" w:rsidP="0021235F">
            <w:pPr>
              <w:keepNext/>
              <w:keepLines/>
              <w:overflowPunct w:val="0"/>
              <w:autoSpaceDE w:val="0"/>
              <w:autoSpaceDN w:val="0"/>
              <w:adjustRightInd w:val="0"/>
              <w:spacing w:after="0"/>
              <w:jc w:val="center"/>
              <w:rPr>
                <w:rFonts w:ascii="Arial" w:eastAsia="Times New Roman" w:hAnsi="Arial"/>
                <w:sz w:val="18"/>
                <w:lang w:eastAsia="ja-JP"/>
              </w:rPr>
            </w:pPr>
          </w:p>
        </w:tc>
        <w:tc>
          <w:tcPr>
            <w:tcW w:w="2493" w:type="dxa"/>
            <w:tcBorders>
              <w:top w:val="single" w:sz="4" w:space="0" w:color="auto"/>
              <w:left w:val="single" w:sz="4" w:space="0" w:color="auto"/>
              <w:bottom w:val="single" w:sz="4" w:space="0" w:color="auto"/>
              <w:right w:val="single" w:sz="4" w:space="0" w:color="auto"/>
            </w:tcBorders>
            <w:hideMark/>
          </w:tcPr>
          <w:p w14:paraId="02E217C0" w14:textId="77777777" w:rsidR="0021235F" w:rsidRPr="0021235F" w:rsidRDefault="0021235F" w:rsidP="0021235F">
            <w:pPr>
              <w:keepNext/>
              <w:keepLines/>
              <w:overflowPunct w:val="0"/>
              <w:autoSpaceDE w:val="0"/>
              <w:autoSpaceDN w:val="0"/>
              <w:adjustRightInd w:val="0"/>
              <w:spacing w:after="0"/>
              <w:jc w:val="center"/>
              <w:rPr>
                <w:rFonts w:ascii="Arial" w:eastAsia="Times New Roman" w:hAnsi="Arial"/>
                <w:sz w:val="18"/>
                <w:lang w:eastAsia="ja-JP"/>
              </w:rPr>
            </w:pPr>
            <w:r w:rsidRPr="0021235F">
              <w:rPr>
                <w:rFonts w:ascii="Arial" w:eastAsia="Times New Roman" w:hAnsi="Arial"/>
                <w:sz w:val="18"/>
                <w:lang w:eastAsia="ja-JP"/>
              </w:rPr>
              <w:t>OFF</w:t>
            </w:r>
          </w:p>
        </w:tc>
        <w:tc>
          <w:tcPr>
            <w:tcW w:w="3685" w:type="dxa"/>
            <w:tcBorders>
              <w:top w:val="single" w:sz="4" w:space="0" w:color="auto"/>
              <w:left w:val="single" w:sz="4" w:space="0" w:color="auto"/>
              <w:bottom w:val="single" w:sz="4" w:space="0" w:color="auto"/>
              <w:right w:val="single" w:sz="4" w:space="0" w:color="auto"/>
            </w:tcBorders>
          </w:tcPr>
          <w:p w14:paraId="36B5CBD6" w14:textId="77777777" w:rsidR="0021235F" w:rsidRPr="0021235F" w:rsidRDefault="0021235F" w:rsidP="0021235F">
            <w:pPr>
              <w:keepNext/>
              <w:keepLines/>
              <w:overflowPunct w:val="0"/>
              <w:autoSpaceDE w:val="0"/>
              <w:autoSpaceDN w:val="0"/>
              <w:adjustRightInd w:val="0"/>
              <w:spacing w:after="0"/>
              <w:rPr>
                <w:rFonts w:ascii="Arial" w:eastAsia="Times New Roman" w:hAnsi="Arial"/>
                <w:sz w:val="18"/>
                <w:lang w:eastAsia="ja-JP"/>
              </w:rPr>
            </w:pPr>
          </w:p>
        </w:tc>
      </w:tr>
      <w:tr w:rsidR="0021235F" w:rsidRPr="0021235F" w14:paraId="53F416E4" w14:textId="77777777" w:rsidTr="0021235F">
        <w:trPr>
          <w:cantSplit/>
          <w:jc w:val="center"/>
        </w:trPr>
        <w:tc>
          <w:tcPr>
            <w:tcW w:w="2802" w:type="dxa"/>
            <w:gridSpan w:val="2"/>
            <w:tcBorders>
              <w:top w:val="single" w:sz="4" w:space="0" w:color="auto"/>
              <w:left w:val="single" w:sz="4" w:space="0" w:color="auto"/>
              <w:bottom w:val="single" w:sz="4" w:space="0" w:color="auto"/>
              <w:right w:val="single" w:sz="4" w:space="0" w:color="auto"/>
            </w:tcBorders>
            <w:hideMark/>
          </w:tcPr>
          <w:p w14:paraId="42BEC3A9" w14:textId="77777777" w:rsidR="0021235F" w:rsidRPr="0021235F" w:rsidRDefault="0021235F" w:rsidP="0021235F">
            <w:pPr>
              <w:keepNext/>
              <w:keepLines/>
              <w:overflowPunct w:val="0"/>
              <w:autoSpaceDE w:val="0"/>
              <w:autoSpaceDN w:val="0"/>
              <w:adjustRightInd w:val="0"/>
              <w:spacing w:after="0"/>
              <w:rPr>
                <w:rFonts w:ascii="Arial" w:eastAsia="Times New Roman" w:hAnsi="Arial"/>
                <w:sz w:val="18"/>
                <w:lang w:eastAsia="ja-JP"/>
              </w:rPr>
            </w:pPr>
            <w:r w:rsidRPr="0021235F">
              <w:rPr>
                <w:rFonts w:ascii="Arial" w:eastAsia="Times New Roman" w:hAnsi="Arial"/>
                <w:sz w:val="18"/>
                <w:lang w:eastAsia="ja-JP"/>
              </w:rPr>
              <w:t>T1</w:t>
            </w:r>
          </w:p>
        </w:tc>
        <w:tc>
          <w:tcPr>
            <w:tcW w:w="767" w:type="dxa"/>
            <w:tcBorders>
              <w:top w:val="single" w:sz="4" w:space="0" w:color="auto"/>
              <w:left w:val="single" w:sz="4" w:space="0" w:color="auto"/>
              <w:bottom w:val="single" w:sz="4" w:space="0" w:color="auto"/>
              <w:right w:val="single" w:sz="4" w:space="0" w:color="auto"/>
            </w:tcBorders>
            <w:hideMark/>
          </w:tcPr>
          <w:p w14:paraId="2B651252" w14:textId="77777777" w:rsidR="0021235F" w:rsidRPr="0021235F" w:rsidRDefault="0021235F" w:rsidP="0021235F">
            <w:pPr>
              <w:keepNext/>
              <w:keepLines/>
              <w:overflowPunct w:val="0"/>
              <w:autoSpaceDE w:val="0"/>
              <w:autoSpaceDN w:val="0"/>
              <w:adjustRightInd w:val="0"/>
              <w:spacing w:after="0"/>
              <w:jc w:val="center"/>
              <w:rPr>
                <w:rFonts w:ascii="Arial" w:eastAsia="Times New Roman" w:hAnsi="Arial"/>
                <w:sz w:val="18"/>
                <w:lang w:eastAsia="ja-JP"/>
              </w:rPr>
            </w:pPr>
            <w:r w:rsidRPr="0021235F">
              <w:rPr>
                <w:rFonts w:ascii="Arial" w:eastAsia="Times New Roman" w:hAnsi="Arial"/>
                <w:sz w:val="18"/>
                <w:lang w:eastAsia="ja-JP"/>
              </w:rPr>
              <w:t>S</w:t>
            </w:r>
          </w:p>
        </w:tc>
        <w:tc>
          <w:tcPr>
            <w:tcW w:w="2493" w:type="dxa"/>
            <w:tcBorders>
              <w:top w:val="single" w:sz="4" w:space="0" w:color="auto"/>
              <w:left w:val="single" w:sz="4" w:space="0" w:color="auto"/>
              <w:bottom w:val="single" w:sz="4" w:space="0" w:color="auto"/>
              <w:right w:val="single" w:sz="4" w:space="0" w:color="auto"/>
            </w:tcBorders>
            <w:hideMark/>
          </w:tcPr>
          <w:p w14:paraId="5F7CAB27" w14:textId="77777777" w:rsidR="0021235F" w:rsidRPr="0021235F" w:rsidRDefault="0021235F" w:rsidP="0021235F">
            <w:pPr>
              <w:keepNext/>
              <w:keepLines/>
              <w:overflowPunct w:val="0"/>
              <w:autoSpaceDE w:val="0"/>
              <w:autoSpaceDN w:val="0"/>
              <w:adjustRightInd w:val="0"/>
              <w:spacing w:after="0"/>
              <w:jc w:val="center"/>
              <w:rPr>
                <w:rFonts w:ascii="Arial" w:eastAsia="Times New Roman" w:hAnsi="Arial"/>
                <w:sz w:val="18"/>
                <w:lang w:eastAsia="ja-JP"/>
              </w:rPr>
            </w:pPr>
            <w:r w:rsidRPr="0021235F">
              <w:rPr>
                <w:rFonts w:ascii="Arial" w:eastAsia="Times New Roman" w:hAnsi="Arial"/>
                <w:sz w:val="18"/>
                <w:lang w:eastAsia="ja-JP"/>
              </w:rPr>
              <w:t>5</w:t>
            </w:r>
          </w:p>
        </w:tc>
        <w:tc>
          <w:tcPr>
            <w:tcW w:w="3685" w:type="dxa"/>
            <w:tcBorders>
              <w:top w:val="single" w:sz="4" w:space="0" w:color="auto"/>
              <w:left w:val="single" w:sz="4" w:space="0" w:color="auto"/>
              <w:bottom w:val="single" w:sz="4" w:space="0" w:color="auto"/>
              <w:right w:val="single" w:sz="4" w:space="0" w:color="auto"/>
            </w:tcBorders>
          </w:tcPr>
          <w:p w14:paraId="4CBEEF6D" w14:textId="77777777" w:rsidR="0021235F" w:rsidRPr="0021235F" w:rsidRDefault="0021235F" w:rsidP="0021235F">
            <w:pPr>
              <w:keepNext/>
              <w:keepLines/>
              <w:overflowPunct w:val="0"/>
              <w:autoSpaceDE w:val="0"/>
              <w:autoSpaceDN w:val="0"/>
              <w:adjustRightInd w:val="0"/>
              <w:spacing w:after="0"/>
              <w:rPr>
                <w:rFonts w:ascii="Arial" w:eastAsia="Times New Roman" w:hAnsi="Arial"/>
                <w:sz w:val="18"/>
                <w:lang w:eastAsia="ja-JP"/>
              </w:rPr>
            </w:pPr>
          </w:p>
        </w:tc>
      </w:tr>
      <w:tr w:rsidR="0021235F" w:rsidRPr="0021235F" w14:paraId="1539DB9E" w14:textId="77777777" w:rsidTr="0021235F">
        <w:trPr>
          <w:cantSplit/>
          <w:jc w:val="center"/>
        </w:trPr>
        <w:tc>
          <w:tcPr>
            <w:tcW w:w="2802" w:type="dxa"/>
            <w:gridSpan w:val="2"/>
            <w:tcBorders>
              <w:top w:val="single" w:sz="4" w:space="0" w:color="auto"/>
              <w:left w:val="single" w:sz="4" w:space="0" w:color="auto"/>
              <w:bottom w:val="single" w:sz="4" w:space="0" w:color="auto"/>
              <w:right w:val="single" w:sz="4" w:space="0" w:color="auto"/>
            </w:tcBorders>
            <w:hideMark/>
          </w:tcPr>
          <w:p w14:paraId="561F110D" w14:textId="77777777" w:rsidR="0021235F" w:rsidRPr="0021235F" w:rsidRDefault="0021235F" w:rsidP="0021235F">
            <w:pPr>
              <w:keepNext/>
              <w:keepLines/>
              <w:overflowPunct w:val="0"/>
              <w:autoSpaceDE w:val="0"/>
              <w:autoSpaceDN w:val="0"/>
              <w:adjustRightInd w:val="0"/>
              <w:spacing w:after="0"/>
              <w:rPr>
                <w:rFonts w:ascii="Arial" w:eastAsia="Times New Roman" w:hAnsi="Arial"/>
                <w:sz w:val="18"/>
                <w:lang w:eastAsia="ja-JP"/>
              </w:rPr>
            </w:pPr>
            <w:r w:rsidRPr="0021235F">
              <w:rPr>
                <w:rFonts w:ascii="Arial" w:eastAsia="Times New Roman" w:hAnsi="Arial"/>
                <w:sz w:val="18"/>
                <w:lang w:eastAsia="ja-JP"/>
              </w:rPr>
              <w:t>T2</w:t>
            </w:r>
          </w:p>
        </w:tc>
        <w:tc>
          <w:tcPr>
            <w:tcW w:w="767" w:type="dxa"/>
            <w:tcBorders>
              <w:top w:val="single" w:sz="4" w:space="0" w:color="auto"/>
              <w:left w:val="single" w:sz="4" w:space="0" w:color="auto"/>
              <w:bottom w:val="single" w:sz="4" w:space="0" w:color="auto"/>
              <w:right w:val="single" w:sz="4" w:space="0" w:color="auto"/>
            </w:tcBorders>
            <w:hideMark/>
          </w:tcPr>
          <w:p w14:paraId="00DE12F7" w14:textId="77777777" w:rsidR="0021235F" w:rsidRPr="0021235F" w:rsidRDefault="0021235F" w:rsidP="0021235F">
            <w:pPr>
              <w:keepNext/>
              <w:keepLines/>
              <w:overflowPunct w:val="0"/>
              <w:autoSpaceDE w:val="0"/>
              <w:autoSpaceDN w:val="0"/>
              <w:adjustRightInd w:val="0"/>
              <w:spacing w:after="0"/>
              <w:jc w:val="center"/>
              <w:rPr>
                <w:rFonts w:ascii="Arial" w:eastAsia="Times New Roman" w:hAnsi="Arial"/>
                <w:sz w:val="18"/>
                <w:lang w:eastAsia="ja-JP"/>
              </w:rPr>
            </w:pPr>
            <w:r w:rsidRPr="0021235F">
              <w:rPr>
                <w:rFonts w:ascii="Arial" w:eastAsia="Times New Roman" w:hAnsi="Arial"/>
                <w:sz w:val="18"/>
                <w:lang w:eastAsia="ja-JP"/>
              </w:rPr>
              <w:t>Ms</w:t>
            </w:r>
          </w:p>
        </w:tc>
        <w:tc>
          <w:tcPr>
            <w:tcW w:w="2493" w:type="dxa"/>
            <w:tcBorders>
              <w:top w:val="single" w:sz="4" w:space="0" w:color="auto"/>
              <w:left w:val="single" w:sz="4" w:space="0" w:color="auto"/>
              <w:bottom w:val="single" w:sz="4" w:space="0" w:color="auto"/>
              <w:right w:val="single" w:sz="4" w:space="0" w:color="auto"/>
            </w:tcBorders>
            <w:hideMark/>
          </w:tcPr>
          <w:p w14:paraId="628A4F24" w14:textId="77777777" w:rsidR="0021235F" w:rsidRPr="0021235F" w:rsidRDefault="0021235F" w:rsidP="0021235F">
            <w:pPr>
              <w:keepNext/>
              <w:keepLines/>
              <w:overflowPunct w:val="0"/>
              <w:autoSpaceDE w:val="0"/>
              <w:autoSpaceDN w:val="0"/>
              <w:adjustRightInd w:val="0"/>
              <w:spacing w:after="0"/>
              <w:jc w:val="center"/>
              <w:rPr>
                <w:rFonts w:ascii="Arial" w:eastAsia="Times New Roman" w:hAnsi="Arial"/>
                <w:sz w:val="18"/>
                <w:lang w:eastAsia="ja-JP"/>
              </w:rPr>
            </w:pPr>
            <w:r w:rsidRPr="0021235F">
              <w:rPr>
                <w:rFonts w:ascii="Arial" w:eastAsia="Times New Roman" w:hAnsi="Arial"/>
                <w:sz w:val="18"/>
                <w:lang w:eastAsia="ja-JP"/>
              </w:rPr>
              <w:t>400</w:t>
            </w:r>
          </w:p>
        </w:tc>
        <w:tc>
          <w:tcPr>
            <w:tcW w:w="3685" w:type="dxa"/>
            <w:tcBorders>
              <w:top w:val="single" w:sz="4" w:space="0" w:color="auto"/>
              <w:left w:val="single" w:sz="4" w:space="0" w:color="auto"/>
              <w:bottom w:val="single" w:sz="4" w:space="0" w:color="auto"/>
              <w:right w:val="single" w:sz="4" w:space="0" w:color="auto"/>
            </w:tcBorders>
          </w:tcPr>
          <w:p w14:paraId="6F0B07DF" w14:textId="77777777" w:rsidR="0021235F" w:rsidRPr="0021235F" w:rsidRDefault="0021235F" w:rsidP="0021235F">
            <w:pPr>
              <w:keepNext/>
              <w:keepLines/>
              <w:overflowPunct w:val="0"/>
              <w:autoSpaceDE w:val="0"/>
              <w:autoSpaceDN w:val="0"/>
              <w:adjustRightInd w:val="0"/>
              <w:spacing w:after="0"/>
              <w:rPr>
                <w:rFonts w:ascii="Arial" w:eastAsia="Times New Roman" w:hAnsi="Arial"/>
                <w:sz w:val="18"/>
                <w:lang w:eastAsia="ja-JP"/>
              </w:rPr>
            </w:pPr>
          </w:p>
        </w:tc>
      </w:tr>
      <w:tr w:rsidR="0021235F" w:rsidRPr="0021235F" w14:paraId="7F688222" w14:textId="77777777" w:rsidTr="0021235F">
        <w:trPr>
          <w:cantSplit/>
          <w:jc w:val="center"/>
        </w:trPr>
        <w:tc>
          <w:tcPr>
            <w:tcW w:w="2802" w:type="dxa"/>
            <w:gridSpan w:val="2"/>
            <w:tcBorders>
              <w:top w:val="single" w:sz="4" w:space="0" w:color="auto"/>
              <w:left w:val="single" w:sz="4" w:space="0" w:color="auto"/>
              <w:bottom w:val="single" w:sz="4" w:space="0" w:color="auto"/>
              <w:right w:val="single" w:sz="4" w:space="0" w:color="auto"/>
            </w:tcBorders>
            <w:hideMark/>
          </w:tcPr>
          <w:p w14:paraId="67AAFB90" w14:textId="77777777" w:rsidR="0021235F" w:rsidRPr="0021235F" w:rsidRDefault="0021235F" w:rsidP="0021235F">
            <w:pPr>
              <w:keepNext/>
              <w:keepLines/>
              <w:overflowPunct w:val="0"/>
              <w:autoSpaceDE w:val="0"/>
              <w:autoSpaceDN w:val="0"/>
              <w:adjustRightInd w:val="0"/>
              <w:spacing w:after="0"/>
              <w:rPr>
                <w:rFonts w:ascii="Arial" w:eastAsia="Times New Roman" w:hAnsi="Arial"/>
                <w:sz w:val="18"/>
                <w:lang w:eastAsia="ja-JP"/>
              </w:rPr>
            </w:pPr>
            <w:r w:rsidRPr="0021235F">
              <w:rPr>
                <w:rFonts w:ascii="Arial" w:eastAsia="Times New Roman" w:hAnsi="Arial"/>
                <w:sz w:val="18"/>
                <w:lang w:eastAsia="ja-JP"/>
              </w:rPr>
              <w:t>T3</w:t>
            </w:r>
          </w:p>
        </w:tc>
        <w:tc>
          <w:tcPr>
            <w:tcW w:w="767" w:type="dxa"/>
            <w:tcBorders>
              <w:top w:val="single" w:sz="4" w:space="0" w:color="auto"/>
              <w:left w:val="single" w:sz="4" w:space="0" w:color="auto"/>
              <w:bottom w:val="single" w:sz="4" w:space="0" w:color="auto"/>
              <w:right w:val="single" w:sz="4" w:space="0" w:color="auto"/>
            </w:tcBorders>
            <w:hideMark/>
          </w:tcPr>
          <w:p w14:paraId="2581A1E0" w14:textId="77777777" w:rsidR="0021235F" w:rsidRPr="0021235F" w:rsidRDefault="0021235F" w:rsidP="0021235F">
            <w:pPr>
              <w:keepNext/>
              <w:keepLines/>
              <w:overflowPunct w:val="0"/>
              <w:autoSpaceDE w:val="0"/>
              <w:autoSpaceDN w:val="0"/>
              <w:adjustRightInd w:val="0"/>
              <w:spacing w:after="0"/>
              <w:jc w:val="center"/>
              <w:rPr>
                <w:rFonts w:ascii="Arial" w:eastAsia="Times New Roman" w:hAnsi="Arial"/>
                <w:sz w:val="18"/>
                <w:lang w:eastAsia="ja-JP"/>
              </w:rPr>
            </w:pPr>
            <w:r w:rsidRPr="0021235F">
              <w:rPr>
                <w:rFonts w:ascii="Arial" w:eastAsia="Times New Roman" w:hAnsi="Arial"/>
                <w:sz w:val="18"/>
                <w:lang w:eastAsia="ja-JP"/>
              </w:rPr>
              <w:t>S</w:t>
            </w:r>
          </w:p>
        </w:tc>
        <w:tc>
          <w:tcPr>
            <w:tcW w:w="2493" w:type="dxa"/>
            <w:tcBorders>
              <w:top w:val="single" w:sz="4" w:space="0" w:color="auto"/>
              <w:left w:val="single" w:sz="4" w:space="0" w:color="auto"/>
              <w:bottom w:val="single" w:sz="4" w:space="0" w:color="auto"/>
              <w:right w:val="single" w:sz="4" w:space="0" w:color="auto"/>
            </w:tcBorders>
            <w:hideMark/>
          </w:tcPr>
          <w:p w14:paraId="792BCAB0" w14:textId="77777777" w:rsidR="0021235F" w:rsidRPr="0021235F" w:rsidRDefault="0021235F" w:rsidP="0021235F">
            <w:pPr>
              <w:keepNext/>
              <w:keepLines/>
              <w:overflowPunct w:val="0"/>
              <w:autoSpaceDE w:val="0"/>
              <w:autoSpaceDN w:val="0"/>
              <w:adjustRightInd w:val="0"/>
              <w:spacing w:after="0"/>
              <w:jc w:val="center"/>
              <w:rPr>
                <w:rFonts w:ascii="Arial" w:eastAsia="Times New Roman" w:hAnsi="Arial"/>
                <w:sz w:val="18"/>
                <w:lang w:eastAsia="ja-JP"/>
              </w:rPr>
            </w:pPr>
            <w:r w:rsidRPr="0021235F">
              <w:rPr>
                <w:rFonts w:ascii="Arial" w:eastAsia="Times New Roman" w:hAnsi="Arial"/>
                <w:sz w:val="18"/>
                <w:lang w:eastAsia="en-GB"/>
              </w:rPr>
              <w:t>15</w:t>
            </w:r>
          </w:p>
        </w:tc>
        <w:tc>
          <w:tcPr>
            <w:tcW w:w="3685" w:type="dxa"/>
            <w:tcBorders>
              <w:top w:val="single" w:sz="4" w:space="0" w:color="auto"/>
              <w:left w:val="single" w:sz="4" w:space="0" w:color="auto"/>
              <w:bottom w:val="single" w:sz="4" w:space="0" w:color="auto"/>
              <w:right w:val="single" w:sz="4" w:space="0" w:color="auto"/>
            </w:tcBorders>
          </w:tcPr>
          <w:p w14:paraId="200BCA9C" w14:textId="77777777" w:rsidR="0021235F" w:rsidRPr="0021235F" w:rsidRDefault="0021235F" w:rsidP="0021235F">
            <w:pPr>
              <w:keepNext/>
              <w:keepLines/>
              <w:overflowPunct w:val="0"/>
              <w:autoSpaceDE w:val="0"/>
              <w:autoSpaceDN w:val="0"/>
              <w:adjustRightInd w:val="0"/>
              <w:spacing w:after="0"/>
              <w:rPr>
                <w:rFonts w:ascii="Arial" w:eastAsia="Times New Roman" w:hAnsi="Arial"/>
                <w:sz w:val="18"/>
                <w:lang w:eastAsia="ja-JP"/>
              </w:rPr>
            </w:pPr>
          </w:p>
        </w:tc>
      </w:tr>
    </w:tbl>
    <w:p w14:paraId="67554CC8" w14:textId="77777777" w:rsidR="0021235F" w:rsidRPr="0021235F" w:rsidRDefault="0021235F" w:rsidP="0021235F">
      <w:pPr>
        <w:overflowPunct w:val="0"/>
        <w:autoSpaceDE w:val="0"/>
        <w:autoSpaceDN w:val="0"/>
        <w:adjustRightInd w:val="0"/>
        <w:rPr>
          <w:rFonts w:eastAsia="Times New Roman"/>
          <w:lang w:eastAsia="en-GB"/>
        </w:rPr>
      </w:pPr>
    </w:p>
    <w:p w14:paraId="4E6F8D5D" w14:textId="698EE28B" w:rsidR="0021235F" w:rsidRPr="0021235F" w:rsidRDefault="0021235F" w:rsidP="0021235F">
      <w:pPr>
        <w:keepNext/>
        <w:keepLines/>
        <w:overflowPunct w:val="0"/>
        <w:autoSpaceDE w:val="0"/>
        <w:autoSpaceDN w:val="0"/>
        <w:adjustRightInd w:val="0"/>
        <w:spacing w:before="60"/>
        <w:jc w:val="center"/>
        <w:rPr>
          <w:rFonts w:ascii="Arial" w:eastAsia="Times New Roman" w:hAnsi="Arial" w:cs="Arial"/>
          <w:b/>
          <w:lang w:eastAsia="en-GB"/>
        </w:rPr>
      </w:pPr>
      <w:r w:rsidRPr="0021235F">
        <w:rPr>
          <w:rFonts w:ascii="Arial" w:eastAsia="Times New Roman" w:hAnsi="Arial" w:cs="Arial"/>
          <w:b/>
          <w:lang w:eastAsia="en-GB"/>
        </w:rPr>
        <w:t xml:space="preserve">Table A.13.3.1.1.1-3: </w:t>
      </w:r>
      <w:proofErr w:type="spellStart"/>
      <w:r w:rsidRPr="0021235F">
        <w:rPr>
          <w:rFonts w:ascii="Arial" w:eastAsia="Times New Roman" w:hAnsi="Arial" w:cs="Arial"/>
          <w:b/>
          <w:lang w:eastAsia="en-GB"/>
        </w:rPr>
        <w:t>nCell</w:t>
      </w:r>
      <w:proofErr w:type="spellEnd"/>
      <w:r w:rsidRPr="0021235F">
        <w:rPr>
          <w:rFonts w:ascii="Arial" w:eastAsia="Times New Roman" w:hAnsi="Arial" w:cs="Arial"/>
          <w:b/>
          <w:lang w:eastAsia="en-GB"/>
        </w:rPr>
        <w:t xml:space="preserve"> 1, </w:t>
      </w:r>
      <w:proofErr w:type="spellStart"/>
      <w:r w:rsidRPr="0021235F">
        <w:rPr>
          <w:rFonts w:ascii="Arial" w:eastAsia="Times New Roman" w:hAnsi="Arial" w:cs="Arial"/>
          <w:b/>
          <w:lang w:eastAsia="en-GB"/>
        </w:rPr>
        <w:t>nCell</w:t>
      </w:r>
      <w:proofErr w:type="spellEnd"/>
      <w:r w:rsidRPr="0021235F">
        <w:rPr>
          <w:rFonts w:ascii="Arial" w:eastAsia="Times New Roman" w:hAnsi="Arial" w:cs="Arial"/>
          <w:b/>
          <w:lang w:eastAsia="en-GB"/>
        </w:rPr>
        <w:t xml:space="preserve"> 2 specific test parameters for </w:t>
      </w:r>
      <w:r w:rsidRPr="0021235F">
        <w:rPr>
          <w:rFonts w:ascii="Arial" w:eastAsia="Times New Roman" w:hAnsi="Arial" w:cs="Arial"/>
          <w:b/>
          <w:snapToGrid w:val="0"/>
          <w:lang w:eastAsia="en-GB"/>
        </w:rPr>
        <w:t xml:space="preserve">HD-FDD </w:t>
      </w:r>
      <w:ins w:id="14" w:author="Hsuanli Lin (林烜立)" w:date="2025-11-20T01:57:00Z">
        <w:r w:rsidR="007C3FDD" w:rsidRPr="007C3FDD">
          <w:rPr>
            <w:rFonts w:ascii="Arial" w:eastAsia="Times New Roman" w:hAnsi="Arial" w:cs="Arial"/>
            <w:b/>
            <w:snapToGrid w:val="0"/>
            <w:lang w:eastAsia="en-GB"/>
          </w:rPr>
          <w:t xml:space="preserve">and TDD </w:t>
        </w:r>
      </w:ins>
      <w:r w:rsidRPr="0021235F">
        <w:rPr>
          <w:rFonts w:ascii="Arial" w:eastAsia="Times New Roman" w:hAnsi="Arial" w:cs="Arial"/>
          <w:b/>
          <w:snapToGrid w:val="0"/>
          <w:lang w:eastAsia="en-GB"/>
        </w:rPr>
        <w:t>Intra-frequency RRC Re-establishment for UE category NB1 in Standalone mode under normal coverage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1260"/>
        <w:gridCol w:w="1261"/>
        <w:gridCol w:w="851"/>
        <w:gridCol w:w="851"/>
        <w:gridCol w:w="851"/>
        <w:gridCol w:w="851"/>
        <w:gridCol w:w="851"/>
        <w:gridCol w:w="851"/>
        <w:tblGridChange w:id="15">
          <w:tblGrid>
            <w:gridCol w:w="1165"/>
            <w:gridCol w:w="1260"/>
            <w:gridCol w:w="1261"/>
            <w:gridCol w:w="851"/>
            <w:gridCol w:w="851"/>
            <w:gridCol w:w="851"/>
            <w:gridCol w:w="851"/>
            <w:gridCol w:w="851"/>
            <w:gridCol w:w="851"/>
          </w:tblGrid>
        </w:tblGridChange>
      </w:tblGrid>
      <w:tr w:rsidR="0021235F" w:rsidRPr="0021235F" w14:paraId="2D903209" w14:textId="77777777" w:rsidTr="000B3459">
        <w:trPr>
          <w:cantSplit/>
          <w:jc w:val="center"/>
        </w:trPr>
        <w:tc>
          <w:tcPr>
            <w:tcW w:w="2425" w:type="dxa"/>
            <w:gridSpan w:val="2"/>
            <w:vMerge w:val="restart"/>
            <w:tcBorders>
              <w:top w:val="single" w:sz="4" w:space="0" w:color="auto"/>
              <w:left w:val="single" w:sz="4" w:space="0" w:color="auto"/>
              <w:bottom w:val="single" w:sz="4" w:space="0" w:color="auto"/>
              <w:right w:val="single" w:sz="4" w:space="0" w:color="auto"/>
            </w:tcBorders>
            <w:hideMark/>
          </w:tcPr>
          <w:p w14:paraId="288F1A87" w14:textId="77777777" w:rsidR="0021235F" w:rsidRPr="0021235F" w:rsidRDefault="0021235F" w:rsidP="0021235F">
            <w:pPr>
              <w:keepNext/>
              <w:keepLines/>
              <w:overflowPunct w:val="0"/>
              <w:autoSpaceDE w:val="0"/>
              <w:autoSpaceDN w:val="0"/>
              <w:adjustRightInd w:val="0"/>
              <w:spacing w:after="0"/>
              <w:jc w:val="center"/>
              <w:rPr>
                <w:rFonts w:ascii="Arial" w:eastAsia="Times New Roman" w:hAnsi="Arial"/>
                <w:b/>
                <w:sz w:val="18"/>
                <w:lang w:eastAsia="ja-JP"/>
              </w:rPr>
            </w:pPr>
            <w:r w:rsidRPr="0021235F">
              <w:rPr>
                <w:rFonts w:ascii="Arial" w:eastAsia="Times New Roman" w:hAnsi="Arial"/>
                <w:b/>
                <w:sz w:val="18"/>
                <w:lang w:eastAsia="ja-JP"/>
              </w:rPr>
              <w:t>Parameter</w:t>
            </w:r>
          </w:p>
        </w:tc>
        <w:tc>
          <w:tcPr>
            <w:tcW w:w="1261" w:type="dxa"/>
            <w:vMerge w:val="restart"/>
            <w:tcBorders>
              <w:top w:val="single" w:sz="4" w:space="0" w:color="auto"/>
              <w:left w:val="single" w:sz="4" w:space="0" w:color="auto"/>
              <w:bottom w:val="single" w:sz="4" w:space="0" w:color="auto"/>
              <w:right w:val="single" w:sz="4" w:space="0" w:color="auto"/>
            </w:tcBorders>
            <w:hideMark/>
          </w:tcPr>
          <w:p w14:paraId="14F97C8B" w14:textId="77777777" w:rsidR="0021235F" w:rsidRPr="0021235F" w:rsidRDefault="0021235F" w:rsidP="0021235F">
            <w:pPr>
              <w:keepNext/>
              <w:keepLines/>
              <w:overflowPunct w:val="0"/>
              <w:autoSpaceDE w:val="0"/>
              <w:autoSpaceDN w:val="0"/>
              <w:adjustRightInd w:val="0"/>
              <w:spacing w:after="0"/>
              <w:jc w:val="center"/>
              <w:rPr>
                <w:rFonts w:ascii="Arial" w:eastAsia="Times New Roman" w:hAnsi="Arial"/>
                <w:b/>
                <w:sz w:val="18"/>
                <w:lang w:eastAsia="ja-JP"/>
              </w:rPr>
            </w:pPr>
            <w:r w:rsidRPr="0021235F">
              <w:rPr>
                <w:rFonts w:ascii="Arial" w:eastAsia="Times New Roman" w:hAnsi="Arial"/>
                <w:b/>
                <w:sz w:val="18"/>
                <w:lang w:eastAsia="ja-JP"/>
              </w:rPr>
              <w:t>Unit</w:t>
            </w:r>
          </w:p>
        </w:tc>
        <w:tc>
          <w:tcPr>
            <w:tcW w:w="2553" w:type="dxa"/>
            <w:gridSpan w:val="3"/>
            <w:tcBorders>
              <w:top w:val="single" w:sz="4" w:space="0" w:color="auto"/>
              <w:left w:val="single" w:sz="4" w:space="0" w:color="auto"/>
              <w:bottom w:val="single" w:sz="4" w:space="0" w:color="auto"/>
              <w:right w:val="single" w:sz="4" w:space="0" w:color="auto"/>
            </w:tcBorders>
            <w:hideMark/>
          </w:tcPr>
          <w:p w14:paraId="422BAF9F" w14:textId="77777777" w:rsidR="0021235F" w:rsidRPr="0021235F" w:rsidRDefault="0021235F" w:rsidP="0021235F">
            <w:pPr>
              <w:keepNext/>
              <w:keepLines/>
              <w:overflowPunct w:val="0"/>
              <w:autoSpaceDE w:val="0"/>
              <w:autoSpaceDN w:val="0"/>
              <w:adjustRightInd w:val="0"/>
              <w:spacing w:after="0"/>
              <w:jc w:val="center"/>
              <w:rPr>
                <w:rFonts w:ascii="Arial" w:eastAsia="Times New Roman" w:hAnsi="Arial" w:cs="v4.2.0"/>
                <w:b/>
                <w:sz w:val="18"/>
                <w:lang w:eastAsia="ja-JP"/>
              </w:rPr>
            </w:pPr>
            <w:proofErr w:type="spellStart"/>
            <w:r w:rsidRPr="0021235F">
              <w:rPr>
                <w:rFonts w:ascii="Arial" w:eastAsia="Times New Roman" w:hAnsi="Arial" w:cs="v4.2.0"/>
                <w:b/>
                <w:sz w:val="18"/>
                <w:lang w:eastAsia="ja-JP"/>
              </w:rPr>
              <w:t>nCell</w:t>
            </w:r>
            <w:proofErr w:type="spellEnd"/>
            <w:r w:rsidRPr="0021235F">
              <w:rPr>
                <w:rFonts w:ascii="Arial" w:eastAsia="Times New Roman" w:hAnsi="Arial" w:cs="v4.2.0"/>
                <w:b/>
                <w:sz w:val="18"/>
                <w:lang w:eastAsia="ja-JP"/>
              </w:rPr>
              <w:t xml:space="preserve"> 1</w:t>
            </w:r>
          </w:p>
        </w:tc>
        <w:tc>
          <w:tcPr>
            <w:tcW w:w="2553" w:type="dxa"/>
            <w:gridSpan w:val="3"/>
            <w:tcBorders>
              <w:top w:val="single" w:sz="4" w:space="0" w:color="auto"/>
              <w:left w:val="single" w:sz="4" w:space="0" w:color="auto"/>
              <w:bottom w:val="single" w:sz="4" w:space="0" w:color="auto"/>
              <w:right w:val="single" w:sz="4" w:space="0" w:color="auto"/>
            </w:tcBorders>
            <w:hideMark/>
          </w:tcPr>
          <w:p w14:paraId="20FD3969" w14:textId="77777777" w:rsidR="0021235F" w:rsidRPr="0021235F" w:rsidRDefault="0021235F" w:rsidP="0021235F">
            <w:pPr>
              <w:keepNext/>
              <w:keepLines/>
              <w:overflowPunct w:val="0"/>
              <w:autoSpaceDE w:val="0"/>
              <w:autoSpaceDN w:val="0"/>
              <w:adjustRightInd w:val="0"/>
              <w:spacing w:after="0"/>
              <w:jc w:val="center"/>
              <w:rPr>
                <w:rFonts w:ascii="Arial" w:eastAsia="Times New Roman" w:hAnsi="Arial" w:cs="v4.2.0"/>
                <w:b/>
                <w:sz w:val="18"/>
                <w:lang w:eastAsia="ja-JP"/>
              </w:rPr>
            </w:pPr>
            <w:proofErr w:type="spellStart"/>
            <w:r w:rsidRPr="0021235F">
              <w:rPr>
                <w:rFonts w:ascii="Arial" w:eastAsia="Times New Roman" w:hAnsi="Arial" w:cs="v4.2.0"/>
                <w:b/>
                <w:sz w:val="18"/>
                <w:lang w:eastAsia="ja-JP"/>
              </w:rPr>
              <w:t>nCell</w:t>
            </w:r>
            <w:proofErr w:type="spellEnd"/>
            <w:r w:rsidRPr="0021235F">
              <w:rPr>
                <w:rFonts w:ascii="Arial" w:eastAsia="Times New Roman" w:hAnsi="Arial" w:cs="v4.2.0"/>
                <w:b/>
                <w:sz w:val="18"/>
                <w:lang w:eastAsia="ja-JP"/>
              </w:rPr>
              <w:t xml:space="preserve"> 2</w:t>
            </w:r>
          </w:p>
        </w:tc>
      </w:tr>
      <w:tr w:rsidR="0021235F" w:rsidRPr="0021235F" w14:paraId="0703976A" w14:textId="77777777" w:rsidTr="000B3459">
        <w:trPr>
          <w:cantSplit/>
          <w:jc w:val="center"/>
        </w:trPr>
        <w:tc>
          <w:tcPr>
            <w:tcW w:w="2425" w:type="dxa"/>
            <w:gridSpan w:val="2"/>
            <w:vMerge/>
            <w:tcBorders>
              <w:top w:val="single" w:sz="4" w:space="0" w:color="auto"/>
              <w:left w:val="single" w:sz="4" w:space="0" w:color="auto"/>
              <w:bottom w:val="single" w:sz="4" w:space="0" w:color="auto"/>
              <w:right w:val="single" w:sz="4" w:space="0" w:color="auto"/>
            </w:tcBorders>
            <w:vAlign w:val="center"/>
            <w:hideMark/>
          </w:tcPr>
          <w:p w14:paraId="0FDC424A" w14:textId="77777777" w:rsidR="0021235F" w:rsidRPr="0021235F" w:rsidRDefault="0021235F" w:rsidP="0021235F">
            <w:pPr>
              <w:spacing w:after="0"/>
              <w:rPr>
                <w:rFonts w:ascii="Arial" w:eastAsia="Times New Roman" w:hAnsi="Arial"/>
                <w:b/>
                <w:sz w:val="18"/>
                <w:lang w:eastAsia="ja-JP"/>
              </w:rPr>
            </w:pPr>
          </w:p>
        </w:tc>
        <w:tc>
          <w:tcPr>
            <w:tcW w:w="1261" w:type="dxa"/>
            <w:vMerge/>
            <w:tcBorders>
              <w:top w:val="single" w:sz="4" w:space="0" w:color="auto"/>
              <w:left w:val="single" w:sz="4" w:space="0" w:color="auto"/>
              <w:bottom w:val="single" w:sz="4" w:space="0" w:color="auto"/>
              <w:right w:val="single" w:sz="4" w:space="0" w:color="auto"/>
            </w:tcBorders>
            <w:vAlign w:val="center"/>
            <w:hideMark/>
          </w:tcPr>
          <w:p w14:paraId="0FE7BB25" w14:textId="77777777" w:rsidR="0021235F" w:rsidRPr="0021235F" w:rsidRDefault="0021235F" w:rsidP="0021235F">
            <w:pPr>
              <w:spacing w:after="0"/>
              <w:rPr>
                <w:rFonts w:ascii="Arial" w:eastAsia="Times New Roman" w:hAnsi="Arial"/>
                <w:b/>
                <w:sz w:val="18"/>
                <w:lang w:eastAsia="ja-JP"/>
              </w:rPr>
            </w:pPr>
          </w:p>
        </w:tc>
        <w:tc>
          <w:tcPr>
            <w:tcW w:w="851" w:type="dxa"/>
            <w:tcBorders>
              <w:top w:val="single" w:sz="4" w:space="0" w:color="auto"/>
              <w:left w:val="single" w:sz="4" w:space="0" w:color="auto"/>
              <w:bottom w:val="single" w:sz="4" w:space="0" w:color="auto"/>
              <w:right w:val="single" w:sz="4" w:space="0" w:color="auto"/>
            </w:tcBorders>
            <w:hideMark/>
          </w:tcPr>
          <w:p w14:paraId="48033F00" w14:textId="77777777" w:rsidR="0021235F" w:rsidRPr="0021235F" w:rsidRDefault="0021235F" w:rsidP="0021235F">
            <w:pPr>
              <w:keepNext/>
              <w:keepLines/>
              <w:overflowPunct w:val="0"/>
              <w:autoSpaceDE w:val="0"/>
              <w:autoSpaceDN w:val="0"/>
              <w:adjustRightInd w:val="0"/>
              <w:spacing w:after="0"/>
              <w:jc w:val="center"/>
              <w:rPr>
                <w:rFonts w:ascii="Arial" w:eastAsia="Times New Roman" w:hAnsi="Arial"/>
                <w:b/>
                <w:sz w:val="18"/>
                <w:lang w:eastAsia="ja-JP"/>
              </w:rPr>
            </w:pPr>
            <w:r w:rsidRPr="0021235F">
              <w:rPr>
                <w:rFonts w:ascii="Arial" w:eastAsia="Times New Roman" w:hAnsi="Arial" w:cs="v4.2.0"/>
                <w:b/>
                <w:sz w:val="18"/>
                <w:lang w:eastAsia="ja-JP"/>
              </w:rPr>
              <w:t>T1</w:t>
            </w:r>
          </w:p>
        </w:tc>
        <w:tc>
          <w:tcPr>
            <w:tcW w:w="851" w:type="dxa"/>
            <w:tcBorders>
              <w:top w:val="single" w:sz="4" w:space="0" w:color="auto"/>
              <w:left w:val="single" w:sz="4" w:space="0" w:color="auto"/>
              <w:bottom w:val="single" w:sz="4" w:space="0" w:color="auto"/>
              <w:right w:val="single" w:sz="4" w:space="0" w:color="auto"/>
            </w:tcBorders>
            <w:hideMark/>
          </w:tcPr>
          <w:p w14:paraId="3F94C48F" w14:textId="77777777" w:rsidR="0021235F" w:rsidRPr="0021235F" w:rsidRDefault="0021235F" w:rsidP="0021235F">
            <w:pPr>
              <w:keepNext/>
              <w:keepLines/>
              <w:overflowPunct w:val="0"/>
              <w:autoSpaceDE w:val="0"/>
              <w:autoSpaceDN w:val="0"/>
              <w:adjustRightInd w:val="0"/>
              <w:spacing w:after="0"/>
              <w:jc w:val="center"/>
              <w:rPr>
                <w:rFonts w:ascii="Arial" w:eastAsia="Times New Roman" w:hAnsi="Arial"/>
                <w:b/>
                <w:sz w:val="18"/>
                <w:lang w:eastAsia="ja-JP"/>
              </w:rPr>
            </w:pPr>
            <w:r w:rsidRPr="0021235F">
              <w:rPr>
                <w:rFonts w:ascii="Arial" w:eastAsia="Times New Roman" w:hAnsi="Arial" w:cs="v4.2.0"/>
                <w:b/>
                <w:sz w:val="18"/>
                <w:lang w:eastAsia="ja-JP"/>
              </w:rPr>
              <w:t>T2</w:t>
            </w:r>
          </w:p>
        </w:tc>
        <w:tc>
          <w:tcPr>
            <w:tcW w:w="851" w:type="dxa"/>
            <w:tcBorders>
              <w:top w:val="single" w:sz="4" w:space="0" w:color="auto"/>
              <w:left w:val="single" w:sz="4" w:space="0" w:color="auto"/>
              <w:bottom w:val="single" w:sz="4" w:space="0" w:color="auto"/>
              <w:right w:val="single" w:sz="4" w:space="0" w:color="auto"/>
            </w:tcBorders>
            <w:hideMark/>
          </w:tcPr>
          <w:p w14:paraId="49456875" w14:textId="77777777" w:rsidR="0021235F" w:rsidRPr="0021235F" w:rsidRDefault="0021235F" w:rsidP="0021235F">
            <w:pPr>
              <w:keepNext/>
              <w:keepLines/>
              <w:overflowPunct w:val="0"/>
              <w:autoSpaceDE w:val="0"/>
              <w:autoSpaceDN w:val="0"/>
              <w:adjustRightInd w:val="0"/>
              <w:spacing w:after="0"/>
              <w:jc w:val="center"/>
              <w:rPr>
                <w:rFonts w:ascii="Arial" w:eastAsia="Times New Roman" w:hAnsi="Arial"/>
                <w:b/>
                <w:sz w:val="18"/>
                <w:lang w:eastAsia="ja-JP"/>
              </w:rPr>
            </w:pPr>
            <w:r w:rsidRPr="0021235F">
              <w:rPr>
                <w:rFonts w:ascii="Arial" w:eastAsia="Times New Roman" w:hAnsi="Arial" w:cs="v4.2.0"/>
                <w:b/>
                <w:sz w:val="18"/>
                <w:lang w:eastAsia="ja-JP"/>
              </w:rPr>
              <w:t>T3</w:t>
            </w:r>
          </w:p>
        </w:tc>
        <w:tc>
          <w:tcPr>
            <w:tcW w:w="851" w:type="dxa"/>
            <w:tcBorders>
              <w:top w:val="single" w:sz="4" w:space="0" w:color="auto"/>
              <w:left w:val="single" w:sz="4" w:space="0" w:color="auto"/>
              <w:bottom w:val="single" w:sz="4" w:space="0" w:color="auto"/>
              <w:right w:val="single" w:sz="4" w:space="0" w:color="auto"/>
            </w:tcBorders>
            <w:hideMark/>
          </w:tcPr>
          <w:p w14:paraId="06C5276D" w14:textId="77777777" w:rsidR="0021235F" w:rsidRPr="0021235F" w:rsidRDefault="0021235F" w:rsidP="0021235F">
            <w:pPr>
              <w:keepNext/>
              <w:keepLines/>
              <w:overflowPunct w:val="0"/>
              <w:autoSpaceDE w:val="0"/>
              <w:autoSpaceDN w:val="0"/>
              <w:adjustRightInd w:val="0"/>
              <w:spacing w:after="0"/>
              <w:jc w:val="center"/>
              <w:rPr>
                <w:rFonts w:ascii="Arial" w:eastAsia="Times New Roman" w:hAnsi="Arial"/>
                <w:b/>
                <w:sz w:val="18"/>
                <w:lang w:eastAsia="ja-JP"/>
              </w:rPr>
            </w:pPr>
            <w:r w:rsidRPr="0021235F">
              <w:rPr>
                <w:rFonts w:ascii="Arial" w:eastAsia="Times New Roman" w:hAnsi="Arial" w:cs="v4.2.0"/>
                <w:b/>
                <w:sz w:val="18"/>
                <w:lang w:eastAsia="ja-JP"/>
              </w:rPr>
              <w:t>T1</w:t>
            </w:r>
          </w:p>
        </w:tc>
        <w:tc>
          <w:tcPr>
            <w:tcW w:w="851" w:type="dxa"/>
            <w:tcBorders>
              <w:top w:val="single" w:sz="4" w:space="0" w:color="auto"/>
              <w:left w:val="single" w:sz="4" w:space="0" w:color="auto"/>
              <w:bottom w:val="single" w:sz="4" w:space="0" w:color="auto"/>
              <w:right w:val="single" w:sz="4" w:space="0" w:color="auto"/>
            </w:tcBorders>
            <w:hideMark/>
          </w:tcPr>
          <w:p w14:paraId="548628AF" w14:textId="77777777" w:rsidR="0021235F" w:rsidRPr="0021235F" w:rsidRDefault="0021235F" w:rsidP="0021235F">
            <w:pPr>
              <w:keepNext/>
              <w:keepLines/>
              <w:overflowPunct w:val="0"/>
              <w:autoSpaceDE w:val="0"/>
              <w:autoSpaceDN w:val="0"/>
              <w:adjustRightInd w:val="0"/>
              <w:spacing w:after="0"/>
              <w:jc w:val="center"/>
              <w:rPr>
                <w:rFonts w:ascii="Arial" w:eastAsia="Times New Roman" w:hAnsi="Arial"/>
                <w:b/>
                <w:sz w:val="18"/>
                <w:lang w:eastAsia="ja-JP"/>
              </w:rPr>
            </w:pPr>
            <w:r w:rsidRPr="0021235F">
              <w:rPr>
                <w:rFonts w:ascii="Arial" w:eastAsia="Times New Roman" w:hAnsi="Arial" w:cs="v4.2.0"/>
                <w:b/>
                <w:sz w:val="18"/>
                <w:lang w:eastAsia="ja-JP"/>
              </w:rPr>
              <w:t>T2</w:t>
            </w:r>
          </w:p>
        </w:tc>
        <w:tc>
          <w:tcPr>
            <w:tcW w:w="851" w:type="dxa"/>
            <w:tcBorders>
              <w:top w:val="single" w:sz="4" w:space="0" w:color="auto"/>
              <w:left w:val="single" w:sz="4" w:space="0" w:color="auto"/>
              <w:bottom w:val="single" w:sz="4" w:space="0" w:color="auto"/>
              <w:right w:val="single" w:sz="4" w:space="0" w:color="auto"/>
            </w:tcBorders>
            <w:hideMark/>
          </w:tcPr>
          <w:p w14:paraId="39D3A23B" w14:textId="77777777" w:rsidR="0021235F" w:rsidRPr="0021235F" w:rsidRDefault="0021235F" w:rsidP="0021235F">
            <w:pPr>
              <w:keepNext/>
              <w:keepLines/>
              <w:overflowPunct w:val="0"/>
              <w:autoSpaceDE w:val="0"/>
              <w:autoSpaceDN w:val="0"/>
              <w:adjustRightInd w:val="0"/>
              <w:spacing w:after="0"/>
              <w:jc w:val="center"/>
              <w:rPr>
                <w:rFonts w:ascii="Arial" w:eastAsia="Times New Roman" w:hAnsi="Arial"/>
                <w:b/>
                <w:sz w:val="18"/>
                <w:lang w:eastAsia="ja-JP"/>
              </w:rPr>
            </w:pPr>
            <w:r w:rsidRPr="0021235F">
              <w:rPr>
                <w:rFonts w:ascii="Arial" w:eastAsia="Times New Roman" w:hAnsi="Arial" w:cs="v4.2.0"/>
                <w:b/>
                <w:sz w:val="18"/>
                <w:lang w:eastAsia="ja-JP"/>
              </w:rPr>
              <w:t>T3</w:t>
            </w:r>
          </w:p>
        </w:tc>
      </w:tr>
      <w:tr w:rsidR="0021235F" w:rsidRPr="0021235F" w14:paraId="3635A3A7" w14:textId="77777777" w:rsidTr="000B3459">
        <w:trPr>
          <w:cantSplit/>
          <w:jc w:val="center"/>
        </w:trPr>
        <w:tc>
          <w:tcPr>
            <w:tcW w:w="2425" w:type="dxa"/>
            <w:gridSpan w:val="2"/>
            <w:tcBorders>
              <w:top w:val="single" w:sz="4" w:space="0" w:color="auto"/>
              <w:left w:val="single" w:sz="4" w:space="0" w:color="auto"/>
              <w:bottom w:val="single" w:sz="4" w:space="0" w:color="auto"/>
              <w:right w:val="single" w:sz="4" w:space="0" w:color="auto"/>
            </w:tcBorders>
            <w:hideMark/>
          </w:tcPr>
          <w:p w14:paraId="2FD47927" w14:textId="77777777" w:rsidR="0021235F" w:rsidRPr="0021235F" w:rsidRDefault="0021235F" w:rsidP="0021235F">
            <w:pPr>
              <w:keepNext/>
              <w:keepLines/>
              <w:overflowPunct w:val="0"/>
              <w:autoSpaceDE w:val="0"/>
              <w:autoSpaceDN w:val="0"/>
              <w:adjustRightInd w:val="0"/>
              <w:spacing w:after="0"/>
              <w:rPr>
                <w:rFonts w:ascii="Arial" w:eastAsia="Times New Roman" w:hAnsi="Arial"/>
                <w:b/>
                <w:sz w:val="18"/>
                <w:lang w:eastAsia="ja-JP"/>
              </w:rPr>
            </w:pPr>
            <w:proofErr w:type="spellStart"/>
            <w:r w:rsidRPr="0021235F">
              <w:rPr>
                <w:rFonts w:ascii="Arial" w:eastAsia="Times New Roman" w:hAnsi="Arial"/>
                <w:sz w:val="18"/>
                <w:lang w:eastAsia="ja-JP"/>
              </w:rPr>
              <w:lastRenderedPageBreak/>
              <w:t>BW</w:t>
            </w:r>
            <w:r w:rsidRPr="0021235F">
              <w:rPr>
                <w:rFonts w:ascii="Arial" w:eastAsia="Times New Roman" w:hAnsi="Arial"/>
                <w:sz w:val="18"/>
                <w:vertAlign w:val="subscript"/>
                <w:lang w:eastAsia="ja-JP"/>
              </w:rPr>
              <w:t>channel</w:t>
            </w:r>
            <w:proofErr w:type="spellEnd"/>
          </w:p>
        </w:tc>
        <w:tc>
          <w:tcPr>
            <w:tcW w:w="1261" w:type="dxa"/>
            <w:tcBorders>
              <w:top w:val="single" w:sz="4" w:space="0" w:color="auto"/>
              <w:left w:val="single" w:sz="4" w:space="0" w:color="auto"/>
              <w:bottom w:val="single" w:sz="4" w:space="0" w:color="auto"/>
              <w:right w:val="single" w:sz="4" w:space="0" w:color="auto"/>
            </w:tcBorders>
            <w:hideMark/>
          </w:tcPr>
          <w:p w14:paraId="05389720" w14:textId="77777777" w:rsidR="0021235F" w:rsidRPr="0021235F" w:rsidRDefault="0021235F" w:rsidP="0021235F">
            <w:pPr>
              <w:keepNext/>
              <w:keepLines/>
              <w:overflowPunct w:val="0"/>
              <w:autoSpaceDE w:val="0"/>
              <w:autoSpaceDN w:val="0"/>
              <w:adjustRightInd w:val="0"/>
              <w:spacing w:after="0"/>
              <w:jc w:val="center"/>
              <w:rPr>
                <w:rFonts w:ascii="Arial" w:eastAsia="Times New Roman" w:hAnsi="Arial"/>
                <w:sz w:val="18"/>
                <w:lang w:eastAsia="ja-JP"/>
              </w:rPr>
            </w:pPr>
            <w:r w:rsidRPr="0021235F">
              <w:rPr>
                <w:rFonts w:ascii="Arial" w:eastAsia="Times New Roman" w:hAnsi="Arial"/>
                <w:sz w:val="18"/>
                <w:lang w:eastAsia="ja-JP"/>
              </w:rPr>
              <w:t>kHz</w:t>
            </w:r>
          </w:p>
        </w:tc>
        <w:tc>
          <w:tcPr>
            <w:tcW w:w="2553" w:type="dxa"/>
            <w:gridSpan w:val="3"/>
            <w:tcBorders>
              <w:top w:val="single" w:sz="4" w:space="0" w:color="auto"/>
              <w:left w:val="single" w:sz="4" w:space="0" w:color="auto"/>
              <w:bottom w:val="single" w:sz="4" w:space="0" w:color="auto"/>
              <w:right w:val="single" w:sz="4" w:space="0" w:color="auto"/>
            </w:tcBorders>
            <w:hideMark/>
          </w:tcPr>
          <w:p w14:paraId="670A64D0" w14:textId="77777777" w:rsidR="0021235F" w:rsidRPr="0021235F" w:rsidRDefault="0021235F" w:rsidP="0021235F">
            <w:pPr>
              <w:keepNext/>
              <w:keepLines/>
              <w:overflowPunct w:val="0"/>
              <w:autoSpaceDE w:val="0"/>
              <w:autoSpaceDN w:val="0"/>
              <w:adjustRightInd w:val="0"/>
              <w:spacing w:after="0"/>
              <w:jc w:val="center"/>
              <w:rPr>
                <w:rFonts w:ascii="Arial" w:eastAsia="Times New Roman" w:hAnsi="Arial" w:cs="v4.2.0"/>
                <w:sz w:val="18"/>
                <w:lang w:eastAsia="ja-JP"/>
              </w:rPr>
            </w:pPr>
            <w:r w:rsidRPr="0021235F">
              <w:rPr>
                <w:rFonts w:ascii="Arial" w:eastAsia="Times New Roman" w:hAnsi="Arial" w:cs="v4.2.0"/>
                <w:sz w:val="18"/>
                <w:lang w:eastAsia="ja-JP"/>
              </w:rPr>
              <w:t>200</w:t>
            </w:r>
          </w:p>
        </w:tc>
        <w:tc>
          <w:tcPr>
            <w:tcW w:w="2553" w:type="dxa"/>
            <w:gridSpan w:val="3"/>
            <w:tcBorders>
              <w:top w:val="single" w:sz="4" w:space="0" w:color="auto"/>
              <w:left w:val="single" w:sz="4" w:space="0" w:color="auto"/>
              <w:bottom w:val="single" w:sz="4" w:space="0" w:color="auto"/>
              <w:right w:val="single" w:sz="4" w:space="0" w:color="auto"/>
            </w:tcBorders>
            <w:hideMark/>
          </w:tcPr>
          <w:p w14:paraId="14CA76A0" w14:textId="77777777" w:rsidR="0021235F" w:rsidRPr="0021235F" w:rsidRDefault="0021235F" w:rsidP="0021235F">
            <w:pPr>
              <w:keepNext/>
              <w:keepLines/>
              <w:overflowPunct w:val="0"/>
              <w:autoSpaceDE w:val="0"/>
              <w:autoSpaceDN w:val="0"/>
              <w:adjustRightInd w:val="0"/>
              <w:spacing w:after="0"/>
              <w:jc w:val="center"/>
              <w:rPr>
                <w:rFonts w:ascii="Arial" w:eastAsia="Times New Roman" w:hAnsi="Arial" w:cs="v4.2.0"/>
                <w:sz w:val="18"/>
                <w:lang w:eastAsia="ja-JP"/>
              </w:rPr>
            </w:pPr>
            <w:r w:rsidRPr="0021235F">
              <w:rPr>
                <w:rFonts w:ascii="Arial" w:eastAsia="Times New Roman" w:hAnsi="Arial" w:cs="v4.2.0"/>
                <w:sz w:val="18"/>
                <w:lang w:eastAsia="ja-JP"/>
              </w:rPr>
              <w:t>200</w:t>
            </w:r>
          </w:p>
        </w:tc>
      </w:tr>
      <w:tr w:rsidR="000B3459" w:rsidRPr="0021235F" w14:paraId="24592F8B" w14:textId="77777777" w:rsidTr="000B3459">
        <w:trPr>
          <w:cantSplit/>
          <w:jc w:val="center"/>
        </w:trPr>
        <w:tc>
          <w:tcPr>
            <w:tcW w:w="1165" w:type="dxa"/>
            <w:vMerge w:val="restart"/>
            <w:tcBorders>
              <w:top w:val="single" w:sz="4" w:space="0" w:color="auto"/>
              <w:left w:val="single" w:sz="4" w:space="0" w:color="auto"/>
              <w:right w:val="single" w:sz="4" w:space="0" w:color="auto"/>
            </w:tcBorders>
            <w:hideMark/>
          </w:tcPr>
          <w:p w14:paraId="3A69B596" w14:textId="77777777" w:rsidR="000B3459" w:rsidRPr="0021235F" w:rsidRDefault="000B3459" w:rsidP="0021235F">
            <w:pPr>
              <w:keepNext/>
              <w:keepLines/>
              <w:overflowPunct w:val="0"/>
              <w:autoSpaceDE w:val="0"/>
              <w:autoSpaceDN w:val="0"/>
              <w:adjustRightInd w:val="0"/>
              <w:spacing w:after="0"/>
              <w:rPr>
                <w:rFonts w:ascii="Arial" w:eastAsia="Times New Roman" w:hAnsi="Arial"/>
                <w:sz w:val="18"/>
                <w:lang w:eastAsia="ja-JP"/>
              </w:rPr>
            </w:pPr>
            <w:r w:rsidRPr="0021235F">
              <w:rPr>
                <w:rFonts w:ascii="Arial" w:eastAsia="Times New Roman" w:hAnsi="Arial"/>
                <w:sz w:val="18"/>
                <w:lang w:eastAsia="ja-JP"/>
              </w:rPr>
              <w:t>NPDSCH parameters</w:t>
            </w:r>
          </w:p>
        </w:tc>
        <w:tc>
          <w:tcPr>
            <w:tcW w:w="1260" w:type="dxa"/>
            <w:tcBorders>
              <w:top w:val="single" w:sz="4" w:space="0" w:color="auto"/>
              <w:left w:val="single" w:sz="4" w:space="0" w:color="auto"/>
              <w:right w:val="single" w:sz="4" w:space="0" w:color="auto"/>
            </w:tcBorders>
          </w:tcPr>
          <w:p w14:paraId="42D41B1B" w14:textId="3B174529" w:rsidR="000B3459" w:rsidRPr="0021235F" w:rsidRDefault="000B3459" w:rsidP="0021235F">
            <w:pPr>
              <w:keepNext/>
              <w:keepLines/>
              <w:overflowPunct w:val="0"/>
              <w:autoSpaceDE w:val="0"/>
              <w:autoSpaceDN w:val="0"/>
              <w:adjustRightInd w:val="0"/>
              <w:spacing w:after="0"/>
              <w:rPr>
                <w:rFonts w:ascii="Arial" w:eastAsia="Times New Roman" w:hAnsi="Arial"/>
                <w:sz w:val="18"/>
                <w:lang w:eastAsia="ja-JP"/>
              </w:rPr>
            </w:pPr>
            <w:ins w:id="16" w:author="Hsuanli Lin (林烜立)" w:date="2025-11-20T01:38:00Z">
              <w:r>
                <w:rPr>
                  <w:rFonts w:ascii="Arial" w:eastAsia="Times New Roman" w:hAnsi="Arial"/>
                  <w:sz w:val="18"/>
                  <w:lang w:eastAsia="ja-JP"/>
                </w:rPr>
                <w:t>Config. 1, 2</w:t>
              </w:r>
            </w:ins>
          </w:p>
        </w:tc>
        <w:tc>
          <w:tcPr>
            <w:tcW w:w="1261" w:type="dxa"/>
            <w:tcBorders>
              <w:top w:val="single" w:sz="4" w:space="0" w:color="auto"/>
              <w:left w:val="single" w:sz="4" w:space="0" w:color="auto"/>
              <w:bottom w:val="single" w:sz="4" w:space="0" w:color="auto"/>
              <w:right w:val="single" w:sz="4" w:space="0" w:color="auto"/>
            </w:tcBorders>
          </w:tcPr>
          <w:p w14:paraId="5E20A1B0" w14:textId="77777777" w:rsidR="000B3459" w:rsidRPr="0021235F" w:rsidRDefault="000B3459" w:rsidP="0021235F">
            <w:pPr>
              <w:keepNext/>
              <w:keepLines/>
              <w:overflowPunct w:val="0"/>
              <w:autoSpaceDE w:val="0"/>
              <w:autoSpaceDN w:val="0"/>
              <w:adjustRightInd w:val="0"/>
              <w:spacing w:after="0"/>
              <w:jc w:val="center"/>
              <w:rPr>
                <w:rFonts w:ascii="Arial" w:eastAsia="Times New Roman" w:hAnsi="Arial"/>
                <w:sz w:val="18"/>
                <w:lang w:eastAsia="ja-JP"/>
              </w:rPr>
            </w:pPr>
          </w:p>
        </w:tc>
        <w:tc>
          <w:tcPr>
            <w:tcW w:w="2553" w:type="dxa"/>
            <w:gridSpan w:val="3"/>
            <w:tcBorders>
              <w:top w:val="single" w:sz="4" w:space="0" w:color="auto"/>
              <w:left w:val="single" w:sz="4" w:space="0" w:color="auto"/>
              <w:bottom w:val="single" w:sz="4" w:space="0" w:color="auto"/>
              <w:right w:val="single" w:sz="4" w:space="0" w:color="auto"/>
            </w:tcBorders>
            <w:hideMark/>
          </w:tcPr>
          <w:p w14:paraId="24E7D6B3" w14:textId="77777777" w:rsidR="000B3459" w:rsidRPr="0021235F" w:rsidRDefault="000B3459" w:rsidP="0021235F">
            <w:pPr>
              <w:keepNext/>
              <w:keepLines/>
              <w:overflowPunct w:val="0"/>
              <w:autoSpaceDE w:val="0"/>
              <w:autoSpaceDN w:val="0"/>
              <w:adjustRightInd w:val="0"/>
              <w:spacing w:after="0"/>
              <w:jc w:val="center"/>
              <w:rPr>
                <w:rFonts w:ascii="Arial" w:eastAsia="Times New Roman" w:hAnsi="Arial"/>
                <w:sz w:val="18"/>
                <w:lang w:eastAsia="ja-JP"/>
              </w:rPr>
            </w:pPr>
            <w:r w:rsidRPr="0021235F">
              <w:rPr>
                <w:rFonts w:ascii="Arial" w:eastAsia="Times New Roman" w:hAnsi="Arial" w:cs="v4.2.0"/>
                <w:sz w:val="18"/>
                <w:lang w:eastAsia="ja-JP"/>
              </w:rPr>
              <w:t>R.18 HD-FDD</w:t>
            </w:r>
          </w:p>
        </w:tc>
        <w:tc>
          <w:tcPr>
            <w:tcW w:w="2553" w:type="dxa"/>
            <w:gridSpan w:val="3"/>
            <w:tcBorders>
              <w:top w:val="single" w:sz="4" w:space="0" w:color="auto"/>
              <w:left w:val="single" w:sz="4" w:space="0" w:color="auto"/>
              <w:bottom w:val="single" w:sz="4" w:space="0" w:color="auto"/>
              <w:right w:val="single" w:sz="4" w:space="0" w:color="auto"/>
            </w:tcBorders>
            <w:hideMark/>
          </w:tcPr>
          <w:p w14:paraId="6D244ADF" w14:textId="77777777" w:rsidR="000B3459" w:rsidRPr="0021235F" w:rsidRDefault="000B3459" w:rsidP="0021235F">
            <w:pPr>
              <w:keepNext/>
              <w:keepLines/>
              <w:overflowPunct w:val="0"/>
              <w:autoSpaceDE w:val="0"/>
              <w:autoSpaceDN w:val="0"/>
              <w:adjustRightInd w:val="0"/>
              <w:spacing w:after="0"/>
              <w:jc w:val="center"/>
              <w:rPr>
                <w:rFonts w:ascii="Arial" w:eastAsia="Times New Roman" w:hAnsi="Arial"/>
                <w:sz w:val="18"/>
                <w:lang w:eastAsia="ja-JP"/>
              </w:rPr>
            </w:pPr>
            <w:r w:rsidRPr="0021235F">
              <w:rPr>
                <w:rFonts w:ascii="Arial" w:eastAsia="Times New Roman" w:hAnsi="Arial" w:cs="v4.2.0"/>
                <w:sz w:val="18"/>
                <w:lang w:eastAsia="ja-JP"/>
              </w:rPr>
              <w:t>R.18 HD-FDD</w:t>
            </w:r>
          </w:p>
        </w:tc>
      </w:tr>
      <w:tr w:rsidR="000B3459" w:rsidRPr="0021235F" w14:paraId="3E70A4BA" w14:textId="77777777" w:rsidTr="000B3459">
        <w:trPr>
          <w:cantSplit/>
          <w:jc w:val="center"/>
          <w:ins w:id="17" w:author="Hsuanli Lin (林烜立)" w:date="2025-11-20T01:37:00Z"/>
        </w:trPr>
        <w:tc>
          <w:tcPr>
            <w:tcW w:w="1165" w:type="dxa"/>
            <w:vMerge/>
            <w:tcBorders>
              <w:left w:val="single" w:sz="4" w:space="0" w:color="auto"/>
              <w:bottom w:val="single" w:sz="4" w:space="0" w:color="auto"/>
              <w:right w:val="single" w:sz="4" w:space="0" w:color="auto"/>
            </w:tcBorders>
          </w:tcPr>
          <w:p w14:paraId="797F90D8" w14:textId="77777777" w:rsidR="000B3459" w:rsidRPr="0021235F" w:rsidRDefault="000B3459" w:rsidP="0021235F">
            <w:pPr>
              <w:keepNext/>
              <w:keepLines/>
              <w:overflowPunct w:val="0"/>
              <w:autoSpaceDE w:val="0"/>
              <w:autoSpaceDN w:val="0"/>
              <w:adjustRightInd w:val="0"/>
              <w:spacing w:after="0"/>
              <w:rPr>
                <w:ins w:id="18" w:author="Hsuanli Lin (林烜立)" w:date="2025-11-20T01:37:00Z"/>
                <w:rFonts w:ascii="Arial" w:eastAsia="Times New Roman" w:hAnsi="Arial"/>
                <w:sz w:val="18"/>
                <w:lang w:eastAsia="ja-JP"/>
              </w:rPr>
            </w:pPr>
          </w:p>
        </w:tc>
        <w:tc>
          <w:tcPr>
            <w:tcW w:w="1260" w:type="dxa"/>
            <w:tcBorders>
              <w:left w:val="single" w:sz="4" w:space="0" w:color="auto"/>
              <w:bottom w:val="single" w:sz="4" w:space="0" w:color="auto"/>
              <w:right w:val="single" w:sz="4" w:space="0" w:color="auto"/>
            </w:tcBorders>
          </w:tcPr>
          <w:p w14:paraId="71C97A7B" w14:textId="56251A68" w:rsidR="000B3459" w:rsidRPr="0021235F" w:rsidRDefault="000B3459" w:rsidP="0021235F">
            <w:pPr>
              <w:keepNext/>
              <w:keepLines/>
              <w:overflowPunct w:val="0"/>
              <w:autoSpaceDE w:val="0"/>
              <w:autoSpaceDN w:val="0"/>
              <w:adjustRightInd w:val="0"/>
              <w:spacing w:after="0"/>
              <w:rPr>
                <w:ins w:id="19" w:author="Hsuanli Lin (林烜立)" w:date="2025-11-20T01:37:00Z"/>
                <w:rFonts w:ascii="Arial" w:eastAsia="Times New Roman" w:hAnsi="Arial"/>
                <w:sz w:val="18"/>
                <w:lang w:eastAsia="ja-JP"/>
              </w:rPr>
            </w:pPr>
            <w:ins w:id="20" w:author="Hsuanli Lin (林烜立)" w:date="2025-11-20T01:38:00Z">
              <w:r>
                <w:rPr>
                  <w:rFonts w:ascii="Arial" w:eastAsia="Times New Roman" w:hAnsi="Arial"/>
                  <w:sz w:val="18"/>
                  <w:lang w:eastAsia="ja-JP"/>
                </w:rPr>
                <w:t>Config. 3</w:t>
              </w:r>
            </w:ins>
          </w:p>
        </w:tc>
        <w:tc>
          <w:tcPr>
            <w:tcW w:w="1261" w:type="dxa"/>
            <w:tcBorders>
              <w:top w:val="single" w:sz="4" w:space="0" w:color="auto"/>
              <w:left w:val="single" w:sz="4" w:space="0" w:color="auto"/>
              <w:bottom w:val="single" w:sz="4" w:space="0" w:color="auto"/>
              <w:right w:val="single" w:sz="4" w:space="0" w:color="auto"/>
            </w:tcBorders>
          </w:tcPr>
          <w:p w14:paraId="596CB618" w14:textId="77777777" w:rsidR="000B3459" w:rsidRPr="0021235F" w:rsidRDefault="000B3459" w:rsidP="0021235F">
            <w:pPr>
              <w:keepNext/>
              <w:keepLines/>
              <w:overflowPunct w:val="0"/>
              <w:autoSpaceDE w:val="0"/>
              <w:autoSpaceDN w:val="0"/>
              <w:adjustRightInd w:val="0"/>
              <w:spacing w:after="0"/>
              <w:jc w:val="center"/>
              <w:rPr>
                <w:ins w:id="21" w:author="Hsuanli Lin (林烜立)" w:date="2025-11-20T01:37:00Z"/>
                <w:rFonts w:ascii="Arial" w:eastAsia="Times New Roman" w:hAnsi="Arial"/>
                <w:sz w:val="18"/>
                <w:lang w:eastAsia="ja-JP"/>
              </w:rPr>
            </w:pPr>
          </w:p>
        </w:tc>
        <w:tc>
          <w:tcPr>
            <w:tcW w:w="2553" w:type="dxa"/>
            <w:gridSpan w:val="3"/>
            <w:tcBorders>
              <w:top w:val="single" w:sz="4" w:space="0" w:color="auto"/>
              <w:left w:val="single" w:sz="4" w:space="0" w:color="auto"/>
              <w:bottom w:val="single" w:sz="4" w:space="0" w:color="auto"/>
              <w:right w:val="single" w:sz="4" w:space="0" w:color="auto"/>
            </w:tcBorders>
          </w:tcPr>
          <w:p w14:paraId="3A92A8D6" w14:textId="71E34B5A" w:rsidR="000B3459" w:rsidRPr="0021235F" w:rsidRDefault="000B3459" w:rsidP="0021235F">
            <w:pPr>
              <w:keepNext/>
              <w:keepLines/>
              <w:overflowPunct w:val="0"/>
              <w:autoSpaceDE w:val="0"/>
              <w:autoSpaceDN w:val="0"/>
              <w:adjustRightInd w:val="0"/>
              <w:spacing w:after="0"/>
              <w:jc w:val="center"/>
              <w:rPr>
                <w:ins w:id="22" w:author="Hsuanli Lin (林烜立)" w:date="2025-11-20T01:37:00Z"/>
                <w:rFonts w:ascii="Arial" w:eastAsia="Times New Roman" w:hAnsi="Arial" w:cs="v4.2.0"/>
                <w:sz w:val="18"/>
                <w:lang w:eastAsia="ja-JP"/>
              </w:rPr>
            </w:pPr>
            <w:ins w:id="23" w:author="Hsuanli Lin (林烜立)" w:date="2025-11-20T01:39:00Z">
              <w:r w:rsidRPr="000B3459">
                <w:rPr>
                  <w:rFonts w:ascii="Arial" w:eastAsia="Times New Roman" w:hAnsi="Arial" w:cs="v4.2.0"/>
                  <w:sz w:val="18"/>
                  <w:lang w:eastAsia="ja-JP"/>
                </w:rPr>
                <w:t>R.X TDD</w:t>
              </w:r>
            </w:ins>
          </w:p>
        </w:tc>
        <w:tc>
          <w:tcPr>
            <w:tcW w:w="2553" w:type="dxa"/>
            <w:gridSpan w:val="3"/>
            <w:tcBorders>
              <w:top w:val="single" w:sz="4" w:space="0" w:color="auto"/>
              <w:left w:val="single" w:sz="4" w:space="0" w:color="auto"/>
              <w:bottom w:val="single" w:sz="4" w:space="0" w:color="auto"/>
              <w:right w:val="single" w:sz="4" w:space="0" w:color="auto"/>
            </w:tcBorders>
          </w:tcPr>
          <w:p w14:paraId="2763E5B9" w14:textId="73EA42D1" w:rsidR="000B3459" w:rsidRPr="0021235F" w:rsidRDefault="000B3459" w:rsidP="0021235F">
            <w:pPr>
              <w:keepNext/>
              <w:keepLines/>
              <w:overflowPunct w:val="0"/>
              <w:autoSpaceDE w:val="0"/>
              <w:autoSpaceDN w:val="0"/>
              <w:adjustRightInd w:val="0"/>
              <w:spacing w:after="0"/>
              <w:jc w:val="center"/>
              <w:rPr>
                <w:ins w:id="24" w:author="Hsuanli Lin (林烜立)" w:date="2025-11-20T01:37:00Z"/>
                <w:rFonts w:ascii="Arial" w:eastAsia="Times New Roman" w:hAnsi="Arial" w:cs="v4.2.0"/>
                <w:sz w:val="18"/>
                <w:lang w:eastAsia="ja-JP"/>
              </w:rPr>
            </w:pPr>
            <w:ins w:id="25" w:author="Hsuanli Lin (林烜立)" w:date="2025-11-20T01:39:00Z">
              <w:r w:rsidRPr="000B3459">
                <w:rPr>
                  <w:rFonts w:ascii="Arial" w:eastAsia="Times New Roman" w:hAnsi="Arial" w:cs="v4.2.0"/>
                  <w:sz w:val="18"/>
                  <w:lang w:eastAsia="ja-JP"/>
                </w:rPr>
                <w:t>R.X TDD</w:t>
              </w:r>
            </w:ins>
          </w:p>
        </w:tc>
      </w:tr>
      <w:tr w:rsidR="0021235F" w:rsidRPr="0021235F" w14:paraId="13902D58" w14:textId="77777777" w:rsidTr="000B3459">
        <w:trPr>
          <w:cantSplit/>
          <w:jc w:val="center"/>
        </w:trPr>
        <w:tc>
          <w:tcPr>
            <w:tcW w:w="2425" w:type="dxa"/>
            <w:gridSpan w:val="2"/>
            <w:tcBorders>
              <w:top w:val="single" w:sz="4" w:space="0" w:color="auto"/>
              <w:left w:val="single" w:sz="4" w:space="0" w:color="auto"/>
              <w:bottom w:val="single" w:sz="4" w:space="0" w:color="auto"/>
              <w:right w:val="single" w:sz="4" w:space="0" w:color="auto"/>
            </w:tcBorders>
            <w:hideMark/>
          </w:tcPr>
          <w:p w14:paraId="0C81BBF2" w14:textId="77777777" w:rsidR="0021235F" w:rsidRPr="0021235F" w:rsidRDefault="0021235F" w:rsidP="0021235F">
            <w:pPr>
              <w:keepNext/>
              <w:keepLines/>
              <w:overflowPunct w:val="0"/>
              <w:autoSpaceDE w:val="0"/>
              <w:autoSpaceDN w:val="0"/>
              <w:adjustRightInd w:val="0"/>
              <w:spacing w:after="0"/>
              <w:rPr>
                <w:rFonts w:ascii="Arial" w:eastAsia="Times New Roman" w:hAnsi="Arial"/>
                <w:sz w:val="18"/>
                <w:lang w:eastAsia="ja-JP"/>
              </w:rPr>
            </w:pPr>
            <w:r w:rsidRPr="0021235F">
              <w:rPr>
                <w:rFonts w:ascii="Arial" w:eastAsia="Times New Roman" w:hAnsi="Arial"/>
                <w:sz w:val="18"/>
                <w:lang w:eastAsia="ja-JP"/>
              </w:rPr>
              <w:t>NPDCCH parameters</w:t>
            </w:r>
          </w:p>
        </w:tc>
        <w:tc>
          <w:tcPr>
            <w:tcW w:w="1261" w:type="dxa"/>
            <w:tcBorders>
              <w:top w:val="single" w:sz="4" w:space="0" w:color="auto"/>
              <w:left w:val="single" w:sz="4" w:space="0" w:color="auto"/>
              <w:bottom w:val="single" w:sz="4" w:space="0" w:color="auto"/>
              <w:right w:val="single" w:sz="4" w:space="0" w:color="auto"/>
            </w:tcBorders>
          </w:tcPr>
          <w:p w14:paraId="6813DB39" w14:textId="77777777" w:rsidR="0021235F" w:rsidRPr="0021235F" w:rsidRDefault="0021235F" w:rsidP="0021235F">
            <w:pPr>
              <w:keepNext/>
              <w:keepLines/>
              <w:overflowPunct w:val="0"/>
              <w:autoSpaceDE w:val="0"/>
              <w:autoSpaceDN w:val="0"/>
              <w:adjustRightInd w:val="0"/>
              <w:spacing w:after="0"/>
              <w:jc w:val="center"/>
              <w:rPr>
                <w:rFonts w:ascii="Arial" w:eastAsia="Times New Roman" w:hAnsi="Arial"/>
                <w:sz w:val="18"/>
                <w:lang w:eastAsia="ja-JP"/>
              </w:rPr>
            </w:pPr>
          </w:p>
        </w:tc>
        <w:tc>
          <w:tcPr>
            <w:tcW w:w="2553" w:type="dxa"/>
            <w:gridSpan w:val="3"/>
            <w:tcBorders>
              <w:top w:val="single" w:sz="4" w:space="0" w:color="auto"/>
              <w:left w:val="single" w:sz="4" w:space="0" w:color="auto"/>
              <w:bottom w:val="single" w:sz="4" w:space="0" w:color="auto"/>
              <w:right w:val="single" w:sz="4" w:space="0" w:color="auto"/>
            </w:tcBorders>
            <w:hideMark/>
          </w:tcPr>
          <w:p w14:paraId="5CCE0F45" w14:textId="77777777" w:rsidR="0021235F" w:rsidRPr="0021235F" w:rsidRDefault="0021235F" w:rsidP="0021235F">
            <w:pPr>
              <w:keepNext/>
              <w:keepLines/>
              <w:overflowPunct w:val="0"/>
              <w:autoSpaceDE w:val="0"/>
              <w:autoSpaceDN w:val="0"/>
              <w:adjustRightInd w:val="0"/>
              <w:spacing w:after="0"/>
              <w:jc w:val="center"/>
              <w:rPr>
                <w:rFonts w:ascii="Arial" w:eastAsia="Times New Roman" w:hAnsi="Arial"/>
                <w:sz w:val="18"/>
                <w:lang w:eastAsia="ja-JP"/>
              </w:rPr>
            </w:pPr>
            <w:r w:rsidRPr="0021235F">
              <w:rPr>
                <w:rFonts w:ascii="Arial" w:eastAsia="Times New Roman" w:hAnsi="Arial" w:cs="v4.2.0"/>
                <w:sz w:val="18"/>
                <w:lang w:eastAsia="ja-JP"/>
              </w:rPr>
              <w:t>R.30 HD-FDD</w:t>
            </w:r>
          </w:p>
        </w:tc>
        <w:tc>
          <w:tcPr>
            <w:tcW w:w="2553" w:type="dxa"/>
            <w:gridSpan w:val="3"/>
            <w:tcBorders>
              <w:top w:val="single" w:sz="4" w:space="0" w:color="auto"/>
              <w:left w:val="single" w:sz="4" w:space="0" w:color="auto"/>
              <w:bottom w:val="single" w:sz="4" w:space="0" w:color="auto"/>
              <w:right w:val="single" w:sz="4" w:space="0" w:color="auto"/>
            </w:tcBorders>
            <w:hideMark/>
          </w:tcPr>
          <w:p w14:paraId="682CA3AE" w14:textId="77777777" w:rsidR="0021235F" w:rsidRPr="0021235F" w:rsidRDefault="0021235F" w:rsidP="0021235F">
            <w:pPr>
              <w:keepNext/>
              <w:keepLines/>
              <w:overflowPunct w:val="0"/>
              <w:autoSpaceDE w:val="0"/>
              <w:autoSpaceDN w:val="0"/>
              <w:adjustRightInd w:val="0"/>
              <w:spacing w:after="0"/>
              <w:jc w:val="center"/>
              <w:rPr>
                <w:rFonts w:ascii="Arial" w:eastAsia="Times New Roman" w:hAnsi="Arial"/>
                <w:sz w:val="18"/>
                <w:lang w:eastAsia="ja-JP"/>
              </w:rPr>
            </w:pPr>
            <w:r w:rsidRPr="0021235F">
              <w:rPr>
                <w:rFonts w:ascii="Arial" w:eastAsia="Times New Roman" w:hAnsi="Arial" w:cs="v4.2.0"/>
                <w:sz w:val="18"/>
                <w:lang w:eastAsia="ja-JP"/>
              </w:rPr>
              <w:t>R.30 HD-FDD</w:t>
            </w:r>
          </w:p>
        </w:tc>
      </w:tr>
      <w:tr w:rsidR="000B3459" w:rsidRPr="0021235F" w14:paraId="33A54971" w14:textId="77777777" w:rsidTr="00C55D9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6" w:author="Hsuanli Lin (林烜立)" w:date="2025-11-20T01:4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trPrChange w:id="27" w:author="Hsuanli Lin (林烜立)" w:date="2025-11-20T01:40:00Z">
            <w:trPr>
              <w:cantSplit/>
              <w:jc w:val="center"/>
            </w:trPr>
          </w:trPrChange>
        </w:trPr>
        <w:tc>
          <w:tcPr>
            <w:tcW w:w="1165" w:type="dxa"/>
            <w:vMerge w:val="restart"/>
            <w:tcBorders>
              <w:top w:val="single" w:sz="4" w:space="0" w:color="auto"/>
              <w:left w:val="single" w:sz="4" w:space="0" w:color="auto"/>
              <w:right w:val="single" w:sz="4" w:space="0" w:color="auto"/>
            </w:tcBorders>
            <w:vAlign w:val="center"/>
            <w:hideMark/>
            <w:tcPrChange w:id="28" w:author="Hsuanli Lin (林烜立)" w:date="2025-11-20T01:40:00Z">
              <w:tcPr>
                <w:tcW w:w="1165" w:type="dxa"/>
                <w:vMerge w:val="restart"/>
                <w:tcBorders>
                  <w:top w:val="single" w:sz="4" w:space="0" w:color="auto"/>
                  <w:left w:val="single" w:sz="4" w:space="0" w:color="auto"/>
                  <w:right w:val="single" w:sz="4" w:space="0" w:color="auto"/>
                </w:tcBorders>
                <w:vAlign w:val="center"/>
                <w:hideMark/>
              </w:tcPr>
            </w:tcPrChange>
          </w:tcPr>
          <w:p w14:paraId="1FF34235" w14:textId="77777777" w:rsidR="000B3459" w:rsidRPr="0021235F" w:rsidRDefault="000B3459" w:rsidP="000B3459">
            <w:pPr>
              <w:keepNext/>
              <w:keepLines/>
              <w:overflowPunct w:val="0"/>
              <w:autoSpaceDE w:val="0"/>
              <w:autoSpaceDN w:val="0"/>
              <w:adjustRightInd w:val="0"/>
              <w:spacing w:after="0"/>
              <w:rPr>
                <w:rFonts w:ascii="Arial" w:eastAsia="Times New Roman" w:hAnsi="Arial"/>
                <w:sz w:val="18"/>
                <w:lang w:eastAsia="ja-JP"/>
              </w:rPr>
            </w:pPr>
            <w:r w:rsidRPr="0021235F">
              <w:rPr>
                <w:rFonts w:ascii="Arial" w:eastAsia="Times New Roman" w:hAnsi="Arial" w:cs="Arial"/>
                <w:sz w:val="18"/>
                <w:lang w:eastAsia="ja-JP"/>
              </w:rPr>
              <w:t xml:space="preserve">NOCNG Patterns </w:t>
            </w:r>
          </w:p>
        </w:tc>
        <w:tc>
          <w:tcPr>
            <w:tcW w:w="1260" w:type="dxa"/>
            <w:tcBorders>
              <w:top w:val="single" w:sz="4" w:space="0" w:color="auto"/>
              <w:left w:val="single" w:sz="4" w:space="0" w:color="auto"/>
              <w:right w:val="single" w:sz="4" w:space="0" w:color="auto"/>
            </w:tcBorders>
            <w:tcPrChange w:id="29" w:author="Hsuanli Lin (林烜立)" w:date="2025-11-20T01:40:00Z">
              <w:tcPr>
                <w:tcW w:w="1260" w:type="dxa"/>
                <w:tcBorders>
                  <w:top w:val="single" w:sz="4" w:space="0" w:color="auto"/>
                  <w:left w:val="single" w:sz="4" w:space="0" w:color="auto"/>
                  <w:right w:val="single" w:sz="4" w:space="0" w:color="auto"/>
                </w:tcBorders>
                <w:vAlign w:val="center"/>
              </w:tcPr>
            </w:tcPrChange>
          </w:tcPr>
          <w:p w14:paraId="1D28485C" w14:textId="71F9F1B2" w:rsidR="000B3459" w:rsidRPr="0021235F" w:rsidRDefault="000B3459" w:rsidP="000B3459">
            <w:pPr>
              <w:keepNext/>
              <w:keepLines/>
              <w:overflowPunct w:val="0"/>
              <w:autoSpaceDE w:val="0"/>
              <w:autoSpaceDN w:val="0"/>
              <w:adjustRightInd w:val="0"/>
              <w:spacing w:after="0"/>
              <w:rPr>
                <w:rFonts w:ascii="Arial" w:eastAsia="Times New Roman" w:hAnsi="Arial"/>
                <w:sz w:val="18"/>
                <w:lang w:eastAsia="ja-JP"/>
              </w:rPr>
            </w:pPr>
            <w:ins w:id="30" w:author="Hsuanli Lin (林烜立)" w:date="2025-11-20T01:40:00Z">
              <w:r w:rsidRPr="000B3459">
                <w:rPr>
                  <w:rFonts w:ascii="Arial" w:eastAsia="Times New Roman" w:hAnsi="Arial"/>
                  <w:sz w:val="18"/>
                  <w:lang w:eastAsia="ja-JP"/>
                </w:rPr>
                <w:t>Config. 1, 2</w:t>
              </w:r>
            </w:ins>
          </w:p>
        </w:tc>
        <w:tc>
          <w:tcPr>
            <w:tcW w:w="1261" w:type="dxa"/>
            <w:tcBorders>
              <w:top w:val="single" w:sz="4" w:space="0" w:color="auto"/>
              <w:left w:val="single" w:sz="4" w:space="0" w:color="auto"/>
              <w:bottom w:val="single" w:sz="4" w:space="0" w:color="auto"/>
              <w:right w:val="single" w:sz="4" w:space="0" w:color="auto"/>
            </w:tcBorders>
            <w:vAlign w:val="center"/>
            <w:tcPrChange w:id="31" w:author="Hsuanli Lin (林烜立)" w:date="2025-11-20T01:40:00Z">
              <w:tcPr>
                <w:tcW w:w="1261" w:type="dxa"/>
                <w:tcBorders>
                  <w:top w:val="single" w:sz="4" w:space="0" w:color="auto"/>
                  <w:left w:val="single" w:sz="4" w:space="0" w:color="auto"/>
                  <w:bottom w:val="single" w:sz="4" w:space="0" w:color="auto"/>
                  <w:right w:val="single" w:sz="4" w:space="0" w:color="auto"/>
                </w:tcBorders>
                <w:vAlign w:val="center"/>
              </w:tcPr>
            </w:tcPrChange>
          </w:tcPr>
          <w:p w14:paraId="2D6CBE86" w14:textId="77777777" w:rsidR="000B3459" w:rsidRPr="0021235F" w:rsidRDefault="000B3459" w:rsidP="000B3459">
            <w:pPr>
              <w:keepNext/>
              <w:keepLines/>
              <w:overflowPunct w:val="0"/>
              <w:autoSpaceDE w:val="0"/>
              <w:autoSpaceDN w:val="0"/>
              <w:adjustRightInd w:val="0"/>
              <w:spacing w:after="0"/>
              <w:jc w:val="center"/>
              <w:rPr>
                <w:rFonts w:ascii="Arial" w:eastAsia="Times New Roman" w:hAnsi="Arial"/>
                <w:sz w:val="18"/>
                <w:lang w:eastAsia="ja-JP"/>
              </w:rPr>
            </w:pPr>
          </w:p>
        </w:tc>
        <w:tc>
          <w:tcPr>
            <w:tcW w:w="2553" w:type="dxa"/>
            <w:gridSpan w:val="3"/>
            <w:tcBorders>
              <w:top w:val="single" w:sz="4" w:space="0" w:color="auto"/>
              <w:left w:val="single" w:sz="4" w:space="0" w:color="auto"/>
              <w:bottom w:val="single" w:sz="4" w:space="0" w:color="auto"/>
              <w:right w:val="single" w:sz="4" w:space="0" w:color="auto"/>
            </w:tcBorders>
            <w:hideMark/>
            <w:tcPrChange w:id="32" w:author="Hsuanli Lin (林烜立)" w:date="2025-11-20T01:40:00Z">
              <w:tcPr>
                <w:tcW w:w="2553" w:type="dxa"/>
                <w:gridSpan w:val="3"/>
                <w:tcBorders>
                  <w:top w:val="single" w:sz="4" w:space="0" w:color="auto"/>
                  <w:left w:val="single" w:sz="4" w:space="0" w:color="auto"/>
                  <w:bottom w:val="single" w:sz="4" w:space="0" w:color="auto"/>
                  <w:right w:val="single" w:sz="4" w:space="0" w:color="auto"/>
                </w:tcBorders>
                <w:hideMark/>
              </w:tcPr>
            </w:tcPrChange>
          </w:tcPr>
          <w:p w14:paraId="3FD5F0FF" w14:textId="77777777" w:rsidR="000B3459" w:rsidRPr="0021235F" w:rsidRDefault="000B3459" w:rsidP="000B3459">
            <w:pPr>
              <w:keepNext/>
              <w:keepLines/>
              <w:overflowPunct w:val="0"/>
              <w:autoSpaceDE w:val="0"/>
              <w:autoSpaceDN w:val="0"/>
              <w:adjustRightInd w:val="0"/>
              <w:spacing w:after="0"/>
              <w:jc w:val="center"/>
              <w:rPr>
                <w:rFonts w:ascii="Arial" w:eastAsia="Times New Roman" w:hAnsi="Arial" w:cs="v4.2.0"/>
                <w:sz w:val="18"/>
                <w:lang w:eastAsia="ja-JP"/>
              </w:rPr>
            </w:pPr>
            <w:r w:rsidRPr="0021235F">
              <w:rPr>
                <w:rFonts w:ascii="Arial" w:eastAsia="Times New Roman" w:hAnsi="Arial" w:cs="Arial"/>
                <w:sz w:val="18"/>
                <w:lang w:eastAsia="ja-JP"/>
              </w:rPr>
              <w:t>NOP.</w:t>
            </w:r>
            <w:r w:rsidRPr="0021235F">
              <w:rPr>
                <w:rFonts w:ascii="Arial" w:eastAsia="Times New Roman" w:hAnsi="Arial" w:cs="Arial"/>
                <w:sz w:val="18"/>
                <w:lang w:eastAsia="en-GB"/>
              </w:rPr>
              <w:t>3</w:t>
            </w:r>
            <w:r w:rsidRPr="0021235F">
              <w:rPr>
                <w:rFonts w:ascii="Arial" w:eastAsia="Times New Roman" w:hAnsi="Arial" w:cs="Arial"/>
                <w:sz w:val="18"/>
                <w:lang w:eastAsia="ja-JP"/>
              </w:rPr>
              <w:t xml:space="preserve"> FDD</w:t>
            </w:r>
          </w:p>
        </w:tc>
        <w:tc>
          <w:tcPr>
            <w:tcW w:w="2553" w:type="dxa"/>
            <w:gridSpan w:val="3"/>
            <w:tcBorders>
              <w:top w:val="single" w:sz="4" w:space="0" w:color="auto"/>
              <w:left w:val="single" w:sz="4" w:space="0" w:color="auto"/>
              <w:bottom w:val="single" w:sz="4" w:space="0" w:color="auto"/>
              <w:right w:val="single" w:sz="4" w:space="0" w:color="auto"/>
            </w:tcBorders>
            <w:hideMark/>
            <w:tcPrChange w:id="33" w:author="Hsuanli Lin (林烜立)" w:date="2025-11-20T01:40:00Z">
              <w:tcPr>
                <w:tcW w:w="2553" w:type="dxa"/>
                <w:gridSpan w:val="3"/>
                <w:tcBorders>
                  <w:top w:val="single" w:sz="4" w:space="0" w:color="auto"/>
                  <w:left w:val="single" w:sz="4" w:space="0" w:color="auto"/>
                  <w:bottom w:val="single" w:sz="4" w:space="0" w:color="auto"/>
                  <w:right w:val="single" w:sz="4" w:space="0" w:color="auto"/>
                </w:tcBorders>
                <w:hideMark/>
              </w:tcPr>
            </w:tcPrChange>
          </w:tcPr>
          <w:p w14:paraId="0D8B4A12" w14:textId="77777777" w:rsidR="000B3459" w:rsidRPr="0021235F" w:rsidRDefault="000B3459" w:rsidP="000B3459">
            <w:pPr>
              <w:keepNext/>
              <w:keepLines/>
              <w:overflowPunct w:val="0"/>
              <w:autoSpaceDE w:val="0"/>
              <w:autoSpaceDN w:val="0"/>
              <w:adjustRightInd w:val="0"/>
              <w:spacing w:after="0"/>
              <w:jc w:val="center"/>
              <w:rPr>
                <w:rFonts w:ascii="Arial" w:eastAsia="Times New Roman" w:hAnsi="Arial" w:cs="v4.2.0"/>
                <w:sz w:val="18"/>
                <w:lang w:eastAsia="ja-JP"/>
              </w:rPr>
            </w:pPr>
            <w:r w:rsidRPr="0021235F">
              <w:rPr>
                <w:rFonts w:ascii="Arial" w:eastAsia="Times New Roman" w:hAnsi="Arial" w:cs="Arial"/>
                <w:sz w:val="18"/>
                <w:lang w:eastAsia="ja-JP"/>
              </w:rPr>
              <w:t>NOP.</w:t>
            </w:r>
            <w:r w:rsidRPr="0021235F">
              <w:rPr>
                <w:rFonts w:ascii="Arial" w:eastAsia="Times New Roman" w:hAnsi="Arial" w:cs="Arial"/>
                <w:sz w:val="18"/>
                <w:lang w:eastAsia="en-GB"/>
              </w:rPr>
              <w:t>3</w:t>
            </w:r>
            <w:r w:rsidRPr="0021235F">
              <w:rPr>
                <w:rFonts w:ascii="Arial" w:eastAsia="Times New Roman" w:hAnsi="Arial" w:cs="Arial"/>
                <w:sz w:val="18"/>
                <w:lang w:eastAsia="ja-JP"/>
              </w:rPr>
              <w:t xml:space="preserve"> FDD</w:t>
            </w:r>
          </w:p>
        </w:tc>
      </w:tr>
      <w:tr w:rsidR="000B3459" w:rsidRPr="0021235F" w14:paraId="3EC6A457" w14:textId="77777777" w:rsidTr="00C55D9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4" w:author="Hsuanli Lin (林烜立)" w:date="2025-11-20T01:4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35" w:author="Hsuanli Lin (林烜立)" w:date="2025-11-20T01:39:00Z"/>
          <w:trPrChange w:id="36" w:author="Hsuanli Lin (林烜立)" w:date="2025-11-20T01:40:00Z">
            <w:trPr>
              <w:cantSplit/>
              <w:jc w:val="center"/>
            </w:trPr>
          </w:trPrChange>
        </w:trPr>
        <w:tc>
          <w:tcPr>
            <w:tcW w:w="1165" w:type="dxa"/>
            <w:vMerge/>
            <w:tcBorders>
              <w:left w:val="single" w:sz="4" w:space="0" w:color="auto"/>
              <w:bottom w:val="single" w:sz="4" w:space="0" w:color="auto"/>
              <w:right w:val="single" w:sz="4" w:space="0" w:color="auto"/>
            </w:tcBorders>
            <w:vAlign w:val="center"/>
            <w:tcPrChange w:id="37" w:author="Hsuanli Lin (林烜立)" w:date="2025-11-20T01:40:00Z">
              <w:tcPr>
                <w:tcW w:w="1165" w:type="dxa"/>
                <w:vMerge/>
                <w:tcBorders>
                  <w:left w:val="single" w:sz="4" w:space="0" w:color="auto"/>
                  <w:bottom w:val="single" w:sz="4" w:space="0" w:color="auto"/>
                  <w:right w:val="single" w:sz="4" w:space="0" w:color="auto"/>
                </w:tcBorders>
                <w:vAlign w:val="center"/>
              </w:tcPr>
            </w:tcPrChange>
          </w:tcPr>
          <w:p w14:paraId="0542269B" w14:textId="77777777" w:rsidR="000B3459" w:rsidRPr="0021235F" w:rsidRDefault="000B3459" w:rsidP="000B3459">
            <w:pPr>
              <w:keepNext/>
              <w:keepLines/>
              <w:overflowPunct w:val="0"/>
              <w:autoSpaceDE w:val="0"/>
              <w:autoSpaceDN w:val="0"/>
              <w:adjustRightInd w:val="0"/>
              <w:spacing w:after="0"/>
              <w:rPr>
                <w:ins w:id="38" w:author="Hsuanli Lin (林烜立)" w:date="2025-11-20T01:39:00Z"/>
                <w:rFonts w:ascii="Arial" w:eastAsia="Times New Roman" w:hAnsi="Arial" w:cs="Arial"/>
                <w:sz w:val="18"/>
                <w:lang w:eastAsia="ja-JP"/>
              </w:rPr>
            </w:pPr>
          </w:p>
        </w:tc>
        <w:tc>
          <w:tcPr>
            <w:tcW w:w="1260" w:type="dxa"/>
            <w:tcBorders>
              <w:left w:val="single" w:sz="4" w:space="0" w:color="auto"/>
              <w:bottom w:val="single" w:sz="4" w:space="0" w:color="auto"/>
              <w:right w:val="single" w:sz="4" w:space="0" w:color="auto"/>
            </w:tcBorders>
            <w:tcPrChange w:id="39" w:author="Hsuanli Lin (林烜立)" w:date="2025-11-20T01:40:00Z">
              <w:tcPr>
                <w:tcW w:w="1260" w:type="dxa"/>
                <w:tcBorders>
                  <w:left w:val="single" w:sz="4" w:space="0" w:color="auto"/>
                  <w:bottom w:val="single" w:sz="4" w:space="0" w:color="auto"/>
                  <w:right w:val="single" w:sz="4" w:space="0" w:color="auto"/>
                </w:tcBorders>
                <w:vAlign w:val="center"/>
              </w:tcPr>
            </w:tcPrChange>
          </w:tcPr>
          <w:p w14:paraId="7D988CE3" w14:textId="1CBA2C15" w:rsidR="000B3459" w:rsidRPr="000B3459" w:rsidRDefault="000B3459" w:rsidP="000B3459">
            <w:pPr>
              <w:keepNext/>
              <w:keepLines/>
              <w:overflowPunct w:val="0"/>
              <w:autoSpaceDE w:val="0"/>
              <w:autoSpaceDN w:val="0"/>
              <w:adjustRightInd w:val="0"/>
              <w:spacing w:after="0"/>
              <w:rPr>
                <w:ins w:id="40" w:author="Hsuanli Lin (林烜立)" w:date="2025-11-20T01:39:00Z"/>
                <w:rFonts w:ascii="Arial" w:eastAsia="Times New Roman" w:hAnsi="Arial"/>
                <w:sz w:val="18"/>
                <w:lang w:eastAsia="ja-JP"/>
              </w:rPr>
            </w:pPr>
            <w:ins w:id="41" w:author="Hsuanli Lin (林烜立)" w:date="2025-11-20T01:40:00Z">
              <w:r w:rsidRPr="000B3459">
                <w:rPr>
                  <w:rFonts w:ascii="Arial" w:eastAsia="Times New Roman" w:hAnsi="Arial"/>
                  <w:sz w:val="18"/>
                  <w:lang w:eastAsia="ja-JP"/>
                </w:rPr>
                <w:t>Config. 3</w:t>
              </w:r>
            </w:ins>
          </w:p>
        </w:tc>
        <w:tc>
          <w:tcPr>
            <w:tcW w:w="1261" w:type="dxa"/>
            <w:tcBorders>
              <w:top w:val="single" w:sz="4" w:space="0" w:color="auto"/>
              <w:left w:val="single" w:sz="4" w:space="0" w:color="auto"/>
              <w:bottom w:val="single" w:sz="4" w:space="0" w:color="auto"/>
              <w:right w:val="single" w:sz="4" w:space="0" w:color="auto"/>
            </w:tcBorders>
            <w:vAlign w:val="center"/>
            <w:tcPrChange w:id="42" w:author="Hsuanli Lin (林烜立)" w:date="2025-11-20T01:40:00Z">
              <w:tcPr>
                <w:tcW w:w="1261" w:type="dxa"/>
                <w:tcBorders>
                  <w:top w:val="single" w:sz="4" w:space="0" w:color="auto"/>
                  <w:left w:val="single" w:sz="4" w:space="0" w:color="auto"/>
                  <w:bottom w:val="single" w:sz="4" w:space="0" w:color="auto"/>
                  <w:right w:val="single" w:sz="4" w:space="0" w:color="auto"/>
                </w:tcBorders>
                <w:vAlign w:val="center"/>
              </w:tcPr>
            </w:tcPrChange>
          </w:tcPr>
          <w:p w14:paraId="6061EB88" w14:textId="77777777" w:rsidR="000B3459" w:rsidRPr="0021235F" w:rsidRDefault="000B3459" w:rsidP="000B3459">
            <w:pPr>
              <w:keepNext/>
              <w:keepLines/>
              <w:overflowPunct w:val="0"/>
              <w:autoSpaceDE w:val="0"/>
              <w:autoSpaceDN w:val="0"/>
              <w:adjustRightInd w:val="0"/>
              <w:spacing w:after="0"/>
              <w:jc w:val="center"/>
              <w:rPr>
                <w:ins w:id="43" w:author="Hsuanli Lin (林烜立)" w:date="2025-11-20T01:39:00Z"/>
                <w:rFonts w:ascii="Arial" w:eastAsia="Times New Roman" w:hAnsi="Arial"/>
                <w:sz w:val="18"/>
                <w:lang w:eastAsia="ja-JP"/>
              </w:rPr>
            </w:pPr>
          </w:p>
        </w:tc>
        <w:tc>
          <w:tcPr>
            <w:tcW w:w="2553" w:type="dxa"/>
            <w:gridSpan w:val="3"/>
            <w:tcBorders>
              <w:top w:val="single" w:sz="4" w:space="0" w:color="auto"/>
              <w:left w:val="single" w:sz="4" w:space="0" w:color="auto"/>
              <w:bottom w:val="single" w:sz="4" w:space="0" w:color="auto"/>
              <w:right w:val="single" w:sz="4" w:space="0" w:color="auto"/>
            </w:tcBorders>
            <w:tcPrChange w:id="44" w:author="Hsuanli Lin (林烜立)" w:date="2025-11-20T01:40:00Z">
              <w:tcPr>
                <w:tcW w:w="2553" w:type="dxa"/>
                <w:gridSpan w:val="3"/>
                <w:tcBorders>
                  <w:top w:val="single" w:sz="4" w:space="0" w:color="auto"/>
                  <w:left w:val="single" w:sz="4" w:space="0" w:color="auto"/>
                  <w:bottom w:val="single" w:sz="4" w:space="0" w:color="auto"/>
                  <w:right w:val="single" w:sz="4" w:space="0" w:color="auto"/>
                </w:tcBorders>
              </w:tcPr>
            </w:tcPrChange>
          </w:tcPr>
          <w:p w14:paraId="27959F0B" w14:textId="5922A01B" w:rsidR="000B3459" w:rsidRPr="000B3459" w:rsidRDefault="000B3459" w:rsidP="000B3459">
            <w:pPr>
              <w:keepNext/>
              <w:keepLines/>
              <w:overflowPunct w:val="0"/>
              <w:autoSpaceDE w:val="0"/>
              <w:autoSpaceDN w:val="0"/>
              <w:adjustRightInd w:val="0"/>
              <w:spacing w:after="0"/>
              <w:jc w:val="center"/>
              <w:rPr>
                <w:ins w:id="45" w:author="Hsuanli Lin (林烜立)" w:date="2025-11-20T01:39:00Z"/>
                <w:rFonts w:ascii="Arial" w:eastAsia="Times New Roman" w:hAnsi="Arial" w:cs="v4.2.0"/>
                <w:sz w:val="18"/>
                <w:lang w:eastAsia="ja-JP"/>
              </w:rPr>
            </w:pPr>
            <w:ins w:id="46" w:author="Hsuanli Lin (林烜立)" w:date="2025-11-20T01:41:00Z">
              <w:r w:rsidRPr="000B3459">
                <w:rPr>
                  <w:rFonts w:ascii="Arial" w:eastAsia="Times New Roman" w:hAnsi="Arial" w:cs="v4.2.0"/>
                  <w:sz w:val="18"/>
                  <w:lang w:eastAsia="ja-JP"/>
                </w:rPr>
                <w:t>NOP.X TDD</w:t>
              </w:r>
            </w:ins>
          </w:p>
        </w:tc>
        <w:tc>
          <w:tcPr>
            <w:tcW w:w="2553" w:type="dxa"/>
            <w:gridSpan w:val="3"/>
            <w:tcBorders>
              <w:top w:val="single" w:sz="4" w:space="0" w:color="auto"/>
              <w:left w:val="single" w:sz="4" w:space="0" w:color="auto"/>
              <w:bottom w:val="single" w:sz="4" w:space="0" w:color="auto"/>
              <w:right w:val="single" w:sz="4" w:space="0" w:color="auto"/>
            </w:tcBorders>
            <w:tcPrChange w:id="47" w:author="Hsuanli Lin (林烜立)" w:date="2025-11-20T01:40:00Z">
              <w:tcPr>
                <w:tcW w:w="2553" w:type="dxa"/>
                <w:gridSpan w:val="3"/>
                <w:tcBorders>
                  <w:top w:val="single" w:sz="4" w:space="0" w:color="auto"/>
                  <w:left w:val="single" w:sz="4" w:space="0" w:color="auto"/>
                  <w:bottom w:val="single" w:sz="4" w:space="0" w:color="auto"/>
                  <w:right w:val="single" w:sz="4" w:space="0" w:color="auto"/>
                </w:tcBorders>
              </w:tcPr>
            </w:tcPrChange>
          </w:tcPr>
          <w:p w14:paraId="32032C48" w14:textId="206505BA" w:rsidR="000B3459" w:rsidRPr="000B3459" w:rsidRDefault="000B3459" w:rsidP="000B3459">
            <w:pPr>
              <w:keepNext/>
              <w:keepLines/>
              <w:overflowPunct w:val="0"/>
              <w:autoSpaceDE w:val="0"/>
              <w:autoSpaceDN w:val="0"/>
              <w:adjustRightInd w:val="0"/>
              <w:spacing w:after="0"/>
              <w:jc w:val="center"/>
              <w:rPr>
                <w:ins w:id="48" w:author="Hsuanli Lin (林烜立)" w:date="2025-11-20T01:39:00Z"/>
                <w:rFonts w:ascii="Arial" w:eastAsia="Times New Roman" w:hAnsi="Arial" w:cs="v4.2.0"/>
                <w:sz w:val="18"/>
                <w:lang w:eastAsia="ja-JP"/>
              </w:rPr>
            </w:pPr>
            <w:ins w:id="49" w:author="Hsuanli Lin (林烜立)" w:date="2025-11-20T01:41:00Z">
              <w:r w:rsidRPr="000B3459">
                <w:rPr>
                  <w:rFonts w:ascii="Arial" w:eastAsia="Times New Roman" w:hAnsi="Arial" w:cs="v4.2.0"/>
                  <w:sz w:val="18"/>
                  <w:lang w:eastAsia="ja-JP"/>
                </w:rPr>
                <w:t>NOP.X TDD</w:t>
              </w:r>
            </w:ins>
          </w:p>
        </w:tc>
      </w:tr>
      <w:tr w:rsidR="0021235F" w:rsidRPr="0021235F" w14:paraId="649187EE" w14:textId="77777777" w:rsidTr="000B3459">
        <w:trPr>
          <w:cantSplit/>
          <w:jc w:val="center"/>
        </w:trPr>
        <w:tc>
          <w:tcPr>
            <w:tcW w:w="2425" w:type="dxa"/>
            <w:gridSpan w:val="2"/>
            <w:tcBorders>
              <w:top w:val="single" w:sz="4" w:space="0" w:color="auto"/>
              <w:left w:val="single" w:sz="4" w:space="0" w:color="auto"/>
              <w:bottom w:val="single" w:sz="4" w:space="0" w:color="auto"/>
              <w:right w:val="single" w:sz="4" w:space="0" w:color="auto"/>
            </w:tcBorders>
            <w:hideMark/>
          </w:tcPr>
          <w:p w14:paraId="66FF30AA" w14:textId="77777777" w:rsidR="0021235F" w:rsidRPr="0021235F" w:rsidRDefault="0021235F" w:rsidP="0021235F">
            <w:pPr>
              <w:keepNext/>
              <w:keepLines/>
              <w:overflowPunct w:val="0"/>
              <w:autoSpaceDE w:val="0"/>
              <w:autoSpaceDN w:val="0"/>
              <w:adjustRightInd w:val="0"/>
              <w:spacing w:after="0"/>
              <w:rPr>
                <w:rFonts w:ascii="Arial" w:eastAsia="Times New Roman" w:hAnsi="Arial"/>
                <w:sz w:val="18"/>
                <w:lang w:eastAsia="ja-JP"/>
              </w:rPr>
            </w:pPr>
            <w:r w:rsidRPr="0021235F">
              <w:rPr>
                <w:rFonts w:ascii="Arial" w:eastAsia="Times New Roman" w:hAnsi="Arial"/>
                <w:bCs/>
                <w:sz w:val="18"/>
                <w:lang w:eastAsia="ja-JP"/>
              </w:rPr>
              <w:t>NPBCH_RA</w:t>
            </w:r>
          </w:p>
        </w:tc>
        <w:tc>
          <w:tcPr>
            <w:tcW w:w="1261" w:type="dxa"/>
            <w:tcBorders>
              <w:top w:val="single" w:sz="4" w:space="0" w:color="auto"/>
              <w:left w:val="single" w:sz="4" w:space="0" w:color="auto"/>
              <w:bottom w:val="single" w:sz="4" w:space="0" w:color="auto"/>
              <w:right w:val="single" w:sz="4" w:space="0" w:color="auto"/>
            </w:tcBorders>
            <w:hideMark/>
          </w:tcPr>
          <w:p w14:paraId="66FAE7EF" w14:textId="77777777" w:rsidR="0021235F" w:rsidRPr="0021235F" w:rsidRDefault="0021235F" w:rsidP="0021235F">
            <w:pPr>
              <w:keepNext/>
              <w:keepLines/>
              <w:overflowPunct w:val="0"/>
              <w:autoSpaceDE w:val="0"/>
              <w:autoSpaceDN w:val="0"/>
              <w:adjustRightInd w:val="0"/>
              <w:spacing w:after="0"/>
              <w:jc w:val="center"/>
              <w:rPr>
                <w:rFonts w:ascii="Arial" w:eastAsia="Times New Roman" w:hAnsi="Arial"/>
                <w:sz w:val="18"/>
                <w:lang w:eastAsia="ja-JP"/>
              </w:rPr>
            </w:pPr>
            <w:r w:rsidRPr="0021235F">
              <w:rPr>
                <w:rFonts w:ascii="Arial" w:eastAsia="Times New Roman" w:hAnsi="Arial"/>
                <w:sz w:val="18"/>
                <w:lang w:eastAsia="ja-JP"/>
              </w:rPr>
              <w:t>dB</w:t>
            </w:r>
          </w:p>
        </w:tc>
        <w:tc>
          <w:tcPr>
            <w:tcW w:w="2553"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42A0B788" w14:textId="77777777" w:rsidR="0021235F" w:rsidRPr="0021235F" w:rsidRDefault="0021235F" w:rsidP="0021235F">
            <w:pPr>
              <w:keepNext/>
              <w:keepLines/>
              <w:overflowPunct w:val="0"/>
              <w:autoSpaceDE w:val="0"/>
              <w:autoSpaceDN w:val="0"/>
              <w:adjustRightInd w:val="0"/>
              <w:spacing w:after="0"/>
              <w:jc w:val="center"/>
              <w:rPr>
                <w:rFonts w:ascii="Arial" w:eastAsia="Times New Roman" w:hAnsi="Arial" w:cs="v4.2.0"/>
                <w:sz w:val="18"/>
                <w:lang w:eastAsia="en-GB"/>
              </w:rPr>
            </w:pPr>
            <w:r w:rsidRPr="0021235F">
              <w:rPr>
                <w:rFonts w:ascii="Arial" w:eastAsia="Times New Roman" w:hAnsi="Arial" w:cs="v4.2.0"/>
                <w:sz w:val="18"/>
                <w:lang w:eastAsia="en-GB"/>
              </w:rPr>
              <w:t>0</w:t>
            </w:r>
          </w:p>
        </w:tc>
        <w:tc>
          <w:tcPr>
            <w:tcW w:w="2553"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2AADB1FA" w14:textId="77777777" w:rsidR="0021235F" w:rsidRPr="0021235F" w:rsidRDefault="0021235F" w:rsidP="0021235F">
            <w:pPr>
              <w:keepNext/>
              <w:keepLines/>
              <w:overflowPunct w:val="0"/>
              <w:autoSpaceDE w:val="0"/>
              <w:autoSpaceDN w:val="0"/>
              <w:adjustRightInd w:val="0"/>
              <w:spacing w:after="0"/>
              <w:jc w:val="center"/>
              <w:rPr>
                <w:rFonts w:ascii="Arial" w:eastAsia="Times New Roman" w:hAnsi="Arial" w:cs="v4.2.0"/>
                <w:sz w:val="18"/>
                <w:lang w:eastAsia="en-GB"/>
              </w:rPr>
            </w:pPr>
            <w:r w:rsidRPr="0021235F">
              <w:rPr>
                <w:rFonts w:ascii="Arial" w:eastAsia="Times New Roman" w:hAnsi="Arial" w:cs="v4.2.0"/>
                <w:sz w:val="18"/>
                <w:lang w:eastAsia="en-GB"/>
              </w:rPr>
              <w:t>0</w:t>
            </w:r>
          </w:p>
        </w:tc>
      </w:tr>
      <w:tr w:rsidR="0021235F" w:rsidRPr="0021235F" w14:paraId="75F93B97" w14:textId="77777777" w:rsidTr="000B3459">
        <w:trPr>
          <w:cantSplit/>
          <w:jc w:val="center"/>
        </w:trPr>
        <w:tc>
          <w:tcPr>
            <w:tcW w:w="2425" w:type="dxa"/>
            <w:gridSpan w:val="2"/>
            <w:tcBorders>
              <w:top w:val="single" w:sz="4" w:space="0" w:color="auto"/>
              <w:left w:val="single" w:sz="4" w:space="0" w:color="auto"/>
              <w:bottom w:val="single" w:sz="4" w:space="0" w:color="auto"/>
              <w:right w:val="single" w:sz="4" w:space="0" w:color="auto"/>
            </w:tcBorders>
            <w:hideMark/>
          </w:tcPr>
          <w:p w14:paraId="3E189392" w14:textId="77777777" w:rsidR="0021235F" w:rsidRPr="0021235F" w:rsidRDefault="0021235F" w:rsidP="0021235F">
            <w:pPr>
              <w:keepNext/>
              <w:keepLines/>
              <w:overflowPunct w:val="0"/>
              <w:autoSpaceDE w:val="0"/>
              <w:autoSpaceDN w:val="0"/>
              <w:adjustRightInd w:val="0"/>
              <w:spacing w:after="0"/>
              <w:rPr>
                <w:rFonts w:ascii="Arial" w:eastAsia="Times New Roman" w:hAnsi="Arial"/>
                <w:sz w:val="18"/>
                <w:lang w:eastAsia="ja-JP"/>
              </w:rPr>
            </w:pPr>
            <w:r w:rsidRPr="0021235F">
              <w:rPr>
                <w:rFonts w:ascii="Arial" w:eastAsia="Times New Roman" w:hAnsi="Arial"/>
                <w:bCs/>
                <w:sz w:val="18"/>
                <w:lang w:eastAsia="ja-JP"/>
              </w:rPr>
              <w:t>NPBCH_RB</w:t>
            </w:r>
          </w:p>
        </w:tc>
        <w:tc>
          <w:tcPr>
            <w:tcW w:w="1261" w:type="dxa"/>
            <w:tcBorders>
              <w:top w:val="single" w:sz="4" w:space="0" w:color="auto"/>
              <w:left w:val="single" w:sz="4" w:space="0" w:color="auto"/>
              <w:bottom w:val="single" w:sz="4" w:space="0" w:color="auto"/>
              <w:right w:val="single" w:sz="4" w:space="0" w:color="auto"/>
            </w:tcBorders>
            <w:hideMark/>
          </w:tcPr>
          <w:p w14:paraId="4FE22746" w14:textId="77777777" w:rsidR="0021235F" w:rsidRPr="0021235F" w:rsidRDefault="0021235F" w:rsidP="0021235F">
            <w:pPr>
              <w:keepNext/>
              <w:keepLines/>
              <w:overflowPunct w:val="0"/>
              <w:autoSpaceDE w:val="0"/>
              <w:autoSpaceDN w:val="0"/>
              <w:adjustRightInd w:val="0"/>
              <w:spacing w:after="0"/>
              <w:jc w:val="center"/>
              <w:rPr>
                <w:rFonts w:ascii="Arial" w:eastAsia="Times New Roman" w:hAnsi="Arial"/>
                <w:sz w:val="18"/>
                <w:lang w:eastAsia="ja-JP"/>
              </w:rPr>
            </w:pPr>
            <w:r w:rsidRPr="0021235F">
              <w:rPr>
                <w:rFonts w:ascii="Arial" w:eastAsia="Times New Roman" w:hAnsi="Arial"/>
                <w:sz w:val="18"/>
                <w:lang w:eastAsia="ja-JP"/>
              </w:rPr>
              <w:t>dB</w:t>
            </w:r>
          </w:p>
        </w:tc>
        <w:tc>
          <w:tcPr>
            <w:tcW w:w="2553" w:type="dxa"/>
            <w:gridSpan w:val="3"/>
            <w:vMerge/>
            <w:tcBorders>
              <w:top w:val="single" w:sz="4" w:space="0" w:color="auto"/>
              <w:left w:val="single" w:sz="4" w:space="0" w:color="auto"/>
              <w:bottom w:val="single" w:sz="4" w:space="0" w:color="auto"/>
              <w:right w:val="single" w:sz="4" w:space="0" w:color="auto"/>
            </w:tcBorders>
            <w:vAlign w:val="center"/>
            <w:hideMark/>
          </w:tcPr>
          <w:p w14:paraId="32097D1A" w14:textId="77777777" w:rsidR="0021235F" w:rsidRPr="0021235F" w:rsidRDefault="0021235F" w:rsidP="0021235F">
            <w:pPr>
              <w:spacing w:after="0"/>
              <w:rPr>
                <w:rFonts w:ascii="Arial" w:eastAsia="Times New Roman" w:hAnsi="Arial" w:cs="v4.2.0"/>
                <w:sz w:val="18"/>
                <w:lang w:eastAsia="en-GB"/>
              </w:rPr>
            </w:pPr>
          </w:p>
        </w:tc>
        <w:tc>
          <w:tcPr>
            <w:tcW w:w="2553" w:type="dxa"/>
            <w:gridSpan w:val="3"/>
            <w:vMerge/>
            <w:tcBorders>
              <w:top w:val="single" w:sz="4" w:space="0" w:color="auto"/>
              <w:left w:val="single" w:sz="4" w:space="0" w:color="auto"/>
              <w:bottom w:val="single" w:sz="4" w:space="0" w:color="auto"/>
              <w:right w:val="single" w:sz="4" w:space="0" w:color="auto"/>
            </w:tcBorders>
            <w:vAlign w:val="center"/>
            <w:hideMark/>
          </w:tcPr>
          <w:p w14:paraId="31110BAA" w14:textId="77777777" w:rsidR="0021235F" w:rsidRPr="0021235F" w:rsidRDefault="0021235F" w:rsidP="0021235F">
            <w:pPr>
              <w:spacing w:after="0"/>
              <w:rPr>
                <w:rFonts w:ascii="Arial" w:eastAsia="Times New Roman" w:hAnsi="Arial" w:cs="v4.2.0"/>
                <w:sz w:val="18"/>
                <w:lang w:eastAsia="en-GB"/>
              </w:rPr>
            </w:pPr>
          </w:p>
        </w:tc>
      </w:tr>
      <w:tr w:rsidR="0021235F" w:rsidRPr="0021235F" w14:paraId="49C44677" w14:textId="77777777" w:rsidTr="000B3459">
        <w:trPr>
          <w:cantSplit/>
          <w:jc w:val="center"/>
        </w:trPr>
        <w:tc>
          <w:tcPr>
            <w:tcW w:w="2425" w:type="dxa"/>
            <w:gridSpan w:val="2"/>
            <w:tcBorders>
              <w:top w:val="single" w:sz="4" w:space="0" w:color="auto"/>
              <w:left w:val="single" w:sz="4" w:space="0" w:color="auto"/>
              <w:bottom w:val="single" w:sz="4" w:space="0" w:color="auto"/>
              <w:right w:val="single" w:sz="4" w:space="0" w:color="auto"/>
            </w:tcBorders>
            <w:hideMark/>
          </w:tcPr>
          <w:p w14:paraId="757010F4" w14:textId="77777777" w:rsidR="0021235F" w:rsidRPr="0021235F" w:rsidRDefault="0021235F" w:rsidP="0021235F">
            <w:pPr>
              <w:keepNext/>
              <w:keepLines/>
              <w:overflowPunct w:val="0"/>
              <w:autoSpaceDE w:val="0"/>
              <w:autoSpaceDN w:val="0"/>
              <w:adjustRightInd w:val="0"/>
              <w:spacing w:after="0"/>
              <w:rPr>
                <w:rFonts w:ascii="Arial" w:eastAsia="Times New Roman" w:hAnsi="Arial"/>
                <w:sz w:val="18"/>
                <w:lang w:eastAsia="ja-JP"/>
              </w:rPr>
            </w:pPr>
            <w:r w:rsidRPr="0021235F">
              <w:rPr>
                <w:rFonts w:ascii="Arial" w:eastAsia="Times New Roman" w:hAnsi="Arial"/>
                <w:sz w:val="18"/>
                <w:lang w:eastAsia="ja-JP"/>
              </w:rPr>
              <w:t>NPSS_RA</w:t>
            </w:r>
          </w:p>
        </w:tc>
        <w:tc>
          <w:tcPr>
            <w:tcW w:w="1261" w:type="dxa"/>
            <w:tcBorders>
              <w:top w:val="single" w:sz="4" w:space="0" w:color="auto"/>
              <w:left w:val="single" w:sz="4" w:space="0" w:color="auto"/>
              <w:bottom w:val="single" w:sz="4" w:space="0" w:color="auto"/>
              <w:right w:val="single" w:sz="4" w:space="0" w:color="auto"/>
            </w:tcBorders>
            <w:hideMark/>
          </w:tcPr>
          <w:p w14:paraId="67475FA4" w14:textId="77777777" w:rsidR="0021235F" w:rsidRPr="0021235F" w:rsidRDefault="0021235F" w:rsidP="0021235F">
            <w:pPr>
              <w:keepNext/>
              <w:keepLines/>
              <w:overflowPunct w:val="0"/>
              <w:autoSpaceDE w:val="0"/>
              <w:autoSpaceDN w:val="0"/>
              <w:adjustRightInd w:val="0"/>
              <w:spacing w:after="0"/>
              <w:jc w:val="center"/>
              <w:rPr>
                <w:rFonts w:ascii="Arial" w:eastAsia="Times New Roman" w:hAnsi="Arial"/>
                <w:sz w:val="18"/>
                <w:lang w:eastAsia="ja-JP"/>
              </w:rPr>
            </w:pPr>
            <w:r w:rsidRPr="0021235F">
              <w:rPr>
                <w:rFonts w:ascii="Arial" w:eastAsia="Times New Roman" w:hAnsi="Arial"/>
                <w:sz w:val="18"/>
                <w:lang w:eastAsia="ja-JP"/>
              </w:rPr>
              <w:t>dB</w:t>
            </w:r>
          </w:p>
        </w:tc>
        <w:tc>
          <w:tcPr>
            <w:tcW w:w="2553" w:type="dxa"/>
            <w:gridSpan w:val="3"/>
            <w:vMerge/>
            <w:tcBorders>
              <w:top w:val="single" w:sz="4" w:space="0" w:color="auto"/>
              <w:left w:val="single" w:sz="4" w:space="0" w:color="auto"/>
              <w:bottom w:val="single" w:sz="4" w:space="0" w:color="auto"/>
              <w:right w:val="single" w:sz="4" w:space="0" w:color="auto"/>
            </w:tcBorders>
            <w:vAlign w:val="center"/>
            <w:hideMark/>
          </w:tcPr>
          <w:p w14:paraId="382D1249" w14:textId="77777777" w:rsidR="0021235F" w:rsidRPr="0021235F" w:rsidRDefault="0021235F" w:rsidP="0021235F">
            <w:pPr>
              <w:spacing w:after="0"/>
              <w:rPr>
                <w:rFonts w:ascii="Arial" w:eastAsia="Times New Roman" w:hAnsi="Arial" w:cs="v4.2.0"/>
                <w:sz w:val="18"/>
                <w:lang w:eastAsia="en-GB"/>
              </w:rPr>
            </w:pPr>
          </w:p>
        </w:tc>
        <w:tc>
          <w:tcPr>
            <w:tcW w:w="2553" w:type="dxa"/>
            <w:gridSpan w:val="3"/>
            <w:vMerge/>
            <w:tcBorders>
              <w:top w:val="single" w:sz="4" w:space="0" w:color="auto"/>
              <w:left w:val="single" w:sz="4" w:space="0" w:color="auto"/>
              <w:bottom w:val="single" w:sz="4" w:space="0" w:color="auto"/>
              <w:right w:val="single" w:sz="4" w:space="0" w:color="auto"/>
            </w:tcBorders>
            <w:vAlign w:val="center"/>
            <w:hideMark/>
          </w:tcPr>
          <w:p w14:paraId="34235017" w14:textId="77777777" w:rsidR="0021235F" w:rsidRPr="0021235F" w:rsidRDefault="0021235F" w:rsidP="0021235F">
            <w:pPr>
              <w:spacing w:after="0"/>
              <w:rPr>
                <w:rFonts w:ascii="Arial" w:eastAsia="Times New Roman" w:hAnsi="Arial" w:cs="v4.2.0"/>
                <w:sz w:val="18"/>
                <w:lang w:eastAsia="en-GB"/>
              </w:rPr>
            </w:pPr>
          </w:p>
        </w:tc>
      </w:tr>
      <w:tr w:rsidR="0021235F" w:rsidRPr="0021235F" w14:paraId="33FE3C6D" w14:textId="77777777" w:rsidTr="000B3459">
        <w:trPr>
          <w:cantSplit/>
          <w:jc w:val="center"/>
        </w:trPr>
        <w:tc>
          <w:tcPr>
            <w:tcW w:w="2425" w:type="dxa"/>
            <w:gridSpan w:val="2"/>
            <w:tcBorders>
              <w:top w:val="single" w:sz="4" w:space="0" w:color="auto"/>
              <w:left w:val="single" w:sz="4" w:space="0" w:color="auto"/>
              <w:bottom w:val="single" w:sz="4" w:space="0" w:color="auto"/>
              <w:right w:val="single" w:sz="4" w:space="0" w:color="auto"/>
            </w:tcBorders>
            <w:hideMark/>
          </w:tcPr>
          <w:p w14:paraId="09D02158" w14:textId="77777777" w:rsidR="0021235F" w:rsidRPr="0021235F" w:rsidRDefault="0021235F" w:rsidP="0021235F">
            <w:pPr>
              <w:keepNext/>
              <w:keepLines/>
              <w:overflowPunct w:val="0"/>
              <w:autoSpaceDE w:val="0"/>
              <w:autoSpaceDN w:val="0"/>
              <w:adjustRightInd w:val="0"/>
              <w:spacing w:after="0"/>
              <w:rPr>
                <w:rFonts w:ascii="Arial" w:eastAsia="Times New Roman" w:hAnsi="Arial"/>
                <w:sz w:val="18"/>
                <w:lang w:eastAsia="en-GB"/>
              </w:rPr>
            </w:pPr>
            <w:r w:rsidRPr="0021235F">
              <w:rPr>
                <w:rFonts w:ascii="Arial" w:eastAsia="Times New Roman" w:hAnsi="Arial"/>
                <w:sz w:val="18"/>
                <w:lang w:eastAsia="ja-JP"/>
              </w:rPr>
              <w:t>NSSS_RA</w:t>
            </w:r>
          </w:p>
        </w:tc>
        <w:tc>
          <w:tcPr>
            <w:tcW w:w="1261" w:type="dxa"/>
            <w:tcBorders>
              <w:top w:val="single" w:sz="4" w:space="0" w:color="auto"/>
              <w:left w:val="single" w:sz="4" w:space="0" w:color="auto"/>
              <w:bottom w:val="single" w:sz="4" w:space="0" w:color="auto"/>
              <w:right w:val="single" w:sz="4" w:space="0" w:color="auto"/>
            </w:tcBorders>
            <w:hideMark/>
          </w:tcPr>
          <w:p w14:paraId="109BE5D8" w14:textId="77777777" w:rsidR="0021235F" w:rsidRPr="0021235F" w:rsidRDefault="0021235F" w:rsidP="0021235F">
            <w:pPr>
              <w:keepNext/>
              <w:keepLines/>
              <w:overflowPunct w:val="0"/>
              <w:autoSpaceDE w:val="0"/>
              <w:autoSpaceDN w:val="0"/>
              <w:adjustRightInd w:val="0"/>
              <w:spacing w:after="0"/>
              <w:jc w:val="center"/>
              <w:rPr>
                <w:rFonts w:ascii="Arial" w:eastAsia="Times New Roman" w:hAnsi="Arial"/>
                <w:sz w:val="18"/>
                <w:lang w:eastAsia="en-GB"/>
              </w:rPr>
            </w:pPr>
            <w:r w:rsidRPr="0021235F">
              <w:rPr>
                <w:rFonts w:ascii="Arial" w:eastAsia="Times New Roman" w:hAnsi="Arial"/>
                <w:sz w:val="18"/>
                <w:lang w:eastAsia="ja-JP"/>
              </w:rPr>
              <w:t>dB</w:t>
            </w:r>
          </w:p>
        </w:tc>
        <w:tc>
          <w:tcPr>
            <w:tcW w:w="2553" w:type="dxa"/>
            <w:gridSpan w:val="3"/>
            <w:vMerge/>
            <w:tcBorders>
              <w:top w:val="single" w:sz="4" w:space="0" w:color="auto"/>
              <w:left w:val="single" w:sz="4" w:space="0" w:color="auto"/>
              <w:bottom w:val="single" w:sz="4" w:space="0" w:color="auto"/>
              <w:right w:val="single" w:sz="4" w:space="0" w:color="auto"/>
            </w:tcBorders>
            <w:vAlign w:val="center"/>
            <w:hideMark/>
          </w:tcPr>
          <w:p w14:paraId="47CD3DC6" w14:textId="77777777" w:rsidR="0021235F" w:rsidRPr="0021235F" w:rsidRDefault="0021235F" w:rsidP="0021235F">
            <w:pPr>
              <w:spacing w:after="0"/>
              <w:rPr>
                <w:rFonts w:ascii="Arial" w:eastAsia="Times New Roman" w:hAnsi="Arial" w:cs="v4.2.0"/>
                <w:sz w:val="18"/>
                <w:lang w:eastAsia="en-GB"/>
              </w:rPr>
            </w:pPr>
          </w:p>
        </w:tc>
        <w:tc>
          <w:tcPr>
            <w:tcW w:w="2553" w:type="dxa"/>
            <w:gridSpan w:val="3"/>
            <w:vMerge/>
            <w:tcBorders>
              <w:top w:val="single" w:sz="4" w:space="0" w:color="auto"/>
              <w:left w:val="single" w:sz="4" w:space="0" w:color="auto"/>
              <w:bottom w:val="single" w:sz="4" w:space="0" w:color="auto"/>
              <w:right w:val="single" w:sz="4" w:space="0" w:color="auto"/>
            </w:tcBorders>
            <w:vAlign w:val="center"/>
            <w:hideMark/>
          </w:tcPr>
          <w:p w14:paraId="27C7B883" w14:textId="77777777" w:rsidR="0021235F" w:rsidRPr="0021235F" w:rsidRDefault="0021235F" w:rsidP="0021235F">
            <w:pPr>
              <w:spacing w:after="0"/>
              <w:rPr>
                <w:rFonts w:ascii="Arial" w:eastAsia="Times New Roman" w:hAnsi="Arial" w:cs="v4.2.0"/>
                <w:sz w:val="18"/>
                <w:lang w:eastAsia="en-GB"/>
              </w:rPr>
            </w:pPr>
          </w:p>
        </w:tc>
      </w:tr>
      <w:tr w:rsidR="0021235F" w:rsidRPr="0021235F" w14:paraId="1535BD92" w14:textId="77777777" w:rsidTr="000B3459">
        <w:trPr>
          <w:cantSplit/>
          <w:jc w:val="center"/>
        </w:trPr>
        <w:tc>
          <w:tcPr>
            <w:tcW w:w="2425" w:type="dxa"/>
            <w:gridSpan w:val="2"/>
            <w:tcBorders>
              <w:top w:val="single" w:sz="4" w:space="0" w:color="auto"/>
              <w:left w:val="single" w:sz="4" w:space="0" w:color="auto"/>
              <w:bottom w:val="single" w:sz="4" w:space="0" w:color="auto"/>
              <w:right w:val="single" w:sz="4" w:space="0" w:color="auto"/>
            </w:tcBorders>
            <w:hideMark/>
          </w:tcPr>
          <w:p w14:paraId="3B60FC56" w14:textId="77777777" w:rsidR="0021235F" w:rsidRPr="0021235F" w:rsidRDefault="0021235F" w:rsidP="0021235F">
            <w:pPr>
              <w:keepNext/>
              <w:keepLines/>
              <w:overflowPunct w:val="0"/>
              <w:autoSpaceDE w:val="0"/>
              <w:autoSpaceDN w:val="0"/>
              <w:adjustRightInd w:val="0"/>
              <w:spacing w:after="0"/>
              <w:rPr>
                <w:rFonts w:ascii="Arial" w:eastAsia="Times New Roman" w:hAnsi="Arial"/>
                <w:sz w:val="18"/>
                <w:lang w:eastAsia="ja-JP"/>
              </w:rPr>
            </w:pPr>
            <w:r w:rsidRPr="0021235F">
              <w:rPr>
                <w:rFonts w:ascii="Arial" w:eastAsia="Times New Roman" w:hAnsi="Arial"/>
                <w:sz w:val="18"/>
                <w:lang w:eastAsia="en-GB"/>
              </w:rPr>
              <w:t>N</w:t>
            </w:r>
            <w:r w:rsidRPr="0021235F">
              <w:rPr>
                <w:rFonts w:ascii="Arial" w:eastAsia="Times New Roman" w:hAnsi="Arial"/>
                <w:sz w:val="18"/>
                <w:lang w:eastAsia="ja-JP"/>
              </w:rPr>
              <w:t>PDCCH_RA</w:t>
            </w:r>
          </w:p>
        </w:tc>
        <w:tc>
          <w:tcPr>
            <w:tcW w:w="1261" w:type="dxa"/>
            <w:tcBorders>
              <w:top w:val="single" w:sz="4" w:space="0" w:color="auto"/>
              <w:left w:val="single" w:sz="4" w:space="0" w:color="auto"/>
              <w:bottom w:val="single" w:sz="4" w:space="0" w:color="auto"/>
              <w:right w:val="single" w:sz="4" w:space="0" w:color="auto"/>
            </w:tcBorders>
            <w:hideMark/>
          </w:tcPr>
          <w:p w14:paraId="12BD47CF" w14:textId="77777777" w:rsidR="0021235F" w:rsidRPr="0021235F" w:rsidRDefault="0021235F" w:rsidP="0021235F">
            <w:pPr>
              <w:keepNext/>
              <w:keepLines/>
              <w:overflowPunct w:val="0"/>
              <w:autoSpaceDE w:val="0"/>
              <w:autoSpaceDN w:val="0"/>
              <w:adjustRightInd w:val="0"/>
              <w:spacing w:after="0"/>
              <w:jc w:val="center"/>
              <w:rPr>
                <w:rFonts w:ascii="Arial" w:eastAsia="Times New Roman" w:hAnsi="Arial"/>
                <w:sz w:val="18"/>
                <w:lang w:eastAsia="ja-JP"/>
              </w:rPr>
            </w:pPr>
            <w:r w:rsidRPr="0021235F">
              <w:rPr>
                <w:rFonts w:ascii="Arial" w:eastAsia="Times New Roman" w:hAnsi="Arial" w:cs="v4.2.0"/>
                <w:sz w:val="18"/>
                <w:lang w:eastAsia="ja-JP"/>
              </w:rPr>
              <w:t>dB</w:t>
            </w:r>
          </w:p>
        </w:tc>
        <w:tc>
          <w:tcPr>
            <w:tcW w:w="2553" w:type="dxa"/>
            <w:gridSpan w:val="3"/>
            <w:vMerge/>
            <w:tcBorders>
              <w:top w:val="single" w:sz="4" w:space="0" w:color="auto"/>
              <w:left w:val="single" w:sz="4" w:space="0" w:color="auto"/>
              <w:bottom w:val="single" w:sz="4" w:space="0" w:color="auto"/>
              <w:right w:val="single" w:sz="4" w:space="0" w:color="auto"/>
            </w:tcBorders>
            <w:vAlign w:val="center"/>
            <w:hideMark/>
          </w:tcPr>
          <w:p w14:paraId="02789E81" w14:textId="77777777" w:rsidR="0021235F" w:rsidRPr="0021235F" w:rsidRDefault="0021235F" w:rsidP="0021235F">
            <w:pPr>
              <w:spacing w:after="0"/>
              <w:rPr>
                <w:rFonts w:ascii="Arial" w:eastAsia="Times New Roman" w:hAnsi="Arial" w:cs="v4.2.0"/>
                <w:sz w:val="18"/>
                <w:lang w:eastAsia="en-GB"/>
              </w:rPr>
            </w:pPr>
          </w:p>
        </w:tc>
        <w:tc>
          <w:tcPr>
            <w:tcW w:w="2553" w:type="dxa"/>
            <w:gridSpan w:val="3"/>
            <w:vMerge/>
            <w:tcBorders>
              <w:top w:val="single" w:sz="4" w:space="0" w:color="auto"/>
              <w:left w:val="single" w:sz="4" w:space="0" w:color="auto"/>
              <w:bottom w:val="single" w:sz="4" w:space="0" w:color="auto"/>
              <w:right w:val="single" w:sz="4" w:space="0" w:color="auto"/>
            </w:tcBorders>
            <w:vAlign w:val="center"/>
            <w:hideMark/>
          </w:tcPr>
          <w:p w14:paraId="68656738" w14:textId="77777777" w:rsidR="0021235F" w:rsidRPr="0021235F" w:rsidRDefault="0021235F" w:rsidP="0021235F">
            <w:pPr>
              <w:spacing w:after="0"/>
              <w:rPr>
                <w:rFonts w:ascii="Arial" w:eastAsia="Times New Roman" w:hAnsi="Arial" w:cs="v4.2.0"/>
                <w:sz w:val="18"/>
                <w:lang w:eastAsia="en-GB"/>
              </w:rPr>
            </w:pPr>
          </w:p>
        </w:tc>
      </w:tr>
      <w:tr w:rsidR="0021235F" w:rsidRPr="0021235F" w14:paraId="34C65639" w14:textId="77777777" w:rsidTr="000B3459">
        <w:trPr>
          <w:cantSplit/>
          <w:jc w:val="center"/>
        </w:trPr>
        <w:tc>
          <w:tcPr>
            <w:tcW w:w="2425" w:type="dxa"/>
            <w:gridSpan w:val="2"/>
            <w:tcBorders>
              <w:top w:val="single" w:sz="4" w:space="0" w:color="auto"/>
              <w:left w:val="single" w:sz="4" w:space="0" w:color="auto"/>
              <w:bottom w:val="single" w:sz="4" w:space="0" w:color="auto"/>
              <w:right w:val="single" w:sz="4" w:space="0" w:color="auto"/>
            </w:tcBorders>
            <w:hideMark/>
          </w:tcPr>
          <w:p w14:paraId="49B63592" w14:textId="77777777" w:rsidR="0021235F" w:rsidRPr="0021235F" w:rsidRDefault="0021235F" w:rsidP="0021235F">
            <w:pPr>
              <w:keepNext/>
              <w:keepLines/>
              <w:overflowPunct w:val="0"/>
              <w:autoSpaceDE w:val="0"/>
              <w:autoSpaceDN w:val="0"/>
              <w:adjustRightInd w:val="0"/>
              <w:spacing w:after="0"/>
              <w:rPr>
                <w:rFonts w:ascii="Arial" w:eastAsia="Times New Roman" w:hAnsi="Arial"/>
                <w:sz w:val="18"/>
                <w:lang w:eastAsia="ja-JP"/>
              </w:rPr>
            </w:pPr>
            <w:r w:rsidRPr="0021235F">
              <w:rPr>
                <w:rFonts w:ascii="Arial" w:eastAsia="Times New Roman" w:hAnsi="Arial"/>
                <w:sz w:val="18"/>
                <w:lang w:eastAsia="en-GB"/>
              </w:rPr>
              <w:t>N</w:t>
            </w:r>
            <w:r w:rsidRPr="0021235F">
              <w:rPr>
                <w:rFonts w:ascii="Arial" w:eastAsia="Times New Roman" w:hAnsi="Arial"/>
                <w:sz w:val="18"/>
                <w:lang w:eastAsia="ja-JP"/>
              </w:rPr>
              <w:t>PDCCH_</w:t>
            </w:r>
            <w:r w:rsidRPr="0021235F">
              <w:rPr>
                <w:rFonts w:ascii="Arial" w:eastAsia="Times New Roman" w:hAnsi="Arial"/>
                <w:sz w:val="18"/>
                <w:lang w:eastAsia="en-GB"/>
              </w:rPr>
              <w:t>R</w:t>
            </w:r>
            <w:r w:rsidRPr="0021235F">
              <w:rPr>
                <w:rFonts w:ascii="Arial" w:eastAsia="Times New Roman" w:hAnsi="Arial"/>
                <w:sz w:val="18"/>
                <w:lang w:eastAsia="ja-JP"/>
              </w:rPr>
              <w:t>B</w:t>
            </w:r>
          </w:p>
        </w:tc>
        <w:tc>
          <w:tcPr>
            <w:tcW w:w="1261" w:type="dxa"/>
            <w:tcBorders>
              <w:top w:val="single" w:sz="4" w:space="0" w:color="auto"/>
              <w:left w:val="single" w:sz="4" w:space="0" w:color="auto"/>
              <w:bottom w:val="single" w:sz="4" w:space="0" w:color="auto"/>
              <w:right w:val="single" w:sz="4" w:space="0" w:color="auto"/>
            </w:tcBorders>
            <w:hideMark/>
          </w:tcPr>
          <w:p w14:paraId="6E321055" w14:textId="77777777" w:rsidR="0021235F" w:rsidRPr="0021235F" w:rsidRDefault="0021235F" w:rsidP="0021235F">
            <w:pPr>
              <w:keepNext/>
              <w:keepLines/>
              <w:overflowPunct w:val="0"/>
              <w:autoSpaceDE w:val="0"/>
              <w:autoSpaceDN w:val="0"/>
              <w:adjustRightInd w:val="0"/>
              <w:spacing w:after="0"/>
              <w:jc w:val="center"/>
              <w:rPr>
                <w:rFonts w:ascii="Arial" w:eastAsia="Times New Roman" w:hAnsi="Arial"/>
                <w:sz w:val="18"/>
                <w:lang w:eastAsia="ja-JP"/>
              </w:rPr>
            </w:pPr>
            <w:r w:rsidRPr="0021235F">
              <w:rPr>
                <w:rFonts w:ascii="Arial" w:eastAsia="Times New Roman" w:hAnsi="Arial" w:cs="v4.2.0"/>
                <w:sz w:val="18"/>
                <w:lang w:eastAsia="ja-JP"/>
              </w:rPr>
              <w:t>dB</w:t>
            </w:r>
          </w:p>
        </w:tc>
        <w:tc>
          <w:tcPr>
            <w:tcW w:w="2553" w:type="dxa"/>
            <w:gridSpan w:val="3"/>
            <w:vMerge/>
            <w:tcBorders>
              <w:top w:val="single" w:sz="4" w:space="0" w:color="auto"/>
              <w:left w:val="single" w:sz="4" w:space="0" w:color="auto"/>
              <w:bottom w:val="single" w:sz="4" w:space="0" w:color="auto"/>
              <w:right w:val="single" w:sz="4" w:space="0" w:color="auto"/>
            </w:tcBorders>
            <w:vAlign w:val="center"/>
            <w:hideMark/>
          </w:tcPr>
          <w:p w14:paraId="11A9751B" w14:textId="77777777" w:rsidR="0021235F" w:rsidRPr="0021235F" w:rsidRDefault="0021235F" w:rsidP="0021235F">
            <w:pPr>
              <w:spacing w:after="0"/>
              <w:rPr>
                <w:rFonts w:ascii="Arial" w:eastAsia="Times New Roman" w:hAnsi="Arial" w:cs="v4.2.0"/>
                <w:sz w:val="18"/>
                <w:lang w:eastAsia="en-GB"/>
              </w:rPr>
            </w:pPr>
          </w:p>
        </w:tc>
        <w:tc>
          <w:tcPr>
            <w:tcW w:w="2553" w:type="dxa"/>
            <w:gridSpan w:val="3"/>
            <w:vMerge/>
            <w:tcBorders>
              <w:top w:val="single" w:sz="4" w:space="0" w:color="auto"/>
              <w:left w:val="single" w:sz="4" w:space="0" w:color="auto"/>
              <w:bottom w:val="single" w:sz="4" w:space="0" w:color="auto"/>
              <w:right w:val="single" w:sz="4" w:space="0" w:color="auto"/>
            </w:tcBorders>
            <w:vAlign w:val="center"/>
            <w:hideMark/>
          </w:tcPr>
          <w:p w14:paraId="2CFE59C3" w14:textId="77777777" w:rsidR="0021235F" w:rsidRPr="0021235F" w:rsidRDefault="0021235F" w:rsidP="0021235F">
            <w:pPr>
              <w:spacing w:after="0"/>
              <w:rPr>
                <w:rFonts w:ascii="Arial" w:eastAsia="Times New Roman" w:hAnsi="Arial" w:cs="v4.2.0"/>
                <w:sz w:val="18"/>
                <w:lang w:eastAsia="en-GB"/>
              </w:rPr>
            </w:pPr>
          </w:p>
        </w:tc>
      </w:tr>
      <w:tr w:rsidR="0021235F" w:rsidRPr="0021235F" w14:paraId="2E5ED40B" w14:textId="77777777" w:rsidTr="000B3459">
        <w:trPr>
          <w:cantSplit/>
          <w:jc w:val="center"/>
        </w:trPr>
        <w:tc>
          <w:tcPr>
            <w:tcW w:w="2425" w:type="dxa"/>
            <w:gridSpan w:val="2"/>
            <w:tcBorders>
              <w:top w:val="single" w:sz="4" w:space="0" w:color="auto"/>
              <w:left w:val="single" w:sz="4" w:space="0" w:color="auto"/>
              <w:bottom w:val="single" w:sz="4" w:space="0" w:color="auto"/>
              <w:right w:val="single" w:sz="4" w:space="0" w:color="auto"/>
            </w:tcBorders>
            <w:hideMark/>
          </w:tcPr>
          <w:p w14:paraId="37E68E04" w14:textId="77777777" w:rsidR="0021235F" w:rsidRPr="0021235F" w:rsidRDefault="0021235F" w:rsidP="0021235F">
            <w:pPr>
              <w:keepNext/>
              <w:keepLines/>
              <w:overflowPunct w:val="0"/>
              <w:autoSpaceDE w:val="0"/>
              <w:autoSpaceDN w:val="0"/>
              <w:adjustRightInd w:val="0"/>
              <w:spacing w:after="0"/>
              <w:rPr>
                <w:rFonts w:ascii="Arial" w:eastAsia="Times New Roman" w:hAnsi="Arial"/>
                <w:sz w:val="18"/>
                <w:lang w:eastAsia="ja-JP"/>
              </w:rPr>
            </w:pPr>
            <w:r w:rsidRPr="0021235F">
              <w:rPr>
                <w:rFonts w:ascii="Arial" w:eastAsia="Times New Roman" w:hAnsi="Arial"/>
                <w:sz w:val="18"/>
                <w:lang w:eastAsia="ja-JP"/>
              </w:rPr>
              <w:t>NPDSCH_RA</w:t>
            </w:r>
          </w:p>
        </w:tc>
        <w:tc>
          <w:tcPr>
            <w:tcW w:w="1261" w:type="dxa"/>
            <w:tcBorders>
              <w:top w:val="single" w:sz="4" w:space="0" w:color="auto"/>
              <w:left w:val="single" w:sz="4" w:space="0" w:color="auto"/>
              <w:bottom w:val="single" w:sz="4" w:space="0" w:color="auto"/>
              <w:right w:val="single" w:sz="4" w:space="0" w:color="auto"/>
            </w:tcBorders>
            <w:hideMark/>
          </w:tcPr>
          <w:p w14:paraId="22E309F8" w14:textId="77777777" w:rsidR="0021235F" w:rsidRPr="0021235F" w:rsidRDefault="0021235F" w:rsidP="0021235F">
            <w:pPr>
              <w:keepNext/>
              <w:keepLines/>
              <w:overflowPunct w:val="0"/>
              <w:autoSpaceDE w:val="0"/>
              <w:autoSpaceDN w:val="0"/>
              <w:adjustRightInd w:val="0"/>
              <w:spacing w:after="0"/>
              <w:jc w:val="center"/>
              <w:rPr>
                <w:rFonts w:ascii="Arial" w:eastAsia="Times New Roman" w:hAnsi="Arial"/>
                <w:sz w:val="18"/>
                <w:lang w:eastAsia="ja-JP"/>
              </w:rPr>
            </w:pPr>
            <w:r w:rsidRPr="0021235F">
              <w:rPr>
                <w:rFonts w:ascii="Arial" w:eastAsia="Times New Roman" w:hAnsi="Arial" w:cs="v4.2.0"/>
                <w:sz w:val="18"/>
                <w:lang w:eastAsia="ja-JP"/>
              </w:rPr>
              <w:t>dB</w:t>
            </w:r>
          </w:p>
        </w:tc>
        <w:tc>
          <w:tcPr>
            <w:tcW w:w="2553" w:type="dxa"/>
            <w:gridSpan w:val="3"/>
            <w:vMerge/>
            <w:tcBorders>
              <w:top w:val="single" w:sz="4" w:space="0" w:color="auto"/>
              <w:left w:val="single" w:sz="4" w:space="0" w:color="auto"/>
              <w:bottom w:val="single" w:sz="4" w:space="0" w:color="auto"/>
              <w:right w:val="single" w:sz="4" w:space="0" w:color="auto"/>
            </w:tcBorders>
            <w:vAlign w:val="center"/>
            <w:hideMark/>
          </w:tcPr>
          <w:p w14:paraId="7B0232C0" w14:textId="77777777" w:rsidR="0021235F" w:rsidRPr="0021235F" w:rsidRDefault="0021235F" w:rsidP="0021235F">
            <w:pPr>
              <w:spacing w:after="0"/>
              <w:rPr>
                <w:rFonts w:ascii="Arial" w:eastAsia="Times New Roman" w:hAnsi="Arial" w:cs="v4.2.0"/>
                <w:sz w:val="18"/>
                <w:lang w:eastAsia="en-GB"/>
              </w:rPr>
            </w:pPr>
          </w:p>
        </w:tc>
        <w:tc>
          <w:tcPr>
            <w:tcW w:w="2553" w:type="dxa"/>
            <w:gridSpan w:val="3"/>
            <w:vMerge/>
            <w:tcBorders>
              <w:top w:val="single" w:sz="4" w:space="0" w:color="auto"/>
              <w:left w:val="single" w:sz="4" w:space="0" w:color="auto"/>
              <w:bottom w:val="single" w:sz="4" w:space="0" w:color="auto"/>
              <w:right w:val="single" w:sz="4" w:space="0" w:color="auto"/>
            </w:tcBorders>
            <w:vAlign w:val="center"/>
            <w:hideMark/>
          </w:tcPr>
          <w:p w14:paraId="1E61F0C7" w14:textId="77777777" w:rsidR="0021235F" w:rsidRPr="0021235F" w:rsidRDefault="0021235F" w:rsidP="0021235F">
            <w:pPr>
              <w:spacing w:after="0"/>
              <w:rPr>
                <w:rFonts w:ascii="Arial" w:eastAsia="Times New Roman" w:hAnsi="Arial" w:cs="v4.2.0"/>
                <w:sz w:val="18"/>
                <w:lang w:eastAsia="en-GB"/>
              </w:rPr>
            </w:pPr>
          </w:p>
        </w:tc>
      </w:tr>
      <w:tr w:rsidR="0021235F" w:rsidRPr="0021235F" w14:paraId="2ACE7EAA" w14:textId="77777777" w:rsidTr="000B3459">
        <w:trPr>
          <w:cantSplit/>
          <w:jc w:val="center"/>
        </w:trPr>
        <w:tc>
          <w:tcPr>
            <w:tcW w:w="2425" w:type="dxa"/>
            <w:gridSpan w:val="2"/>
            <w:tcBorders>
              <w:top w:val="single" w:sz="4" w:space="0" w:color="auto"/>
              <w:left w:val="single" w:sz="4" w:space="0" w:color="auto"/>
              <w:bottom w:val="single" w:sz="4" w:space="0" w:color="auto"/>
              <w:right w:val="single" w:sz="4" w:space="0" w:color="auto"/>
            </w:tcBorders>
            <w:hideMark/>
          </w:tcPr>
          <w:p w14:paraId="06F963FF" w14:textId="77777777" w:rsidR="0021235F" w:rsidRPr="0021235F" w:rsidRDefault="0021235F" w:rsidP="0021235F">
            <w:pPr>
              <w:keepNext/>
              <w:keepLines/>
              <w:overflowPunct w:val="0"/>
              <w:autoSpaceDE w:val="0"/>
              <w:autoSpaceDN w:val="0"/>
              <w:adjustRightInd w:val="0"/>
              <w:spacing w:after="0"/>
              <w:rPr>
                <w:rFonts w:ascii="Arial" w:eastAsia="Times New Roman" w:hAnsi="Arial"/>
                <w:sz w:val="18"/>
                <w:lang w:eastAsia="ja-JP"/>
              </w:rPr>
            </w:pPr>
            <w:r w:rsidRPr="0021235F">
              <w:rPr>
                <w:rFonts w:ascii="Arial" w:eastAsia="Times New Roman" w:hAnsi="Arial"/>
                <w:sz w:val="18"/>
                <w:lang w:eastAsia="ja-JP"/>
              </w:rPr>
              <w:t>NPDSCH_RB</w:t>
            </w:r>
          </w:p>
        </w:tc>
        <w:tc>
          <w:tcPr>
            <w:tcW w:w="1261" w:type="dxa"/>
            <w:tcBorders>
              <w:top w:val="single" w:sz="4" w:space="0" w:color="auto"/>
              <w:left w:val="single" w:sz="4" w:space="0" w:color="auto"/>
              <w:bottom w:val="single" w:sz="4" w:space="0" w:color="auto"/>
              <w:right w:val="single" w:sz="4" w:space="0" w:color="auto"/>
            </w:tcBorders>
            <w:hideMark/>
          </w:tcPr>
          <w:p w14:paraId="287DD161" w14:textId="77777777" w:rsidR="0021235F" w:rsidRPr="0021235F" w:rsidRDefault="0021235F" w:rsidP="0021235F">
            <w:pPr>
              <w:keepNext/>
              <w:keepLines/>
              <w:overflowPunct w:val="0"/>
              <w:autoSpaceDE w:val="0"/>
              <w:autoSpaceDN w:val="0"/>
              <w:adjustRightInd w:val="0"/>
              <w:spacing w:after="0"/>
              <w:jc w:val="center"/>
              <w:rPr>
                <w:rFonts w:ascii="Arial" w:eastAsia="Times New Roman" w:hAnsi="Arial"/>
                <w:sz w:val="18"/>
                <w:lang w:eastAsia="ja-JP"/>
              </w:rPr>
            </w:pPr>
            <w:r w:rsidRPr="0021235F">
              <w:rPr>
                <w:rFonts w:ascii="Arial" w:eastAsia="Times New Roman" w:hAnsi="Arial" w:cs="v4.2.0"/>
                <w:sz w:val="18"/>
                <w:lang w:eastAsia="ja-JP"/>
              </w:rPr>
              <w:t>dB</w:t>
            </w:r>
          </w:p>
        </w:tc>
        <w:tc>
          <w:tcPr>
            <w:tcW w:w="2553" w:type="dxa"/>
            <w:gridSpan w:val="3"/>
            <w:vMerge/>
            <w:tcBorders>
              <w:top w:val="single" w:sz="4" w:space="0" w:color="auto"/>
              <w:left w:val="single" w:sz="4" w:space="0" w:color="auto"/>
              <w:bottom w:val="single" w:sz="4" w:space="0" w:color="auto"/>
              <w:right w:val="single" w:sz="4" w:space="0" w:color="auto"/>
            </w:tcBorders>
            <w:vAlign w:val="center"/>
            <w:hideMark/>
          </w:tcPr>
          <w:p w14:paraId="7DD6425D" w14:textId="77777777" w:rsidR="0021235F" w:rsidRPr="0021235F" w:rsidRDefault="0021235F" w:rsidP="0021235F">
            <w:pPr>
              <w:spacing w:after="0"/>
              <w:rPr>
                <w:rFonts w:ascii="Arial" w:eastAsia="Times New Roman" w:hAnsi="Arial" w:cs="v4.2.0"/>
                <w:sz w:val="18"/>
                <w:lang w:eastAsia="en-GB"/>
              </w:rPr>
            </w:pPr>
          </w:p>
        </w:tc>
        <w:tc>
          <w:tcPr>
            <w:tcW w:w="2553" w:type="dxa"/>
            <w:gridSpan w:val="3"/>
            <w:vMerge/>
            <w:tcBorders>
              <w:top w:val="single" w:sz="4" w:space="0" w:color="auto"/>
              <w:left w:val="single" w:sz="4" w:space="0" w:color="auto"/>
              <w:bottom w:val="single" w:sz="4" w:space="0" w:color="auto"/>
              <w:right w:val="single" w:sz="4" w:space="0" w:color="auto"/>
            </w:tcBorders>
            <w:vAlign w:val="center"/>
            <w:hideMark/>
          </w:tcPr>
          <w:p w14:paraId="1FBCD89B" w14:textId="77777777" w:rsidR="0021235F" w:rsidRPr="0021235F" w:rsidRDefault="0021235F" w:rsidP="0021235F">
            <w:pPr>
              <w:spacing w:after="0"/>
              <w:rPr>
                <w:rFonts w:ascii="Arial" w:eastAsia="Times New Roman" w:hAnsi="Arial" w:cs="v4.2.0"/>
                <w:sz w:val="18"/>
                <w:lang w:eastAsia="en-GB"/>
              </w:rPr>
            </w:pPr>
          </w:p>
        </w:tc>
      </w:tr>
      <w:tr w:rsidR="0021235F" w:rsidRPr="0021235F" w14:paraId="2D6C9107" w14:textId="77777777" w:rsidTr="000B3459">
        <w:trPr>
          <w:cantSplit/>
          <w:jc w:val="center"/>
        </w:trPr>
        <w:tc>
          <w:tcPr>
            <w:tcW w:w="2425" w:type="dxa"/>
            <w:gridSpan w:val="2"/>
            <w:tcBorders>
              <w:top w:val="single" w:sz="4" w:space="0" w:color="auto"/>
              <w:left w:val="single" w:sz="4" w:space="0" w:color="auto"/>
              <w:bottom w:val="single" w:sz="4" w:space="0" w:color="auto"/>
              <w:right w:val="single" w:sz="4" w:space="0" w:color="auto"/>
            </w:tcBorders>
            <w:vAlign w:val="center"/>
            <w:hideMark/>
          </w:tcPr>
          <w:p w14:paraId="4EDDF6C1" w14:textId="77777777" w:rsidR="0021235F" w:rsidRPr="0021235F" w:rsidRDefault="0021235F" w:rsidP="0021235F">
            <w:pPr>
              <w:keepNext/>
              <w:keepLines/>
              <w:overflowPunct w:val="0"/>
              <w:autoSpaceDE w:val="0"/>
              <w:autoSpaceDN w:val="0"/>
              <w:adjustRightInd w:val="0"/>
              <w:spacing w:after="0"/>
              <w:rPr>
                <w:rFonts w:ascii="Arial" w:eastAsia="Times New Roman" w:hAnsi="Arial"/>
                <w:sz w:val="18"/>
                <w:lang w:eastAsia="ja-JP"/>
              </w:rPr>
            </w:pPr>
            <w:proofErr w:type="spellStart"/>
            <w:r w:rsidRPr="0021235F">
              <w:rPr>
                <w:rFonts w:ascii="Arial" w:eastAsia="Times New Roman" w:hAnsi="Arial"/>
                <w:sz w:val="18"/>
                <w:lang w:eastAsia="ja-JP"/>
              </w:rPr>
              <w:t>NOCNG_RA</w:t>
            </w:r>
            <w:r w:rsidRPr="0021235F">
              <w:rPr>
                <w:rFonts w:ascii="Arial" w:eastAsia="Times New Roman" w:hAnsi="Arial"/>
                <w:sz w:val="18"/>
                <w:vertAlign w:val="superscript"/>
                <w:lang w:eastAsia="ja-JP"/>
              </w:rPr>
              <w:t>Note</w:t>
            </w:r>
            <w:proofErr w:type="spellEnd"/>
            <w:r w:rsidRPr="0021235F">
              <w:rPr>
                <w:rFonts w:ascii="Arial" w:eastAsia="Times New Roman" w:hAnsi="Arial"/>
                <w:sz w:val="18"/>
                <w:vertAlign w:val="superscript"/>
                <w:lang w:eastAsia="ja-JP"/>
              </w:rPr>
              <w:t xml:space="preserve"> 1</w:t>
            </w:r>
          </w:p>
        </w:tc>
        <w:tc>
          <w:tcPr>
            <w:tcW w:w="1261" w:type="dxa"/>
            <w:tcBorders>
              <w:top w:val="single" w:sz="4" w:space="0" w:color="auto"/>
              <w:left w:val="single" w:sz="4" w:space="0" w:color="auto"/>
              <w:bottom w:val="single" w:sz="4" w:space="0" w:color="auto"/>
              <w:right w:val="single" w:sz="4" w:space="0" w:color="auto"/>
            </w:tcBorders>
            <w:hideMark/>
          </w:tcPr>
          <w:p w14:paraId="34503064" w14:textId="77777777" w:rsidR="0021235F" w:rsidRPr="0021235F" w:rsidRDefault="0021235F" w:rsidP="0021235F">
            <w:pPr>
              <w:keepNext/>
              <w:keepLines/>
              <w:overflowPunct w:val="0"/>
              <w:autoSpaceDE w:val="0"/>
              <w:autoSpaceDN w:val="0"/>
              <w:adjustRightInd w:val="0"/>
              <w:spacing w:after="0"/>
              <w:jc w:val="center"/>
              <w:rPr>
                <w:rFonts w:ascii="Arial" w:eastAsia="Times New Roman" w:hAnsi="Arial"/>
                <w:sz w:val="18"/>
                <w:lang w:eastAsia="ja-JP"/>
              </w:rPr>
            </w:pPr>
            <w:r w:rsidRPr="0021235F">
              <w:rPr>
                <w:rFonts w:ascii="Arial" w:eastAsia="Times New Roman" w:hAnsi="Arial" w:cs="v4.2.0"/>
                <w:sz w:val="18"/>
                <w:lang w:eastAsia="ja-JP"/>
              </w:rPr>
              <w:t>dB</w:t>
            </w:r>
          </w:p>
        </w:tc>
        <w:tc>
          <w:tcPr>
            <w:tcW w:w="2553" w:type="dxa"/>
            <w:gridSpan w:val="3"/>
            <w:vMerge/>
            <w:tcBorders>
              <w:top w:val="single" w:sz="4" w:space="0" w:color="auto"/>
              <w:left w:val="single" w:sz="4" w:space="0" w:color="auto"/>
              <w:bottom w:val="single" w:sz="4" w:space="0" w:color="auto"/>
              <w:right w:val="single" w:sz="4" w:space="0" w:color="auto"/>
            </w:tcBorders>
            <w:vAlign w:val="center"/>
            <w:hideMark/>
          </w:tcPr>
          <w:p w14:paraId="035D43D9" w14:textId="77777777" w:rsidR="0021235F" w:rsidRPr="0021235F" w:rsidRDefault="0021235F" w:rsidP="0021235F">
            <w:pPr>
              <w:spacing w:after="0"/>
              <w:rPr>
                <w:rFonts w:ascii="Arial" w:eastAsia="Times New Roman" w:hAnsi="Arial" w:cs="v4.2.0"/>
                <w:sz w:val="18"/>
                <w:lang w:eastAsia="en-GB"/>
              </w:rPr>
            </w:pPr>
          </w:p>
        </w:tc>
        <w:tc>
          <w:tcPr>
            <w:tcW w:w="2553" w:type="dxa"/>
            <w:gridSpan w:val="3"/>
            <w:vMerge/>
            <w:tcBorders>
              <w:top w:val="single" w:sz="4" w:space="0" w:color="auto"/>
              <w:left w:val="single" w:sz="4" w:space="0" w:color="auto"/>
              <w:bottom w:val="single" w:sz="4" w:space="0" w:color="auto"/>
              <w:right w:val="single" w:sz="4" w:space="0" w:color="auto"/>
            </w:tcBorders>
            <w:vAlign w:val="center"/>
            <w:hideMark/>
          </w:tcPr>
          <w:p w14:paraId="2C00954E" w14:textId="77777777" w:rsidR="0021235F" w:rsidRPr="0021235F" w:rsidRDefault="0021235F" w:rsidP="0021235F">
            <w:pPr>
              <w:spacing w:after="0"/>
              <w:rPr>
                <w:rFonts w:ascii="Arial" w:eastAsia="Times New Roman" w:hAnsi="Arial" w:cs="v4.2.0"/>
                <w:sz w:val="18"/>
                <w:lang w:eastAsia="en-GB"/>
              </w:rPr>
            </w:pPr>
          </w:p>
        </w:tc>
      </w:tr>
      <w:tr w:rsidR="0021235F" w:rsidRPr="0021235F" w14:paraId="4ADB2330" w14:textId="77777777" w:rsidTr="000B3459">
        <w:trPr>
          <w:cantSplit/>
          <w:jc w:val="center"/>
        </w:trPr>
        <w:tc>
          <w:tcPr>
            <w:tcW w:w="2425" w:type="dxa"/>
            <w:gridSpan w:val="2"/>
            <w:tcBorders>
              <w:top w:val="single" w:sz="4" w:space="0" w:color="auto"/>
              <w:left w:val="single" w:sz="4" w:space="0" w:color="auto"/>
              <w:bottom w:val="single" w:sz="4" w:space="0" w:color="auto"/>
              <w:right w:val="single" w:sz="4" w:space="0" w:color="auto"/>
            </w:tcBorders>
            <w:vAlign w:val="center"/>
            <w:hideMark/>
          </w:tcPr>
          <w:p w14:paraId="39047C28" w14:textId="77777777" w:rsidR="0021235F" w:rsidRPr="0021235F" w:rsidRDefault="0021235F" w:rsidP="0021235F">
            <w:pPr>
              <w:keepNext/>
              <w:keepLines/>
              <w:overflowPunct w:val="0"/>
              <w:autoSpaceDE w:val="0"/>
              <w:autoSpaceDN w:val="0"/>
              <w:adjustRightInd w:val="0"/>
              <w:spacing w:after="0"/>
              <w:rPr>
                <w:rFonts w:ascii="Arial" w:eastAsia="Times New Roman" w:hAnsi="Arial"/>
                <w:sz w:val="18"/>
                <w:lang w:eastAsia="ja-JP"/>
              </w:rPr>
            </w:pPr>
            <w:proofErr w:type="spellStart"/>
            <w:r w:rsidRPr="0021235F">
              <w:rPr>
                <w:rFonts w:ascii="Arial" w:eastAsia="Times New Roman" w:hAnsi="Arial"/>
                <w:sz w:val="18"/>
                <w:lang w:eastAsia="ja-JP"/>
              </w:rPr>
              <w:t>NOCNG_RB</w:t>
            </w:r>
            <w:r w:rsidRPr="0021235F">
              <w:rPr>
                <w:rFonts w:ascii="Arial" w:eastAsia="Times New Roman" w:hAnsi="Arial"/>
                <w:sz w:val="18"/>
                <w:vertAlign w:val="superscript"/>
                <w:lang w:eastAsia="ja-JP"/>
              </w:rPr>
              <w:t>Note</w:t>
            </w:r>
            <w:proofErr w:type="spellEnd"/>
            <w:r w:rsidRPr="0021235F">
              <w:rPr>
                <w:rFonts w:ascii="Arial" w:eastAsia="Times New Roman" w:hAnsi="Arial"/>
                <w:sz w:val="18"/>
                <w:vertAlign w:val="superscript"/>
                <w:lang w:eastAsia="ja-JP"/>
              </w:rPr>
              <w:t xml:space="preserve"> 1 </w:t>
            </w:r>
          </w:p>
        </w:tc>
        <w:tc>
          <w:tcPr>
            <w:tcW w:w="1261" w:type="dxa"/>
            <w:tcBorders>
              <w:top w:val="single" w:sz="4" w:space="0" w:color="auto"/>
              <w:left w:val="single" w:sz="4" w:space="0" w:color="auto"/>
              <w:bottom w:val="single" w:sz="4" w:space="0" w:color="auto"/>
              <w:right w:val="single" w:sz="4" w:space="0" w:color="auto"/>
            </w:tcBorders>
            <w:hideMark/>
          </w:tcPr>
          <w:p w14:paraId="7C1BD05C" w14:textId="77777777" w:rsidR="0021235F" w:rsidRPr="0021235F" w:rsidRDefault="0021235F" w:rsidP="0021235F">
            <w:pPr>
              <w:keepNext/>
              <w:keepLines/>
              <w:overflowPunct w:val="0"/>
              <w:autoSpaceDE w:val="0"/>
              <w:autoSpaceDN w:val="0"/>
              <w:adjustRightInd w:val="0"/>
              <w:spacing w:after="0"/>
              <w:jc w:val="center"/>
              <w:rPr>
                <w:rFonts w:ascii="Arial" w:eastAsia="Times New Roman" w:hAnsi="Arial"/>
                <w:sz w:val="18"/>
                <w:lang w:eastAsia="ja-JP"/>
              </w:rPr>
            </w:pPr>
            <w:r w:rsidRPr="0021235F">
              <w:rPr>
                <w:rFonts w:ascii="Arial" w:eastAsia="Times New Roman" w:hAnsi="Arial" w:cs="v4.2.0"/>
                <w:sz w:val="18"/>
                <w:lang w:eastAsia="ja-JP"/>
              </w:rPr>
              <w:t>dB</w:t>
            </w:r>
          </w:p>
        </w:tc>
        <w:tc>
          <w:tcPr>
            <w:tcW w:w="2553" w:type="dxa"/>
            <w:gridSpan w:val="3"/>
            <w:vMerge/>
            <w:tcBorders>
              <w:top w:val="single" w:sz="4" w:space="0" w:color="auto"/>
              <w:left w:val="single" w:sz="4" w:space="0" w:color="auto"/>
              <w:bottom w:val="single" w:sz="4" w:space="0" w:color="auto"/>
              <w:right w:val="single" w:sz="4" w:space="0" w:color="auto"/>
            </w:tcBorders>
            <w:vAlign w:val="center"/>
            <w:hideMark/>
          </w:tcPr>
          <w:p w14:paraId="521564B6" w14:textId="77777777" w:rsidR="0021235F" w:rsidRPr="0021235F" w:rsidRDefault="0021235F" w:rsidP="0021235F">
            <w:pPr>
              <w:spacing w:after="0"/>
              <w:rPr>
                <w:rFonts w:ascii="Arial" w:eastAsia="Times New Roman" w:hAnsi="Arial" w:cs="v4.2.0"/>
                <w:sz w:val="18"/>
                <w:lang w:eastAsia="en-GB"/>
              </w:rPr>
            </w:pPr>
          </w:p>
        </w:tc>
        <w:tc>
          <w:tcPr>
            <w:tcW w:w="2553" w:type="dxa"/>
            <w:gridSpan w:val="3"/>
            <w:vMerge/>
            <w:tcBorders>
              <w:top w:val="single" w:sz="4" w:space="0" w:color="auto"/>
              <w:left w:val="single" w:sz="4" w:space="0" w:color="auto"/>
              <w:bottom w:val="single" w:sz="4" w:space="0" w:color="auto"/>
              <w:right w:val="single" w:sz="4" w:space="0" w:color="auto"/>
            </w:tcBorders>
            <w:vAlign w:val="center"/>
            <w:hideMark/>
          </w:tcPr>
          <w:p w14:paraId="19C58DBC" w14:textId="77777777" w:rsidR="0021235F" w:rsidRPr="0021235F" w:rsidRDefault="0021235F" w:rsidP="0021235F">
            <w:pPr>
              <w:spacing w:after="0"/>
              <w:rPr>
                <w:rFonts w:ascii="Arial" w:eastAsia="Times New Roman" w:hAnsi="Arial" w:cs="v4.2.0"/>
                <w:sz w:val="18"/>
                <w:lang w:eastAsia="en-GB"/>
              </w:rPr>
            </w:pPr>
          </w:p>
        </w:tc>
      </w:tr>
      <w:tr w:rsidR="0021235F" w:rsidRPr="0021235F" w14:paraId="094022A4" w14:textId="77777777" w:rsidTr="000B3459">
        <w:trPr>
          <w:cantSplit/>
          <w:jc w:val="center"/>
        </w:trPr>
        <w:tc>
          <w:tcPr>
            <w:tcW w:w="2425" w:type="dxa"/>
            <w:gridSpan w:val="2"/>
            <w:tcBorders>
              <w:top w:val="single" w:sz="4" w:space="0" w:color="auto"/>
              <w:left w:val="single" w:sz="4" w:space="0" w:color="auto"/>
              <w:bottom w:val="single" w:sz="4" w:space="0" w:color="auto"/>
              <w:right w:val="single" w:sz="4" w:space="0" w:color="auto"/>
            </w:tcBorders>
            <w:hideMark/>
          </w:tcPr>
          <w:p w14:paraId="53E1C3A0" w14:textId="77777777" w:rsidR="0021235F" w:rsidRPr="0021235F" w:rsidRDefault="0021235F" w:rsidP="0021235F">
            <w:pPr>
              <w:keepNext/>
              <w:keepLines/>
              <w:overflowPunct w:val="0"/>
              <w:autoSpaceDE w:val="0"/>
              <w:autoSpaceDN w:val="0"/>
              <w:adjustRightInd w:val="0"/>
              <w:spacing w:after="0"/>
              <w:rPr>
                <w:rFonts w:ascii="Arial" w:eastAsia="Times New Roman" w:hAnsi="Arial"/>
                <w:sz w:val="18"/>
                <w:lang w:eastAsia="ja-JP"/>
              </w:rPr>
            </w:pPr>
            <w:r w:rsidRPr="0021235F">
              <w:rPr>
                <w:rFonts w:ascii="Arial" w:eastAsia="Times New Roman" w:hAnsi="Arial"/>
                <w:position w:val="-12"/>
                <w:sz w:val="18"/>
                <w:lang w:eastAsia="ja-JP"/>
              </w:rPr>
              <w:object w:dxaOrig="410" w:dyaOrig="410" w14:anchorId="4C1B89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1" type="#_x0000_t75" style="width:20.5pt;height:20.5pt" o:ole="" fillcolor="window">
                  <v:imagedata r:id="rId13" o:title=""/>
                </v:shape>
                <o:OLEObject Type="Embed" ProgID="Equation.3" ShapeID="_x0000_i1101" DrawAspect="Content" ObjectID="_1825111006" r:id="rId14"/>
              </w:object>
            </w:r>
          </w:p>
        </w:tc>
        <w:tc>
          <w:tcPr>
            <w:tcW w:w="1261" w:type="dxa"/>
            <w:tcBorders>
              <w:top w:val="single" w:sz="4" w:space="0" w:color="auto"/>
              <w:left w:val="single" w:sz="4" w:space="0" w:color="auto"/>
              <w:bottom w:val="single" w:sz="4" w:space="0" w:color="auto"/>
              <w:right w:val="single" w:sz="4" w:space="0" w:color="auto"/>
            </w:tcBorders>
            <w:hideMark/>
          </w:tcPr>
          <w:p w14:paraId="171AAD24" w14:textId="77777777" w:rsidR="0021235F" w:rsidRPr="0021235F" w:rsidRDefault="0021235F" w:rsidP="0021235F">
            <w:pPr>
              <w:keepNext/>
              <w:keepLines/>
              <w:overflowPunct w:val="0"/>
              <w:autoSpaceDE w:val="0"/>
              <w:autoSpaceDN w:val="0"/>
              <w:adjustRightInd w:val="0"/>
              <w:spacing w:after="0"/>
              <w:jc w:val="center"/>
              <w:rPr>
                <w:rFonts w:ascii="Arial" w:eastAsia="Times New Roman" w:hAnsi="Arial" w:cs="v4.2.0"/>
                <w:sz w:val="18"/>
                <w:lang w:eastAsia="ja-JP"/>
              </w:rPr>
            </w:pPr>
            <w:r w:rsidRPr="0021235F">
              <w:rPr>
                <w:rFonts w:ascii="Arial" w:eastAsia="Times New Roman" w:hAnsi="Arial" w:cs="v4.2.0"/>
                <w:sz w:val="18"/>
                <w:lang w:eastAsia="ja-JP"/>
              </w:rPr>
              <w:t>dBm/15 kHz</w:t>
            </w:r>
          </w:p>
        </w:tc>
        <w:tc>
          <w:tcPr>
            <w:tcW w:w="5106" w:type="dxa"/>
            <w:gridSpan w:val="6"/>
            <w:tcBorders>
              <w:top w:val="single" w:sz="4" w:space="0" w:color="auto"/>
              <w:left w:val="single" w:sz="4" w:space="0" w:color="auto"/>
              <w:bottom w:val="single" w:sz="4" w:space="0" w:color="auto"/>
              <w:right w:val="single" w:sz="4" w:space="0" w:color="auto"/>
            </w:tcBorders>
            <w:hideMark/>
          </w:tcPr>
          <w:p w14:paraId="7570F3A6" w14:textId="77777777" w:rsidR="0021235F" w:rsidRPr="0021235F" w:rsidRDefault="0021235F" w:rsidP="0021235F">
            <w:pPr>
              <w:keepNext/>
              <w:keepLines/>
              <w:overflowPunct w:val="0"/>
              <w:autoSpaceDE w:val="0"/>
              <w:autoSpaceDN w:val="0"/>
              <w:adjustRightInd w:val="0"/>
              <w:spacing w:after="0"/>
              <w:jc w:val="center"/>
              <w:rPr>
                <w:rFonts w:ascii="Arial" w:eastAsia="Times New Roman" w:hAnsi="Arial" w:cs="v4.2.0"/>
                <w:sz w:val="18"/>
                <w:lang w:eastAsia="ja-JP"/>
              </w:rPr>
            </w:pPr>
            <w:r w:rsidRPr="0021235F">
              <w:rPr>
                <w:rFonts w:ascii="Arial" w:eastAsia="Times New Roman" w:hAnsi="Arial" w:cs="v4.2.0"/>
                <w:sz w:val="18"/>
                <w:lang w:eastAsia="ja-JP"/>
              </w:rPr>
              <w:t>-98</w:t>
            </w:r>
          </w:p>
        </w:tc>
      </w:tr>
      <w:tr w:rsidR="0021235F" w:rsidRPr="0021235F" w14:paraId="52BDDCF4" w14:textId="77777777" w:rsidTr="000B3459">
        <w:trPr>
          <w:cantSplit/>
          <w:jc w:val="center"/>
        </w:trPr>
        <w:tc>
          <w:tcPr>
            <w:tcW w:w="2425" w:type="dxa"/>
            <w:gridSpan w:val="2"/>
            <w:tcBorders>
              <w:top w:val="single" w:sz="4" w:space="0" w:color="auto"/>
              <w:left w:val="single" w:sz="4" w:space="0" w:color="auto"/>
              <w:bottom w:val="single" w:sz="4" w:space="0" w:color="auto"/>
              <w:right w:val="single" w:sz="4" w:space="0" w:color="auto"/>
            </w:tcBorders>
            <w:hideMark/>
          </w:tcPr>
          <w:p w14:paraId="7C7DA073" w14:textId="77777777" w:rsidR="0021235F" w:rsidRPr="0021235F" w:rsidRDefault="0021235F" w:rsidP="0021235F">
            <w:pPr>
              <w:keepNext/>
              <w:keepLines/>
              <w:overflowPunct w:val="0"/>
              <w:autoSpaceDE w:val="0"/>
              <w:autoSpaceDN w:val="0"/>
              <w:adjustRightInd w:val="0"/>
              <w:spacing w:after="0"/>
              <w:rPr>
                <w:rFonts w:ascii="Arial" w:eastAsia="Times New Roman" w:hAnsi="Arial"/>
                <w:sz w:val="18"/>
                <w:lang w:eastAsia="ja-JP"/>
              </w:rPr>
            </w:pPr>
            <w:r w:rsidRPr="0021235F">
              <w:rPr>
                <w:rFonts w:ascii="Arial" w:eastAsia="Times New Roman" w:hAnsi="Arial"/>
                <w:position w:val="-12"/>
                <w:sz w:val="18"/>
                <w:lang w:eastAsia="ja-JP"/>
              </w:rPr>
              <w:object w:dxaOrig="840" w:dyaOrig="410" w14:anchorId="5781CEF1">
                <v:shape id="_x0000_i1102" type="#_x0000_t75" style="width:41.9pt;height:20.5pt" o:ole="" fillcolor="window">
                  <v:imagedata r:id="rId15" o:title=""/>
                </v:shape>
                <o:OLEObject Type="Embed" ProgID="Equation.3" ShapeID="_x0000_i1102" DrawAspect="Content" ObjectID="_1825111007" r:id="rId16"/>
              </w:object>
            </w:r>
          </w:p>
        </w:tc>
        <w:tc>
          <w:tcPr>
            <w:tcW w:w="1261" w:type="dxa"/>
            <w:tcBorders>
              <w:top w:val="single" w:sz="4" w:space="0" w:color="auto"/>
              <w:left w:val="single" w:sz="4" w:space="0" w:color="auto"/>
              <w:bottom w:val="single" w:sz="4" w:space="0" w:color="auto"/>
              <w:right w:val="single" w:sz="4" w:space="0" w:color="auto"/>
            </w:tcBorders>
            <w:hideMark/>
          </w:tcPr>
          <w:p w14:paraId="7A8168CA" w14:textId="77777777" w:rsidR="0021235F" w:rsidRPr="0021235F" w:rsidRDefault="0021235F" w:rsidP="0021235F">
            <w:pPr>
              <w:keepNext/>
              <w:keepLines/>
              <w:overflowPunct w:val="0"/>
              <w:autoSpaceDE w:val="0"/>
              <w:autoSpaceDN w:val="0"/>
              <w:adjustRightInd w:val="0"/>
              <w:spacing w:after="0"/>
              <w:jc w:val="center"/>
              <w:rPr>
                <w:rFonts w:ascii="Arial" w:eastAsia="Times New Roman" w:hAnsi="Arial"/>
                <w:sz w:val="18"/>
                <w:lang w:eastAsia="ja-JP"/>
              </w:rPr>
            </w:pPr>
            <w:r w:rsidRPr="0021235F">
              <w:rPr>
                <w:rFonts w:ascii="Arial" w:eastAsia="Times New Roman" w:hAnsi="Arial" w:cs="v4.2.0"/>
                <w:sz w:val="18"/>
                <w:lang w:eastAsia="ja-JP"/>
              </w:rPr>
              <w:t>dB</w:t>
            </w:r>
          </w:p>
        </w:tc>
        <w:tc>
          <w:tcPr>
            <w:tcW w:w="851" w:type="dxa"/>
            <w:tcBorders>
              <w:top w:val="single" w:sz="4" w:space="0" w:color="auto"/>
              <w:left w:val="single" w:sz="4" w:space="0" w:color="auto"/>
              <w:bottom w:val="single" w:sz="4" w:space="0" w:color="auto"/>
              <w:right w:val="single" w:sz="4" w:space="0" w:color="auto"/>
            </w:tcBorders>
            <w:hideMark/>
          </w:tcPr>
          <w:p w14:paraId="519E07E4" w14:textId="77777777" w:rsidR="0021235F" w:rsidRPr="0021235F" w:rsidRDefault="0021235F" w:rsidP="0021235F">
            <w:pPr>
              <w:keepNext/>
              <w:keepLines/>
              <w:overflowPunct w:val="0"/>
              <w:autoSpaceDE w:val="0"/>
              <w:autoSpaceDN w:val="0"/>
              <w:adjustRightInd w:val="0"/>
              <w:spacing w:after="0"/>
              <w:jc w:val="center"/>
              <w:rPr>
                <w:rFonts w:ascii="Arial" w:eastAsia="Times New Roman" w:hAnsi="Arial" w:cs="v4.2.0"/>
                <w:sz w:val="18"/>
                <w:lang w:eastAsia="ja-JP"/>
              </w:rPr>
            </w:pPr>
            <w:r w:rsidRPr="0021235F">
              <w:rPr>
                <w:rFonts w:ascii="Arial" w:eastAsia="Times New Roman" w:hAnsi="Arial" w:cs="v4.2.0"/>
                <w:sz w:val="18"/>
                <w:lang w:eastAsia="ja-JP"/>
              </w:rPr>
              <w:t>7</w:t>
            </w:r>
          </w:p>
        </w:tc>
        <w:tc>
          <w:tcPr>
            <w:tcW w:w="851" w:type="dxa"/>
            <w:tcBorders>
              <w:top w:val="single" w:sz="4" w:space="0" w:color="auto"/>
              <w:left w:val="single" w:sz="4" w:space="0" w:color="auto"/>
              <w:bottom w:val="single" w:sz="4" w:space="0" w:color="auto"/>
              <w:right w:val="single" w:sz="4" w:space="0" w:color="auto"/>
            </w:tcBorders>
            <w:hideMark/>
          </w:tcPr>
          <w:p w14:paraId="36A18F12" w14:textId="77777777" w:rsidR="0021235F" w:rsidRPr="0021235F" w:rsidRDefault="0021235F" w:rsidP="0021235F">
            <w:pPr>
              <w:keepNext/>
              <w:keepLines/>
              <w:overflowPunct w:val="0"/>
              <w:autoSpaceDE w:val="0"/>
              <w:autoSpaceDN w:val="0"/>
              <w:adjustRightInd w:val="0"/>
              <w:spacing w:after="0"/>
              <w:jc w:val="center"/>
              <w:rPr>
                <w:rFonts w:ascii="Arial" w:eastAsia="Times New Roman" w:hAnsi="Arial" w:cs="v4.2.0"/>
                <w:sz w:val="18"/>
                <w:lang w:eastAsia="ja-JP"/>
              </w:rPr>
            </w:pPr>
            <w:r w:rsidRPr="0021235F">
              <w:rPr>
                <w:rFonts w:ascii="Arial" w:eastAsia="Times New Roman" w:hAnsi="Arial" w:cs="v4.2.0"/>
                <w:sz w:val="18"/>
                <w:lang w:eastAsia="ja-JP"/>
              </w:rPr>
              <w:t>-Infinity</w:t>
            </w:r>
          </w:p>
        </w:tc>
        <w:tc>
          <w:tcPr>
            <w:tcW w:w="851" w:type="dxa"/>
            <w:tcBorders>
              <w:top w:val="single" w:sz="4" w:space="0" w:color="auto"/>
              <w:left w:val="single" w:sz="4" w:space="0" w:color="auto"/>
              <w:bottom w:val="single" w:sz="4" w:space="0" w:color="auto"/>
              <w:right w:val="single" w:sz="4" w:space="0" w:color="auto"/>
            </w:tcBorders>
            <w:hideMark/>
          </w:tcPr>
          <w:p w14:paraId="6EFA65D3" w14:textId="77777777" w:rsidR="0021235F" w:rsidRPr="0021235F" w:rsidRDefault="0021235F" w:rsidP="0021235F">
            <w:pPr>
              <w:keepNext/>
              <w:keepLines/>
              <w:overflowPunct w:val="0"/>
              <w:autoSpaceDE w:val="0"/>
              <w:autoSpaceDN w:val="0"/>
              <w:adjustRightInd w:val="0"/>
              <w:spacing w:after="0"/>
              <w:jc w:val="center"/>
              <w:rPr>
                <w:rFonts w:ascii="Arial" w:eastAsia="Times New Roman" w:hAnsi="Arial" w:cs="v4.2.0"/>
                <w:sz w:val="18"/>
                <w:lang w:eastAsia="ja-JP"/>
              </w:rPr>
            </w:pPr>
            <w:r w:rsidRPr="0021235F">
              <w:rPr>
                <w:rFonts w:ascii="Arial" w:eastAsia="Times New Roman" w:hAnsi="Arial" w:cs="v4.2.0"/>
                <w:sz w:val="18"/>
                <w:lang w:eastAsia="ja-JP"/>
              </w:rPr>
              <w:t>-Infinity</w:t>
            </w:r>
          </w:p>
        </w:tc>
        <w:tc>
          <w:tcPr>
            <w:tcW w:w="851" w:type="dxa"/>
            <w:tcBorders>
              <w:top w:val="single" w:sz="4" w:space="0" w:color="auto"/>
              <w:left w:val="single" w:sz="4" w:space="0" w:color="auto"/>
              <w:bottom w:val="single" w:sz="4" w:space="0" w:color="auto"/>
              <w:right w:val="single" w:sz="4" w:space="0" w:color="auto"/>
            </w:tcBorders>
            <w:hideMark/>
          </w:tcPr>
          <w:p w14:paraId="17214A03" w14:textId="77777777" w:rsidR="0021235F" w:rsidRPr="0021235F" w:rsidRDefault="0021235F" w:rsidP="0021235F">
            <w:pPr>
              <w:keepNext/>
              <w:keepLines/>
              <w:overflowPunct w:val="0"/>
              <w:autoSpaceDE w:val="0"/>
              <w:autoSpaceDN w:val="0"/>
              <w:adjustRightInd w:val="0"/>
              <w:spacing w:after="0"/>
              <w:jc w:val="center"/>
              <w:rPr>
                <w:rFonts w:ascii="Arial" w:eastAsia="Times New Roman" w:hAnsi="Arial" w:cs="v4.2.0"/>
                <w:sz w:val="18"/>
                <w:lang w:eastAsia="ja-JP"/>
              </w:rPr>
            </w:pPr>
            <w:r w:rsidRPr="0021235F">
              <w:rPr>
                <w:rFonts w:ascii="Arial" w:eastAsia="Times New Roman" w:hAnsi="Arial"/>
                <w:sz w:val="18"/>
                <w:lang w:eastAsia="ja-JP"/>
              </w:rPr>
              <w:t>-Infinity</w:t>
            </w:r>
          </w:p>
        </w:tc>
        <w:tc>
          <w:tcPr>
            <w:tcW w:w="851" w:type="dxa"/>
            <w:tcBorders>
              <w:top w:val="single" w:sz="4" w:space="0" w:color="auto"/>
              <w:left w:val="single" w:sz="4" w:space="0" w:color="auto"/>
              <w:bottom w:val="single" w:sz="4" w:space="0" w:color="auto"/>
              <w:right w:val="single" w:sz="4" w:space="0" w:color="auto"/>
            </w:tcBorders>
            <w:hideMark/>
          </w:tcPr>
          <w:p w14:paraId="73212064" w14:textId="77777777" w:rsidR="0021235F" w:rsidRPr="0021235F" w:rsidRDefault="0021235F" w:rsidP="0021235F">
            <w:pPr>
              <w:keepNext/>
              <w:keepLines/>
              <w:overflowPunct w:val="0"/>
              <w:autoSpaceDE w:val="0"/>
              <w:autoSpaceDN w:val="0"/>
              <w:adjustRightInd w:val="0"/>
              <w:spacing w:after="0"/>
              <w:jc w:val="center"/>
              <w:rPr>
                <w:rFonts w:ascii="Arial" w:eastAsia="Times New Roman" w:hAnsi="Arial" w:cs="v4.2.0"/>
                <w:sz w:val="18"/>
                <w:lang w:eastAsia="ja-JP"/>
              </w:rPr>
            </w:pPr>
            <w:r w:rsidRPr="0021235F">
              <w:rPr>
                <w:rFonts w:ascii="Arial" w:eastAsia="Times New Roman" w:hAnsi="Arial"/>
                <w:sz w:val="18"/>
                <w:lang w:eastAsia="ja-JP"/>
              </w:rPr>
              <w:t>4</w:t>
            </w:r>
          </w:p>
        </w:tc>
        <w:tc>
          <w:tcPr>
            <w:tcW w:w="851" w:type="dxa"/>
            <w:tcBorders>
              <w:top w:val="single" w:sz="4" w:space="0" w:color="auto"/>
              <w:left w:val="single" w:sz="4" w:space="0" w:color="auto"/>
              <w:bottom w:val="single" w:sz="4" w:space="0" w:color="auto"/>
              <w:right w:val="single" w:sz="4" w:space="0" w:color="auto"/>
            </w:tcBorders>
            <w:hideMark/>
          </w:tcPr>
          <w:p w14:paraId="58E48B39" w14:textId="77777777" w:rsidR="0021235F" w:rsidRPr="0021235F" w:rsidRDefault="0021235F" w:rsidP="0021235F">
            <w:pPr>
              <w:keepNext/>
              <w:keepLines/>
              <w:overflowPunct w:val="0"/>
              <w:autoSpaceDE w:val="0"/>
              <w:autoSpaceDN w:val="0"/>
              <w:adjustRightInd w:val="0"/>
              <w:spacing w:after="0"/>
              <w:jc w:val="center"/>
              <w:rPr>
                <w:rFonts w:ascii="Arial" w:eastAsia="Times New Roman" w:hAnsi="Arial" w:cs="v4.2.0"/>
                <w:sz w:val="18"/>
                <w:lang w:eastAsia="ja-JP"/>
              </w:rPr>
            </w:pPr>
            <w:r w:rsidRPr="0021235F">
              <w:rPr>
                <w:rFonts w:ascii="Arial" w:eastAsia="Times New Roman" w:hAnsi="Arial"/>
                <w:sz w:val="18"/>
                <w:lang w:eastAsia="ja-JP"/>
              </w:rPr>
              <w:t>4</w:t>
            </w:r>
          </w:p>
        </w:tc>
      </w:tr>
      <w:tr w:rsidR="0021235F" w:rsidRPr="0021235F" w14:paraId="1C675D34" w14:textId="77777777" w:rsidTr="000B3459">
        <w:trPr>
          <w:cantSplit/>
          <w:trHeight w:val="147"/>
          <w:jc w:val="center"/>
        </w:trPr>
        <w:tc>
          <w:tcPr>
            <w:tcW w:w="2425" w:type="dxa"/>
            <w:gridSpan w:val="2"/>
            <w:tcBorders>
              <w:top w:val="single" w:sz="4" w:space="0" w:color="auto"/>
              <w:left w:val="single" w:sz="4" w:space="0" w:color="auto"/>
              <w:bottom w:val="single" w:sz="4" w:space="0" w:color="auto"/>
              <w:right w:val="single" w:sz="4" w:space="0" w:color="auto"/>
            </w:tcBorders>
            <w:hideMark/>
          </w:tcPr>
          <w:p w14:paraId="58D24EE9" w14:textId="77777777" w:rsidR="0021235F" w:rsidRPr="0021235F" w:rsidRDefault="0021235F" w:rsidP="0021235F">
            <w:pPr>
              <w:keepNext/>
              <w:keepLines/>
              <w:overflowPunct w:val="0"/>
              <w:autoSpaceDE w:val="0"/>
              <w:autoSpaceDN w:val="0"/>
              <w:adjustRightInd w:val="0"/>
              <w:spacing w:after="0"/>
              <w:rPr>
                <w:rFonts w:ascii="Arial" w:eastAsia="Times New Roman" w:hAnsi="Arial"/>
                <w:sz w:val="18"/>
                <w:lang w:eastAsia="ja-JP"/>
              </w:rPr>
            </w:pPr>
            <w:r w:rsidRPr="0021235F">
              <w:rPr>
                <w:rFonts w:ascii="Arial" w:eastAsia="Times New Roman" w:hAnsi="Arial"/>
                <w:position w:val="-12"/>
                <w:sz w:val="18"/>
                <w:lang w:eastAsia="ja-JP"/>
              </w:rPr>
              <w:object w:dxaOrig="630" w:dyaOrig="410" w14:anchorId="29ECD51C">
                <v:shape id="_x0000_i1103" type="#_x0000_t75" style="width:31.45pt;height:20.5pt" o:ole="" fillcolor="window">
                  <v:imagedata r:id="rId17" o:title=""/>
                </v:shape>
                <o:OLEObject Type="Embed" ProgID="Equation.3" ShapeID="_x0000_i1103" DrawAspect="Content" ObjectID="_1825111008" r:id="rId18"/>
              </w:object>
            </w:r>
            <w:r w:rsidRPr="0021235F">
              <w:rPr>
                <w:rFonts w:ascii="Arial" w:eastAsia="Times New Roman" w:hAnsi="Arial"/>
                <w:sz w:val="18"/>
                <w:vertAlign w:val="superscript"/>
                <w:lang w:eastAsia="ja-JP"/>
              </w:rPr>
              <w:t xml:space="preserve"> Note2</w:t>
            </w:r>
          </w:p>
        </w:tc>
        <w:tc>
          <w:tcPr>
            <w:tcW w:w="1261" w:type="dxa"/>
            <w:tcBorders>
              <w:top w:val="single" w:sz="4" w:space="0" w:color="auto"/>
              <w:left w:val="single" w:sz="4" w:space="0" w:color="auto"/>
              <w:bottom w:val="single" w:sz="4" w:space="0" w:color="auto"/>
              <w:right w:val="single" w:sz="4" w:space="0" w:color="auto"/>
            </w:tcBorders>
            <w:hideMark/>
          </w:tcPr>
          <w:p w14:paraId="172A2B6C" w14:textId="77777777" w:rsidR="0021235F" w:rsidRPr="0021235F" w:rsidRDefault="0021235F" w:rsidP="0021235F">
            <w:pPr>
              <w:keepNext/>
              <w:keepLines/>
              <w:overflowPunct w:val="0"/>
              <w:autoSpaceDE w:val="0"/>
              <w:autoSpaceDN w:val="0"/>
              <w:adjustRightInd w:val="0"/>
              <w:spacing w:after="0"/>
              <w:jc w:val="center"/>
              <w:rPr>
                <w:rFonts w:ascii="Arial" w:eastAsia="Times New Roman" w:hAnsi="Arial"/>
                <w:sz w:val="18"/>
                <w:lang w:eastAsia="ja-JP"/>
              </w:rPr>
            </w:pPr>
            <w:r w:rsidRPr="0021235F">
              <w:rPr>
                <w:rFonts w:ascii="Arial" w:eastAsia="Times New Roman" w:hAnsi="Arial" w:cs="v4.2.0"/>
                <w:bCs/>
                <w:sz w:val="18"/>
                <w:lang w:eastAsia="ja-JP"/>
              </w:rPr>
              <w:t>dB</w:t>
            </w:r>
          </w:p>
        </w:tc>
        <w:tc>
          <w:tcPr>
            <w:tcW w:w="851" w:type="dxa"/>
            <w:tcBorders>
              <w:top w:val="single" w:sz="4" w:space="0" w:color="auto"/>
              <w:left w:val="single" w:sz="4" w:space="0" w:color="auto"/>
              <w:bottom w:val="single" w:sz="4" w:space="0" w:color="auto"/>
              <w:right w:val="single" w:sz="4" w:space="0" w:color="auto"/>
            </w:tcBorders>
            <w:hideMark/>
          </w:tcPr>
          <w:p w14:paraId="47D07B7E" w14:textId="77777777" w:rsidR="0021235F" w:rsidRPr="0021235F" w:rsidRDefault="0021235F" w:rsidP="0021235F">
            <w:pPr>
              <w:keepNext/>
              <w:keepLines/>
              <w:overflowPunct w:val="0"/>
              <w:autoSpaceDE w:val="0"/>
              <w:autoSpaceDN w:val="0"/>
              <w:adjustRightInd w:val="0"/>
              <w:spacing w:after="0"/>
              <w:jc w:val="center"/>
              <w:rPr>
                <w:rFonts w:ascii="Arial" w:eastAsia="Times New Roman" w:hAnsi="Arial" w:cs="v4.2.0"/>
                <w:sz w:val="18"/>
                <w:lang w:eastAsia="ja-JP"/>
              </w:rPr>
            </w:pPr>
            <w:r w:rsidRPr="0021235F">
              <w:rPr>
                <w:rFonts w:ascii="Arial" w:eastAsia="Times New Roman" w:hAnsi="Arial" w:cs="v4.2.0"/>
                <w:sz w:val="18"/>
                <w:lang w:eastAsia="ja-JP"/>
              </w:rPr>
              <w:t>7</w:t>
            </w:r>
          </w:p>
        </w:tc>
        <w:tc>
          <w:tcPr>
            <w:tcW w:w="851" w:type="dxa"/>
            <w:tcBorders>
              <w:top w:val="single" w:sz="4" w:space="0" w:color="auto"/>
              <w:left w:val="single" w:sz="4" w:space="0" w:color="auto"/>
              <w:bottom w:val="single" w:sz="4" w:space="0" w:color="auto"/>
              <w:right w:val="single" w:sz="4" w:space="0" w:color="auto"/>
            </w:tcBorders>
            <w:hideMark/>
          </w:tcPr>
          <w:p w14:paraId="241E5F86" w14:textId="77777777" w:rsidR="0021235F" w:rsidRPr="0021235F" w:rsidRDefault="0021235F" w:rsidP="0021235F">
            <w:pPr>
              <w:keepNext/>
              <w:keepLines/>
              <w:overflowPunct w:val="0"/>
              <w:autoSpaceDE w:val="0"/>
              <w:autoSpaceDN w:val="0"/>
              <w:adjustRightInd w:val="0"/>
              <w:spacing w:after="0"/>
              <w:jc w:val="center"/>
              <w:rPr>
                <w:rFonts w:ascii="Arial" w:eastAsia="Times New Roman" w:hAnsi="Arial" w:cs="v4.2.0"/>
                <w:sz w:val="18"/>
                <w:lang w:eastAsia="ja-JP"/>
              </w:rPr>
            </w:pPr>
            <w:r w:rsidRPr="0021235F">
              <w:rPr>
                <w:rFonts w:ascii="Arial" w:eastAsia="Times New Roman" w:hAnsi="Arial" w:cs="v4.2.0"/>
                <w:sz w:val="18"/>
                <w:lang w:eastAsia="ja-JP"/>
              </w:rPr>
              <w:t>-Infinity</w:t>
            </w:r>
          </w:p>
        </w:tc>
        <w:tc>
          <w:tcPr>
            <w:tcW w:w="851" w:type="dxa"/>
            <w:tcBorders>
              <w:top w:val="single" w:sz="4" w:space="0" w:color="auto"/>
              <w:left w:val="single" w:sz="4" w:space="0" w:color="auto"/>
              <w:bottom w:val="single" w:sz="4" w:space="0" w:color="auto"/>
              <w:right w:val="single" w:sz="4" w:space="0" w:color="auto"/>
            </w:tcBorders>
            <w:hideMark/>
          </w:tcPr>
          <w:p w14:paraId="3C436DD9" w14:textId="77777777" w:rsidR="0021235F" w:rsidRPr="0021235F" w:rsidRDefault="0021235F" w:rsidP="0021235F">
            <w:pPr>
              <w:keepNext/>
              <w:keepLines/>
              <w:overflowPunct w:val="0"/>
              <w:autoSpaceDE w:val="0"/>
              <w:autoSpaceDN w:val="0"/>
              <w:adjustRightInd w:val="0"/>
              <w:spacing w:after="0"/>
              <w:jc w:val="center"/>
              <w:rPr>
                <w:rFonts w:ascii="Arial" w:eastAsia="Times New Roman" w:hAnsi="Arial" w:cs="v4.2.0"/>
                <w:sz w:val="18"/>
                <w:lang w:eastAsia="ja-JP"/>
              </w:rPr>
            </w:pPr>
            <w:r w:rsidRPr="0021235F">
              <w:rPr>
                <w:rFonts w:ascii="Arial" w:eastAsia="Times New Roman" w:hAnsi="Arial" w:cs="v4.2.0"/>
                <w:sz w:val="18"/>
                <w:lang w:eastAsia="ja-JP"/>
              </w:rPr>
              <w:t>-Infinity</w:t>
            </w:r>
          </w:p>
        </w:tc>
        <w:tc>
          <w:tcPr>
            <w:tcW w:w="851" w:type="dxa"/>
            <w:tcBorders>
              <w:top w:val="single" w:sz="4" w:space="0" w:color="auto"/>
              <w:left w:val="single" w:sz="4" w:space="0" w:color="auto"/>
              <w:bottom w:val="single" w:sz="4" w:space="0" w:color="auto"/>
              <w:right w:val="single" w:sz="4" w:space="0" w:color="auto"/>
            </w:tcBorders>
            <w:hideMark/>
          </w:tcPr>
          <w:p w14:paraId="01D9F354" w14:textId="77777777" w:rsidR="0021235F" w:rsidRPr="0021235F" w:rsidRDefault="0021235F" w:rsidP="0021235F">
            <w:pPr>
              <w:keepNext/>
              <w:keepLines/>
              <w:overflowPunct w:val="0"/>
              <w:autoSpaceDE w:val="0"/>
              <w:autoSpaceDN w:val="0"/>
              <w:adjustRightInd w:val="0"/>
              <w:spacing w:after="0"/>
              <w:jc w:val="center"/>
              <w:rPr>
                <w:rFonts w:ascii="Arial" w:eastAsia="Times New Roman" w:hAnsi="Arial" w:cs="v4.2.0"/>
                <w:sz w:val="18"/>
                <w:lang w:eastAsia="ja-JP"/>
              </w:rPr>
            </w:pPr>
            <w:r w:rsidRPr="0021235F">
              <w:rPr>
                <w:rFonts w:ascii="Arial" w:eastAsia="Times New Roman" w:hAnsi="Arial"/>
                <w:sz w:val="18"/>
                <w:lang w:eastAsia="ja-JP"/>
              </w:rPr>
              <w:t>-Infinity</w:t>
            </w:r>
          </w:p>
        </w:tc>
        <w:tc>
          <w:tcPr>
            <w:tcW w:w="851" w:type="dxa"/>
            <w:tcBorders>
              <w:top w:val="single" w:sz="4" w:space="0" w:color="auto"/>
              <w:left w:val="single" w:sz="4" w:space="0" w:color="auto"/>
              <w:bottom w:val="single" w:sz="4" w:space="0" w:color="auto"/>
              <w:right w:val="single" w:sz="4" w:space="0" w:color="auto"/>
            </w:tcBorders>
            <w:hideMark/>
          </w:tcPr>
          <w:p w14:paraId="21589AA9" w14:textId="77777777" w:rsidR="0021235F" w:rsidRPr="0021235F" w:rsidRDefault="0021235F" w:rsidP="0021235F">
            <w:pPr>
              <w:keepNext/>
              <w:keepLines/>
              <w:overflowPunct w:val="0"/>
              <w:autoSpaceDE w:val="0"/>
              <w:autoSpaceDN w:val="0"/>
              <w:adjustRightInd w:val="0"/>
              <w:spacing w:after="0"/>
              <w:jc w:val="center"/>
              <w:rPr>
                <w:rFonts w:ascii="Arial" w:eastAsia="Times New Roman" w:hAnsi="Arial" w:cs="v4.2.0"/>
                <w:sz w:val="18"/>
                <w:lang w:eastAsia="ja-JP"/>
              </w:rPr>
            </w:pPr>
            <w:r w:rsidRPr="0021235F">
              <w:rPr>
                <w:rFonts w:ascii="Arial" w:eastAsia="Times New Roman" w:hAnsi="Arial"/>
                <w:sz w:val="18"/>
                <w:lang w:eastAsia="ja-JP"/>
              </w:rPr>
              <w:t>4</w:t>
            </w:r>
          </w:p>
        </w:tc>
        <w:tc>
          <w:tcPr>
            <w:tcW w:w="851" w:type="dxa"/>
            <w:tcBorders>
              <w:top w:val="single" w:sz="4" w:space="0" w:color="auto"/>
              <w:left w:val="single" w:sz="4" w:space="0" w:color="auto"/>
              <w:bottom w:val="single" w:sz="4" w:space="0" w:color="auto"/>
              <w:right w:val="single" w:sz="4" w:space="0" w:color="auto"/>
            </w:tcBorders>
            <w:hideMark/>
          </w:tcPr>
          <w:p w14:paraId="5F320143" w14:textId="77777777" w:rsidR="0021235F" w:rsidRPr="0021235F" w:rsidRDefault="0021235F" w:rsidP="0021235F">
            <w:pPr>
              <w:keepNext/>
              <w:keepLines/>
              <w:overflowPunct w:val="0"/>
              <w:autoSpaceDE w:val="0"/>
              <w:autoSpaceDN w:val="0"/>
              <w:adjustRightInd w:val="0"/>
              <w:spacing w:after="0"/>
              <w:jc w:val="center"/>
              <w:rPr>
                <w:rFonts w:ascii="Arial" w:eastAsia="Times New Roman" w:hAnsi="Arial" w:cs="v4.2.0"/>
                <w:sz w:val="18"/>
                <w:lang w:eastAsia="ja-JP"/>
              </w:rPr>
            </w:pPr>
            <w:r w:rsidRPr="0021235F">
              <w:rPr>
                <w:rFonts w:ascii="Arial" w:eastAsia="Times New Roman" w:hAnsi="Arial"/>
                <w:sz w:val="18"/>
                <w:lang w:eastAsia="ja-JP"/>
              </w:rPr>
              <w:t>4</w:t>
            </w:r>
          </w:p>
        </w:tc>
      </w:tr>
      <w:tr w:rsidR="0021235F" w:rsidRPr="0021235F" w14:paraId="2474B8CA" w14:textId="77777777" w:rsidTr="000B3459">
        <w:trPr>
          <w:cantSplit/>
          <w:jc w:val="center"/>
        </w:trPr>
        <w:tc>
          <w:tcPr>
            <w:tcW w:w="2425" w:type="dxa"/>
            <w:gridSpan w:val="2"/>
            <w:tcBorders>
              <w:top w:val="single" w:sz="4" w:space="0" w:color="auto"/>
              <w:left w:val="single" w:sz="4" w:space="0" w:color="auto"/>
              <w:bottom w:val="single" w:sz="4" w:space="0" w:color="auto"/>
              <w:right w:val="single" w:sz="4" w:space="0" w:color="auto"/>
            </w:tcBorders>
            <w:hideMark/>
          </w:tcPr>
          <w:p w14:paraId="446F6304" w14:textId="77777777" w:rsidR="0021235F" w:rsidRPr="0021235F" w:rsidRDefault="0021235F" w:rsidP="0021235F">
            <w:pPr>
              <w:keepNext/>
              <w:keepLines/>
              <w:overflowPunct w:val="0"/>
              <w:autoSpaceDE w:val="0"/>
              <w:autoSpaceDN w:val="0"/>
              <w:adjustRightInd w:val="0"/>
              <w:spacing w:after="0"/>
              <w:rPr>
                <w:rFonts w:ascii="Arial" w:eastAsia="Times New Roman" w:hAnsi="Arial"/>
                <w:sz w:val="18"/>
                <w:lang w:eastAsia="ja-JP"/>
              </w:rPr>
            </w:pPr>
            <w:r w:rsidRPr="0021235F">
              <w:rPr>
                <w:rFonts w:ascii="Arial" w:eastAsia="Times New Roman" w:hAnsi="Arial"/>
                <w:sz w:val="18"/>
                <w:lang w:eastAsia="ja-JP"/>
              </w:rPr>
              <w:t>NRSRP</w:t>
            </w:r>
            <w:r w:rsidRPr="0021235F">
              <w:rPr>
                <w:rFonts w:ascii="Arial" w:eastAsia="Times New Roman" w:hAnsi="Arial"/>
                <w:sz w:val="18"/>
                <w:vertAlign w:val="superscript"/>
                <w:lang w:eastAsia="ja-JP"/>
              </w:rPr>
              <w:t xml:space="preserve"> Note2</w:t>
            </w:r>
          </w:p>
        </w:tc>
        <w:tc>
          <w:tcPr>
            <w:tcW w:w="1261" w:type="dxa"/>
            <w:tcBorders>
              <w:top w:val="single" w:sz="4" w:space="0" w:color="auto"/>
              <w:left w:val="single" w:sz="4" w:space="0" w:color="auto"/>
              <w:bottom w:val="single" w:sz="4" w:space="0" w:color="auto"/>
              <w:right w:val="single" w:sz="4" w:space="0" w:color="auto"/>
            </w:tcBorders>
            <w:hideMark/>
          </w:tcPr>
          <w:p w14:paraId="0036631A" w14:textId="77777777" w:rsidR="0021235F" w:rsidRPr="0021235F" w:rsidRDefault="0021235F" w:rsidP="0021235F">
            <w:pPr>
              <w:keepNext/>
              <w:keepLines/>
              <w:overflowPunct w:val="0"/>
              <w:autoSpaceDE w:val="0"/>
              <w:autoSpaceDN w:val="0"/>
              <w:adjustRightInd w:val="0"/>
              <w:spacing w:after="0"/>
              <w:jc w:val="center"/>
              <w:rPr>
                <w:rFonts w:ascii="Arial" w:eastAsia="Times New Roman" w:hAnsi="Arial"/>
                <w:sz w:val="18"/>
                <w:lang w:eastAsia="ja-JP"/>
              </w:rPr>
            </w:pPr>
            <w:r w:rsidRPr="0021235F">
              <w:rPr>
                <w:rFonts w:ascii="Arial" w:eastAsia="Times New Roman" w:hAnsi="Arial" w:cs="v4.2.0"/>
                <w:sz w:val="18"/>
                <w:lang w:eastAsia="ja-JP"/>
              </w:rPr>
              <w:t>dBm/15 kHz</w:t>
            </w:r>
          </w:p>
        </w:tc>
        <w:tc>
          <w:tcPr>
            <w:tcW w:w="851" w:type="dxa"/>
            <w:tcBorders>
              <w:top w:val="single" w:sz="4" w:space="0" w:color="auto"/>
              <w:left w:val="single" w:sz="4" w:space="0" w:color="auto"/>
              <w:bottom w:val="single" w:sz="4" w:space="0" w:color="auto"/>
              <w:right w:val="single" w:sz="4" w:space="0" w:color="auto"/>
            </w:tcBorders>
            <w:hideMark/>
          </w:tcPr>
          <w:p w14:paraId="41849D55" w14:textId="77777777" w:rsidR="0021235F" w:rsidRPr="0021235F" w:rsidRDefault="0021235F" w:rsidP="0021235F">
            <w:pPr>
              <w:keepNext/>
              <w:keepLines/>
              <w:overflowPunct w:val="0"/>
              <w:autoSpaceDE w:val="0"/>
              <w:autoSpaceDN w:val="0"/>
              <w:adjustRightInd w:val="0"/>
              <w:spacing w:after="0"/>
              <w:jc w:val="center"/>
              <w:rPr>
                <w:rFonts w:ascii="Arial" w:eastAsia="Times New Roman" w:hAnsi="Arial" w:cs="v4.2.0"/>
                <w:sz w:val="18"/>
                <w:lang w:eastAsia="ja-JP"/>
              </w:rPr>
            </w:pPr>
            <w:r w:rsidRPr="0021235F">
              <w:rPr>
                <w:rFonts w:ascii="Arial" w:eastAsia="Times New Roman" w:hAnsi="Arial" w:cs="v4.2.0"/>
                <w:sz w:val="18"/>
                <w:lang w:eastAsia="ja-JP"/>
              </w:rPr>
              <w:t>-91</w:t>
            </w:r>
          </w:p>
        </w:tc>
        <w:tc>
          <w:tcPr>
            <w:tcW w:w="851" w:type="dxa"/>
            <w:tcBorders>
              <w:top w:val="single" w:sz="4" w:space="0" w:color="auto"/>
              <w:left w:val="single" w:sz="4" w:space="0" w:color="auto"/>
              <w:bottom w:val="single" w:sz="4" w:space="0" w:color="auto"/>
              <w:right w:val="single" w:sz="4" w:space="0" w:color="auto"/>
            </w:tcBorders>
            <w:hideMark/>
          </w:tcPr>
          <w:p w14:paraId="1794AB43" w14:textId="77777777" w:rsidR="0021235F" w:rsidRPr="0021235F" w:rsidRDefault="0021235F" w:rsidP="0021235F">
            <w:pPr>
              <w:keepNext/>
              <w:keepLines/>
              <w:overflowPunct w:val="0"/>
              <w:autoSpaceDE w:val="0"/>
              <w:autoSpaceDN w:val="0"/>
              <w:adjustRightInd w:val="0"/>
              <w:spacing w:after="0"/>
              <w:jc w:val="center"/>
              <w:rPr>
                <w:rFonts w:ascii="Arial" w:eastAsia="Times New Roman" w:hAnsi="Arial" w:cs="v4.2.0"/>
                <w:sz w:val="18"/>
                <w:lang w:eastAsia="ja-JP"/>
              </w:rPr>
            </w:pPr>
            <w:r w:rsidRPr="0021235F">
              <w:rPr>
                <w:rFonts w:ascii="Arial" w:eastAsia="Times New Roman" w:hAnsi="Arial" w:cs="v4.2.0"/>
                <w:sz w:val="18"/>
                <w:lang w:eastAsia="ja-JP"/>
              </w:rPr>
              <w:t>-Infinity</w:t>
            </w:r>
          </w:p>
        </w:tc>
        <w:tc>
          <w:tcPr>
            <w:tcW w:w="851" w:type="dxa"/>
            <w:tcBorders>
              <w:top w:val="single" w:sz="4" w:space="0" w:color="auto"/>
              <w:left w:val="single" w:sz="4" w:space="0" w:color="auto"/>
              <w:bottom w:val="single" w:sz="4" w:space="0" w:color="auto"/>
              <w:right w:val="single" w:sz="4" w:space="0" w:color="auto"/>
            </w:tcBorders>
            <w:hideMark/>
          </w:tcPr>
          <w:p w14:paraId="3D7AE1FC" w14:textId="77777777" w:rsidR="0021235F" w:rsidRPr="0021235F" w:rsidRDefault="0021235F" w:rsidP="0021235F">
            <w:pPr>
              <w:keepNext/>
              <w:keepLines/>
              <w:overflowPunct w:val="0"/>
              <w:autoSpaceDE w:val="0"/>
              <w:autoSpaceDN w:val="0"/>
              <w:adjustRightInd w:val="0"/>
              <w:spacing w:after="0"/>
              <w:jc w:val="center"/>
              <w:rPr>
                <w:rFonts w:ascii="Arial" w:eastAsia="Times New Roman" w:hAnsi="Arial" w:cs="v4.2.0"/>
                <w:sz w:val="18"/>
                <w:lang w:eastAsia="ja-JP"/>
              </w:rPr>
            </w:pPr>
            <w:r w:rsidRPr="0021235F">
              <w:rPr>
                <w:rFonts w:ascii="Arial" w:eastAsia="Times New Roman" w:hAnsi="Arial" w:cs="v4.2.0"/>
                <w:sz w:val="18"/>
                <w:lang w:eastAsia="ja-JP"/>
              </w:rPr>
              <w:t>-Infinity</w:t>
            </w:r>
          </w:p>
        </w:tc>
        <w:tc>
          <w:tcPr>
            <w:tcW w:w="851" w:type="dxa"/>
            <w:tcBorders>
              <w:top w:val="single" w:sz="4" w:space="0" w:color="auto"/>
              <w:left w:val="single" w:sz="4" w:space="0" w:color="auto"/>
              <w:bottom w:val="single" w:sz="4" w:space="0" w:color="auto"/>
              <w:right w:val="single" w:sz="4" w:space="0" w:color="auto"/>
            </w:tcBorders>
            <w:hideMark/>
          </w:tcPr>
          <w:p w14:paraId="2E3C66AD" w14:textId="77777777" w:rsidR="0021235F" w:rsidRPr="0021235F" w:rsidRDefault="0021235F" w:rsidP="0021235F">
            <w:pPr>
              <w:keepNext/>
              <w:keepLines/>
              <w:overflowPunct w:val="0"/>
              <w:autoSpaceDE w:val="0"/>
              <w:autoSpaceDN w:val="0"/>
              <w:adjustRightInd w:val="0"/>
              <w:spacing w:after="0"/>
              <w:jc w:val="center"/>
              <w:rPr>
                <w:rFonts w:ascii="Arial" w:eastAsia="Times New Roman" w:hAnsi="Arial" w:cs="v4.2.0"/>
                <w:sz w:val="18"/>
                <w:lang w:eastAsia="ja-JP"/>
              </w:rPr>
            </w:pPr>
            <w:r w:rsidRPr="0021235F">
              <w:rPr>
                <w:rFonts w:ascii="Arial" w:eastAsia="Times New Roman" w:hAnsi="Arial"/>
                <w:sz w:val="18"/>
                <w:lang w:eastAsia="ja-JP"/>
              </w:rPr>
              <w:t>-Infinity</w:t>
            </w:r>
          </w:p>
        </w:tc>
        <w:tc>
          <w:tcPr>
            <w:tcW w:w="851" w:type="dxa"/>
            <w:tcBorders>
              <w:top w:val="single" w:sz="4" w:space="0" w:color="auto"/>
              <w:left w:val="single" w:sz="4" w:space="0" w:color="auto"/>
              <w:bottom w:val="single" w:sz="4" w:space="0" w:color="auto"/>
              <w:right w:val="single" w:sz="4" w:space="0" w:color="auto"/>
            </w:tcBorders>
            <w:hideMark/>
          </w:tcPr>
          <w:p w14:paraId="5E3BC46D" w14:textId="77777777" w:rsidR="0021235F" w:rsidRPr="0021235F" w:rsidRDefault="0021235F" w:rsidP="0021235F">
            <w:pPr>
              <w:keepNext/>
              <w:keepLines/>
              <w:overflowPunct w:val="0"/>
              <w:autoSpaceDE w:val="0"/>
              <w:autoSpaceDN w:val="0"/>
              <w:adjustRightInd w:val="0"/>
              <w:spacing w:after="0"/>
              <w:jc w:val="center"/>
              <w:rPr>
                <w:rFonts w:ascii="Arial" w:eastAsia="Times New Roman" w:hAnsi="Arial" w:cs="v4.2.0"/>
                <w:sz w:val="18"/>
                <w:lang w:eastAsia="ja-JP"/>
              </w:rPr>
            </w:pPr>
            <w:r w:rsidRPr="0021235F">
              <w:rPr>
                <w:rFonts w:ascii="Arial" w:eastAsia="Times New Roman" w:hAnsi="Arial"/>
                <w:sz w:val="18"/>
                <w:lang w:eastAsia="ja-JP"/>
              </w:rPr>
              <w:t>-94</w:t>
            </w:r>
          </w:p>
        </w:tc>
        <w:tc>
          <w:tcPr>
            <w:tcW w:w="851" w:type="dxa"/>
            <w:tcBorders>
              <w:top w:val="single" w:sz="4" w:space="0" w:color="auto"/>
              <w:left w:val="single" w:sz="4" w:space="0" w:color="auto"/>
              <w:bottom w:val="single" w:sz="4" w:space="0" w:color="auto"/>
              <w:right w:val="single" w:sz="4" w:space="0" w:color="auto"/>
            </w:tcBorders>
            <w:hideMark/>
          </w:tcPr>
          <w:p w14:paraId="35EB71AD" w14:textId="77777777" w:rsidR="0021235F" w:rsidRPr="0021235F" w:rsidRDefault="0021235F" w:rsidP="0021235F">
            <w:pPr>
              <w:keepNext/>
              <w:keepLines/>
              <w:overflowPunct w:val="0"/>
              <w:autoSpaceDE w:val="0"/>
              <w:autoSpaceDN w:val="0"/>
              <w:adjustRightInd w:val="0"/>
              <w:spacing w:after="0"/>
              <w:jc w:val="center"/>
              <w:rPr>
                <w:rFonts w:ascii="Arial" w:eastAsia="Times New Roman" w:hAnsi="Arial" w:cs="v4.2.0"/>
                <w:sz w:val="18"/>
                <w:lang w:eastAsia="ja-JP"/>
              </w:rPr>
            </w:pPr>
            <w:r w:rsidRPr="0021235F">
              <w:rPr>
                <w:rFonts w:ascii="Arial" w:eastAsia="Times New Roman" w:hAnsi="Arial"/>
                <w:sz w:val="18"/>
                <w:lang w:eastAsia="ja-JP"/>
              </w:rPr>
              <w:t>-94</w:t>
            </w:r>
          </w:p>
        </w:tc>
      </w:tr>
      <w:tr w:rsidR="0021235F" w:rsidRPr="0021235F" w14:paraId="73343B79" w14:textId="77777777" w:rsidTr="000B3459">
        <w:trPr>
          <w:cantSplit/>
          <w:jc w:val="center"/>
        </w:trPr>
        <w:tc>
          <w:tcPr>
            <w:tcW w:w="2425" w:type="dxa"/>
            <w:gridSpan w:val="2"/>
            <w:tcBorders>
              <w:top w:val="single" w:sz="4" w:space="0" w:color="auto"/>
              <w:left w:val="single" w:sz="4" w:space="0" w:color="auto"/>
              <w:bottom w:val="single" w:sz="4" w:space="0" w:color="auto"/>
              <w:right w:val="single" w:sz="4" w:space="0" w:color="auto"/>
            </w:tcBorders>
            <w:hideMark/>
          </w:tcPr>
          <w:p w14:paraId="2CE1E70A" w14:textId="77777777" w:rsidR="0021235F" w:rsidRPr="0021235F" w:rsidRDefault="0021235F" w:rsidP="0021235F">
            <w:pPr>
              <w:keepNext/>
              <w:keepLines/>
              <w:overflowPunct w:val="0"/>
              <w:autoSpaceDE w:val="0"/>
              <w:autoSpaceDN w:val="0"/>
              <w:adjustRightInd w:val="0"/>
              <w:spacing w:after="0"/>
              <w:rPr>
                <w:rFonts w:ascii="Arial" w:eastAsia="Times New Roman" w:hAnsi="Arial"/>
                <w:sz w:val="18"/>
                <w:lang w:eastAsia="ja-JP"/>
              </w:rPr>
            </w:pPr>
            <w:r w:rsidRPr="0021235F">
              <w:rPr>
                <w:rFonts w:ascii="Arial" w:eastAsia="Times New Roman" w:hAnsi="Arial" w:cs="v4.2.0"/>
                <w:sz w:val="18"/>
                <w:lang w:eastAsia="ja-JP"/>
              </w:rPr>
              <w:t xml:space="preserve">Propagation Condition </w:t>
            </w:r>
          </w:p>
        </w:tc>
        <w:tc>
          <w:tcPr>
            <w:tcW w:w="1261" w:type="dxa"/>
            <w:tcBorders>
              <w:top w:val="single" w:sz="4" w:space="0" w:color="auto"/>
              <w:left w:val="single" w:sz="4" w:space="0" w:color="auto"/>
              <w:bottom w:val="single" w:sz="4" w:space="0" w:color="auto"/>
              <w:right w:val="single" w:sz="4" w:space="0" w:color="auto"/>
            </w:tcBorders>
          </w:tcPr>
          <w:p w14:paraId="71693350" w14:textId="77777777" w:rsidR="0021235F" w:rsidRPr="0021235F" w:rsidRDefault="0021235F" w:rsidP="0021235F">
            <w:pPr>
              <w:keepNext/>
              <w:keepLines/>
              <w:overflowPunct w:val="0"/>
              <w:autoSpaceDE w:val="0"/>
              <w:autoSpaceDN w:val="0"/>
              <w:adjustRightInd w:val="0"/>
              <w:spacing w:after="0"/>
              <w:jc w:val="center"/>
              <w:rPr>
                <w:rFonts w:ascii="Arial" w:eastAsia="Times New Roman" w:hAnsi="Arial"/>
                <w:sz w:val="18"/>
                <w:lang w:eastAsia="ja-JP"/>
              </w:rPr>
            </w:pPr>
          </w:p>
        </w:tc>
        <w:tc>
          <w:tcPr>
            <w:tcW w:w="2553" w:type="dxa"/>
            <w:gridSpan w:val="3"/>
            <w:tcBorders>
              <w:top w:val="single" w:sz="4" w:space="0" w:color="auto"/>
              <w:left w:val="single" w:sz="4" w:space="0" w:color="auto"/>
              <w:bottom w:val="single" w:sz="4" w:space="0" w:color="auto"/>
              <w:right w:val="single" w:sz="4" w:space="0" w:color="auto"/>
            </w:tcBorders>
            <w:hideMark/>
          </w:tcPr>
          <w:p w14:paraId="6BE2653E" w14:textId="77777777" w:rsidR="0021235F" w:rsidRPr="0021235F" w:rsidRDefault="0021235F" w:rsidP="0021235F">
            <w:pPr>
              <w:keepNext/>
              <w:keepLines/>
              <w:overflowPunct w:val="0"/>
              <w:autoSpaceDE w:val="0"/>
              <w:autoSpaceDN w:val="0"/>
              <w:adjustRightInd w:val="0"/>
              <w:spacing w:after="0"/>
              <w:jc w:val="center"/>
              <w:rPr>
                <w:rFonts w:ascii="Arial" w:eastAsia="Times New Roman" w:hAnsi="Arial"/>
                <w:sz w:val="18"/>
                <w:lang w:eastAsia="ja-JP"/>
              </w:rPr>
            </w:pPr>
            <w:r w:rsidRPr="0021235F">
              <w:rPr>
                <w:rFonts w:ascii="Arial" w:eastAsia="Times New Roman" w:hAnsi="Arial" w:cs="v4.2.0"/>
                <w:sz w:val="18"/>
                <w:lang w:eastAsia="ja-JP"/>
              </w:rPr>
              <w:t>AWGN</w:t>
            </w:r>
          </w:p>
        </w:tc>
        <w:tc>
          <w:tcPr>
            <w:tcW w:w="2553" w:type="dxa"/>
            <w:gridSpan w:val="3"/>
            <w:tcBorders>
              <w:top w:val="single" w:sz="4" w:space="0" w:color="auto"/>
              <w:left w:val="single" w:sz="4" w:space="0" w:color="auto"/>
              <w:bottom w:val="single" w:sz="4" w:space="0" w:color="auto"/>
              <w:right w:val="single" w:sz="4" w:space="0" w:color="auto"/>
            </w:tcBorders>
            <w:hideMark/>
          </w:tcPr>
          <w:p w14:paraId="6752EBFD" w14:textId="77777777" w:rsidR="0021235F" w:rsidRPr="0021235F" w:rsidRDefault="0021235F" w:rsidP="0021235F">
            <w:pPr>
              <w:keepNext/>
              <w:keepLines/>
              <w:overflowPunct w:val="0"/>
              <w:autoSpaceDE w:val="0"/>
              <w:autoSpaceDN w:val="0"/>
              <w:adjustRightInd w:val="0"/>
              <w:spacing w:after="0"/>
              <w:jc w:val="center"/>
              <w:rPr>
                <w:rFonts w:ascii="Arial" w:eastAsia="Times New Roman" w:hAnsi="Arial"/>
                <w:sz w:val="18"/>
                <w:lang w:eastAsia="ja-JP"/>
              </w:rPr>
            </w:pPr>
            <w:r w:rsidRPr="0021235F">
              <w:rPr>
                <w:rFonts w:ascii="Arial" w:eastAsia="Times New Roman" w:hAnsi="Arial" w:cs="v4.2.0"/>
                <w:sz w:val="18"/>
                <w:lang w:eastAsia="ja-JP"/>
              </w:rPr>
              <w:t>AWGN</w:t>
            </w:r>
          </w:p>
        </w:tc>
      </w:tr>
      <w:tr w:rsidR="0021235F" w:rsidRPr="0021235F" w14:paraId="00775FE2" w14:textId="77777777" w:rsidTr="000B3459">
        <w:trPr>
          <w:cantSplit/>
          <w:jc w:val="center"/>
        </w:trPr>
        <w:tc>
          <w:tcPr>
            <w:tcW w:w="2425" w:type="dxa"/>
            <w:gridSpan w:val="2"/>
            <w:tcBorders>
              <w:top w:val="single" w:sz="4" w:space="0" w:color="auto"/>
              <w:left w:val="single" w:sz="4" w:space="0" w:color="auto"/>
              <w:bottom w:val="single" w:sz="4" w:space="0" w:color="auto"/>
              <w:right w:val="single" w:sz="4" w:space="0" w:color="auto"/>
            </w:tcBorders>
            <w:hideMark/>
          </w:tcPr>
          <w:p w14:paraId="35DA86BF" w14:textId="77777777" w:rsidR="0021235F" w:rsidRPr="0021235F" w:rsidRDefault="0021235F" w:rsidP="0021235F">
            <w:pPr>
              <w:keepNext/>
              <w:keepLines/>
              <w:overflowPunct w:val="0"/>
              <w:autoSpaceDE w:val="0"/>
              <w:autoSpaceDN w:val="0"/>
              <w:adjustRightInd w:val="0"/>
              <w:spacing w:after="0"/>
              <w:rPr>
                <w:rFonts w:ascii="Arial" w:eastAsia="Times New Roman" w:hAnsi="Arial" w:cs="v4.2.0"/>
                <w:sz w:val="18"/>
                <w:lang w:eastAsia="ja-JP"/>
              </w:rPr>
            </w:pPr>
            <w:r w:rsidRPr="0021235F">
              <w:rPr>
                <w:rFonts w:ascii="Arial" w:eastAsia="Times New Roman" w:hAnsi="Arial" w:cs="v4.2.0"/>
                <w:sz w:val="18"/>
                <w:lang w:eastAsia="en-GB"/>
              </w:rPr>
              <w:t>Antenna Configuration</w:t>
            </w:r>
          </w:p>
        </w:tc>
        <w:tc>
          <w:tcPr>
            <w:tcW w:w="1261" w:type="dxa"/>
            <w:tcBorders>
              <w:top w:val="single" w:sz="4" w:space="0" w:color="auto"/>
              <w:left w:val="single" w:sz="4" w:space="0" w:color="auto"/>
              <w:bottom w:val="single" w:sz="4" w:space="0" w:color="auto"/>
              <w:right w:val="single" w:sz="4" w:space="0" w:color="auto"/>
            </w:tcBorders>
          </w:tcPr>
          <w:p w14:paraId="1B70158C" w14:textId="77777777" w:rsidR="0021235F" w:rsidRPr="0021235F" w:rsidRDefault="0021235F" w:rsidP="0021235F">
            <w:pPr>
              <w:keepNext/>
              <w:keepLines/>
              <w:overflowPunct w:val="0"/>
              <w:autoSpaceDE w:val="0"/>
              <w:autoSpaceDN w:val="0"/>
              <w:adjustRightInd w:val="0"/>
              <w:spacing w:after="0"/>
              <w:jc w:val="center"/>
              <w:rPr>
                <w:rFonts w:ascii="Arial" w:eastAsia="Times New Roman" w:hAnsi="Arial"/>
                <w:sz w:val="18"/>
                <w:lang w:eastAsia="ja-JP"/>
              </w:rPr>
            </w:pPr>
          </w:p>
        </w:tc>
        <w:tc>
          <w:tcPr>
            <w:tcW w:w="2553" w:type="dxa"/>
            <w:gridSpan w:val="3"/>
            <w:tcBorders>
              <w:top w:val="single" w:sz="4" w:space="0" w:color="auto"/>
              <w:left w:val="single" w:sz="4" w:space="0" w:color="auto"/>
              <w:bottom w:val="single" w:sz="4" w:space="0" w:color="auto"/>
              <w:right w:val="single" w:sz="4" w:space="0" w:color="auto"/>
            </w:tcBorders>
            <w:hideMark/>
          </w:tcPr>
          <w:p w14:paraId="35F74C44" w14:textId="77777777" w:rsidR="0021235F" w:rsidRPr="0021235F" w:rsidRDefault="0021235F" w:rsidP="0021235F">
            <w:pPr>
              <w:keepNext/>
              <w:keepLines/>
              <w:overflowPunct w:val="0"/>
              <w:autoSpaceDE w:val="0"/>
              <w:autoSpaceDN w:val="0"/>
              <w:adjustRightInd w:val="0"/>
              <w:spacing w:after="0"/>
              <w:jc w:val="center"/>
              <w:rPr>
                <w:rFonts w:ascii="Arial" w:eastAsia="Times New Roman" w:hAnsi="Arial" w:cs="v4.2.0"/>
                <w:sz w:val="18"/>
                <w:lang w:eastAsia="ja-JP"/>
              </w:rPr>
            </w:pPr>
            <w:r w:rsidRPr="0021235F">
              <w:rPr>
                <w:rFonts w:ascii="Arial" w:eastAsia="Times New Roman" w:hAnsi="Arial"/>
                <w:sz w:val="18"/>
                <w:lang w:eastAsia="en-GB"/>
              </w:rPr>
              <w:t>1</w:t>
            </w:r>
            <w:r w:rsidRPr="0021235F">
              <w:rPr>
                <w:rFonts w:ascii="Arial" w:eastAsia="Times New Roman" w:hAnsi="Arial"/>
                <w:sz w:val="18"/>
                <w:lang w:eastAsia="ja-JP"/>
              </w:rPr>
              <w:t>x1</w:t>
            </w:r>
          </w:p>
        </w:tc>
        <w:tc>
          <w:tcPr>
            <w:tcW w:w="2553" w:type="dxa"/>
            <w:gridSpan w:val="3"/>
            <w:tcBorders>
              <w:top w:val="single" w:sz="4" w:space="0" w:color="auto"/>
              <w:left w:val="single" w:sz="4" w:space="0" w:color="auto"/>
              <w:bottom w:val="single" w:sz="4" w:space="0" w:color="auto"/>
              <w:right w:val="single" w:sz="4" w:space="0" w:color="auto"/>
            </w:tcBorders>
            <w:hideMark/>
          </w:tcPr>
          <w:p w14:paraId="6B358D37" w14:textId="77777777" w:rsidR="0021235F" w:rsidRPr="0021235F" w:rsidRDefault="0021235F" w:rsidP="0021235F">
            <w:pPr>
              <w:keepNext/>
              <w:keepLines/>
              <w:overflowPunct w:val="0"/>
              <w:autoSpaceDE w:val="0"/>
              <w:autoSpaceDN w:val="0"/>
              <w:adjustRightInd w:val="0"/>
              <w:spacing w:after="0"/>
              <w:jc w:val="center"/>
              <w:rPr>
                <w:rFonts w:ascii="Arial" w:eastAsia="Times New Roman" w:hAnsi="Arial" w:cs="v4.2.0"/>
                <w:sz w:val="18"/>
                <w:lang w:eastAsia="ja-JP"/>
              </w:rPr>
            </w:pPr>
            <w:r w:rsidRPr="0021235F">
              <w:rPr>
                <w:rFonts w:ascii="Arial" w:eastAsia="Times New Roman" w:hAnsi="Arial"/>
                <w:sz w:val="18"/>
                <w:lang w:eastAsia="en-GB"/>
              </w:rPr>
              <w:t>1</w:t>
            </w:r>
            <w:r w:rsidRPr="0021235F">
              <w:rPr>
                <w:rFonts w:ascii="Arial" w:eastAsia="Times New Roman" w:hAnsi="Arial"/>
                <w:sz w:val="18"/>
                <w:lang w:eastAsia="ja-JP"/>
              </w:rPr>
              <w:t>x1</w:t>
            </w:r>
          </w:p>
        </w:tc>
      </w:tr>
      <w:tr w:rsidR="0021235F" w:rsidRPr="0021235F" w14:paraId="5A8E3AC6" w14:textId="77777777" w:rsidTr="000B3459">
        <w:trPr>
          <w:cantSplit/>
          <w:jc w:val="center"/>
        </w:trPr>
        <w:tc>
          <w:tcPr>
            <w:tcW w:w="2425" w:type="dxa"/>
            <w:gridSpan w:val="2"/>
            <w:tcBorders>
              <w:top w:val="single" w:sz="4" w:space="0" w:color="auto"/>
              <w:left w:val="single" w:sz="4" w:space="0" w:color="auto"/>
              <w:bottom w:val="single" w:sz="4" w:space="0" w:color="auto"/>
              <w:right w:val="single" w:sz="4" w:space="0" w:color="auto"/>
            </w:tcBorders>
            <w:hideMark/>
          </w:tcPr>
          <w:p w14:paraId="7EA61FF7" w14:textId="77777777" w:rsidR="0021235F" w:rsidRPr="0021235F" w:rsidRDefault="0021235F" w:rsidP="0021235F">
            <w:pPr>
              <w:keepNext/>
              <w:keepLines/>
              <w:overflowPunct w:val="0"/>
              <w:autoSpaceDE w:val="0"/>
              <w:autoSpaceDN w:val="0"/>
              <w:adjustRightInd w:val="0"/>
              <w:spacing w:after="0"/>
              <w:rPr>
                <w:rFonts w:ascii="Arial" w:eastAsia="Times New Roman" w:hAnsi="Arial" w:cs="v4.2.0"/>
                <w:sz w:val="18"/>
                <w:lang w:eastAsia="en-GB"/>
              </w:rPr>
            </w:pPr>
            <w:r w:rsidRPr="0021235F">
              <w:rPr>
                <w:rFonts w:ascii="Arial" w:eastAsia="Times New Roman" w:hAnsi="Arial"/>
                <w:sz w:val="18"/>
                <w:lang w:eastAsia="en-GB"/>
              </w:rPr>
              <w:t xml:space="preserve">Timing offset to </w:t>
            </w:r>
            <w:proofErr w:type="spellStart"/>
            <w:r w:rsidRPr="0021235F">
              <w:rPr>
                <w:rFonts w:ascii="Arial" w:eastAsia="Times New Roman" w:hAnsi="Arial"/>
                <w:sz w:val="18"/>
                <w:lang w:eastAsia="en-GB"/>
              </w:rPr>
              <w:t>nCell</w:t>
            </w:r>
            <w:proofErr w:type="spellEnd"/>
            <w:r w:rsidRPr="0021235F">
              <w:rPr>
                <w:rFonts w:ascii="Arial" w:eastAsia="Times New Roman" w:hAnsi="Arial"/>
                <w:sz w:val="18"/>
                <w:lang w:eastAsia="en-GB"/>
              </w:rPr>
              <w:t xml:space="preserve"> 1</w:t>
            </w:r>
          </w:p>
        </w:tc>
        <w:tc>
          <w:tcPr>
            <w:tcW w:w="1261" w:type="dxa"/>
            <w:tcBorders>
              <w:top w:val="single" w:sz="4" w:space="0" w:color="auto"/>
              <w:left w:val="single" w:sz="4" w:space="0" w:color="auto"/>
              <w:bottom w:val="single" w:sz="4" w:space="0" w:color="auto"/>
              <w:right w:val="single" w:sz="4" w:space="0" w:color="auto"/>
            </w:tcBorders>
            <w:hideMark/>
          </w:tcPr>
          <w:p w14:paraId="46252FC8" w14:textId="77777777" w:rsidR="0021235F" w:rsidRPr="0021235F" w:rsidRDefault="0021235F" w:rsidP="0021235F">
            <w:pPr>
              <w:keepNext/>
              <w:keepLines/>
              <w:overflowPunct w:val="0"/>
              <w:autoSpaceDE w:val="0"/>
              <w:autoSpaceDN w:val="0"/>
              <w:adjustRightInd w:val="0"/>
              <w:spacing w:after="0"/>
              <w:jc w:val="center"/>
              <w:rPr>
                <w:rFonts w:ascii="Arial" w:eastAsia="Times New Roman" w:hAnsi="Arial"/>
                <w:sz w:val="18"/>
                <w:lang w:eastAsia="ja-JP"/>
              </w:rPr>
            </w:pPr>
            <w:proofErr w:type="spellStart"/>
            <w:r w:rsidRPr="0021235F">
              <w:rPr>
                <w:rFonts w:ascii="Arial" w:eastAsia="Times New Roman" w:hAnsi="Arial"/>
                <w:sz w:val="18"/>
                <w:lang w:eastAsia="en-GB"/>
              </w:rPr>
              <w:t>ms</w:t>
            </w:r>
            <w:proofErr w:type="spellEnd"/>
          </w:p>
        </w:tc>
        <w:tc>
          <w:tcPr>
            <w:tcW w:w="2553" w:type="dxa"/>
            <w:gridSpan w:val="3"/>
            <w:tcBorders>
              <w:top w:val="single" w:sz="4" w:space="0" w:color="auto"/>
              <w:left w:val="single" w:sz="4" w:space="0" w:color="auto"/>
              <w:bottom w:val="single" w:sz="4" w:space="0" w:color="auto"/>
              <w:right w:val="single" w:sz="4" w:space="0" w:color="auto"/>
            </w:tcBorders>
            <w:vAlign w:val="center"/>
            <w:hideMark/>
          </w:tcPr>
          <w:p w14:paraId="1BA6E400" w14:textId="77777777" w:rsidR="0021235F" w:rsidRPr="0021235F" w:rsidRDefault="0021235F" w:rsidP="0021235F">
            <w:pPr>
              <w:keepNext/>
              <w:keepLines/>
              <w:overflowPunct w:val="0"/>
              <w:autoSpaceDE w:val="0"/>
              <w:autoSpaceDN w:val="0"/>
              <w:adjustRightInd w:val="0"/>
              <w:spacing w:after="0"/>
              <w:jc w:val="center"/>
              <w:rPr>
                <w:rFonts w:ascii="Arial" w:eastAsia="Times New Roman" w:hAnsi="Arial"/>
                <w:sz w:val="18"/>
                <w:lang w:eastAsia="en-GB"/>
              </w:rPr>
            </w:pPr>
            <w:r w:rsidRPr="0021235F">
              <w:rPr>
                <w:rFonts w:ascii="Arial" w:eastAsia="Times New Roman" w:hAnsi="Arial"/>
                <w:sz w:val="18"/>
                <w:lang w:eastAsia="en-GB"/>
              </w:rPr>
              <w:t>-</w:t>
            </w:r>
          </w:p>
        </w:tc>
        <w:tc>
          <w:tcPr>
            <w:tcW w:w="2553" w:type="dxa"/>
            <w:gridSpan w:val="3"/>
            <w:tcBorders>
              <w:top w:val="single" w:sz="4" w:space="0" w:color="auto"/>
              <w:left w:val="single" w:sz="4" w:space="0" w:color="auto"/>
              <w:bottom w:val="single" w:sz="4" w:space="0" w:color="auto"/>
              <w:right w:val="single" w:sz="4" w:space="0" w:color="auto"/>
            </w:tcBorders>
            <w:vAlign w:val="center"/>
            <w:hideMark/>
          </w:tcPr>
          <w:p w14:paraId="6C858D65" w14:textId="77777777" w:rsidR="0021235F" w:rsidRPr="0021235F" w:rsidRDefault="0021235F" w:rsidP="0021235F">
            <w:pPr>
              <w:keepNext/>
              <w:keepLines/>
              <w:overflowPunct w:val="0"/>
              <w:autoSpaceDE w:val="0"/>
              <w:autoSpaceDN w:val="0"/>
              <w:adjustRightInd w:val="0"/>
              <w:spacing w:after="0"/>
              <w:jc w:val="center"/>
              <w:rPr>
                <w:rFonts w:ascii="Arial" w:eastAsia="Times New Roman" w:hAnsi="Arial"/>
                <w:sz w:val="18"/>
                <w:lang w:eastAsia="en-GB"/>
              </w:rPr>
            </w:pPr>
            <w:r w:rsidRPr="0021235F">
              <w:rPr>
                <w:rFonts w:ascii="Arial" w:eastAsia="Times New Roman" w:hAnsi="Arial"/>
                <w:sz w:val="18"/>
                <w:lang w:eastAsia="en-GB"/>
              </w:rPr>
              <w:t>3</w:t>
            </w:r>
          </w:p>
        </w:tc>
      </w:tr>
      <w:tr w:rsidR="0021235F" w:rsidRPr="0021235F" w14:paraId="0902DF58" w14:textId="77777777" w:rsidTr="0021235F">
        <w:trPr>
          <w:cantSplit/>
          <w:jc w:val="center"/>
        </w:trPr>
        <w:tc>
          <w:tcPr>
            <w:tcW w:w="8792" w:type="dxa"/>
            <w:gridSpan w:val="9"/>
            <w:tcBorders>
              <w:top w:val="single" w:sz="4" w:space="0" w:color="auto"/>
              <w:left w:val="single" w:sz="4" w:space="0" w:color="auto"/>
              <w:bottom w:val="single" w:sz="4" w:space="0" w:color="auto"/>
              <w:right w:val="single" w:sz="4" w:space="0" w:color="auto"/>
            </w:tcBorders>
            <w:hideMark/>
          </w:tcPr>
          <w:p w14:paraId="1D71AB1A" w14:textId="77777777" w:rsidR="0021235F" w:rsidRPr="0021235F" w:rsidRDefault="0021235F" w:rsidP="0021235F">
            <w:pPr>
              <w:keepNext/>
              <w:keepLines/>
              <w:overflowPunct w:val="0"/>
              <w:autoSpaceDE w:val="0"/>
              <w:autoSpaceDN w:val="0"/>
              <w:adjustRightInd w:val="0"/>
              <w:spacing w:after="0"/>
              <w:ind w:left="851" w:hanging="851"/>
              <w:rPr>
                <w:rFonts w:ascii="Arial" w:eastAsia="Times New Roman" w:hAnsi="Arial" w:cs="Arial"/>
                <w:sz w:val="18"/>
                <w:lang w:eastAsia="ja-JP"/>
              </w:rPr>
            </w:pPr>
            <w:r w:rsidRPr="0021235F">
              <w:rPr>
                <w:rFonts w:ascii="Arial" w:eastAsia="Times New Roman" w:hAnsi="Arial" w:cs="Arial"/>
                <w:sz w:val="18"/>
                <w:lang w:eastAsia="ja-JP"/>
              </w:rPr>
              <w:t>Note 1:</w:t>
            </w:r>
            <w:r w:rsidRPr="0021235F">
              <w:rPr>
                <w:rFonts w:ascii="Arial" w:eastAsia="Times New Roman" w:hAnsi="Arial" w:cs="Arial"/>
                <w:sz w:val="18"/>
                <w:lang w:eastAsia="ja-JP"/>
              </w:rPr>
              <w:tab/>
              <w:t xml:space="preserve">NOCNG shall be used such that both cells are fully </w:t>
            </w:r>
            <w:proofErr w:type="gramStart"/>
            <w:r w:rsidRPr="0021235F">
              <w:rPr>
                <w:rFonts w:ascii="Arial" w:eastAsia="Times New Roman" w:hAnsi="Arial" w:cs="Arial"/>
                <w:sz w:val="18"/>
                <w:lang w:eastAsia="ja-JP"/>
              </w:rPr>
              <w:t>allocated</w:t>
            </w:r>
            <w:proofErr w:type="gramEnd"/>
            <w:r w:rsidRPr="0021235F">
              <w:rPr>
                <w:rFonts w:ascii="Arial" w:eastAsia="Times New Roman" w:hAnsi="Arial" w:cs="Arial"/>
                <w:sz w:val="18"/>
                <w:lang w:eastAsia="ja-JP"/>
              </w:rPr>
              <w:t xml:space="preserve"> and a constant total transmitted power spectral density is achieved for all OFDM symbols.</w:t>
            </w:r>
          </w:p>
          <w:p w14:paraId="2CBDD0E0" w14:textId="77777777" w:rsidR="0021235F" w:rsidRPr="0021235F" w:rsidRDefault="0021235F" w:rsidP="0021235F">
            <w:pPr>
              <w:keepNext/>
              <w:keepLines/>
              <w:overflowPunct w:val="0"/>
              <w:autoSpaceDE w:val="0"/>
              <w:autoSpaceDN w:val="0"/>
              <w:adjustRightInd w:val="0"/>
              <w:spacing w:after="0"/>
              <w:ind w:left="851" w:hanging="851"/>
              <w:rPr>
                <w:rFonts w:ascii="Arial" w:eastAsia="Times New Roman" w:hAnsi="Arial" w:cs="Arial"/>
                <w:sz w:val="18"/>
                <w:lang w:eastAsia="en-GB"/>
              </w:rPr>
            </w:pPr>
            <w:r w:rsidRPr="0021235F">
              <w:rPr>
                <w:rFonts w:ascii="Arial" w:eastAsia="Times New Roman" w:hAnsi="Arial" w:cs="Arial"/>
                <w:sz w:val="18"/>
                <w:lang w:eastAsia="ja-JP"/>
              </w:rPr>
              <w:t>Note 2:</w:t>
            </w:r>
            <w:r w:rsidRPr="0021235F">
              <w:rPr>
                <w:rFonts w:ascii="Arial" w:eastAsia="Times New Roman" w:hAnsi="Arial" w:cs="Arial"/>
                <w:sz w:val="18"/>
                <w:lang w:eastAsia="ja-JP"/>
              </w:rPr>
              <w:tab/>
              <w:t>Es/</w:t>
            </w:r>
            <w:proofErr w:type="spellStart"/>
            <w:r w:rsidRPr="0021235F">
              <w:rPr>
                <w:rFonts w:ascii="Arial" w:eastAsia="Times New Roman" w:hAnsi="Arial" w:cs="Arial"/>
                <w:sz w:val="18"/>
                <w:lang w:eastAsia="ja-JP"/>
              </w:rPr>
              <w:t>Iot</w:t>
            </w:r>
            <w:proofErr w:type="spellEnd"/>
            <w:r w:rsidRPr="0021235F">
              <w:rPr>
                <w:rFonts w:ascii="Arial" w:eastAsia="Times New Roman" w:hAnsi="Arial" w:cs="Arial"/>
                <w:sz w:val="18"/>
                <w:lang w:eastAsia="ja-JP"/>
              </w:rPr>
              <w:t xml:space="preserve"> and NRSRP levels have been derived from other parameters for information purposes. They are not settable parameters themselves.</w:t>
            </w:r>
          </w:p>
        </w:tc>
      </w:tr>
    </w:tbl>
    <w:p w14:paraId="4E3EEEC3" w14:textId="77777777" w:rsidR="0021235F" w:rsidRPr="0021235F" w:rsidRDefault="0021235F" w:rsidP="0021235F">
      <w:pPr>
        <w:overflowPunct w:val="0"/>
        <w:autoSpaceDE w:val="0"/>
        <w:autoSpaceDN w:val="0"/>
        <w:adjustRightInd w:val="0"/>
        <w:rPr>
          <w:rFonts w:eastAsia="Times New Roman"/>
          <w:lang w:eastAsia="en-GB"/>
        </w:rPr>
      </w:pPr>
    </w:p>
    <w:p w14:paraId="5F5A86BB" w14:textId="77777777" w:rsidR="0021235F" w:rsidRPr="0021235F" w:rsidRDefault="0021235F" w:rsidP="0021235F">
      <w:pPr>
        <w:keepNext/>
        <w:keepLines/>
        <w:overflowPunct w:val="0"/>
        <w:autoSpaceDE w:val="0"/>
        <w:autoSpaceDN w:val="0"/>
        <w:adjustRightInd w:val="0"/>
        <w:spacing w:before="120"/>
        <w:ind w:left="1701" w:hanging="1701"/>
        <w:outlineLvl w:val="4"/>
        <w:rPr>
          <w:rFonts w:ascii="Arial" w:eastAsia="Times New Roman" w:hAnsi="Arial"/>
          <w:sz w:val="22"/>
          <w:lang w:eastAsia="en-GB"/>
        </w:rPr>
      </w:pPr>
      <w:r w:rsidRPr="0021235F">
        <w:rPr>
          <w:rFonts w:ascii="Arial" w:eastAsia="Times New Roman" w:hAnsi="Arial"/>
          <w:sz w:val="22"/>
          <w:lang w:eastAsia="en-GB"/>
        </w:rPr>
        <w:t>A.13.3.1.1.2</w:t>
      </w:r>
      <w:r w:rsidRPr="0021235F">
        <w:rPr>
          <w:rFonts w:ascii="Arial" w:eastAsia="Times New Roman" w:hAnsi="Arial"/>
          <w:sz w:val="22"/>
          <w:lang w:eastAsia="en-GB"/>
        </w:rPr>
        <w:tab/>
        <w:t>Test Requirements</w:t>
      </w:r>
    </w:p>
    <w:p w14:paraId="2EEF903F" w14:textId="77777777" w:rsidR="0021235F" w:rsidRPr="0021235F" w:rsidRDefault="0021235F" w:rsidP="0021235F">
      <w:pPr>
        <w:overflowPunct w:val="0"/>
        <w:autoSpaceDE w:val="0"/>
        <w:autoSpaceDN w:val="0"/>
        <w:adjustRightInd w:val="0"/>
        <w:rPr>
          <w:rFonts w:eastAsia="Times New Roman"/>
          <w:lang w:eastAsia="en-GB"/>
        </w:rPr>
      </w:pPr>
      <w:r w:rsidRPr="0021235F">
        <w:rPr>
          <w:rFonts w:eastAsia="Times New Roman"/>
          <w:lang w:eastAsia="en-GB"/>
        </w:rPr>
        <w:t xml:space="preserve">The RRC re-establishment delay is defined as the time from the start of </w:t>
      </w:r>
      <w:proofErr w:type="gramStart"/>
      <w:r w:rsidRPr="0021235F">
        <w:rPr>
          <w:rFonts w:eastAsia="Times New Roman"/>
          <w:lang w:eastAsia="en-GB"/>
        </w:rPr>
        <w:t>time period</w:t>
      </w:r>
      <w:proofErr w:type="gramEnd"/>
      <w:r w:rsidRPr="0021235F">
        <w:rPr>
          <w:rFonts w:eastAsia="Times New Roman"/>
          <w:lang w:eastAsia="en-GB"/>
        </w:rPr>
        <w:t xml:space="preserve"> T3, to the moment when the UE starts to send NPRACH preambles to cell 2 for sending the </w:t>
      </w:r>
      <w:proofErr w:type="spellStart"/>
      <w:r w:rsidRPr="0021235F">
        <w:rPr>
          <w:rFonts w:eastAsia="Times New Roman"/>
          <w:i/>
          <w:lang w:eastAsia="en-GB"/>
        </w:rPr>
        <w:t>RRCConnectionReestablishmentRequest</w:t>
      </w:r>
      <w:proofErr w:type="spellEnd"/>
      <w:r w:rsidRPr="0021235F">
        <w:rPr>
          <w:rFonts w:eastAsia="Times New Roman"/>
          <w:lang w:eastAsia="en-GB"/>
        </w:rPr>
        <w:t xml:space="preserve"> message to cell 2.</w:t>
      </w:r>
    </w:p>
    <w:p w14:paraId="377D9256" w14:textId="12CB9CCF" w:rsidR="0021235F" w:rsidRPr="0021235F" w:rsidRDefault="0021235F" w:rsidP="0021235F">
      <w:pPr>
        <w:overflowPunct w:val="0"/>
        <w:autoSpaceDE w:val="0"/>
        <w:autoSpaceDN w:val="0"/>
        <w:adjustRightInd w:val="0"/>
        <w:rPr>
          <w:rFonts w:eastAsia="Times New Roman"/>
          <w:lang w:eastAsia="en-GB"/>
        </w:rPr>
      </w:pPr>
      <w:r w:rsidRPr="0021235F">
        <w:rPr>
          <w:rFonts w:eastAsia="Times New Roman"/>
          <w:lang w:eastAsia="en-GB"/>
        </w:rPr>
        <w:t xml:space="preserve">The RRC re-establishment delay to an unknown NB-IoT </w:t>
      </w:r>
      <w:ins w:id="50" w:author="Hsuanli Lin (林烜立)" w:date="2025-11-20T01:59:00Z">
        <w:r w:rsidR="007C3FDD">
          <w:rPr>
            <w:rFonts w:eastAsia="Times New Roman"/>
            <w:lang w:eastAsia="en-GB"/>
          </w:rPr>
          <w:t>HD-</w:t>
        </w:r>
      </w:ins>
      <w:r w:rsidRPr="0021235F">
        <w:rPr>
          <w:rFonts w:eastAsia="Times New Roman"/>
          <w:lang w:eastAsia="en-GB"/>
        </w:rPr>
        <w:t xml:space="preserve">FDD </w:t>
      </w:r>
      <w:ins w:id="51" w:author="Hsuanli Lin (林烜立)" w:date="2025-11-20T01:59:00Z">
        <w:r w:rsidR="007C3FDD" w:rsidRPr="007C3FDD">
          <w:rPr>
            <w:rFonts w:eastAsia="Times New Roman"/>
            <w:lang w:eastAsia="en-GB"/>
          </w:rPr>
          <w:t xml:space="preserve">and TDD </w:t>
        </w:r>
      </w:ins>
      <w:r w:rsidRPr="0021235F">
        <w:rPr>
          <w:rFonts w:eastAsia="Times New Roman"/>
          <w:lang w:eastAsia="en-GB"/>
        </w:rPr>
        <w:t xml:space="preserve">intra frequency cell shall be less than </w:t>
      </w:r>
      <w:proofErr w:type="gramStart"/>
      <w:r w:rsidRPr="0021235F">
        <w:rPr>
          <w:rFonts w:eastAsia="Times New Roman"/>
          <w:lang w:eastAsia="en-GB"/>
        </w:rPr>
        <w:t>10.6  s.</w:t>
      </w:r>
      <w:proofErr w:type="gramEnd"/>
    </w:p>
    <w:p w14:paraId="6763B1B9" w14:textId="77777777" w:rsidR="0021235F" w:rsidRPr="0021235F" w:rsidRDefault="0021235F" w:rsidP="0021235F">
      <w:pPr>
        <w:overflowPunct w:val="0"/>
        <w:autoSpaceDE w:val="0"/>
        <w:autoSpaceDN w:val="0"/>
        <w:adjustRightInd w:val="0"/>
        <w:rPr>
          <w:rFonts w:eastAsia="Times New Roman"/>
          <w:lang w:eastAsia="en-GB"/>
        </w:rPr>
      </w:pPr>
      <w:r w:rsidRPr="0021235F">
        <w:rPr>
          <w:rFonts w:eastAsia="Times New Roman"/>
          <w:lang w:eastAsia="en-GB"/>
        </w:rPr>
        <w:t>The rate of correct RRC re-establishments observed during repeated tests shall be at least 90%.</w:t>
      </w:r>
    </w:p>
    <w:p w14:paraId="76A60728" w14:textId="77777777" w:rsidR="0021235F" w:rsidRPr="0021235F" w:rsidRDefault="0021235F" w:rsidP="0021235F">
      <w:pPr>
        <w:keepLines/>
        <w:overflowPunct w:val="0"/>
        <w:autoSpaceDE w:val="0"/>
        <w:autoSpaceDN w:val="0"/>
        <w:adjustRightInd w:val="0"/>
        <w:ind w:left="1135" w:hanging="851"/>
        <w:rPr>
          <w:rFonts w:eastAsia="Times New Roman"/>
          <w:lang w:eastAsia="en-GB"/>
        </w:rPr>
      </w:pPr>
      <w:r w:rsidRPr="0021235F">
        <w:rPr>
          <w:rFonts w:eastAsia="Times New Roman"/>
          <w:lang w:eastAsia="en-GB"/>
        </w:rPr>
        <w:t>NOTE:</w:t>
      </w:r>
      <w:r w:rsidRPr="0021235F">
        <w:rPr>
          <w:rFonts w:eastAsia="Times New Roman"/>
          <w:lang w:eastAsia="en-GB"/>
        </w:rPr>
        <w:tab/>
        <w:t>The RRC re-establishment delay in the test is derived from the following expression:</w:t>
      </w:r>
    </w:p>
    <w:p w14:paraId="5A6D7A86" w14:textId="77777777" w:rsidR="0021235F" w:rsidRPr="0021235F" w:rsidRDefault="0021235F" w:rsidP="0021235F">
      <w:pPr>
        <w:keepLines/>
        <w:tabs>
          <w:tab w:val="center" w:pos="4536"/>
          <w:tab w:val="right" w:pos="9072"/>
        </w:tabs>
        <w:overflowPunct w:val="0"/>
        <w:autoSpaceDE w:val="0"/>
        <w:autoSpaceDN w:val="0"/>
        <w:adjustRightInd w:val="0"/>
        <w:jc w:val="center"/>
        <w:rPr>
          <w:rFonts w:eastAsia="Times New Roman"/>
          <w:noProof/>
          <w:lang w:eastAsia="en-GB"/>
        </w:rPr>
      </w:pPr>
      <w:r w:rsidRPr="0021235F">
        <w:rPr>
          <w:rFonts w:eastAsia="Times New Roman"/>
          <w:noProof/>
          <w:lang w:eastAsia="en-GB"/>
        </w:rPr>
        <w:t>T</w:t>
      </w:r>
      <w:r w:rsidRPr="0021235F">
        <w:rPr>
          <w:rFonts w:eastAsia="Times New Roman"/>
          <w:noProof/>
          <w:vertAlign w:val="subscript"/>
          <w:lang w:eastAsia="en-GB"/>
        </w:rPr>
        <w:t>re-establish_delay</w:t>
      </w:r>
      <w:r w:rsidRPr="0021235F">
        <w:rPr>
          <w:rFonts w:eastAsia="Times New Roman"/>
          <w:noProof/>
          <w:lang w:eastAsia="en-GB"/>
        </w:rPr>
        <w:t>= T</w:t>
      </w:r>
      <w:r w:rsidRPr="0021235F">
        <w:rPr>
          <w:rFonts w:eastAsia="Times New Roman"/>
          <w:noProof/>
          <w:vertAlign w:val="subscript"/>
          <w:lang w:eastAsia="en-GB"/>
        </w:rPr>
        <w:t>UL_grant</w:t>
      </w:r>
      <w:r w:rsidRPr="0021235F">
        <w:rPr>
          <w:rFonts w:eastAsia="Times New Roman"/>
          <w:noProof/>
          <w:lang w:eastAsia="en-GB"/>
        </w:rPr>
        <w:t xml:space="preserve"> + T</w:t>
      </w:r>
      <w:r w:rsidRPr="0021235F">
        <w:rPr>
          <w:rFonts w:eastAsia="Times New Roman"/>
          <w:noProof/>
          <w:vertAlign w:val="subscript"/>
          <w:lang w:eastAsia="en-GB"/>
        </w:rPr>
        <w:t>UE-re-establish_delay_NB-IoT</w:t>
      </w:r>
      <w:r w:rsidRPr="0021235F">
        <w:rPr>
          <w:rFonts w:eastAsia="Times New Roman"/>
          <w:noProof/>
          <w:lang w:eastAsia="en-GB"/>
        </w:rPr>
        <w:t>.</w:t>
      </w:r>
    </w:p>
    <w:p w14:paraId="35023D39" w14:textId="77777777" w:rsidR="0021235F" w:rsidRPr="0021235F" w:rsidRDefault="0021235F" w:rsidP="0021235F">
      <w:pPr>
        <w:overflowPunct w:val="0"/>
        <w:autoSpaceDE w:val="0"/>
        <w:autoSpaceDN w:val="0"/>
        <w:adjustRightInd w:val="0"/>
        <w:rPr>
          <w:rFonts w:eastAsia="Times New Roman"/>
          <w:lang w:eastAsia="en-GB"/>
        </w:rPr>
      </w:pPr>
      <w:r w:rsidRPr="0021235F">
        <w:rPr>
          <w:rFonts w:eastAsia="Times New Roman"/>
          <w:lang w:eastAsia="en-GB"/>
        </w:rPr>
        <w:t>Where:</w:t>
      </w:r>
    </w:p>
    <w:p w14:paraId="31F385AE" w14:textId="77777777" w:rsidR="0021235F" w:rsidRPr="0021235F" w:rsidRDefault="0021235F" w:rsidP="0021235F">
      <w:pPr>
        <w:overflowPunct w:val="0"/>
        <w:autoSpaceDE w:val="0"/>
        <w:autoSpaceDN w:val="0"/>
        <w:adjustRightInd w:val="0"/>
        <w:ind w:left="568" w:hanging="284"/>
        <w:rPr>
          <w:rFonts w:eastAsia="Times New Roman"/>
          <w:lang w:eastAsia="en-GB"/>
        </w:rPr>
      </w:pPr>
      <w:r w:rsidRPr="0021235F">
        <w:rPr>
          <w:rFonts w:eastAsia="Times New Roman"/>
          <w:lang w:eastAsia="en-GB"/>
        </w:rPr>
        <w:t>-</w:t>
      </w:r>
      <w:r w:rsidRPr="0021235F">
        <w:rPr>
          <w:rFonts w:eastAsia="Times New Roman"/>
          <w:lang w:eastAsia="en-GB"/>
        </w:rPr>
        <w:tab/>
      </w:r>
      <w:proofErr w:type="spellStart"/>
      <w:r w:rsidRPr="0021235F">
        <w:rPr>
          <w:rFonts w:eastAsia="Times New Roman"/>
          <w:lang w:eastAsia="en-GB"/>
        </w:rPr>
        <w:t>T</w:t>
      </w:r>
      <w:r w:rsidRPr="0021235F">
        <w:rPr>
          <w:rFonts w:eastAsia="Times New Roman"/>
          <w:vertAlign w:val="subscript"/>
          <w:lang w:eastAsia="en-GB"/>
        </w:rPr>
        <w:t>UL_grant</w:t>
      </w:r>
      <w:proofErr w:type="spellEnd"/>
      <w:r w:rsidRPr="0021235F">
        <w:rPr>
          <w:rFonts w:eastAsia="Times New Roman"/>
          <w:lang w:eastAsia="en-GB"/>
        </w:rPr>
        <w:t xml:space="preserve"> = It is the time required to acquire and process uplink grant from the target cell.</w:t>
      </w:r>
      <w:r w:rsidRPr="0021235F">
        <w:rPr>
          <w:rFonts w:eastAsia="Times New Roman" w:cs="v4.2.0"/>
          <w:lang w:eastAsia="en-GB"/>
        </w:rPr>
        <w:t xml:space="preserve"> The NPRACH reception at the system simulator is used as a trigger for the completion of the test; hence </w:t>
      </w:r>
      <w:proofErr w:type="spellStart"/>
      <w:r w:rsidRPr="0021235F">
        <w:rPr>
          <w:rFonts w:eastAsia="Times New Roman"/>
          <w:lang w:eastAsia="en-GB"/>
        </w:rPr>
        <w:t>T</w:t>
      </w:r>
      <w:r w:rsidRPr="0021235F">
        <w:rPr>
          <w:rFonts w:eastAsia="Times New Roman"/>
          <w:vertAlign w:val="subscript"/>
          <w:lang w:eastAsia="en-GB"/>
        </w:rPr>
        <w:t>UL_grant</w:t>
      </w:r>
      <w:proofErr w:type="spellEnd"/>
      <w:r w:rsidRPr="0021235F">
        <w:rPr>
          <w:rFonts w:eastAsia="Times New Roman"/>
          <w:vertAlign w:val="subscript"/>
          <w:lang w:eastAsia="en-GB"/>
        </w:rPr>
        <w:t xml:space="preserve"> </w:t>
      </w:r>
      <w:r w:rsidRPr="0021235F">
        <w:rPr>
          <w:rFonts w:eastAsia="Times New Roman"/>
          <w:lang w:eastAsia="en-GB"/>
        </w:rPr>
        <w:t>is not used.</w:t>
      </w:r>
    </w:p>
    <w:p w14:paraId="665C331C" w14:textId="77777777" w:rsidR="0021235F" w:rsidRPr="0021235F" w:rsidRDefault="0021235F" w:rsidP="0021235F">
      <w:pPr>
        <w:overflowPunct w:val="0"/>
        <w:autoSpaceDE w:val="0"/>
        <w:autoSpaceDN w:val="0"/>
        <w:adjustRightInd w:val="0"/>
        <w:ind w:left="568" w:hanging="284"/>
        <w:rPr>
          <w:rFonts w:eastAsia="Times New Roman"/>
          <w:lang w:eastAsia="en-GB"/>
        </w:rPr>
      </w:pPr>
      <w:r w:rsidRPr="0021235F">
        <w:rPr>
          <w:rFonts w:eastAsia="Times New Roman"/>
          <w:lang w:eastAsia="en-GB"/>
        </w:rPr>
        <w:t>-</w:t>
      </w:r>
      <w:r w:rsidRPr="0021235F">
        <w:rPr>
          <w:rFonts w:eastAsia="Times New Roman"/>
          <w:lang w:eastAsia="en-GB"/>
        </w:rPr>
        <w:tab/>
        <w:t>T</w:t>
      </w:r>
      <w:r w:rsidRPr="0021235F">
        <w:rPr>
          <w:rFonts w:eastAsia="Times New Roman"/>
          <w:vertAlign w:val="subscript"/>
          <w:lang w:eastAsia="en-GB"/>
        </w:rPr>
        <w:t>UE-re-</w:t>
      </w:r>
      <w:proofErr w:type="spellStart"/>
      <w:r w:rsidRPr="0021235F">
        <w:rPr>
          <w:rFonts w:eastAsia="Times New Roman"/>
          <w:vertAlign w:val="subscript"/>
          <w:lang w:eastAsia="en-GB"/>
        </w:rPr>
        <w:t>establish_delay_NB</w:t>
      </w:r>
      <w:proofErr w:type="spellEnd"/>
      <w:r w:rsidRPr="0021235F">
        <w:rPr>
          <w:rFonts w:eastAsia="Times New Roman"/>
          <w:vertAlign w:val="subscript"/>
          <w:lang w:eastAsia="en-GB"/>
        </w:rPr>
        <w:t>-IoT</w:t>
      </w:r>
      <w:r w:rsidRPr="0021235F">
        <w:rPr>
          <w:rFonts w:eastAsia="Times New Roman"/>
          <w:lang w:eastAsia="en-GB"/>
        </w:rPr>
        <w:t xml:space="preserve"> = </w:t>
      </w:r>
      <w:r w:rsidRPr="0021235F">
        <w:rPr>
          <w:rFonts w:eastAsia="Times New Roman" w:cs="v4.2.0"/>
          <w:lang w:eastAsia="en-GB"/>
        </w:rPr>
        <w:t xml:space="preserve">100 </w:t>
      </w:r>
      <w:proofErr w:type="spellStart"/>
      <w:r w:rsidRPr="0021235F">
        <w:rPr>
          <w:rFonts w:eastAsia="Times New Roman" w:cs="v4.2.0"/>
          <w:lang w:eastAsia="en-GB"/>
        </w:rPr>
        <w:t>ms</w:t>
      </w:r>
      <w:proofErr w:type="spellEnd"/>
      <w:r w:rsidRPr="0021235F">
        <w:rPr>
          <w:rFonts w:eastAsia="Times New Roman" w:cs="v4.2.0"/>
          <w:lang w:eastAsia="en-GB"/>
        </w:rPr>
        <w:t xml:space="preserve"> + N</w:t>
      </w:r>
      <w:r w:rsidRPr="0021235F">
        <w:rPr>
          <w:rFonts w:eastAsia="Times New Roman" w:cs="v4.2.0"/>
          <w:vertAlign w:val="subscript"/>
          <w:lang w:eastAsia="en-GB"/>
        </w:rPr>
        <w:t>NB-</w:t>
      </w:r>
      <w:proofErr w:type="spellStart"/>
      <w:r w:rsidRPr="0021235F">
        <w:rPr>
          <w:rFonts w:eastAsia="Times New Roman" w:cs="v4.2.0"/>
          <w:vertAlign w:val="subscript"/>
          <w:lang w:eastAsia="en-GB"/>
        </w:rPr>
        <w:t>Iot</w:t>
      </w:r>
      <w:proofErr w:type="spellEnd"/>
      <w:r w:rsidRPr="0021235F">
        <w:rPr>
          <w:rFonts w:eastAsia="Times New Roman" w:cs="v4.2.0"/>
          <w:vertAlign w:val="subscript"/>
          <w:lang w:eastAsia="en-GB"/>
        </w:rPr>
        <w:t>-</w:t>
      </w:r>
      <w:proofErr w:type="spellStart"/>
      <w:r w:rsidRPr="0021235F">
        <w:rPr>
          <w:rFonts w:eastAsia="Times New Roman" w:cs="v4.2.0"/>
          <w:vertAlign w:val="subscript"/>
          <w:lang w:eastAsia="en-GB"/>
        </w:rPr>
        <w:t>freq</w:t>
      </w:r>
      <w:proofErr w:type="spellEnd"/>
      <w:r w:rsidRPr="0021235F">
        <w:rPr>
          <w:rFonts w:eastAsia="Times New Roman" w:cs="v4.2.0"/>
          <w:lang w:eastAsia="en-GB"/>
        </w:rPr>
        <w:t>*</w:t>
      </w:r>
      <w:proofErr w:type="spellStart"/>
      <w:r w:rsidRPr="0021235F">
        <w:rPr>
          <w:rFonts w:eastAsia="Times New Roman" w:cs="v4.2.0"/>
          <w:lang w:eastAsia="en-GB"/>
        </w:rPr>
        <w:t>T</w:t>
      </w:r>
      <w:r w:rsidRPr="0021235F">
        <w:rPr>
          <w:rFonts w:eastAsia="Times New Roman" w:cs="v4.2.0"/>
          <w:vertAlign w:val="subscript"/>
          <w:lang w:eastAsia="en-GB"/>
        </w:rPr>
        <w:t>search_NB</w:t>
      </w:r>
      <w:proofErr w:type="spellEnd"/>
      <w:r w:rsidRPr="0021235F">
        <w:rPr>
          <w:rFonts w:eastAsia="Times New Roman" w:cs="v4.2.0"/>
          <w:vertAlign w:val="subscript"/>
          <w:lang w:eastAsia="en-GB"/>
        </w:rPr>
        <w:t>-IoT</w:t>
      </w:r>
      <w:r w:rsidRPr="0021235F">
        <w:rPr>
          <w:rFonts w:eastAsia="Times New Roman" w:cs="v4.2.0"/>
          <w:lang w:eastAsia="en-GB"/>
        </w:rPr>
        <w:t xml:space="preserve"> + T</w:t>
      </w:r>
      <w:r w:rsidRPr="0021235F">
        <w:rPr>
          <w:rFonts w:eastAsia="Times New Roman" w:cs="v4.2.0"/>
          <w:vertAlign w:val="subscript"/>
          <w:lang w:eastAsia="en-GB"/>
        </w:rPr>
        <w:t xml:space="preserve">SI_NB-IoT </w:t>
      </w:r>
      <w:r w:rsidRPr="0021235F">
        <w:rPr>
          <w:rFonts w:eastAsia="Times New Roman" w:cs="v4.2.0"/>
          <w:lang w:eastAsia="en-GB"/>
        </w:rPr>
        <w:t>+ T</w:t>
      </w:r>
      <w:r w:rsidRPr="0021235F">
        <w:rPr>
          <w:rFonts w:eastAsia="Times New Roman" w:cs="v4.2.0"/>
          <w:vertAlign w:val="subscript"/>
          <w:lang w:eastAsia="en-GB"/>
        </w:rPr>
        <w:t>PRACH_NB-IoT</w:t>
      </w:r>
    </w:p>
    <w:p w14:paraId="7A219D46" w14:textId="77777777" w:rsidR="0021235F" w:rsidRPr="0021235F" w:rsidRDefault="0021235F" w:rsidP="0021235F">
      <w:pPr>
        <w:overflowPunct w:val="0"/>
        <w:autoSpaceDE w:val="0"/>
        <w:autoSpaceDN w:val="0"/>
        <w:adjustRightInd w:val="0"/>
        <w:ind w:left="568" w:hanging="284"/>
        <w:rPr>
          <w:rFonts w:eastAsia="Times New Roman"/>
          <w:lang w:eastAsia="en-GB"/>
        </w:rPr>
      </w:pPr>
      <w:r w:rsidRPr="0021235F">
        <w:rPr>
          <w:rFonts w:eastAsia="Times New Roman" w:cs="v4.2.0"/>
          <w:lang w:eastAsia="en-GB"/>
        </w:rPr>
        <w:t>-</w:t>
      </w:r>
      <w:r w:rsidRPr="0021235F">
        <w:rPr>
          <w:rFonts w:eastAsia="Times New Roman" w:cs="v4.2.0"/>
          <w:lang w:eastAsia="en-GB"/>
        </w:rPr>
        <w:tab/>
        <w:t>N</w:t>
      </w:r>
      <w:r w:rsidRPr="0021235F">
        <w:rPr>
          <w:rFonts w:eastAsia="Times New Roman" w:cs="v4.2.0"/>
          <w:vertAlign w:val="subscript"/>
          <w:lang w:eastAsia="en-GB"/>
        </w:rPr>
        <w:t>NB-</w:t>
      </w:r>
      <w:proofErr w:type="spellStart"/>
      <w:r w:rsidRPr="0021235F">
        <w:rPr>
          <w:rFonts w:eastAsia="Times New Roman" w:cs="v4.2.0"/>
          <w:vertAlign w:val="subscript"/>
          <w:lang w:eastAsia="en-GB"/>
        </w:rPr>
        <w:t>Iot</w:t>
      </w:r>
      <w:proofErr w:type="spellEnd"/>
      <w:r w:rsidRPr="0021235F">
        <w:rPr>
          <w:rFonts w:eastAsia="Times New Roman" w:cs="v4.2.0"/>
          <w:vertAlign w:val="subscript"/>
          <w:lang w:eastAsia="en-GB"/>
        </w:rPr>
        <w:t>-</w:t>
      </w:r>
      <w:proofErr w:type="spellStart"/>
      <w:r w:rsidRPr="0021235F">
        <w:rPr>
          <w:rFonts w:eastAsia="Times New Roman" w:cs="v4.2.0"/>
          <w:vertAlign w:val="subscript"/>
          <w:lang w:eastAsia="en-GB"/>
        </w:rPr>
        <w:t>freq</w:t>
      </w:r>
      <w:proofErr w:type="spellEnd"/>
      <w:r w:rsidRPr="0021235F">
        <w:rPr>
          <w:rFonts w:eastAsia="Times New Roman"/>
          <w:lang w:eastAsia="en-GB"/>
        </w:rPr>
        <w:t xml:space="preserve"> = 1</w:t>
      </w:r>
    </w:p>
    <w:p w14:paraId="769B7A0B" w14:textId="77777777" w:rsidR="0021235F" w:rsidRPr="0021235F" w:rsidRDefault="0021235F" w:rsidP="0021235F">
      <w:pPr>
        <w:overflowPunct w:val="0"/>
        <w:autoSpaceDE w:val="0"/>
        <w:autoSpaceDN w:val="0"/>
        <w:adjustRightInd w:val="0"/>
        <w:ind w:left="568" w:hanging="284"/>
        <w:rPr>
          <w:rFonts w:eastAsia="Times New Roman"/>
          <w:lang w:eastAsia="en-GB"/>
        </w:rPr>
      </w:pPr>
      <w:r w:rsidRPr="0021235F">
        <w:rPr>
          <w:rFonts w:eastAsia="Times New Roman" w:cs="v4.2.0"/>
          <w:lang w:eastAsia="en-GB"/>
        </w:rPr>
        <w:t>-</w:t>
      </w:r>
      <w:r w:rsidRPr="0021235F">
        <w:rPr>
          <w:rFonts w:eastAsia="Times New Roman" w:cs="v4.2.0"/>
          <w:lang w:eastAsia="en-GB"/>
        </w:rPr>
        <w:tab/>
      </w:r>
      <w:proofErr w:type="spellStart"/>
      <w:r w:rsidRPr="0021235F">
        <w:rPr>
          <w:rFonts w:eastAsia="Times New Roman" w:cs="v4.2.0"/>
          <w:lang w:eastAsia="en-GB"/>
        </w:rPr>
        <w:t>T</w:t>
      </w:r>
      <w:r w:rsidRPr="0021235F">
        <w:rPr>
          <w:rFonts w:eastAsia="Times New Roman" w:cs="v4.2.0"/>
          <w:vertAlign w:val="subscript"/>
          <w:lang w:eastAsia="en-GB"/>
        </w:rPr>
        <w:t>search_NB</w:t>
      </w:r>
      <w:proofErr w:type="spellEnd"/>
      <w:r w:rsidRPr="0021235F">
        <w:rPr>
          <w:rFonts w:eastAsia="Times New Roman" w:cs="v4.2.0"/>
          <w:vertAlign w:val="subscript"/>
          <w:lang w:eastAsia="en-GB"/>
        </w:rPr>
        <w:t>-IoT</w:t>
      </w:r>
      <w:r w:rsidRPr="0021235F">
        <w:rPr>
          <w:rFonts w:eastAsia="Times New Roman"/>
          <w:lang w:eastAsia="en-GB"/>
        </w:rPr>
        <w:t xml:space="preserve"> = 1400 </w:t>
      </w:r>
      <w:proofErr w:type="spellStart"/>
      <w:r w:rsidRPr="0021235F">
        <w:rPr>
          <w:rFonts w:eastAsia="Times New Roman"/>
          <w:lang w:eastAsia="en-GB"/>
        </w:rPr>
        <w:t>ms</w:t>
      </w:r>
      <w:proofErr w:type="spellEnd"/>
    </w:p>
    <w:p w14:paraId="45A5DC53" w14:textId="3125BE4D" w:rsidR="0021235F" w:rsidRPr="0021235F" w:rsidRDefault="0021235F" w:rsidP="0021235F">
      <w:pPr>
        <w:overflowPunct w:val="0"/>
        <w:autoSpaceDE w:val="0"/>
        <w:autoSpaceDN w:val="0"/>
        <w:adjustRightInd w:val="0"/>
        <w:ind w:left="568" w:hanging="284"/>
        <w:rPr>
          <w:rFonts w:eastAsia="Times New Roman"/>
          <w:lang w:eastAsia="en-GB"/>
        </w:rPr>
      </w:pPr>
      <w:r w:rsidRPr="0021235F">
        <w:rPr>
          <w:rFonts w:eastAsia="Times New Roman" w:cs="v4.2.0"/>
          <w:lang w:eastAsia="en-GB"/>
        </w:rPr>
        <w:t>-</w:t>
      </w:r>
      <w:r w:rsidRPr="0021235F">
        <w:rPr>
          <w:rFonts w:eastAsia="Times New Roman" w:cs="v4.2.0"/>
          <w:lang w:eastAsia="en-GB"/>
        </w:rPr>
        <w:tab/>
        <w:t>T</w:t>
      </w:r>
      <w:r w:rsidRPr="0021235F">
        <w:rPr>
          <w:rFonts w:eastAsia="Times New Roman" w:cs="v4.2.0"/>
          <w:vertAlign w:val="subscript"/>
          <w:lang w:eastAsia="en-GB"/>
        </w:rPr>
        <w:t>SI_NB-IoT</w:t>
      </w:r>
      <w:r w:rsidRPr="0021235F">
        <w:rPr>
          <w:rFonts w:eastAsia="Times New Roman"/>
          <w:lang w:eastAsia="en-GB"/>
        </w:rPr>
        <w:t xml:space="preserve"> </w:t>
      </w:r>
      <w:r w:rsidRPr="0021235F">
        <w:rPr>
          <w:rFonts w:eastAsia="Times New Roman"/>
          <w:iCs/>
          <w:lang w:eastAsia="en-GB"/>
        </w:rPr>
        <w:t xml:space="preserve">= 8320 </w:t>
      </w:r>
      <w:proofErr w:type="spellStart"/>
      <w:r w:rsidRPr="0021235F">
        <w:rPr>
          <w:rFonts w:eastAsia="Times New Roman"/>
          <w:iCs/>
          <w:lang w:eastAsia="en-GB"/>
        </w:rPr>
        <w:t>ms</w:t>
      </w:r>
      <w:proofErr w:type="spellEnd"/>
      <w:r w:rsidRPr="0021235F">
        <w:rPr>
          <w:rFonts w:eastAsia="Times New Roman"/>
          <w:iCs/>
          <w:lang w:eastAsia="en-GB"/>
        </w:rPr>
        <w:t xml:space="preserve">; it is the </w:t>
      </w:r>
      <w:r w:rsidRPr="0021235F">
        <w:rPr>
          <w:rFonts w:eastAsia="Times New Roman" w:cs="v4.2.0"/>
          <w:lang w:eastAsia="en-GB"/>
        </w:rPr>
        <w:t xml:space="preserve">time required for receiving all the relevant system information as </w:t>
      </w:r>
      <w:r w:rsidRPr="0021235F">
        <w:rPr>
          <w:rFonts w:eastAsia="Times New Roman"/>
          <w:lang w:eastAsia="en-GB"/>
        </w:rPr>
        <w:t xml:space="preserve">defined in TS 36.331 </w:t>
      </w:r>
      <w:r w:rsidRPr="0021235F">
        <w:rPr>
          <w:rFonts w:eastAsia="Times New Roman" w:cs="v4.2.0"/>
          <w:lang w:eastAsia="en-GB"/>
        </w:rPr>
        <w:t>for the target NB-</w:t>
      </w:r>
      <w:r w:rsidRPr="0021235F">
        <w:rPr>
          <w:rFonts w:eastAsia="Times New Roman"/>
          <w:iCs/>
          <w:lang w:eastAsia="en-GB"/>
        </w:rPr>
        <w:t xml:space="preserve">IoT </w:t>
      </w:r>
      <w:del w:id="52" w:author="Hsuanli Lin (林烜立)" w:date="2025-11-20T02:03:00Z">
        <w:r w:rsidRPr="0021235F" w:rsidDel="007C3FDD">
          <w:rPr>
            <w:rFonts w:eastAsia="Times New Roman"/>
            <w:iCs/>
            <w:lang w:eastAsia="en-GB"/>
          </w:rPr>
          <w:delText xml:space="preserve">FDD </w:delText>
        </w:r>
      </w:del>
      <w:r w:rsidRPr="0021235F">
        <w:rPr>
          <w:rFonts w:eastAsia="Times New Roman"/>
          <w:iCs/>
          <w:lang w:eastAsia="en-GB"/>
        </w:rPr>
        <w:t>cell</w:t>
      </w:r>
      <w:r w:rsidRPr="0021235F">
        <w:rPr>
          <w:rFonts w:eastAsia="Times New Roman" w:cs="v4.2.0"/>
          <w:lang w:eastAsia="en-GB"/>
        </w:rPr>
        <w:t>.</w:t>
      </w:r>
    </w:p>
    <w:p w14:paraId="07023E63" w14:textId="77777777" w:rsidR="0021235F" w:rsidRDefault="0021235F" w:rsidP="0021235F">
      <w:pPr>
        <w:overflowPunct w:val="0"/>
        <w:autoSpaceDE w:val="0"/>
        <w:autoSpaceDN w:val="0"/>
        <w:adjustRightInd w:val="0"/>
        <w:ind w:left="568" w:hanging="284"/>
        <w:rPr>
          <w:rFonts w:eastAsia="Times New Roman" w:cs="v4.2.0"/>
          <w:lang w:eastAsia="en-GB"/>
        </w:rPr>
      </w:pPr>
      <w:r w:rsidRPr="0021235F">
        <w:rPr>
          <w:rFonts w:eastAsia="Times New Roman" w:cs="v4.2.0"/>
          <w:lang w:eastAsia="en-GB"/>
        </w:rPr>
        <w:t>-</w:t>
      </w:r>
      <w:r w:rsidRPr="0021235F">
        <w:rPr>
          <w:rFonts w:eastAsia="Times New Roman" w:cs="v4.2.0"/>
          <w:lang w:eastAsia="en-GB"/>
        </w:rPr>
        <w:tab/>
        <w:t>T</w:t>
      </w:r>
      <w:r w:rsidRPr="0021235F">
        <w:rPr>
          <w:vertAlign w:val="subscript"/>
          <w:lang w:eastAsia="en-GB"/>
        </w:rPr>
        <w:t>PRACH_NB-IoT</w:t>
      </w:r>
      <w:r w:rsidRPr="0021235F">
        <w:rPr>
          <w:rFonts w:eastAsia="Times New Roman" w:cs="v4.2.0"/>
          <w:lang w:eastAsia="en-GB"/>
        </w:rPr>
        <w:t xml:space="preserve"> = </w:t>
      </w:r>
      <w:r w:rsidRPr="0021235F">
        <w:rPr>
          <w:rFonts w:eastAsia="Times New Roman"/>
          <w:lang w:eastAsia="en-GB"/>
        </w:rPr>
        <w:t>80</w:t>
      </w:r>
      <w:r w:rsidRPr="0021235F">
        <w:rPr>
          <w:rFonts w:eastAsia="Times New Roman" w:cs="v4.2.0"/>
          <w:lang w:eastAsia="en-GB"/>
        </w:rPr>
        <w:t xml:space="preserve"> </w:t>
      </w:r>
      <w:proofErr w:type="spellStart"/>
      <w:r w:rsidRPr="0021235F">
        <w:rPr>
          <w:rFonts w:eastAsia="Times New Roman" w:cs="v4.2.0"/>
          <w:lang w:eastAsia="en-GB"/>
        </w:rPr>
        <w:t>ms</w:t>
      </w:r>
      <w:proofErr w:type="spellEnd"/>
      <w:r w:rsidRPr="0021235F">
        <w:rPr>
          <w:rFonts w:eastAsia="Times New Roman" w:cs="v4.2.0"/>
          <w:lang w:eastAsia="en-GB"/>
        </w:rPr>
        <w:t xml:space="preserve">; it is the additional delay caused by the </w:t>
      </w:r>
      <w:proofErr w:type="gramStart"/>
      <w:r w:rsidRPr="0021235F">
        <w:rPr>
          <w:rFonts w:eastAsia="Times New Roman" w:cs="v4.2.0"/>
          <w:lang w:eastAsia="en-GB"/>
        </w:rPr>
        <w:t>random access</w:t>
      </w:r>
      <w:proofErr w:type="gramEnd"/>
      <w:r w:rsidRPr="0021235F">
        <w:rPr>
          <w:rFonts w:eastAsia="Times New Roman" w:cs="v4.2.0"/>
          <w:lang w:eastAsia="en-GB"/>
        </w:rPr>
        <w:t xml:space="preserve"> procedure.</w:t>
      </w:r>
    </w:p>
    <w:p w14:paraId="231A403F" w14:textId="77777777" w:rsidR="0021235F" w:rsidRDefault="0021235F" w:rsidP="0021235F">
      <w:pPr>
        <w:overflowPunct w:val="0"/>
        <w:autoSpaceDE w:val="0"/>
        <w:autoSpaceDN w:val="0"/>
        <w:adjustRightInd w:val="0"/>
        <w:ind w:left="568" w:hanging="284"/>
        <w:rPr>
          <w:rFonts w:eastAsia="Times New Roman" w:cs="v4.2.0"/>
          <w:lang w:eastAsia="en-GB"/>
        </w:rPr>
      </w:pPr>
    </w:p>
    <w:p w14:paraId="1307F3B2" w14:textId="1CC37B4A" w:rsidR="0021235F" w:rsidRDefault="0021235F" w:rsidP="0021235F">
      <w:pPr>
        <w:keepNext/>
        <w:keepLines/>
        <w:spacing w:before="180"/>
        <w:ind w:left="1134" w:hanging="1134"/>
        <w:outlineLvl w:val="1"/>
        <w:rPr>
          <w:rFonts w:ascii="Arial" w:eastAsia="新細明體" w:hAnsi="Arial"/>
          <w:color w:val="FF0000"/>
          <w:sz w:val="32"/>
        </w:rPr>
      </w:pPr>
      <w:r>
        <w:rPr>
          <w:rFonts w:ascii="Arial" w:eastAsia="新細明體" w:hAnsi="Arial"/>
          <w:color w:val="FF0000"/>
          <w:sz w:val="32"/>
        </w:rPr>
        <w:lastRenderedPageBreak/>
        <w:t xml:space="preserve">&lt;&lt;&lt; END OF CHANGES </w:t>
      </w:r>
      <w:r>
        <w:rPr>
          <w:rFonts w:ascii="Arial" w:eastAsia="新細明體" w:hAnsi="Arial"/>
          <w:color w:val="FF0000"/>
          <w:sz w:val="32"/>
          <w:lang w:eastAsia="zh-TW"/>
        </w:rPr>
        <w:t>1</w:t>
      </w:r>
      <w:r>
        <w:rPr>
          <w:rFonts w:ascii="Arial" w:eastAsia="新細明體" w:hAnsi="Arial"/>
          <w:color w:val="FF0000"/>
          <w:sz w:val="32"/>
        </w:rPr>
        <w:t>&gt;&gt;&gt;</w:t>
      </w:r>
    </w:p>
    <w:p w14:paraId="7DCD506A" w14:textId="47CFB7F5" w:rsidR="0021235F" w:rsidRDefault="0021235F" w:rsidP="0021235F">
      <w:pPr>
        <w:keepNext/>
        <w:keepLines/>
        <w:spacing w:before="180"/>
        <w:ind w:left="1134" w:hanging="1134"/>
        <w:outlineLvl w:val="1"/>
        <w:rPr>
          <w:rFonts w:ascii="Arial" w:eastAsia="新細明體" w:hAnsi="Arial"/>
          <w:color w:val="FF0000"/>
          <w:sz w:val="32"/>
        </w:rPr>
      </w:pPr>
      <w:r>
        <w:rPr>
          <w:rFonts w:ascii="Arial" w:eastAsia="新細明體" w:hAnsi="Arial"/>
          <w:color w:val="FF0000"/>
          <w:sz w:val="32"/>
        </w:rPr>
        <w:t xml:space="preserve">&lt;&lt;&lt; START OF CHANGES </w:t>
      </w:r>
      <w:r>
        <w:rPr>
          <w:rFonts w:ascii="Arial" w:eastAsia="新細明體" w:hAnsi="Arial"/>
          <w:color w:val="FF0000"/>
          <w:sz w:val="32"/>
          <w:lang w:eastAsia="zh-TW"/>
        </w:rPr>
        <w:t>2</w:t>
      </w:r>
      <w:r>
        <w:rPr>
          <w:rFonts w:ascii="Arial" w:eastAsia="新細明體" w:hAnsi="Arial"/>
          <w:color w:val="FF0000"/>
          <w:sz w:val="32"/>
        </w:rPr>
        <w:t>&gt;&gt;&gt;</w:t>
      </w:r>
    </w:p>
    <w:p w14:paraId="7F79EF9E" w14:textId="77777777" w:rsidR="0021235F" w:rsidRDefault="0021235F" w:rsidP="0021235F">
      <w:pPr>
        <w:overflowPunct w:val="0"/>
        <w:autoSpaceDE w:val="0"/>
        <w:autoSpaceDN w:val="0"/>
        <w:adjustRightInd w:val="0"/>
        <w:ind w:left="568" w:hanging="284"/>
        <w:rPr>
          <w:rFonts w:eastAsia="Times New Roman" w:cs="v4.2.0"/>
          <w:lang w:eastAsia="en-GB"/>
        </w:rPr>
      </w:pPr>
    </w:p>
    <w:p w14:paraId="3E4F3284" w14:textId="77777777" w:rsidR="0021235F" w:rsidRDefault="0021235F" w:rsidP="0021235F">
      <w:pPr>
        <w:pStyle w:val="Heading4"/>
        <w:rPr>
          <w:lang w:eastAsia="en-GB"/>
        </w:rPr>
      </w:pPr>
      <w:r>
        <w:t>A.13.3.2.1</w:t>
      </w:r>
      <w:r>
        <w:tab/>
        <w:t>Contention Based Random Access Test for UE category NB1 UEs in Satellite Access - Standalone mode in normal coverage</w:t>
      </w:r>
    </w:p>
    <w:p w14:paraId="7F51D30F" w14:textId="77777777" w:rsidR="0021235F" w:rsidRDefault="0021235F" w:rsidP="0021235F">
      <w:pPr>
        <w:pStyle w:val="Heading5"/>
      </w:pPr>
      <w:r>
        <w:t>A.13.3.2.1.1</w:t>
      </w:r>
      <w:r>
        <w:tab/>
        <w:t>Test Purpose and Environment</w:t>
      </w:r>
    </w:p>
    <w:p w14:paraId="011ACFE1" w14:textId="77777777" w:rsidR="0021235F" w:rsidRDefault="0021235F" w:rsidP="0021235F">
      <w:r>
        <w:t xml:space="preserve">The purpose of this test is to verify whether the </w:t>
      </w:r>
      <w:proofErr w:type="spellStart"/>
      <w:r>
        <w:t>behavior</w:t>
      </w:r>
      <w:proofErr w:type="spellEnd"/>
      <w:r>
        <w:t xml:space="preserve"> of the random access procedure of a category NB1 UE in Normal Coverage is according to the requirements when connected to a NTN NB-IoT cell, whether the NPRACH power settings and timing are within specified limits, and whether the UE determines properly the enhanced coverage level based on the NRSRP measurement and the configured criterion in NRSRP-</w:t>
      </w:r>
      <w:proofErr w:type="spellStart"/>
      <w:r>
        <w:t>ThresholdsPrach</w:t>
      </w:r>
      <w:proofErr w:type="spellEnd"/>
      <w:r>
        <w:t xml:space="preserve"> [2]. This test will verify the requirements in Clause 6.6A.2, Clause 6.6A.3 and Clause 7.20A.2 in an AWGN model.</w:t>
      </w:r>
    </w:p>
    <w:p w14:paraId="7CA58DBA" w14:textId="77777777" w:rsidR="0021235F" w:rsidRDefault="0021235F" w:rsidP="0021235F">
      <w:r>
        <w:t>For this test a single NB-IoT cell is used. The test parameters are given in tables A.13.3.2.1.1-1, A.13.3.2.1.1-2 and A.13.3.2.1.1-3. The UE shall perform timing pre-compensation before the initial NPRACH transmission using AT command-based test approach.</w:t>
      </w:r>
    </w:p>
    <w:p w14:paraId="763B121A" w14:textId="6ACCD17D" w:rsidR="0021235F" w:rsidRDefault="0021235F" w:rsidP="0021235F">
      <w:pPr>
        <w:pStyle w:val="TH"/>
        <w:rPr>
          <w:snapToGrid w:val="0"/>
        </w:rPr>
      </w:pPr>
      <w:r>
        <w:lastRenderedPageBreak/>
        <w:t xml:space="preserve">Table A.13.3.2.1.1-1: </w:t>
      </w:r>
      <w:proofErr w:type="spellStart"/>
      <w:r>
        <w:t>nCell</w:t>
      </w:r>
      <w:proofErr w:type="spellEnd"/>
      <w:r>
        <w:t xml:space="preserve"> specific test parameters for HD-FDD </w:t>
      </w:r>
      <w:ins w:id="53" w:author="Hsuanli Lin (林烜立)" w:date="2025-11-20T01:58:00Z">
        <w:r w:rsidR="007C3FDD" w:rsidRPr="007C3FDD">
          <w:t xml:space="preserve">and TDD </w:t>
        </w:r>
      </w:ins>
      <w:r>
        <w:t xml:space="preserve">contention based </w:t>
      </w:r>
      <w:r>
        <w:rPr>
          <w:snapToGrid w:val="0"/>
        </w:rPr>
        <w:t>random access test for UE category NB1 Standalone mode in Normal Coverage</w:t>
      </w:r>
    </w:p>
    <w:tbl>
      <w:tblPr>
        <w:tblW w:w="7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5"/>
        <w:gridCol w:w="1170"/>
        <w:gridCol w:w="1100"/>
        <w:gridCol w:w="1517"/>
        <w:gridCol w:w="1813"/>
      </w:tblGrid>
      <w:tr w:rsidR="0021235F" w14:paraId="2957E8AA" w14:textId="77777777" w:rsidTr="007C3FDD">
        <w:trPr>
          <w:jc w:val="center"/>
        </w:trPr>
        <w:tc>
          <w:tcPr>
            <w:tcW w:w="2785" w:type="dxa"/>
            <w:gridSpan w:val="2"/>
            <w:tcBorders>
              <w:top w:val="single" w:sz="4" w:space="0" w:color="auto"/>
              <w:left w:val="single" w:sz="4" w:space="0" w:color="auto"/>
              <w:bottom w:val="single" w:sz="4" w:space="0" w:color="auto"/>
              <w:right w:val="single" w:sz="4" w:space="0" w:color="auto"/>
            </w:tcBorders>
            <w:hideMark/>
          </w:tcPr>
          <w:p w14:paraId="53326CA6" w14:textId="77777777" w:rsidR="0021235F" w:rsidRDefault="0021235F">
            <w:pPr>
              <w:keepNext/>
              <w:keepLines/>
              <w:spacing w:after="0"/>
              <w:jc w:val="center"/>
              <w:rPr>
                <w:rFonts w:ascii="Arial" w:hAnsi="Arial"/>
                <w:b/>
                <w:sz w:val="18"/>
              </w:rPr>
            </w:pPr>
            <w:r>
              <w:rPr>
                <w:rFonts w:ascii="Arial" w:hAnsi="Arial"/>
                <w:b/>
                <w:sz w:val="18"/>
              </w:rPr>
              <w:t>Parameter</w:t>
            </w:r>
          </w:p>
        </w:tc>
        <w:tc>
          <w:tcPr>
            <w:tcW w:w="1100" w:type="dxa"/>
            <w:tcBorders>
              <w:top w:val="single" w:sz="4" w:space="0" w:color="auto"/>
              <w:left w:val="single" w:sz="4" w:space="0" w:color="auto"/>
              <w:bottom w:val="single" w:sz="4" w:space="0" w:color="auto"/>
              <w:right w:val="single" w:sz="4" w:space="0" w:color="auto"/>
            </w:tcBorders>
            <w:hideMark/>
          </w:tcPr>
          <w:p w14:paraId="507F0A39" w14:textId="77777777" w:rsidR="0021235F" w:rsidRDefault="0021235F">
            <w:pPr>
              <w:keepNext/>
              <w:keepLines/>
              <w:spacing w:after="0"/>
              <w:jc w:val="center"/>
              <w:rPr>
                <w:rFonts w:ascii="Arial" w:hAnsi="Arial"/>
                <w:b/>
                <w:sz w:val="18"/>
              </w:rPr>
            </w:pPr>
            <w:r>
              <w:rPr>
                <w:rFonts w:ascii="Arial" w:hAnsi="Arial"/>
                <w:b/>
                <w:sz w:val="18"/>
              </w:rPr>
              <w:t>Unit</w:t>
            </w:r>
          </w:p>
        </w:tc>
        <w:tc>
          <w:tcPr>
            <w:tcW w:w="1517" w:type="dxa"/>
            <w:tcBorders>
              <w:top w:val="single" w:sz="4" w:space="0" w:color="auto"/>
              <w:left w:val="single" w:sz="4" w:space="0" w:color="auto"/>
              <w:bottom w:val="single" w:sz="4" w:space="0" w:color="auto"/>
              <w:right w:val="single" w:sz="4" w:space="0" w:color="auto"/>
            </w:tcBorders>
            <w:hideMark/>
          </w:tcPr>
          <w:p w14:paraId="34B81874" w14:textId="77777777" w:rsidR="0021235F" w:rsidRDefault="0021235F">
            <w:pPr>
              <w:keepNext/>
              <w:keepLines/>
              <w:spacing w:after="0"/>
              <w:jc w:val="center"/>
              <w:rPr>
                <w:rFonts w:ascii="Arial" w:hAnsi="Arial"/>
                <w:b/>
                <w:sz w:val="18"/>
              </w:rPr>
            </w:pPr>
            <w:r>
              <w:rPr>
                <w:rFonts w:ascii="Arial" w:hAnsi="Arial"/>
                <w:b/>
                <w:sz w:val="18"/>
              </w:rPr>
              <w:t>Value</w:t>
            </w:r>
          </w:p>
        </w:tc>
        <w:tc>
          <w:tcPr>
            <w:tcW w:w="1813" w:type="dxa"/>
            <w:tcBorders>
              <w:top w:val="single" w:sz="4" w:space="0" w:color="auto"/>
              <w:left w:val="single" w:sz="4" w:space="0" w:color="auto"/>
              <w:bottom w:val="single" w:sz="4" w:space="0" w:color="auto"/>
              <w:right w:val="single" w:sz="4" w:space="0" w:color="auto"/>
            </w:tcBorders>
            <w:hideMark/>
          </w:tcPr>
          <w:p w14:paraId="158EFBA0" w14:textId="77777777" w:rsidR="0021235F" w:rsidRDefault="0021235F">
            <w:pPr>
              <w:keepNext/>
              <w:keepLines/>
              <w:spacing w:after="0"/>
              <w:jc w:val="center"/>
              <w:rPr>
                <w:rFonts w:ascii="Arial" w:hAnsi="Arial"/>
                <w:b/>
                <w:sz w:val="18"/>
                <w:szCs w:val="18"/>
              </w:rPr>
            </w:pPr>
            <w:r>
              <w:rPr>
                <w:rFonts w:ascii="Arial" w:hAnsi="Arial"/>
                <w:b/>
                <w:sz w:val="18"/>
                <w:szCs w:val="18"/>
              </w:rPr>
              <w:t>Comments</w:t>
            </w:r>
          </w:p>
        </w:tc>
      </w:tr>
      <w:tr w:rsidR="0021235F" w14:paraId="3CB05B83" w14:textId="77777777" w:rsidTr="007C3FDD">
        <w:trPr>
          <w:jc w:val="center"/>
        </w:trPr>
        <w:tc>
          <w:tcPr>
            <w:tcW w:w="2785" w:type="dxa"/>
            <w:gridSpan w:val="2"/>
            <w:tcBorders>
              <w:top w:val="single" w:sz="4" w:space="0" w:color="auto"/>
              <w:left w:val="single" w:sz="4" w:space="0" w:color="auto"/>
              <w:bottom w:val="single" w:sz="4" w:space="0" w:color="auto"/>
              <w:right w:val="single" w:sz="4" w:space="0" w:color="auto"/>
            </w:tcBorders>
            <w:hideMark/>
          </w:tcPr>
          <w:p w14:paraId="2C859CCC" w14:textId="77777777" w:rsidR="0021235F" w:rsidRDefault="0021235F">
            <w:pPr>
              <w:keepNext/>
              <w:keepLines/>
              <w:spacing w:after="0"/>
              <w:rPr>
                <w:rFonts w:ascii="Arial" w:hAnsi="Arial"/>
                <w:sz w:val="18"/>
                <w:szCs w:val="22"/>
                <w:lang w:val="it-IT"/>
              </w:rPr>
            </w:pPr>
            <w:r>
              <w:rPr>
                <w:rFonts w:ascii="Arial" w:hAnsi="Arial"/>
                <w:sz w:val="18"/>
                <w:lang w:val="it-IT"/>
              </w:rPr>
              <w:t>NB-IOT operational mode</w:t>
            </w:r>
          </w:p>
        </w:tc>
        <w:tc>
          <w:tcPr>
            <w:tcW w:w="1100" w:type="dxa"/>
            <w:tcBorders>
              <w:top w:val="single" w:sz="4" w:space="0" w:color="auto"/>
              <w:left w:val="single" w:sz="4" w:space="0" w:color="auto"/>
              <w:bottom w:val="single" w:sz="4" w:space="0" w:color="auto"/>
              <w:right w:val="single" w:sz="4" w:space="0" w:color="auto"/>
            </w:tcBorders>
          </w:tcPr>
          <w:p w14:paraId="1CDD0C30" w14:textId="77777777" w:rsidR="0021235F" w:rsidRDefault="0021235F">
            <w:pPr>
              <w:keepNext/>
              <w:keepLines/>
              <w:spacing w:after="0"/>
              <w:jc w:val="center"/>
              <w:rPr>
                <w:rFonts w:ascii="Arial" w:hAnsi="Arial" w:cs="Arial"/>
                <w:sz w:val="18"/>
                <w:lang w:val="it-IT"/>
              </w:rPr>
            </w:pPr>
          </w:p>
        </w:tc>
        <w:tc>
          <w:tcPr>
            <w:tcW w:w="1517" w:type="dxa"/>
            <w:tcBorders>
              <w:top w:val="single" w:sz="4" w:space="0" w:color="auto"/>
              <w:left w:val="single" w:sz="4" w:space="0" w:color="auto"/>
              <w:bottom w:val="single" w:sz="4" w:space="0" w:color="auto"/>
              <w:right w:val="single" w:sz="4" w:space="0" w:color="auto"/>
            </w:tcBorders>
            <w:hideMark/>
          </w:tcPr>
          <w:p w14:paraId="67294B40" w14:textId="77777777" w:rsidR="0021235F" w:rsidRDefault="0021235F">
            <w:pPr>
              <w:keepNext/>
              <w:keepLines/>
              <w:spacing w:after="0"/>
              <w:jc w:val="center"/>
              <w:rPr>
                <w:rFonts w:ascii="Arial" w:hAnsi="Arial" w:cs="Arial"/>
                <w:bCs/>
                <w:sz w:val="18"/>
              </w:rPr>
            </w:pPr>
            <w:r>
              <w:rPr>
                <w:rFonts w:ascii="Arial" w:hAnsi="Arial" w:cs="Arial"/>
                <w:bCs/>
                <w:sz w:val="18"/>
              </w:rPr>
              <w:t>Standalone</w:t>
            </w:r>
          </w:p>
        </w:tc>
        <w:tc>
          <w:tcPr>
            <w:tcW w:w="1813" w:type="dxa"/>
            <w:tcBorders>
              <w:top w:val="single" w:sz="4" w:space="0" w:color="auto"/>
              <w:left w:val="single" w:sz="4" w:space="0" w:color="auto"/>
              <w:bottom w:val="single" w:sz="4" w:space="0" w:color="auto"/>
              <w:right w:val="single" w:sz="4" w:space="0" w:color="auto"/>
            </w:tcBorders>
          </w:tcPr>
          <w:p w14:paraId="3638D0D5" w14:textId="77777777" w:rsidR="0021235F" w:rsidRDefault="0021235F">
            <w:pPr>
              <w:keepNext/>
              <w:keepLines/>
              <w:spacing w:after="0"/>
              <w:jc w:val="center"/>
              <w:rPr>
                <w:rFonts w:ascii="Arial" w:hAnsi="Arial" w:cs="Arial"/>
                <w:noProof/>
                <w:sz w:val="18"/>
              </w:rPr>
            </w:pPr>
          </w:p>
        </w:tc>
      </w:tr>
      <w:tr w:rsidR="0021235F" w14:paraId="70CDEDFD" w14:textId="77777777" w:rsidTr="007C3FDD">
        <w:trPr>
          <w:jc w:val="center"/>
        </w:trPr>
        <w:tc>
          <w:tcPr>
            <w:tcW w:w="2785" w:type="dxa"/>
            <w:gridSpan w:val="2"/>
            <w:tcBorders>
              <w:top w:val="single" w:sz="4" w:space="0" w:color="auto"/>
              <w:left w:val="single" w:sz="4" w:space="0" w:color="auto"/>
              <w:bottom w:val="single" w:sz="4" w:space="0" w:color="auto"/>
              <w:right w:val="single" w:sz="4" w:space="0" w:color="auto"/>
            </w:tcBorders>
            <w:hideMark/>
          </w:tcPr>
          <w:p w14:paraId="54B38C27" w14:textId="77777777" w:rsidR="0021235F" w:rsidRDefault="0021235F">
            <w:pPr>
              <w:keepNext/>
              <w:keepLines/>
              <w:spacing w:after="0"/>
              <w:rPr>
                <w:rFonts w:ascii="Arial" w:hAnsi="Arial" w:cstheme="minorBidi"/>
                <w:sz w:val="18"/>
              </w:rPr>
            </w:pPr>
            <w:proofErr w:type="spellStart"/>
            <w:r>
              <w:rPr>
                <w:rFonts w:ascii="Arial" w:hAnsi="Arial"/>
                <w:sz w:val="18"/>
              </w:rPr>
              <w:t>BW</w:t>
            </w:r>
            <w:r>
              <w:rPr>
                <w:rFonts w:ascii="Arial" w:hAnsi="Arial"/>
                <w:sz w:val="18"/>
                <w:vertAlign w:val="subscript"/>
              </w:rPr>
              <w:t>channel</w:t>
            </w:r>
            <w:proofErr w:type="spellEnd"/>
          </w:p>
        </w:tc>
        <w:tc>
          <w:tcPr>
            <w:tcW w:w="1100" w:type="dxa"/>
            <w:tcBorders>
              <w:top w:val="single" w:sz="4" w:space="0" w:color="auto"/>
              <w:left w:val="single" w:sz="4" w:space="0" w:color="auto"/>
              <w:bottom w:val="single" w:sz="4" w:space="0" w:color="auto"/>
              <w:right w:val="single" w:sz="4" w:space="0" w:color="auto"/>
            </w:tcBorders>
            <w:hideMark/>
          </w:tcPr>
          <w:p w14:paraId="07148CA9" w14:textId="77777777" w:rsidR="0021235F" w:rsidRDefault="0021235F">
            <w:pPr>
              <w:keepNext/>
              <w:keepLines/>
              <w:spacing w:after="0"/>
              <w:jc w:val="center"/>
              <w:rPr>
                <w:rFonts w:ascii="Arial" w:hAnsi="Arial"/>
                <w:sz w:val="18"/>
              </w:rPr>
            </w:pPr>
            <w:r>
              <w:rPr>
                <w:rFonts w:ascii="Arial" w:hAnsi="Arial"/>
                <w:sz w:val="18"/>
              </w:rPr>
              <w:t>kHz</w:t>
            </w:r>
          </w:p>
        </w:tc>
        <w:tc>
          <w:tcPr>
            <w:tcW w:w="1517" w:type="dxa"/>
            <w:tcBorders>
              <w:top w:val="single" w:sz="4" w:space="0" w:color="auto"/>
              <w:left w:val="single" w:sz="4" w:space="0" w:color="auto"/>
              <w:bottom w:val="single" w:sz="4" w:space="0" w:color="auto"/>
              <w:right w:val="single" w:sz="4" w:space="0" w:color="auto"/>
            </w:tcBorders>
            <w:hideMark/>
          </w:tcPr>
          <w:p w14:paraId="3A64F6BA" w14:textId="77777777" w:rsidR="0021235F" w:rsidRDefault="0021235F">
            <w:pPr>
              <w:keepNext/>
              <w:keepLines/>
              <w:spacing w:after="0"/>
              <w:jc w:val="center"/>
              <w:rPr>
                <w:rFonts w:ascii="Arial" w:hAnsi="Arial"/>
                <w:sz w:val="18"/>
              </w:rPr>
            </w:pPr>
            <w:r>
              <w:rPr>
                <w:rFonts w:ascii="Arial" w:hAnsi="Arial"/>
                <w:sz w:val="18"/>
              </w:rPr>
              <w:t>200</w:t>
            </w:r>
          </w:p>
        </w:tc>
        <w:tc>
          <w:tcPr>
            <w:tcW w:w="1813" w:type="dxa"/>
            <w:tcBorders>
              <w:top w:val="single" w:sz="4" w:space="0" w:color="auto"/>
              <w:left w:val="single" w:sz="4" w:space="0" w:color="auto"/>
              <w:bottom w:val="single" w:sz="4" w:space="0" w:color="auto"/>
              <w:right w:val="single" w:sz="4" w:space="0" w:color="auto"/>
            </w:tcBorders>
          </w:tcPr>
          <w:p w14:paraId="4E5A1469" w14:textId="77777777" w:rsidR="0021235F" w:rsidRDefault="0021235F">
            <w:pPr>
              <w:keepNext/>
              <w:keepLines/>
              <w:spacing w:after="0"/>
              <w:jc w:val="center"/>
              <w:rPr>
                <w:rFonts w:ascii="Arial" w:hAnsi="Arial"/>
                <w:sz w:val="18"/>
              </w:rPr>
            </w:pPr>
          </w:p>
        </w:tc>
      </w:tr>
      <w:tr w:rsidR="007C3FDD" w14:paraId="233FEB87" w14:textId="77777777" w:rsidTr="007C3FDD">
        <w:trPr>
          <w:jc w:val="center"/>
        </w:trPr>
        <w:tc>
          <w:tcPr>
            <w:tcW w:w="1615" w:type="dxa"/>
            <w:vMerge w:val="restart"/>
            <w:tcBorders>
              <w:top w:val="single" w:sz="4" w:space="0" w:color="auto"/>
              <w:left w:val="single" w:sz="4" w:space="0" w:color="auto"/>
              <w:right w:val="single" w:sz="4" w:space="0" w:color="auto"/>
            </w:tcBorders>
            <w:hideMark/>
          </w:tcPr>
          <w:p w14:paraId="5933CBA7" w14:textId="77777777" w:rsidR="007C3FDD" w:rsidRDefault="007C3FDD" w:rsidP="007C3FDD">
            <w:pPr>
              <w:keepNext/>
              <w:keepLines/>
              <w:spacing w:after="0"/>
              <w:rPr>
                <w:rFonts w:ascii="Arial" w:hAnsi="Arial"/>
                <w:sz w:val="18"/>
              </w:rPr>
            </w:pPr>
            <w:r>
              <w:rPr>
                <w:rFonts w:ascii="Arial" w:hAnsi="Arial"/>
                <w:sz w:val="18"/>
              </w:rPr>
              <w:t>NPDSCH parameters</w:t>
            </w:r>
            <w:r>
              <w:rPr>
                <w:rFonts w:ascii="Arial" w:hAnsi="Arial"/>
                <w:sz w:val="18"/>
                <w:vertAlign w:val="superscript"/>
              </w:rPr>
              <w:t xml:space="preserve"> Note 2</w:t>
            </w:r>
          </w:p>
        </w:tc>
        <w:tc>
          <w:tcPr>
            <w:tcW w:w="1170" w:type="dxa"/>
            <w:tcBorders>
              <w:top w:val="single" w:sz="4" w:space="0" w:color="auto"/>
              <w:left w:val="single" w:sz="4" w:space="0" w:color="auto"/>
              <w:right w:val="single" w:sz="4" w:space="0" w:color="auto"/>
            </w:tcBorders>
          </w:tcPr>
          <w:p w14:paraId="272FE7B1" w14:textId="6DCD88DE" w:rsidR="007C3FDD" w:rsidRPr="007C3FDD" w:rsidRDefault="007C3FDD" w:rsidP="007C3FDD">
            <w:pPr>
              <w:keepNext/>
              <w:keepLines/>
              <w:spacing w:after="0"/>
              <w:rPr>
                <w:rFonts w:ascii="Arial" w:hAnsi="Arial"/>
                <w:sz w:val="18"/>
                <w:lang w:val="it-IT"/>
              </w:rPr>
            </w:pPr>
            <w:ins w:id="54" w:author="Hsuanli Lin (林烜立)" w:date="2025-11-20T01:52:00Z">
              <w:r w:rsidRPr="007C3FDD">
                <w:rPr>
                  <w:rFonts w:ascii="Arial" w:hAnsi="Arial"/>
                  <w:sz w:val="18"/>
                  <w:lang w:val="it-IT"/>
                </w:rPr>
                <w:t>Config. 1, 2</w:t>
              </w:r>
            </w:ins>
          </w:p>
        </w:tc>
        <w:tc>
          <w:tcPr>
            <w:tcW w:w="1100" w:type="dxa"/>
            <w:tcBorders>
              <w:top w:val="single" w:sz="4" w:space="0" w:color="auto"/>
              <w:left w:val="single" w:sz="4" w:space="0" w:color="auto"/>
              <w:bottom w:val="single" w:sz="4" w:space="0" w:color="auto"/>
              <w:right w:val="single" w:sz="4" w:space="0" w:color="auto"/>
            </w:tcBorders>
            <w:hideMark/>
          </w:tcPr>
          <w:p w14:paraId="73D8309D" w14:textId="77777777" w:rsidR="007C3FDD" w:rsidRDefault="007C3FDD" w:rsidP="007C3FDD">
            <w:pPr>
              <w:rPr>
                <w:rFonts w:ascii="Arial" w:hAnsi="Arial"/>
                <w:sz w:val="18"/>
              </w:rPr>
            </w:pPr>
          </w:p>
        </w:tc>
        <w:tc>
          <w:tcPr>
            <w:tcW w:w="1517" w:type="dxa"/>
            <w:tcBorders>
              <w:top w:val="single" w:sz="4" w:space="0" w:color="auto"/>
              <w:left w:val="single" w:sz="4" w:space="0" w:color="auto"/>
              <w:bottom w:val="single" w:sz="4" w:space="0" w:color="auto"/>
              <w:right w:val="single" w:sz="4" w:space="0" w:color="auto"/>
            </w:tcBorders>
            <w:hideMark/>
          </w:tcPr>
          <w:p w14:paraId="47CDE388" w14:textId="77777777" w:rsidR="007C3FDD" w:rsidRDefault="007C3FDD" w:rsidP="007C3FDD">
            <w:pPr>
              <w:keepNext/>
              <w:keepLines/>
              <w:spacing w:after="0"/>
              <w:jc w:val="center"/>
              <w:rPr>
                <w:rFonts w:ascii="Arial" w:eastAsia="Times New Roman" w:hAnsi="Arial" w:cstheme="minorBidi"/>
                <w:sz w:val="18"/>
                <w:lang w:eastAsia="en-GB"/>
              </w:rPr>
            </w:pPr>
            <w:r>
              <w:rPr>
                <w:rFonts w:ascii="Arial" w:hAnsi="Arial" w:cs="Arial"/>
                <w:sz w:val="18"/>
              </w:rPr>
              <w:t>R.18 HD-FDD</w:t>
            </w:r>
          </w:p>
        </w:tc>
        <w:tc>
          <w:tcPr>
            <w:tcW w:w="1813" w:type="dxa"/>
            <w:vMerge w:val="restart"/>
            <w:tcBorders>
              <w:top w:val="single" w:sz="4" w:space="0" w:color="auto"/>
              <w:left w:val="single" w:sz="4" w:space="0" w:color="auto"/>
              <w:right w:val="single" w:sz="4" w:space="0" w:color="auto"/>
            </w:tcBorders>
            <w:hideMark/>
          </w:tcPr>
          <w:p w14:paraId="409EB2D8" w14:textId="77777777" w:rsidR="007C3FDD" w:rsidRDefault="007C3FDD" w:rsidP="007C3FDD">
            <w:pPr>
              <w:keepNext/>
              <w:keepLines/>
              <w:spacing w:after="0"/>
              <w:jc w:val="center"/>
              <w:rPr>
                <w:rFonts w:ascii="Arial" w:hAnsi="Arial"/>
                <w:sz w:val="18"/>
              </w:rPr>
            </w:pPr>
            <w:r>
              <w:rPr>
                <w:rFonts w:ascii="Arial" w:hAnsi="Arial"/>
                <w:sz w:val="18"/>
              </w:rPr>
              <w:t>As defined in A.3.1.5.3</w:t>
            </w:r>
          </w:p>
        </w:tc>
      </w:tr>
      <w:tr w:rsidR="007C3FDD" w14:paraId="5F23F97B" w14:textId="77777777" w:rsidTr="007C3FDD">
        <w:trPr>
          <w:trHeight w:val="46"/>
          <w:jc w:val="center"/>
          <w:ins w:id="55" w:author="Hsuanli Lin (林烜立)" w:date="2025-11-20T01:51:00Z"/>
        </w:trPr>
        <w:tc>
          <w:tcPr>
            <w:tcW w:w="1615" w:type="dxa"/>
            <w:vMerge/>
            <w:tcBorders>
              <w:left w:val="single" w:sz="4" w:space="0" w:color="auto"/>
              <w:bottom w:val="single" w:sz="4" w:space="0" w:color="auto"/>
              <w:right w:val="single" w:sz="4" w:space="0" w:color="auto"/>
            </w:tcBorders>
          </w:tcPr>
          <w:p w14:paraId="107D4DB8" w14:textId="77777777" w:rsidR="007C3FDD" w:rsidRDefault="007C3FDD" w:rsidP="007C3FDD">
            <w:pPr>
              <w:keepNext/>
              <w:keepLines/>
              <w:spacing w:after="0"/>
              <w:rPr>
                <w:ins w:id="56" w:author="Hsuanli Lin (林烜立)" w:date="2025-11-20T01:51:00Z"/>
                <w:rFonts w:ascii="Arial" w:hAnsi="Arial"/>
                <w:sz w:val="18"/>
              </w:rPr>
            </w:pPr>
          </w:p>
        </w:tc>
        <w:tc>
          <w:tcPr>
            <w:tcW w:w="1170" w:type="dxa"/>
            <w:tcBorders>
              <w:left w:val="single" w:sz="4" w:space="0" w:color="auto"/>
              <w:bottom w:val="single" w:sz="4" w:space="0" w:color="auto"/>
              <w:right w:val="single" w:sz="4" w:space="0" w:color="auto"/>
            </w:tcBorders>
          </w:tcPr>
          <w:p w14:paraId="5E4E7833" w14:textId="0108ABA8" w:rsidR="007C3FDD" w:rsidRPr="007C3FDD" w:rsidRDefault="007C3FDD" w:rsidP="007C3FDD">
            <w:pPr>
              <w:keepNext/>
              <w:keepLines/>
              <w:spacing w:after="0"/>
              <w:rPr>
                <w:ins w:id="57" w:author="Hsuanli Lin (林烜立)" w:date="2025-11-20T01:51:00Z"/>
                <w:rFonts w:ascii="Arial" w:hAnsi="Arial"/>
                <w:sz w:val="18"/>
                <w:lang w:val="it-IT"/>
              </w:rPr>
            </w:pPr>
            <w:ins w:id="58" w:author="Hsuanli Lin (林烜立)" w:date="2025-11-20T01:52:00Z">
              <w:r w:rsidRPr="007C3FDD">
                <w:rPr>
                  <w:rFonts w:ascii="Arial" w:hAnsi="Arial"/>
                  <w:sz w:val="18"/>
                  <w:lang w:val="it-IT"/>
                </w:rPr>
                <w:t>Config. 3</w:t>
              </w:r>
            </w:ins>
          </w:p>
        </w:tc>
        <w:tc>
          <w:tcPr>
            <w:tcW w:w="1100" w:type="dxa"/>
            <w:tcBorders>
              <w:top w:val="single" w:sz="4" w:space="0" w:color="auto"/>
              <w:left w:val="single" w:sz="4" w:space="0" w:color="auto"/>
              <w:bottom w:val="single" w:sz="4" w:space="0" w:color="auto"/>
              <w:right w:val="single" w:sz="4" w:space="0" w:color="auto"/>
            </w:tcBorders>
          </w:tcPr>
          <w:p w14:paraId="0366159F" w14:textId="77777777" w:rsidR="007C3FDD" w:rsidRDefault="007C3FDD" w:rsidP="007C3FDD">
            <w:pPr>
              <w:rPr>
                <w:ins w:id="59" w:author="Hsuanli Lin (林烜立)" w:date="2025-11-20T01:51:00Z"/>
                <w:rFonts w:ascii="Arial" w:hAnsi="Arial"/>
                <w:sz w:val="18"/>
              </w:rPr>
            </w:pPr>
          </w:p>
        </w:tc>
        <w:tc>
          <w:tcPr>
            <w:tcW w:w="1517" w:type="dxa"/>
            <w:tcBorders>
              <w:top w:val="single" w:sz="4" w:space="0" w:color="auto"/>
              <w:left w:val="single" w:sz="4" w:space="0" w:color="auto"/>
              <w:bottom w:val="single" w:sz="4" w:space="0" w:color="auto"/>
              <w:right w:val="single" w:sz="4" w:space="0" w:color="auto"/>
            </w:tcBorders>
          </w:tcPr>
          <w:p w14:paraId="7E58271C" w14:textId="27B5CD85" w:rsidR="007C3FDD" w:rsidRDefault="007C3FDD" w:rsidP="007C3FDD">
            <w:pPr>
              <w:keepNext/>
              <w:keepLines/>
              <w:spacing w:after="0"/>
              <w:jc w:val="center"/>
              <w:rPr>
                <w:ins w:id="60" w:author="Hsuanli Lin (林烜立)" w:date="2025-11-20T01:51:00Z"/>
                <w:rFonts w:ascii="Arial" w:hAnsi="Arial" w:cs="Arial"/>
                <w:sz w:val="18"/>
              </w:rPr>
            </w:pPr>
            <w:ins w:id="61" w:author="Hsuanli Lin (林烜立)" w:date="2025-11-20T01:52:00Z">
              <w:r w:rsidRPr="007C3FDD">
                <w:rPr>
                  <w:rFonts w:ascii="Arial" w:hAnsi="Arial" w:cs="Arial"/>
                  <w:sz w:val="18"/>
                </w:rPr>
                <w:t>R.X TDD</w:t>
              </w:r>
            </w:ins>
          </w:p>
        </w:tc>
        <w:tc>
          <w:tcPr>
            <w:tcW w:w="1813" w:type="dxa"/>
            <w:vMerge/>
            <w:tcBorders>
              <w:left w:val="single" w:sz="4" w:space="0" w:color="auto"/>
              <w:bottom w:val="single" w:sz="4" w:space="0" w:color="auto"/>
              <w:right w:val="single" w:sz="4" w:space="0" w:color="auto"/>
            </w:tcBorders>
          </w:tcPr>
          <w:p w14:paraId="16E15FC6" w14:textId="77777777" w:rsidR="007C3FDD" w:rsidRDefault="007C3FDD" w:rsidP="007C3FDD">
            <w:pPr>
              <w:keepNext/>
              <w:keepLines/>
              <w:spacing w:after="0"/>
              <w:jc w:val="center"/>
              <w:rPr>
                <w:ins w:id="62" w:author="Hsuanli Lin (林烜立)" w:date="2025-11-20T01:51:00Z"/>
                <w:rFonts w:ascii="Arial" w:hAnsi="Arial"/>
                <w:sz w:val="18"/>
              </w:rPr>
            </w:pPr>
          </w:p>
        </w:tc>
      </w:tr>
      <w:tr w:rsidR="0021235F" w14:paraId="1386A1A3" w14:textId="77777777" w:rsidTr="007C3FDD">
        <w:trPr>
          <w:jc w:val="center"/>
        </w:trPr>
        <w:tc>
          <w:tcPr>
            <w:tcW w:w="2785" w:type="dxa"/>
            <w:gridSpan w:val="2"/>
            <w:tcBorders>
              <w:top w:val="single" w:sz="4" w:space="0" w:color="auto"/>
              <w:left w:val="single" w:sz="4" w:space="0" w:color="auto"/>
              <w:bottom w:val="single" w:sz="4" w:space="0" w:color="auto"/>
              <w:right w:val="single" w:sz="4" w:space="0" w:color="auto"/>
            </w:tcBorders>
            <w:hideMark/>
          </w:tcPr>
          <w:p w14:paraId="663B5276" w14:textId="77777777" w:rsidR="0021235F" w:rsidRDefault="0021235F">
            <w:pPr>
              <w:keepNext/>
              <w:keepLines/>
              <w:spacing w:after="0"/>
              <w:rPr>
                <w:rFonts w:ascii="Arial" w:hAnsi="Arial"/>
                <w:sz w:val="18"/>
              </w:rPr>
            </w:pPr>
            <w:r>
              <w:rPr>
                <w:rFonts w:ascii="Arial" w:hAnsi="Arial"/>
                <w:sz w:val="18"/>
              </w:rPr>
              <w:t>NPDCCH parameters</w:t>
            </w:r>
            <w:r>
              <w:rPr>
                <w:rFonts w:ascii="Arial" w:hAnsi="Arial"/>
                <w:sz w:val="18"/>
                <w:vertAlign w:val="superscript"/>
              </w:rPr>
              <w:t xml:space="preserve"> Note 2</w:t>
            </w:r>
          </w:p>
        </w:tc>
        <w:tc>
          <w:tcPr>
            <w:tcW w:w="1100" w:type="dxa"/>
            <w:tcBorders>
              <w:top w:val="single" w:sz="4" w:space="0" w:color="auto"/>
              <w:left w:val="single" w:sz="4" w:space="0" w:color="auto"/>
              <w:bottom w:val="single" w:sz="4" w:space="0" w:color="auto"/>
              <w:right w:val="single" w:sz="4" w:space="0" w:color="auto"/>
            </w:tcBorders>
          </w:tcPr>
          <w:p w14:paraId="0CD77075" w14:textId="77777777" w:rsidR="0021235F" w:rsidRDefault="0021235F">
            <w:pPr>
              <w:keepNext/>
              <w:keepLines/>
              <w:spacing w:after="0"/>
              <w:jc w:val="center"/>
              <w:rPr>
                <w:rFonts w:ascii="Arial" w:hAnsi="Arial"/>
                <w:sz w:val="18"/>
              </w:rPr>
            </w:pPr>
          </w:p>
        </w:tc>
        <w:tc>
          <w:tcPr>
            <w:tcW w:w="1517" w:type="dxa"/>
            <w:tcBorders>
              <w:top w:val="single" w:sz="4" w:space="0" w:color="auto"/>
              <w:left w:val="single" w:sz="4" w:space="0" w:color="auto"/>
              <w:bottom w:val="single" w:sz="4" w:space="0" w:color="auto"/>
              <w:right w:val="single" w:sz="4" w:space="0" w:color="auto"/>
            </w:tcBorders>
            <w:hideMark/>
          </w:tcPr>
          <w:p w14:paraId="4001E815" w14:textId="77777777" w:rsidR="0021235F" w:rsidRDefault="0021235F">
            <w:pPr>
              <w:keepNext/>
              <w:keepLines/>
              <w:spacing w:after="0"/>
              <w:jc w:val="center"/>
              <w:rPr>
                <w:rFonts w:ascii="Arial" w:hAnsi="Arial" w:cstheme="minorBidi"/>
                <w:sz w:val="18"/>
              </w:rPr>
            </w:pPr>
            <w:r>
              <w:rPr>
                <w:rFonts w:ascii="Arial" w:hAnsi="Arial"/>
                <w:sz w:val="18"/>
              </w:rPr>
              <w:t>R.30 HD-FDD</w:t>
            </w:r>
          </w:p>
        </w:tc>
        <w:tc>
          <w:tcPr>
            <w:tcW w:w="1813" w:type="dxa"/>
            <w:tcBorders>
              <w:top w:val="single" w:sz="4" w:space="0" w:color="auto"/>
              <w:left w:val="single" w:sz="4" w:space="0" w:color="auto"/>
              <w:bottom w:val="single" w:sz="4" w:space="0" w:color="auto"/>
              <w:right w:val="single" w:sz="4" w:space="0" w:color="auto"/>
            </w:tcBorders>
            <w:hideMark/>
          </w:tcPr>
          <w:p w14:paraId="24315495" w14:textId="77777777" w:rsidR="0021235F" w:rsidRDefault="0021235F">
            <w:pPr>
              <w:keepNext/>
              <w:keepLines/>
              <w:spacing w:after="0"/>
              <w:jc w:val="center"/>
              <w:rPr>
                <w:rFonts w:ascii="Arial" w:hAnsi="Arial"/>
                <w:sz w:val="18"/>
              </w:rPr>
            </w:pPr>
            <w:r>
              <w:rPr>
                <w:rFonts w:ascii="Arial" w:hAnsi="Arial"/>
                <w:sz w:val="18"/>
              </w:rPr>
              <w:t>As defined in A.3.1.6.3</w:t>
            </w:r>
          </w:p>
        </w:tc>
      </w:tr>
      <w:tr w:rsidR="0021235F" w14:paraId="233BDE12" w14:textId="77777777" w:rsidTr="007C3FDD">
        <w:trPr>
          <w:jc w:val="center"/>
        </w:trPr>
        <w:tc>
          <w:tcPr>
            <w:tcW w:w="2785" w:type="dxa"/>
            <w:gridSpan w:val="2"/>
            <w:tcBorders>
              <w:top w:val="single" w:sz="4" w:space="0" w:color="auto"/>
              <w:left w:val="single" w:sz="4" w:space="0" w:color="auto"/>
              <w:bottom w:val="single" w:sz="4" w:space="0" w:color="auto"/>
              <w:right w:val="single" w:sz="4" w:space="0" w:color="auto"/>
            </w:tcBorders>
            <w:hideMark/>
          </w:tcPr>
          <w:p w14:paraId="2EF3A4F6" w14:textId="77777777" w:rsidR="0021235F" w:rsidRDefault="0021235F">
            <w:pPr>
              <w:keepNext/>
              <w:keepLines/>
              <w:spacing w:after="0"/>
              <w:rPr>
                <w:rFonts w:ascii="Arial" w:hAnsi="Arial"/>
                <w:sz w:val="18"/>
              </w:rPr>
            </w:pPr>
            <w:r>
              <w:rPr>
                <w:rFonts w:ascii="Arial" w:hAnsi="Arial"/>
                <w:sz w:val="18"/>
              </w:rPr>
              <w:t>NPBCH_RA</w:t>
            </w:r>
          </w:p>
        </w:tc>
        <w:tc>
          <w:tcPr>
            <w:tcW w:w="1100" w:type="dxa"/>
            <w:tcBorders>
              <w:top w:val="single" w:sz="4" w:space="0" w:color="auto"/>
              <w:left w:val="single" w:sz="4" w:space="0" w:color="auto"/>
              <w:bottom w:val="single" w:sz="4" w:space="0" w:color="auto"/>
              <w:right w:val="single" w:sz="4" w:space="0" w:color="auto"/>
            </w:tcBorders>
            <w:hideMark/>
          </w:tcPr>
          <w:p w14:paraId="540C346D" w14:textId="77777777" w:rsidR="0021235F" w:rsidRDefault="0021235F">
            <w:pPr>
              <w:keepNext/>
              <w:keepLines/>
              <w:spacing w:after="0"/>
              <w:jc w:val="center"/>
              <w:rPr>
                <w:rFonts w:ascii="Arial" w:hAnsi="Arial"/>
                <w:sz w:val="18"/>
              </w:rPr>
            </w:pPr>
            <w:r>
              <w:rPr>
                <w:rFonts w:ascii="Arial" w:hAnsi="Arial"/>
                <w:sz w:val="18"/>
              </w:rPr>
              <w:t>dB</w:t>
            </w:r>
          </w:p>
        </w:tc>
        <w:tc>
          <w:tcPr>
            <w:tcW w:w="1517" w:type="dxa"/>
            <w:tcBorders>
              <w:top w:val="single" w:sz="4" w:space="0" w:color="auto"/>
              <w:left w:val="single" w:sz="4" w:space="0" w:color="auto"/>
              <w:bottom w:val="single" w:sz="4" w:space="0" w:color="auto"/>
              <w:right w:val="single" w:sz="4" w:space="0" w:color="auto"/>
            </w:tcBorders>
            <w:vAlign w:val="center"/>
            <w:hideMark/>
          </w:tcPr>
          <w:p w14:paraId="7344293D" w14:textId="77777777" w:rsidR="0021235F" w:rsidRDefault="0021235F">
            <w:pPr>
              <w:keepNext/>
              <w:keepLines/>
              <w:spacing w:after="0"/>
              <w:jc w:val="center"/>
              <w:rPr>
                <w:rFonts w:ascii="Arial" w:hAnsi="Arial" w:cstheme="minorBidi"/>
                <w:sz w:val="18"/>
              </w:rPr>
            </w:pPr>
            <w:r>
              <w:rPr>
                <w:rFonts w:ascii="Arial" w:hAnsi="Arial"/>
                <w:sz w:val="18"/>
              </w:rPr>
              <w:t>0</w:t>
            </w:r>
          </w:p>
        </w:tc>
        <w:tc>
          <w:tcPr>
            <w:tcW w:w="1813" w:type="dxa"/>
            <w:tcBorders>
              <w:top w:val="single" w:sz="4" w:space="0" w:color="auto"/>
              <w:left w:val="single" w:sz="4" w:space="0" w:color="auto"/>
              <w:bottom w:val="single" w:sz="4" w:space="0" w:color="auto"/>
              <w:right w:val="single" w:sz="4" w:space="0" w:color="auto"/>
            </w:tcBorders>
            <w:hideMark/>
          </w:tcPr>
          <w:p w14:paraId="18EEFBBA" w14:textId="77777777" w:rsidR="0021235F" w:rsidRDefault="0021235F">
            <w:pPr>
              <w:rPr>
                <w:rFonts w:ascii="Arial" w:hAnsi="Arial" w:cstheme="minorBidi"/>
                <w:sz w:val="18"/>
              </w:rPr>
            </w:pPr>
          </w:p>
        </w:tc>
      </w:tr>
      <w:tr w:rsidR="0021235F" w14:paraId="5ADF752F" w14:textId="77777777" w:rsidTr="007C3FDD">
        <w:trPr>
          <w:jc w:val="center"/>
        </w:trPr>
        <w:tc>
          <w:tcPr>
            <w:tcW w:w="2785" w:type="dxa"/>
            <w:gridSpan w:val="2"/>
            <w:tcBorders>
              <w:top w:val="single" w:sz="4" w:space="0" w:color="auto"/>
              <w:left w:val="single" w:sz="4" w:space="0" w:color="auto"/>
              <w:bottom w:val="single" w:sz="4" w:space="0" w:color="auto"/>
              <w:right w:val="single" w:sz="4" w:space="0" w:color="auto"/>
            </w:tcBorders>
            <w:hideMark/>
          </w:tcPr>
          <w:p w14:paraId="4AC327AA" w14:textId="77777777" w:rsidR="0021235F" w:rsidRDefault="0021235F">
            <w:pPr>
              <w:keepNext/>
              <w:keepLines/>
              <w:spacing w:after="0"/>
              <w:rPr>
                <w:rFonts w:ascii="Arial" w:eastAsia="Times New Roman" w:hAnsi="Arial"/>
                <w:sz w:val="18"/>
                <w:lang w:eastAsia="en-GB"/>
              </w:rPr>
            </w:pPr>
            <w:r>
              <w:rPr>
                <w:rFonts w:ascii="Arial" w:hAnsi="Arial"/>
                <w:sz w:val="18"/>
              </w:rPr>
              <w:t>NPBCH_RB</w:t>
            </w:r>
          </w:p>
        </w:tc>
        <w:tc>
          <w:tcPr>
            <w:tcW w:w="1100" w:type="dxa"/>
            <w:tcBorders>
              <w:top w:val="single" w:sz="4" w:space="0" w:color="auto"/>
              <w:left w:val="single" w:sz="4" w:space="0" w:color="auto"/>
              <w:bottom w:val="single" w:sz="4" w:space="0" w:color="auto"/>
              <w:right w:val="single" w:sz="4" w:space="0" w:color="auto"/>
            </w:tcBorders>
            <w:hideMark/>
          </w:tcPr>
          <w:p w14:paraId="3BD57768" w14:textId="77777777" w:rsidR="0021235F" w:rsidRDefault="0021235F">
            <w:pPr>
              <w:keepNext/>
              <w:keepLines/>
              <w:spacing w:after="0"/>
              <w:jc w:val="center"/>
              <w:rPr>
                <w:rFonts w:ascii="Arial" w:hAnsi="Arial"/>
                <w:sz w:val="18"/>
              </w:rPr>
            </w:pPr>
            <w:r>
              <w:rPr>
                <w:rFonts w:ascii="Arial" w:hAnsi="Arial"/>
                <w:sz w:val="18"/>
              </w:rPr>
              <w:t>dB</w:t>
            </w:r>
          </w:p>
        </w:tc>
        <w:tc>
          <w:tcPr>
            <w:tcW w:w="1517" w:type="dxa"/>
            <w:vMerge w:val="restart"/>
            <w:tcBorders>
              <w:top w:val="single" w:sz="4" w:space="0" w:color="auto"/>
              <w:left w:val="single" w:sz="4" w:space="0" w:color="auto"/>
              <w:bottom w:val="single" w:sz="4" w:space="0" w:color="auto"/>
              <w:right w:val="single" w:sz="4" w:space="0" w:color="auto"/>
            </w:tcBorders>
            <w:vAlign w:val="center"/>
            <w:hideMark/>
          </w:tcPr>
          <w:p w14:paraId="075291AC" w14:textId="77777777" w:rsidR="0021235F" w:rsidRDefault="0021235F">
            <w:pPr>
              <w:keepNext/>
              <w:keepLines/>
              <w:spacing w:after="0"/>
              <w:jc w:val="center"/>
              <w:rPr>
                <w:rFonts w:ascii="Arial" w:hAnsi="Arial"/>
                <w:sz w:val="18"/>
              </w:rPr>
            </w:pPr>
            <w:r>
              <w:rPr>
                <w:rFonts w:ascii="Arial" w:hAnsi="Arial"/>
                <w:sz w:val="18"/>
              </w:rPr>
              <w:t>0</w:t>
            </w:r>
          </w:p>
        </w:tc>
        <w:tc>
          <w:tcPr>
            <w:tcW w:w="1813" w:type="dxa"/>
            <w:vMerge w:val="restart"/>
            <w:tcBorders>
              <w:top w:val="single" w:sz="4" w:space="0" w:color="auto"/>
              <w:left w:val="single" w:sz="4" w:space="0" w:color="auto"/>
              <w:bottom w:val="single" w:sz="4" w:space="0" w:color="auto"/>
              <w:right w:val="single" w:sz="4" w:space="0" w:color="auto"/>
            </w:tcBorders>
            <w:vAlign w:val="center"/>
          </w:tcPr>
          <w:p w14:paraId="05AB3281" w14:textId="77777777" w:rsidR="0021235F" w:rsidRDefault="0021235F">
            <w:pPr>
              <w:keepNext/>
              <w:keepLines/>
              <w:spacing w:after="0"/>
              <w:jc w:val="center"/>
              <w:rPr>
                <w:rFonts w:ascii="Arial" w:hAnsi="Arial"/>
                <w:sz w:val="18"/>
              </w:rPr>
            </w:pPr>
          </w:p>
          <w:p w14:paraId="13BD2920" w14:textId="77777777" w:rsidR="0021235F" w:rsidRDefault="0021235F">
            <w:pPr>
              <w:keepNext/>
              <w:keepLines/>
              <w:spacing w:after="0"/>
              <w:jc w:val="center"/>
              <w:rPr>
                <w:rFonts w:ascii="Arial" w:hAnsi="Arial"/>
                <w:sz w:val="18"/>
              </w:rPr>
            </w:pPr>
          </w:p>
        </w:tc>
      </w:tr>
      <w:tr w:rsidR="0021235F" w14:paraId="2A6E4FBF" w14:textId="77777777" w:rsidTr="007C3FDD">
        <w:trPr>
          <w:jc w:val="center"/>
        </w:trPr>
        <w:tc>
          <w:tcPr>
            <w:tcW w:w="2785" w:type="dxa"/>
            <w:gridSpan w:val="2"/>
            <w:tcBorders>
              <w:top w:val="single" w:sz="4" w:space="0" w:color="auto"/>
              <w:left w:val="single" w:sz="4" w:space="0" w:color="auto"/>
              <w:bottom w:val="single" w:sz="4" w:space="0" w:color="auto"/>
              <w:right w:val="single" w:sz="4" w:space="0" w:color="auto"/>
            </w:tcBorders>
            <w:hideMark/>
          </w:tcPr>
          <w:p w14:paraId="499F6DA1" w14:textId="77777777" w:rsidR="0021235F" w:rsidRDefault="0021235F">
            <w:pPr>
              <w:keepNext/>
              <w:keepLines/>
              <w:spacing w:after="0"/>
              <w:rPr>
                <w:rFonts w:ascii="Arial" w:hAnsi="Arial"/>
                <w:sz w:val="18"/>
              </w:rPr>
            </w:pPr>
            <w:r>
              <w:rPr>
                <w:rFonts w:ascii="Arial" w:hAnsi="Arial"/>
                <w:sz w:val="18"/>
              </w:rPr>
              <w:t>NPSS_RA</w:t>
            </w:r>
          </w:p>
        </w:tc>
        <w:tc>
          <w:tcPr>
            <w:tcW w:w="1100" w:type="dxa"/>
            <w:tcBorders>
              <w:top w:val="single" w:sz="4" w:space="0" w:color="auto"/>
              <w:left w:val="single" w:sz="4" w:space="0" w:color="auto"/>
              <w:bottom w:val="single" w:sz="4" w:space="0" w:color="auto"/>
              <w:right w:val="single" w:sz="4" w:space="0" w:color="auto"/>
            </w:tcBorders>
            <w:hideMark/>
          </w:tcPr>
          <w:p w14:paraId="043DA65D" w14:textId="77777777" w:rsidR="0021235F" w:rsidRDefault="0021235F">
            <w:pPr>
              <w:keepNext/>
              <w:keepLines/>
              <w:spacing w:after="0"/>
              <w:jc w:val="center"/>
              <w:rPr>
                <w:rFonts w:ascii="Arial" w:hAnsi="Arial"/>
                <w:sz w:val="18"/>
              </w:rPr>
            </w:pPr>
            <w:r>
              <w:rPr>
                <w:rFonts w:ascii="Arial" w:hAnsi="Arial"/>
                <w:sz w:val="18"/>
              </w:rPr>
              <w:t>dB</w:t>
            </w:r>
          </w:p>
        </w:tc>
        <w:tc>
          <w:tcPr>
            <w:tcW w:w="1517" w:type="dxa"/>
            <w:vMerge/>
            <w:tcBorders>
              <w:top w:val="single" w:sz="4" w:space="0" w:color="auto"/>
              <w:left w:val="single" w:sz="4" w:space="0" w:color="auto"/>
              <w:bottom w:val="single" w:sz="4" w:space="0" w:color="auto"/>
              <w:right w:val="single" w:sz="4" w:space="0" w:color="auto"/>
            </w:tcBorders>
            <w:vAlign w:val="center"/>
            <w:hideMark/>
          </w:tcPr>
          <w:p w14:paraId="4C23EE57" w14:textId="77777777" w:rsidR="0021235F" w:rsidRDefault="0021235F">
            <w:pPr>
              <w:spacing w:after="0"/>
              <w:rPr>
                <w:rFonts w:ascii="Arial" w:eastAsia="Times New Roman" w:hAnsi="Arial"/>
                <w:sz w:val="18"/>
                <w:lang w:eastAsia="en-GB"/>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14:paraId="197B4E0F" w14:textId="77777777" w:rsidR="0021235F" w:rsidRDefault="0021235F">
            <w:pPr>
              <w:spacing w:after="0"/>
              <w:rPr>
                <w:rFonts w:ascii="Arial" w:eastAsia="Times New Roman" w:hAnsi="Arial"/>
                <w:sz w:val="18"/>
                <w:lang w:eastAsia="en-GB"/>
              </w:rPr>
            </w:pPr>
          </w:p>
        </w:tc>
      </w:tr>
      <w:tr w:rsidR="0021235F" w14:paraId="1D734CE7" w14:textId="77777777" w:rsidTr="007C3FDD">
        <w:trPr>
          <w:jc w:val="center"/>
        </w:trPr>
        <w:tc>
          <w:tcPr>
            <w:tcW w:w="2785" w:type="dxa"/>
            <w:gridSpan w:val="2"/>
            <w:tcBorders>
              <w:top w:val="single" w:sz="4" w:space="0" w:color="auto"/>
              <w:left w:val="single" w:sz="4" w:space="0" w:color="auto"/>
              <w:bottom w:val="single" w:sz="4" w:space="0" w:color="auto"/>
              <w:right w:val="single" w:sz="4" w:space="0" w:color="auto"/>
            </w:tcBorders>
            <w:hideMark/>
          </w:tcPr>
          <w:p w14:paraId="64F61200" w14:textId="77777777" w:rsidR="0021235F" w:rsidRDefault="0021235F">
            <w:pPr>
              <w:keepNext/>
              <w:keepLines/>
              <w:spacing w:after="0"/>
              <w:rPr>
                <w:rFonts w:ascii="Arial" w:hAnsi="Arial"/>
                <w:sz w:val="18"/>
              </w:rPr>
            </w:pPr>
            <w:r>
              <w:rPr>
                <w:rFonts w:ascii="Arial" w:hAnsi="Arial"/>
                <w:sz w:val="18"/>
              </w:rPr>
              <w:t>NSSS_RA</w:t>
            </w:r>
          </w:p>
        </w:tc>
        <w:tc>
          <w:tcPr>
            <w:tcW w:w="1100" w:type="dxa"/>
            <w:tcBorders>
              <w:top w:val="single" w:sz="4" w:space="0" w:color="auto"/>
              <w:left w:val="single" w:sz="4" w:space="0" w:color="auto"/>
              <w:bottom w:val="single" w:sz="4" w:space="0" w:color="auto"/>
              <w:right w:val="single" w:sz="4" w:space="0" w:color="auto"/>
            </w:tcBorders>
            <w:hideMark/>
          </w:tcPr>
          <w:p w14:paraId="4F1D6C01" w14:textId="77777777" w:rsidR="0021235F" w:rsidRDefault="0021235F">
            <w:pPr>
              <w:keepNext/>
              <w:keepLines/>
              <w:spacing w:after="0"/>
              <w:jc w:val="center"/>
              <w:rPr>
                <w:rFonts w:ascii="Arial" w:hAnsi="Arial"/>
                <w:sz w:val="18"/>
              </w:rPr>
            </w:pPr>
            <w:r>
              <w:rPr>
                <w:rFonts w:ascii="Arial" w:hAnsi="Arial"/>
                <w:sz w:val="18"/>
              </w:rPr>
              <w:t>dB</w:t>
            </w:r>
          </w:p>
        </w:tc>
        <w:tc>
          <w:tcPr>
            <w:tcW w:w="1517" w:type="dxa"/>
            <w:vMerge/>
            <w:tcBorders>
              <w:top w:val="single" w:sz="4" w:space="0" w:color="auto"/>
              <w:left w:val="single" w:sz="4" w:space="0" w:color="auto"/>
              <w:bottom w:val="single" w:sz="4" w:space="0" w:color="auto"/>
              <w:right w:val="single" w:sz="4" w:space="0" w:color="auto"/>
            </w:tcBorders>
            <w:vAlign w:val="center"/>
            <w:hideMark/>
          </w:tcPr>
          <w:p w14:paraId="36C552AF" w14:textId="77777777" w:rsidR="0021235F" w:rsidRDefault="0021235F">
            <w:pPr>
              <w:spacing w:after="0"/>
              <w:rPr>
                <w:rFonts w:ascii="Arial" w:eastAsia="Times New Roman" w:hAnsi="Arial"/>
                <w:sz w:val="18"/>
                <w:lang w:eastAsia="en-GB"/>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14:paraId="4B01C1C4" w14:textId="77777777" w:rsidR="0021235F" w:rsidRDefault="0021235F">
            <w:pPr>
              <w:spacing w:after="0"/>
              <w:rPr>
                <w:rFonts w:ascii="Arial" w:eastAsia="Times New Roman" w:hAnsi="Arial"/>
                <w:sz w:val="18"/>
                <w:lang w:eastAsia="en-GB"/>
              </w:rPr>
            </w:pPr>
          </w:p>
        </w:tc>
      </w:tr>
      <w:tr w:rsidR="0021235F" w14:paraId="085A185E" w14:textId="77777777" w:rsidTr="007C3FDD">
        <w:trPr>
          <w:jc w:val="center"/>
        </w:trPr>
        <w:tc>
          <w:tcPr>
            <w:tcW w:w="2785" w:type="dxa"/>
            <w:gridSpan w:val="2"/>
            <w:tcBorders>
              <w:top w:val="single" w:sz="4" w:space="0" w:color="auto"/>
              <w:left w:val="single" w:sz="4" w:space="0" w:color="auto"/>
              <w:bottom w:val="single" w:sz="4" w:space="0" w:color="auto"/>
              <w:right w:val="single" w:sz="4" w:space="0" w:color="auto"/>
            </w:tcBorders>
            <w:hideMark/>
          </w:tcPr>
          <w:p w14:paraId="6B5A0572" w14:textId="77777777" w:rsidR="0021235F" w:rsidRDefault="0021235F">
            <w:pPr>
              <w:keepNext/>
              <w:keepLines/>
              <w:spacing w:after="0"/>
              <w:rPr>
                <w:rFonts w:ascii="Arial" w:hAnsi="Arial"/>
                <w:sz w:val="18"/>
              </w:rPr>
            </w:pPr>
            <w:r>
              <w:rPr>
                <w:rFonts w:ascii="Arial" w:hAnsi="Arial"/>
                <w:sz w:val="18"/>
              </w:rPr>
              <w:t>NPDCCH_RA</w:t>
            </w:r>
          </w:p>
        </w:tc>
        <w:tc>
          <w:tcPr>
            <w:tcW w:w="1100" w:type="dxa"/>
            <w:tcBorders>
              <w:top w:val="single" w:sz="4" w:space="0" w:color="auto"/>
              <w:left w:val="single" w:sz="4" w:space="0" w:color="auto"/>
              <w:bottom w:val="single" w:sz="4" w:space="0" w:color="auto"/>
              <w:right w:val="single" w:sz="4" w:space="0" w:color="auto"/>
            </w:tcBorders>
            <w:hideMark/>
          </w:tcPr>
          <w:p w14:paraId="778FC3D9" w14:textId="77777777" w:rsidR="0021235F" w:rsidRDefault="0021235F">
            <w:pPr>
              <w:keepNext/>
              <w:keepLines/>
              <w:spacing w:after="0"/>
              <w:jc w:val="center"/>
              <w:rPr>
                <w:rFonts w:ascii="Arial" w:hAnsi="Arial"/>
                <w:sz w:val="18"/>
              </w:rPr>
            </w:pPr>
            <w:r>
              <w:rPr>
                <w:rFonts w:ascii="Arial" w:hAnsi="Arial"/>
                <w:sz w:val="18"/>
              </w:rPr>
              <w:t>dB</w:t>
            </w:r>
          </w:p>
        </w:tc>
        <w:tc>
          <w:tcPr>
            <w:tcW w:w="1517" w:type="dxa"/>
            <w:vMerge/>
            <w:tcBorders>
              <w:top w:val="single" w:sz="4" w:space="0" w:color="auto"/>
              <w:left w:val="single" w:sz="4" w:space="0" w:color="auto"/>
              <w:bottom w:val="single" w:sz="4" w:space="0" w:color="auto"/>
              <w:right w:val="single" w:sz="4" w:space="0" w:color="auto"/>
            </w:tcBorders>
            <w:vAlign w:val="center"/>
            <w:hideMark/>
          </w:tcPr>
          <w:p w14:paraId="61594927" w14:textId="77777777" w:rsidR="0021235F" w:rsidRDefault="0021235F">
            <w:pPr>
              <w:spacing w:after="0"/>
              <w:rPr>
                <w:rFonts w:ascii="Arial" w:eastAsia="Times New Roman" w:hAnsi="Arial"/>
                <w:sz w:val="18"/>
                <w:lang w:eastAsia="en-GB"/>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14:paraId="3958379B" w14:textId="77777777" w:rsidR="0021235F" w:rsidRDefault="0021235F">
            <w:pPr>
              <w:spacing w:after="0"/>
              <w:rPr>
                <w:rFonts w:ascii="Arial" w:eastAsia="Times New Roman" w:hAnsi="Arial"/>
                <w:sz w:val="18"/>
                <w:lang w:eastAsia="en-GB"/>
              </w:rPr>
            </w:pPr>
          </w:p>
        </w:tc>
      </w:tr>
      <w:tr w:rsidR="0021235F" w14:paraId="76D208AC" w14:textId="77777777" w:rsidTr="007C3FDD">
        <w:trPr>
          <w:jc w:val="center"/>
        </w:trPr>
        <w:tc>
          <w:tcPr>
            <w:tcW w:w="2785" w:type="dxa"/>
            <w:gridSpan w:val="2"/>
            <w:tcBorders>
              <w:top w:val="single" w:sz="4" w:space="0" w:color="auto"/>
              <w:left w:val="single" w:sz="4" w:space="0" w:color="auto"/>
              <w:bottom w:val="single" w:sz="4" w:space="0" w:color="auto"/>
              <w:right w:val="single" w:sz="4" w:space="0" w:color="auto"/>
            </w:tcBorders>
            <w:hideMark/>
          </w:tcPr>
          <w:p w14:paraId="03658693" w14:textId="77777777" w:rsidR="0021235F" w:rsidRDefault="0021235F">
            <w:pPr>
              <w:keepNext/>
              <w:keepLines/>
              <w:spacing w:after="0"/>
              <w:rPr>
                <w:rFonts w:ascii="Arial" w:hAnsi="Arial"/>
                <w:sz w:val="18"/>
              </w:rPr>
            </w:pPr>
            <w:r>
              <w:rPr>
                <w:rFonts w:ascii="Arial" w:hAnsi="Arial"/>
                <w:sz w:val="18"/>
              </w:rPr>
              <w:t>NPDCCH_RB</w:t>
            </w:r>
          </w:p>
        </w:tc>
        <w:tc>
          <w:tcPr>
            <w:tcW w:w="1100" w:type="dxa"/>
            <w:tcBorders>
              <w:top w:val="single" w:sz="4" w:space="0" w:color="auto"/>
              <w:left w:val="single" w:sz="4" w:space="0" w:color="auto"/>
              <w:bottom w:val="single" w:sz="4" w:space="0" w:color="auto"/>
              <w:right w:val="single" w:sz="4" w:space="0" w:color="auto"/>
            </w:tcBorders>
            <w:hideMark/>
          </w:tcPr>
          <w:p w14:paraId="68E86042" w14:textId="77777777" w:rsidR="0021235F" w:rsidRDefault="0021235F">
            <w:pPr>
              <w:keepNext/>
              <w:keepLines/>
              <w:spacing w:after="0"/>
              <w:jc w:val="center"/>
              <w:rPr>
                <w:rFonts w:ascii="Arial" w:hAnsi="Arial"/>
                <w:sz w:val="18"/>
              </w:rPr>
            </w:pPr>
            <w:r>
              <w:rPr>
                <w:rFonts w:ascii="Arial" w:hAnsi="Arial"/>
                <w:sz w:val="18"/>
              </w:rPr>
              <w:t>dB</w:t>
            </w:r>
          </w:p>
        </w:tc>
        <w:tc>
          <w:tcPr>
            <w:tcW w:w="1517" w:type="dxa"/>
            <w:vMerge/>
            <w:tcBorders>
              <w:top w:val="single" w:sz="4" w:space="0" w:color="auto"/>
              <w:left w:val="single" w:sz="4" w:space="0" w:color="auto"/>
              <w:bottom w:val="single" w:sz="4" w:space="0" w:color="auto"/>
              <w:right w:val="single" w:sz="4" w:space="0" w:color="auto"/>
            </w:tcBorders>
            <w:vAlign w:val="center"/>
            <w:hideMark/>
          </w:tcPr>
          <w:p w14:paraId="35C1C049" w14:textId="77777777" w:rsidR="0021235F" w:rsidRDefault="0021235F">
            <w:pPr>
              <w:spacing w:after="0"/>
              <w:rPr>
                <w:rFonts w:ascii="Arial" w:eastAsia="Times New Roman" w:hAnsi="Arial"/>
                <w:sz w:val="18"/>
                <w:lang w:eastAsia="en-GB"/>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14:paraId="64FA711B" w14:textId="77777777" w:rsidR="0021235F" w:rsidRDefault="0021235F">
            <w:pPr>
              <w:spacing w:after="0"/>
              <w:rPr>
                <w:rFonts w:ascii="Arial" w:eastAsia="Times New Roman" w:hAnsi="Arial"/>
                <w:sz w:val="18"/>
                <w:lang w:eastAsia="en-GB"/>
              </w:rPr>
            </w:pPr>
          </w:p>
        </w:tc>
      </w:tr>
      <w:tr w:rsidR="0021235F" w14:paraId="3276C112" w14:textId="77777777" w:rsidTr="007C3FDD">
        <w:trPr>
          <w:jc w:val="center"/>
        </w:trPr>
        <w:tc>
          <w:tcPr>
            <w:tcW w:w="2785" w:type="dxa"/>
            <w:gridSpan w:val="2"/>
            <w:tcBorders>
              <w:top w:val="single" w:sz="4" w:space="0" w:color="auto"/>
              <w:left w:val="single" w:sz="4" w:space="0" w:color="auto"/>
              <w:bottom w:val="single" w:sz="4" w:space="0" w:color="auto"/>
              <w:right w:val="single" w:sz="4" w:space="0" w:color="auto"/>
            </w:tcBorders>
            <w:hideMark/>
          </w:tcPr>
          <w:p w14:paraId="72A3B5F4" w14:textId="77777777" w:rsidR="0021235F" w:rsidRDefault="0021235F">
            <w:pPr>
              <w:keepNext/>
              <w:keepLines/>
              <w:spacing w:after="0"/>
              <w:rPr>
                <w:rFonts w:ascii="Arial" w:hAnsi="Arial"/>
                <w:sz w:val="18"/>
              </w:rPr>
            </w:pPr>
            <w:r>
              <w:rPr>
                <w:rFonts w:ascii="Arial" w:hAnsi="Arial"/>
                <w:sz w:val="18"/>
              </w:rPr>
              <w:t>NPDSCH_RA</w:t>
            </w:r>
          </w:p>
        </w:tc>
        <w:tc>
          <w:tcPr>
            <w:tcW w:w="1100" w:type="dxa"/>
            <w:tcBorders>
              <w:top w:val="single" w:sz="4" w:space="0" w:color="auto"/>
              <w:left w:val="single" w:sz="4" w:space="0" w:color="auto"/>
              <w:bottom w:val="single" w:sz="4" w:space="0" w:color="auto"/>
              <w:right w:val="single" w:sz="4" w:space="0" w:color="auto"/>
            </w:tcBorders>
            <w:hideMark/>
          </w:tcPr>
          <w:p w14:paraId="0D883B11" w14:textId="77777777" w:rsidR="0021235F" w:rsidRDefault="0021235F">
            <w:pPr>
              <w:keepNext/>
              <w:keepLines/>
              <w:spacing w:after="0"/>
              <w:jc w:val="center"/>
              <w:rPr>
                <w:rFonts w:ascii="Arial" w:hAnsi="Arial"/>
                <w:sz w:val="18"/>
              </w:rPr>
            </w:pPr>
            <w:r>
              <w:rPr>
                <w:rFonts w:ascii="Arial" w:hAnsi="Arial"/>
                <w:sz w:val="18"/>
              </w:rPr>
              <w:t>dB</w:t>
            </w:r>
          </w:p>
        </w:tc>
        <w:tc>
          <w:tcPr>
            <w:tcW w:w="1517" w:type="dxa"/>
            <w:vMerge/>
            <w:tcBorders>
              <w:top w:val="single" w:sz="4" w:space="0" w:color="auto"/>
              <w:left w:val="single" w:sz="4" w:space="0" w:color="auto"/>
              <w:bottom w:val="single" w:sz="4" w:space="0" w:color="auto"/>
              <w:right w:val="single" w:sz="4" w:space="0" w:color="auto"/>
            </w:tcBorders>
            <w:vAlign w:val="center"/>
            <w:hideMark/>
          </w:tcPr>
          <w:p w14:paraId="3E4EC488" w14:textId="77777777" w:rsidR="0021235F" w:rsidRDefault="0021235F">
            <w:pPr>
              <w:spacing w:after="0"/>
              <w:rPr>
                <w:rFonts w:ascii="Arial" w:eastAsia="Times New Roman" w:hAnsi="Arial"/>
                <w:sz w:val="18"/>
                <w:lang w:eastAsia="en-GB"/>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14:paraId="6ED66893" w14:textId="77777777" w:rsidR="0021235F" w:rsidRDefault="0021235F">
            <w:pPr>
              <w:spacing w:after="0"/>
              <w:rPr>
                <w:rFonts w:ascii="Arial" w:eastAsia="Times New Roman" w:hAnsi="Arial"/>
                <w:sz w:val="18"/>
                <w:lang w:eastAsia="en-GB"/>
              </w:rPr>
            </w:pPr>
          </w:p>
        </w:tc>
      </w:tr>
      <w:tr w:rsidR="0021235F" w14:paraId="754C1F2B" w14:textId="77777777" w:rsidTr="007C3FDD">
        <w:trPr>
          <w:jc w:val="center"/>
        </w:trPr>
        <w:tc>
          <w:tcPr>
            <w:tcW w:w="2785" w:type="dxa"/>
            <w:gridSpan w:val="2"/>
            <w:tcBorders>
              <w:top w:val="single" w:sz="4" w:space="0" w:color="auto"/>
              <w:left w:val="single" w:sz="4" w:space="0" w:color="auto"/>
              <w:bottom w:val="single" w:sz="4" w:space="0" w:color="auto"/>
              <w:right w:val="single" w:sz="4" w:space="0" w:color="auto"/>
            </w:tcBorders>
            <w:hideMark/>
          </w:tcPr>
          <w:p w14:paraId="10D99826" w14:textId="77777777" w:rsidR="0021235F" w:rsidRDefault="0021235F">
            <w:pPr>
              <w:keepNext/>
              <w:keepLines/>
              <w:spacing w:after="0"/>
              <w:rPr>
                <w:rFonts w:ascii="Arial" w:hAnsi="Arial"/>
                <w:sz w:val="18"/>
              </w:rPr>
            </w:pPr>
            <w:r>
              <w:rPr>
                <w:rFonts w:ascii="Arial" w:hAnsi="Arial"/>
                <w:sz w:val="18"/>
              </w:rPr>
              <w:t>NPDSCH_RB</w:t>
            </w:r>
          </w:p>
        </w:tc>
        <w:tc>
          <w:tcPr>
            <w:tcW w:w="1100" w:type="dxa"/>
            <w:tcBorders>
              <w:top w:val="single" w:sz="4" w:space="0" w:color="auto"/>
              <w:left w:val="single" w:sz="4" w:space="0" w:color="auto"/>
              <w:bottom w:val="single" w:sz="4" w:space="0" w:color="auto"/>
              <w:right w:val="single" w:sz="4" w:space="0" w:color="auto"/>
            </w:tcBorders>
            <w:hideMark/>
          </w:tcPr>
          <w:p w14:paraId="06AE9DA9" w14:textId="77777777" w:rsidR="0021235F" w:rsidRDefault="0021235F">
            <w:pPr>
              <w:keepNext/>
              <w:keepLines/>
              <w:spacing w:after="0"/>
              <w:jc w:val="center"/>
              <w:rPr>
                <w:rFonts w:ascii="Arial" w:hAnsi="Arial"/>
                <w:sz w:val="18"/>
              </w:rPr>
            </w:pPr>
            <w:r>
              <w:rPr>
                <w:rFonts w:ascii="Arial" w:hAnsi="Arial"/>
                <w:sz w:val="18"/>
              </w:rPr>
              <w:t>dB</w:t>
            </w:r>
          </w:p>
        </w:tc>
        <w:tc>
          <w:tcPr>
            <w:tcW w:w="1517" w:type="dxa"/>
            <w:vMerge/>
            <w:tcBorders>
              <w:top w:val="single" w:sz="4" w:space="0" w:color="auto"/>
              <w:left w:val="single" w:sz="4" w:space="0" w:color="auto"/>
              <w:bottom w:val="single" w:sz="4" w:space="0" w:color="auto"/>
              <w:right w:val="single" w:sz="4" w:space="0" w:color="auto"/>
            </w:tcBorders>
            <w:vAlign w:val="center"/>
            <w:hideMark/>
          </w:tcPr>
          <w:p w14:paraId="73E3042E" w14:textId="77777777" w:rsidR="0021235F" w:rsidRDefault="0021235F">
            <w:pPr>
              <w:spacing w:after="0"/>
              <w:rPr>
                <w:rFonts w:ascii="Arial" w:eastAsia="Times New Roman" w:hAnsi="Arial"/>
                <w:sz w:val="18"/>
                <w:lang w:eastAsia="en-GB"/>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14:paraId="672443DB" w14:textId="77777777" w:rsidR="0021235F" w:rsidRDefault="0021235F">
            <w:pPr>
              <w:spacing w:after="0"/>
              <w:rPr>
                <w:rFonts w:ascii="Arial" w:eastAsia="Times New Roman" w:hAnsi="Arial"/>
                <w:sz w:val="18"/>
                <w:lang w:eastAsia="en-GB"/>
              </w:rPr>
            </w:pPr>
          </w:p>
        </w:tc>
      </w:tr>
      <w:tr w:rsidR="0021235F" w14:paraId="6DCE11E9" w14:textId="77777777" w:rsidTr="007C3FDD">
        <w:trPr>
          <w:jc w:val="center"/>
        </w:trPr>
        <w:tc>
          <w:tcPr>
            <w:tcW w:w="2785" w:type="dxa"/>
            <w:gridSpan w:val="2"/>
            <w:tcBorders>
              <w:top w:val="single" w:sz="4" w:space="0" w:color="auto"/>
              <w:left w:val="single" w:sz="4" w:space="0" w:color="auto"/>
              <w:bottom w:val="single" w:sz="4" w:space="0" w:color="auto"/>
              <w:right w:val="single" w:sz="4" w:space="0" w:color="auto"/>
            </w:tcBorders>
            <w:vAlign w:val="center"/>
            <w:hideMark/>
          </w:tcPr>
          <w:p w14:paraId="0454A312" w14:textId="77777777" w:rsidR="0021235F" w:rsidRDefault="0021235F">
            <w:pPr>
              <w:keepNext/>
              <w:keepLines/>
              <w:spacing w:after="0"/>
              <w:rPr>
                <w:rFonts w:ascii="Arial" w:hAnsi="Arial"/>
                <w:sz w:val="18"/>
              </w:rPr>
            </w:pPr>
            <w:r>
              <w:rPr>
                <w:rFonts w:ascii="Arial" w:hAnsi="Arial"/>
                <w:sz w:val="18"/>
              </w:rPr>
              <w:t xml:space="preserve">NOCNG_RA </w:t>
            </w:r>
            <w:r>
              <w:rPr>
                <w:rFonts w:ascii="Arial" w:hAnsi="Arial"/>
                <w:sz w:val="18"/>
                <w:vertAlign w:val="superscript"/>
              </w:rPr>
              <w:t>Note 1</w:t>
            </w:r>
          </w:p>
        </w:tc>
        <w:tc>
          <w:tcPr>
            <w:tcW w:w="1100" w:type="dxa"/>
            <w:tcBorders>
              <w:top w:val="single" w:sz="4" w:space="0" w:color="auto"/>
              <w:left w:val="single" w:sz="4" w:space="0" w:color="auto"/>
              <w:bottom w:val="single" w:sz="4" w:space="0" w:color="auto"/>
              <w:right w:val="single" w:sz="4" w:space="0" w:color="auto"/>
            </w:tcBorders>
            <w:hideMark/>
          </w:tcPr>
          <w:p w14:paraId="3E009320" w14:textId="77777777" w:rsidR="0021235F" w:rsidRDefault="0021235F">
            <w:pPr>
              <w:keepNext/>
              <w:keepLines/>
              <w:spacing w:after="0"/>
              <w:jc w:val="center"/>
              <w:rPr>
                <w:rFonts w:ascii="Arial" w:hAnsi="Arial"/>
                <w:sz w:val="18"/>
              </w:rPr>
            </w:pPr>
            <w:r>
              <w:rPr>
                <w:rFonts w:ascii="Arial" w:hAnsi="Arial"/>
                <w:sz w:val="18"/>
              </w:rPr>
              <w:t>dB</w:t>
            </w:r>
          </w:p>
        </w:tc>
        <w:tc>
          <w:tcPr>
            <w:tcW w:w="1517" w:type="dxa"/>
            <w:vMerge/>
            <w:tcBorders>
              <w:top w:val="single" w:sz="4" w:space="0" w:color="auto"/>
              <w:left w:val="single" w:sz="4" w:space="0" w:color="auto"/>
              <w:bottom w:val="single" w:sz="4" w:space="0" w:color="auto"/>
              <w:right w:val="single" w:sz="4" w:space="0" w:color="auto"/>
            </w:tcBorders>
            <w:vAlign w:val="center"/>
            <w:hideMark/>
          </w:tcPr>
          <w:p w14:paraId="37190532" w14:textId="77777777" w:rsidR="0021235F" w:rsidRDefault="0021235F">
            <w:pPr>
              <w:spacing w:after="0"/>
              <w:rPr>
                <w:rFonts w:ascii="Arial" w:eastAsia="Times New Roman" w:hAnsi="Arial"/>
                <w:sz w:val="18"/>
                <w:lang w:eastAsia="en-GB"/>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14:paraId="55E92F72" w14:textId="77777777" w:rsidR="0021235F" w:rsidRDefault="0021235F">
            <w:pPr>
              <w:spacing w:after="0"/>
              <w:rPr>
                <w:rFonts w:ascii="Arial" w:eastAsia="Times New Roman" w:hAnsi="Arial"/>
                <w:sz w:val="18"/>
                <w:lang w:eastAsia="en-GB"/>
              </w:rPr>
            </w:pPr>
          </w:p>
        </w:tc>
      </w:tr>
      <w:tr w:rsidR="0021235F" w14:paraId="76B2B6D4" w14:textId="77777777" w:rsidTr="007C3FDD">
        <w:trPr>
          <w:trHeight w:val="414"/>
          <w:jc w:val="center"/>
        </w:trPr>
        <w:tc>
          <w:tcPr>
            <w:tcW w:w="2785" w:type="dxa"/>
            <w:gridSpan w:val="2"/>
            <w:tcBorders>
              <w:top w:val="single" w:sz="4" w:space="0" w:color="auto"/>
              <w:left w:val="single" w:sz="4" w:space="0" w:color="auto"/>
              <w:bottom w:val="single" w:sz="4" w:space="0" w:color="auto"/>
              <w:right w:val="single" w:sz="4" w:space="0" w:color="auto"/>
            </w:tcBorders>
            <w:vAlign w:val="center"/>
            <w:hideMark/>
          </w:tcPr>
          <w:p w14:paraId="15920E42" w14:textId="77777777" w:rsidR="0021235F" w:rsidRDefault="0021235F">
            <w:pPr>
              <w:keepNext/>
              <w:keepLines/>
              <w:spacing w:after="0"/>
              <w:rPr>
                <w:rFonts w:ascii="Arial" w:hAnsi="Arial"/>
                <w:sz w:val="18"/>
              </w:rPr>
            </w:pPr>
            <w:r>
              <w:rPr>
                <w:rFonts w:ascii="Arial" w:hAnsi="Arial"/>
                <w:sz w:val="18"/>
              </w:rPr>
              <w:t xml:space="preserve">NOCNG_RB </w:t>
            </w:r>
            <w:r>
              <w:rPr>
                <w:rFonts w:ascii="Arial" w:hAnsi="Arial"/>
                <w:sz w:val="18"/>
                <w:vertAlign w:val="superscript"/>
              </w:rPr>
              <w:t xml:space="preserve">Note 1 </w:t>
            </w:r>
          </w:p>
        </w:tc>
        <w:tc>
          <w:tcPr>
            <w:tcW w:w="1100" w:type="dxa"/>
            <w:tcBorders>
              <w:top w:val="single" w:sz="4" w:space="0" w:color="auto"/>
              <w:left w:val="single" w:sz="4" w:space="0" w:color="auto"/>
              <w:bottom w:val="single" w:sz="4" w:space="0" w:color="auto"/>
              <w:right w:val="single" w:sz="4" w:space="0" w:color="auto"/>
            </w:tcBorders>
            <w:hideMark/>
          </w:tcPr>
          <w:p w14:paraId="1F39C223" w14:textId="77777777" w:rsidR="0021235F" w:rsidRDefault="0021235F">
            <w:pPr>
              <w:keepNext/>
              <w:keepLines/>
              <w:spacing w:after="0"/>
              <w:jc w:val="center"/>
              <w:rPr>
                <w:rFonts w:ascii="Arial" w:hAnsi="Arial"/>
                <w:sz w:val="18"/>
              </w:rPr>
            </w:pPr>
            <w:r>
              <w:rPr>
                <w:rFonts w:ascii="Arial" w:hAnsi="Arial"/>
                <w:sz w:val="18"/>
              </w:rPr>
              <w:t>dB</w:t>
            </w:r>
          </w:p>
        </w:tc>
        <w:tc>
          <w:tcPr>
            <w:tcW w:w="1517" w:type="dxa"/>
            <w:vMerge/>
            <w:tcBorders>
              <w:top w:val="single" w:sz="4" w:space="0" w:color="auto"/>
              <w:left w:val="single" w:sz="4" w:space="0" w:color="auto"/>
              <w:bottom w:val="single" w:sz="4" w:space="0" w:color="auto"/>
              <w:right w:val="single" w:sz="4" w:space="0" w:color="auto"/>
            </w:tcBorders>
            <w:vAlign w:val="center"/>
            <w:hideMark/>
          </w:tcPr>
          <w:p w14:paraId="05D9691F" w14:textId="77777777" w:rsidR="0021235F" w:rsidRDefault="0021235F">
            <w:pPr>
              <w:spacing w:after="0"/>
              <w:rPr>
                <w:rFonts w:ascii="Arial" w:eastAsia="Times New Roman" w:hAnsi="Arial"/>
                <w:sz w:val="18"/>
                <w:lang w:eastAsia="en-GB"/>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14:paraId="00A28AC7" w14:textId="77777777" w:rsidR="0021235F" w:rsidRDefault="0021235F">
            <w:pPr>
              <w:spacing w:after="0"/>
              <w:rPr>
                <w:rFonts w:ascii="Arial" w:eastAsia="Times New Roman" w:hAnsi="Arial"/>
                <w:sz w:val="18"/>
                <w:lang w:eastAsia="en-GB"/>
              </w:rPr>
            </w:pPr>
          </w:p>
        </w:tc>
      </w:tr>
      <w:tr w:rsidR="0021235F" w14:paraId="585B0A01" w14:textId="77777777" w:rsidTr="007C3FDD">
        <w:trPr>
          <w:jc w:val="center"/>
        </w:trPr>
        <w:tc>
          <w:tcPr>
            <w:tcW w:w="2785" w:type="dxa"/>
            <w:gridSpan w:val="2"/>
            <w:tcBorders>
              <w:top w:val="single" w:sz="4" w:space="0" w:color="auto"/>
              <w:left w:val="single" w:sz="4" w:space="0" w:color="auto"/>
              <w:bottom w:val="single" w:sz="4" w:space="0" w:color="auto"/>
              <w:right w:val="single" w:sz="4" w:space="0" w:color="auto"/>
            </w:tcBorders>
            <w:hideMark/>
          </w:tcPr>
          <w:p w14:paraId="411CC83F" w14:textId="77777777" w:rsidR="0021235F" w:rsidRDefault="0021235F">
            <w:pPr>
              <w:pStyle w:val="TAL"/>
              <w:rPr>
                <w:rFonts w:eastAsiaTheme="minorHAnsi" w:cstheme="minorBidi"/>
                <w:szCs w:val="22"/>
              </w:rPr>
            </w:pPr>
            <w:r>
              <w:t>DRX</w:t>
            </w:r>
          </w:p>
        </w:tc>
        <w:tc>
          <w:tcPr>
            <w:tcW w:w="1100" w:type="dxa"/>
            <w:tcBorders>
              <w:top w:val="single" w:sz="4" w:space="0" w:color="auto"/>
              <w:left w:val="single" w:sz="4" w:space="0" w:color="auto"/>
              <w:bottom w:val="single" w:sz="4" w:space="0" w:color="auto"/>
              <w:right w:val="single" w:sz="4" w:space="0" w:color="auto"/>
            </w:tcBorders>
          </w:tcPr>
          <w:p w14:paraId="083AE731" w14:textId="77777777" w:rsidR="0021235F" w:rsidRDefault="0021235F">
            <w:pPr>
              <w:pStyle w:val="TAC"/>
              <w:rPr>
                <w:rFonts w:eastAsia="Times New Roman"/>
              </w:rPr>
            </w:pPr>
          </w:p>
        </w:tc>
        <w:tc>
          <w:tcPr>
            <w:tcW w:w="1517" w:type="dxa"/>
            <w:tcBorders>
              <w:top w:val="single" w:sz="4" w:space="0" w:color="auto"/>
              <w:left w:val="single" w:sz="4" w:space="0" w:color="auto"/>
              <w:bottom w:val="single" w:sz="4" w:space="0" w:color="auto"/>
              <w:right w:val="single" w:sz="4" w:space="0" w:color="auto"/>
            </w:tcBorders>
            <w:hideMark/>
          </w:tcPr>
          <w:p w14:paraId="56C3EF28" w14:textId="77777777" w:rsidR="0021235F" w:rsidRDefault="0021235F">
            <w:pPr>
              <w:pStyle w:val="TAC"/>
            </w:pPr>
            <w:r>
              <w:t>OFF</w:t>
            </w:r>
          </w:p>
        </w:tc>
        <w:tc>
          <w:tcPr>
            <w:tcW w:w="1813" w:type="dxa"/>
            <w:tcBorders>
              <w:top w:val="single" w:sz="4" w:space="0" w:color="auto"/>
              <w:left w:val="single" w:sz="4" w:space="0" w:color="auto"/>
              <w:bottom w:val="single" w:sz="4" w:space="0" w:color="auto"/>
              <w:right w:val="single" w:sz="4" w:space="0" w:color="auto"/>
            </w:tcBorders>
          </w:tcPr>
          <w:p w14:paraId="35BABFC0" w14:textId="77777777" w:rsidR="0021235F" w:rsidRDefault="0021235F">
            <w:pPr>
              <w:pStyle w:val="TAC"/>
            </w:pPr>
          </w:p>
        </w:tc>
      </w:tr>
      <w:tr w:rsidR="0021235F" w14:paraId="18B4FE69" w14:textId="77777777" w:rsidTr="007C3FDD">
        <w:trPr>
          <w:jc w:val="center"/>
        </w:trPr>
        <w:tc>
          <w:tcPr>
            <w:tcW w:w="2785" w:type="dxa"/>
            <w:gridSpan w:val="2"/>
            <w:tcBorders>
              <w:top w:val="single" w:sz="4" w:space="0" w:color="auto"/>
              <w:left w:val="single" w:sz="4" w:space="0" w:color="auto"/>
              <w:bottom w:val="single" w:sz="4" w:space="0" w:color="auto"/>
              <w:right w:val="single" w:sz="4" w:space="0" w:color="auto"/>
            </w:tcBorders>
            <w:hideMark/>
          </w:tcPr>
          <w:p w14:paraId="379BBFBA" w14:textId="77777777" w:rsidR="0021235F" w:rsidRDefault="0021235F">
            <w:pPr>
              <w:keepNext/>
              <w:keepLines/>
              <w:spacing w:after="0"/>
              <w:rPr>
                <w:rFonts w:ascii="Arial" w:hAnsi="Arial"/>
                <w:sz w:val="18"/>
              </w:rPr>
            </w:pPr>
            <w:r>
              <w:rPr>
                <w:rFonts w:ascii="Arial" w:eastAsiaTheme="minorHAnsi" w:hAnsi="Arial" w:cstheme="minorBidi"/>
                <w:position w:val="-12"/>
                <w:sz w:val="18"/>
                <w:szCs w:val="22"/>
                <w:lang w:eastAsia="en-GB"/>
              </w:rPr>
              <w:object w:dxaOrig="410" w:dyaOrig="410" w14:anchorId="211C8FB9">
                <v:shape id="_x0000_i1128" type="#_x0000_t75" style="width:20.5pt;height:20.5pt" o:ole="" fillcolor="window">
                  <v:imagedata r:id="rId13" o:title=""/>
                </v:shape>
                <o:OLEObject Type="Embed" ProgID="Equation.3" ShapeID="_x0000_i1128" DrawAspect="Content" ObjectID="_1825111009" r:id="rId19"/>
              </w:object>
            </w:r>
          </w:p>
        </w:tc>
        <w:tc>
          <w:tcPr>
            <w:tcW w:w="1100" w:type="dxa"/>
            <w:tcBorders>
              <w:top w:val="single" w:sz="4" w:space="0" w:color="auto"/>
              <w:left w:val="single" w:sz="4" w:space="0" w:color="auto"/>
              <w:bottom w:val="single" w:sz="4" w:space="0" w:color="auto"/>
              <w:right w:val="single" w:sz="4" w:space="0" w:color="auto"/>
            </w:tcBorders>
            <w:hideMark/>
          </w:tcPr>
          <w:p w14:paraId="6D17039B" w14:textId="77777777" w:rsidR="0021235F" w:rsidRDefault="0021235F">
            <w:pPr>
              <w:pStyle w:val="TAC"/>
            </w:pPr>
            <w:r>
              <w:t>dBm/15 kHz</w:t>
            </w:r>
          </w:p>
        </w:tc>
        <w:tc>
          <w:tcPr>
            <w:tcW w:w="1517" w:type="dxa"/>
            <w:tcBorders>
              <w:top w:val="single" w:sz="4" w:space="0" w:color="auto"/>
              <w:left w:val="single" w:sz="4" w:space="0" w:color="auto"/>
              <w:bottom w:val="single" w:sz="4" w:space="0" w:color="auto"/>
              <w:right w:val="single" w:sz="4" w:space="0" w:color="auto"/>
            </w:tcBorders>
            <w:hideMark/>
          </w:tcPr>
          <w:p w14:paraId="26F244A0" w14:textId="77777777" w:rsidR="0021235F" w:rsidRDefault="0021235F">
            <w:pPr>
              <w:pStyle w:val="TAC"/>
            </w:pPr>
            <w:r>
              <w:rPr>
                <w:rFonts w:cs="Arial"/>
              </w:rPr>
              <w:t>-98</w:t>
            </w:r>
          </w:p>
        </w:tc>
        <w:tc>
          <w:tcPr>
            <w:tcW w:w="1813" w:type="dxa"/>
            <w:tcBorders>
              <w:top w:val="single" w:sz="4" w:space="0" w:color="auto"/>
              <w:left w:val="single" w:sz="4" w:space="0" w:color="auto"/>
              <w:bottom w:val="single" w:sz="4" w:space="0" w:color="auto"/>
              <w:right w:val="single" w:sz="4" w:space="0" w:color="auto"/>
            </w:tcBorders>
          </w:tcPr>
          <w:p w14:paraId="373F7695" w14:textId="77777777" w:rsidR="0021235F" w:rsidRDefault="0021235F">
            <w:pPr>
              <w:pStyle w:val="TAC"/>
            </w:pPr>
          </w:p>
        </w:tc>
      </w:tr>
      <w:tr w:rsidR="0021235F" w14:paraId="1C04DBAF" w14:textId="77777777" w:rsidTr="007C3FDD">
        <w:trPr>
          <w:jc w:val="center"/>
        </w:trPr>
        <w:tc>
          <w:tcPr>
            <w:tcW w:w="2785" w:type="dxa"/>
            <w:gridSpan w:val="2"/>
            <w:tcBorders>
              <w:top w:val="single" w:sz="4" w:space="0" w:color="auto"/>
              <w:left w:val="single" w:sz="4" w:space="0" w:color="auto"/>
              <w:bottom w:val="single" w:sz="4" w:space="0" w:color="auto"/>
              <w:right w:val="single" w:sz="4" w:space="0" w:color="auto"/>
            </w:tcBorders>
            <w:hideMark/>
          </w:tcPr>
          <w:p w14:paraId="7290B22C" w14:textId="77777777" w:rsidR="0021235F" w:rsidRDefault="0021235F">
            <w:pPr>
              <w:keepNext/>
              <w:keepLines/>
              <w:spacing w:after="0"/>
              <w:rPr>
                <w:rFonts w:ascii="Arial" w:hAnsi="Arial"/>
                <w:sz w:val="18"/>
              </w:rPr>
            </w:pPr>
            <w:r>
              <w:rPr>
                <w:rFonts w:ascii="Arial" w:eastAsiaTheme="minorHAnsi" w:hAnsi="Arial" w:cstheme="minorBidi"/>
                <w:position w:val="-12"/>
                <w:sz w:val="18"/>
                <w:szCs w:val="22"/>
                <w:lang w:eastAsia="en-GB"/>
              </w:rPr>
              <w:object w:dxaOrig="690" w:dyaOrig="410" w14:anchorId="5FC27D6D">
                <v:shape id="_x0000_i1129" type="#_x0000_t75" style="width:34.65pt;height:20.5pt" o:ole="" fillcolor="window">
                  <v:imagedata r:id="rId20" o:title=""/>
                </v:shape>
                <o:OLEObject Type="Embed" ProgID="Equation.3" ShapeID="_x0000_i1129" DrawAspect="Content" ObjectID="_1825111010" r:id="rId21"/>
              </w:object>
            </w:r>
          </w:p>
        </w:tc>
        <w:tc>
          <w:tcPr>
            <w:tcW w:w="1100" w:type="dxa"/>
            <w:tcBorders>
              <w:top w:val="single" w:sz="4" w:space="0" w:color="auto"/>
              <w:left w:val="single" w:sz="4" w:space="0" w:color="auto"/>
              <w:bottom w:val="single" w:sz="4" w:space="0" w:color="auto"/>
              <w:right w:val="single" w:sz="4" w:space="0" w:color="auto"/>
            </w:tcBorders>
            <w:hideMark/>
          </w:tcPr>
          <w:p w14:paraId="34102C62" w14:textId="77777777" w:rsidR="0021235F" w:rsidRDefault="0021235F">
            <w:pPr>
              <w:keepNext/>
              <w:keepLines/>
              <w:spacing w:after="0"/>
              <w:jc w:val="center"/>
              <w:rPr>
                <w:rFonts w:ascii="Arial" w:hAnsi="Arial"/>
                <w:sz w:val="18"/>
              </w:rPr>
            </w:pPr>
            <w:r>
              <w:rPr>
                <w:rFonts w:ascii="Arial" w:hAnsi="Arial"/>
                <w:sz w:val="18"/>
              </w:rPr>
              <w:t>dB</w:t>
            </w:r>
          </w:p>
        </w:tc>
        <w:tc>
          <w:tcPr>
            <w:tcW w:w="1517" w:type="dxa"/>
            <w:tcBorders>
              <w:top w:val="single" w:sz="4" w:space="0" w:color="auto"/>
              <w:left w:val="single" w:sz="4" w:space="0" w:color="auto"/>
              <w:bottom w:val="single" w:sz="4" w:space="0" w:color="auto"/>
              <w:right w:val="single" w:sz="4" w:space="0" w:color="auto"/>
            </w:tcBorders>
            <w:hideMark/>
          </w:tcPr>
          <w:p w14:paraId="6B8382BE" w14:textId="77777777" w:rsidR="0021235F" w:rsidRDefault="0021235F">
            <w:pPr>
              <w:keepNext/>
              <w:keepLines/>
              <w:spacing w:after="0"/>
              <w:jc w:val="center"/>
              <w:rPr>
                <w:rFonts w:ascii="Arial" w:hAnsi="Arial"/>
                <w:sz w:val="18"/>
              </w:rPr>
            </w:pPr>
            <w:r>
              <w:rPr>
                <w:rFonts w:ascii="Arial" w:hAnsi="Arial"/>
                <w:sz w:val="18"/>
              </w:rPr>
              <w:t>3</w:t>
            </w:r>
          </w:p>
        </w:tc>
        <w:tc>
          <w:tcPr>
            <w:tcW w:w="1813" w:type="dxa"/>
            <w:tcBorders>
              <w:top w:val="single" w:sz="4" w:space="0" w:color="auto"/>
              <w:left w:val="single" w:sz="4" w:space="0" w:color="auto"/>
              <w:bottom w:val="single" w:sz="4" w:space="0" w:color="auto"/>
              <w:right w:val="single" w:sz="4" w:space="0" w:color="auto"/>
            </w:tcBorders>
          </w:tcPr>
          <w:p w14:paraId="2F3B9661" w14:textId="77777777" w:rsidR="0021235F" w:rsidRDefault="0021235F">
            <w:pPr>
              <w:keepNext/>
              <w:keepLines/>
              <w:spacing w:after="0"/>
              <w:jc w:val="center"/>
              <w:rPr>
                <w:rFonts w:ascii="Arial" w:hAnsi="Arial"/>
                <w:sz w:val="18"/>
              </w:rPr>
            </w:pPr>
          </w:p>
        </w:tc>
      </w:tr>
      <w:tr w:rsidR="0021235F" w14:paraId="17B7FF79" w14:textId="77777777" w:rsidTr="007C3FDD">
        <w:trPr>
          <w:jc w:val="center"/>
        </w:trPr>
        <w:tc>
          <w:tcPr>
            <w:tcW w:w="2785" w:type="dxa"/>
            <w:gridSpan w:val="2"/>
            <w:tcBorders>
              <w:top w:val="single" w:sz="4" w:space="0" w:color="auto"/>
              <w:left w:val="single" w:sz="4" w:space="0" w:color="auto"/>
              <w:bottom w:val="single" w:sz="4" w:space="0" w:color="auto"/>
              <w:right w:val="single" w:sz="4" w:space="0" w:color="auto"/>
            </w:tcBorders>
            <w:hideMark/>
          </w:tcPr>
          <w:p w14:paraId="016C9741" w14:textId="77777777" w:rsidR="0021235F" w:rsidRDefault="0021235F">
            <w:pPr>
              <w:keepNext/>
              <w:keepLines/>
              <w:spacing w:after="0"/>
              <w:rPr>
                <w:rFonts w:ascii="Arial" w:hAnsi="Arial"/>
                <w:sz w:val="18"/>
              </w:rPr>
            </w:pPr>
            <w:r>
              <w:rPr>
                <w:rFonts w:ascii="Arial" w:eastAsiaTheme="minorHAnsi" w:hAnsi="Arial" w:cstheme="minorBidi"/>
                <w:position w:val="-12"/>
                <w:sz w:val="18"/>
                <w:szCs w:val="22"/>
                <w:lang w:eastAsia="en-GB"/>
              </w:rPr>
              <w:object w:dxaOrig="600" w:dyaOrig="410" w14:anchorId="4352BAE7">
                <v:shape id="_x0000_i1130" type="#_x0000_t75" style="width:30.1pt;height:20.5pt" o:ole="" fillcolor="window">
                  <v:imagedata r:id="rId17" o:title=""/>
                </v:shape>
                <o:OLEObject Type="Embed" ProgID="Equation.3" ShapeID="_x0000_i1130" DrawAspect="Content" ObjectID="_1825111011" r:id="rId22"/>
              </w:object>
            </w:r>
            <w:r>
              <w:rPr>
                <w:rFonts w:ascii="Arial" w:hAnsi="Arial"/>
                <w:sz w:val="18"/>
                <w:vertAlign w:val="superscript"/>
              </w:rPr>
              <w:t xml:space="preserve"> Note 3</w:t>
            </w:r>
          </w:p>
        </w:tc>
        <w:tc>
          <w:tcPr>
            <w:tcW w:w="1100" w:type="dxa"/>
            <w:tcBorders>
              <w:top w:val="single" w:sz="4" w:space="0" w:color="auto"/>
              <w:left w:val="single" w:sz="4" w:space="0" w:color="auto"/>
              <w:bottom w:val="single" w:sz="4" w:space="0" w:color="auto"/>
              <w:right w:val="single" w:sz="4" w:space="0" w:color="auto"/>
            </w:tcBorders>
            <w:hideMark/>
          </w:tcPr>
          <w:p w14:paraId="3DF34173" w14:textId="77777777" w:rsidR="0021235F" w:rsidRDefault="0021235F">
            <w:pPr>
              <w:keepNext/>
              <w:keepLines/>
              <w:spacing w:after="0"/>
              <w:jc w:val="center"/>
              <w:rPr>
                <w:rFonts w:ascii="Arial" w:hAnsi="Arial"/>
                <w:sz w:val="18"/>
              </w:rPr>
            </w:pPr>
            <w:r>
              <w:rPr>
                <w:rFonts w:ascii="Arial" w:hAnsi="Arial"/>
                <w:sz w:val="18"/>
              </w:rPr>
              <w:t>dB</w:t>
            </w:r>
          </w:p>
        </w:tc>
        <w:tc>
          <w:tcPr>
            <w:tcW w:w="1517" w:type="dxa"/>
            <w:tcBorders>
              <w:top w:val="single" w:sz="4" w:space="0" w:color="auto"/>
              <w:left w:val="single" w:sz="4" w:space="0" w:color="auto"/>
              <w:bottom w:val="single" w:sz="4" w:space="0" w:color="auto"/>
              <w:right w:val="single" w:sz="4" w:space="0" w:color="auto"/>
            </w:tcBorders>
            <w:hideMark/>
          </w:tcPr>
          <w:p w14:paraId="3822B265" w14:textId="77777777" w:rsidR="0021235F" w:rsidRDefault="0021235F">
            <w:pPr>
              <w:keepNext/>
              <w:keepLines/>
              <w:spacing w:after="0"/>
              <w:jc w:val="center"/>
              <w:rPr>
                <w:rFonts w:ascii="Arial" w:hAnsi="Arial"/>
                <w:sz w:val="18"/>
              </w:rPr>
            </w:pPr>
            <w:r>
              <w:rPr>
                <w:rFonts w:ascii="Arial" w:hAnsi="Arial"/>
                <w:sz w:val="18"/>
              </w:rPr>
              <w:t>3</w:t>
            </w:r>
          </w:p>
        </w:tc>
        <w:tc>
          <w:tcPr>
            <w:tcW w:w="1813" w:type="dxa"/>
            <w:tcBorders>
              <w:top w:val="single" w:sz="4" w:space="0" w:color="auto"/>
              <w:left w:val="single" w:sz="4" w:space="0" w:color="auto"/>
              <w:bottom w:val="single" w:sz="4" w:space="0" w:color="auto"/>
              <w:right w:val="single" w:sz="4" w:space="0" w:color="auto"/>
            </w:tcBorders>
          </w:tcPr>
          <w:p w14:paraId="262294ED" w14:textId="77777777" w:rsidR="0021235F" w:rsidRDefault="0021235F">
            <w:pPr>
              <w:keepNext/>
              <w:keepLines/>
              <w:spacing w:after="0"/>
              <w:jc w:val="center"/>
              <w:rPr>
                <w:rFonts w:ascii="Arial" w:hAnsi="Arial"/>
                <w:sz w:val="18"/>
              </w:rPr>
            </w:pPr>
          </w:p>
        </w:tc>
      </w:tr>
      <w:tr w:rsidR="0021235F" w14:paraId="751F674D" w14:textId="77777777" w:rsidTr="007C3FDD">
        <w:trPr>
          <w:jc w:val="center"/>
        </w:trPr>
        <w:tc>
          <w:tcPr>
            <w:tcW w:w="2785" w:type="dxa"/>
            <w:gridSpan w:val="2"/>
            <w:tcBorders>
              <w:top w:val="single" w:sz="4" w:space="0" w:color="auto"/>
              <w:left w:val="single" w:sz="4" w:space="0" w:color="auto"/>
              <w:bottom w:val="single" w:sz="4" w:space="0" w:color="auto"/>
              <w:right w:val="single" w:sz="4" w:space="0" w:color="auto"/>
            </w:tcBorders>
            <w:vAlign w:val="center"/>
            <w:hideMark/>
          </w:tcPr>
          <w:p w14:paraId="08D0815A" w14:textId="77777777" w:rsidR="0021235F" w:rsidRDefault="0021235F">
            <w:pPr>
              <w:keepNext/>
              <w:keepLines/>
              <w:spacing w:after="0"/>
              <w:rPr>
                <w:rFonts w:ascii="Arial" w:hAnsi="Arial"/>
                <w:sz w:val="18"/>
              </w:rPr>
            </w:pPr>
            <w:r>
              <w:rPr>
                <w:rFonts w:ascii="Arial" w:hAnsi="Arial"/>
                <w:sz w:val="18"/>
              </w:rPr>
              <w:t>NRSRP</w:t>
            </w:r>
            <w:r>
              <w:rPr>
                <w:rFonts w:ascii="Arial" w:hAnsi="Arial"/>
                <w:sz w:val="18"/>
                <w:vertAlign w:val="superscript"/>
              </w:rPr>
              <w:t xml:space="preserve"> Note 3</w:t>
            </w:r>
          </w:p>
        </w:tc>
        <w:tc>
          <w:tcPr>
            <w:tcW w:w="1100" w:type="dxa"/>
            <w:tcBorders>
              <w:top w:val="single" w:sz="4" w:space="0" w:color="auto"/>
              <w:left w:val="single" w:sz="4" w:space="0" w:color="auto"/>
              <w:bottom w:val="single" w:sz="4" w:space="0" w:color="auto"/>
              <w:right w:val="single" w:sz="4" w:space="0" w:color="auto"/>
            </w:tcBorders>
            <w:hideMark/>
          </w:tcPr>
          <w:p w14:paraId="41FF1C9B" w14:textId="77777777" w:rsidR="0021235F" w:rsidRDefault="0021235F">
            <w:pPr>
              <w:keepNext/>
              <w:keepLines/>
              <w:spacing w:after="0"/>
              <w:jc w:val="center"/>
              <w:rPr>
                <w:rFonts w:ascii="Arial" w:hAnsi="Arial"/>
                <w:sz w:val="18"/>
              </w:rPr>
            </w:pPr>
            <w:r>
              <w:rPr>
                <w:rFonts w:ascii="Arial" w:hAnsi="Arial"/>
                <w:sz w:val="18"/>
              </w:rPr>
              <w:t>dBm/15 kHz</w:t>
            </w:r>
          </w:p>
        </w:tc>
        <w:tc>
          <w:tcPr>
            <w:tcW w:w="1517" w:type="dxa"/>
            <w:tcBorders>
              <w:top w:val="single" w:sz="4" w:space="0" w:color="auto"/>
              <w:left w:val="single" w:sz="4" w:space="0" w:color="auto"/>
              <w:bottom w:val="single" w:sz="4" w:space="0" w:color="auto"/>
              <w:right w:val="single" w:sz="4" w:space="0" w:color="auto"/>
            </w:tcBorders>
            <w:hideMark/>
          </w:tcPr>
          <w:p w14:paraId="72F94803" w14:textId="77777777" w:rsidR="0021235F" w:rsidRDefault="0021235F">
            <w:pPr>
              <w:keepNext/>
              <w:keepLines/>
              <w:spacing w:after="0"/>
              <w:jc w:val="center"/>
              <w:rPr>
                <w:rFonts w:ascii="Arial" w:hAnsi="Arial"/>
                <w:sz w:val="18"/>
              </w:rPr>
            </w:pPr>
            <w:r>
              <w:rPr>
                <w:rFonts w:ascii="Arial" w:hAnsi="Arial"/>
                <w:sz w:val="18"/>
              </w:rPr>
              <w:t>-95</w:t>
            </w:r>
          </w:p>
        </w:tc>
        <w:tc>
          <w:tcPr>
            <w:tcW w:w="1813" w:type="dxa"/>
            <w:tcBorders>
              <w:top w:val="single" w:sz="4" w:space="0" w:color="auto"/>
              <w:left w:val="single" w:sz="4" w:space="0" w:color="auto"/>
              <w:bottom w:val="single" w:sz="4" w:space="0" w:color="auto"/>
              <w:right w:val="single" w:sz="4" w:space="0" w:color="auto"/>
            </w:tcBorders>
          </w:tcPr>
          <w:p w14:paraId="604C95E5" w14:textId="77777777" w:rsidR="0021235F" w:rsidRDefault="0021235F">
            <w:pPr>
              <w:keepNext/>
              <w:keepLines/>
              <w:spacing w:after="0"/>
              <w:jc w:val="center"/>
              <w:rPr>
                <w:rFonts w:ascii="Arial" w:hAnsi="Arial"/>
                <w:sz w:val="18"/>
              </w:rPr>
            </w:pPr>
          </w:p>
        </w:tc>
      </w:tr>
      <w:tr w:rsidR="0021235F" w14:paraId="749AFAC2" w14:textId="77777777" w:rsidTr="007C3FDD">
        <w:trPr>
          <w:jc w:val="center"/>
        </w:trPr>
        <w:tc>
          <w:tcPr>
            <w:tcW w:w="2785" w:type="dxa"/>
            <w:gridSpan w:val="2"/>
            <w:tcBorders>
              <w:top w:val="single" w:sz="4" w:space="0" w:color="auto"/>
              <w:left w:val="single" w:sz="4" w:space="0" w:color="auto"/>
              <w:bottom w:val="single" w:sz="4" w:space="0" w:color="auto"/>
              <w:right w:val="single" w:sz="4" w:space="0" w:color="auto"/>
            </w:tcBorders>
            <w:vAlign w:val="center"/>
            <w:hideMark/>
          </w:tcPr>
          <w:p w14:paraId="50CAF181" w14:textId="77777777" w:rsidR="0021235F" w:rsidRDefault="0021235F">
            <w:pPr>
              <w:keepNext/>
              <w:keepLines/>
              <w:spacing w:after="0"/>
              <w:rPr>
                <w:rFonts w:ascii="Arial" w:hAnsi="Arial"/>
                <w:sz w:val="18"/>
              </w:rPr>
            </w:pPr>
            <w:r>
              <w:rPr>
                <w:rFonts w:ascii="Arial" w:hAnsi="Arial"/>
                <w:sz w:val="18"/>
              </w:rPr>
              <w:t xml:space="preserve">Io </w:t>
            </w:r>
            <w:r>
              <w:rPr>
                <w:rFonts w:ascii="Arial" w:hAnsi="Arial"/>
                <w:sz w:val="18"/>
                <w:vertAlign w:val="superscript"/>
              </w:rPr>
              <w:t>Note 3</w:t>
            </w:r>
          </w:p>
        </w:tc>
        <w:tc>
          <w:tcPr>
            <w:tcW w:w="1100" w:type="dxa"/>
            <w:tcBorders>
              <w:top w:val="single" w:sz="4" w:space="0" w:color="auto"/>
              <w:left w:val="single" w:sz="4" w:space="0" w:color="auto"/>
              <w:bottom w:val="single" w:sz="4" w:space="0" w:color="auto"/>
              <w:right w:val="single" w:sz="4" w:space="0" w:color="auto"/>
            </w:tcBorders>
            <w:hideMark/>
          </w:tcPr>
          <w:p w14:paraId="149FB782" w14:textId="77777777" w:rsidR="0021235F" w:rsidRDefault="0021235F">
            <w:pPr>
              <w:keepNext/>
              <w:keepLines/>
              <w:spacing w:after="0"/>
              <w:jc w:val="center"/>
              <w:rPr>
                <w:rFonts w:ascii="Arial" w:hAnsi="Arial"/>
                <w:sz w:val="18"/>
              </w:rPr>
            </w:pPr>
            <w:r>
              <w:rPr>
                <w:rFonts w:ascii="Arial" w:hAnsi="Arial"/>
                <w:sz w:val="18"/>
              </w:rPr>
              <w:t xml:space="preserve">dBm/180 </w:t>
            </w:r>
            <w:proofErr w:type="spellStart"/>
            <w:r>
              <w:rPr>
                <w:rFonts w:ascii="Arial" w:hAnsi="Arial"/>
                <w:sz w:val="18"/>
              </w:rPr>
              <w:t>KHz</w:t>
            </w:r>
            <w:proofErr w:type="spellEnd"/>
          </w:p>
        </w:tc>
        <w:tc>
          <w:tcPr>
            <w:tcW w:w="1517" w:type="dxa"/>
            <w:tcBorders>
              <w:top w:val="single" w:sz="4" w:space="0" w:color="auto"/>
              <w:left w:val="single" w:sz="4" w:space="0" w:color="auto"/>
              <w:bottom w:val="single" w:sz="4" w:space="0" w:color="auto"/>
              <w:right w:val="single" w:sz="4" w:space="0" w:color="auto"/>
            </w:tcBorders>
            <w:hideMark/>
          </w:tcPr>
          <w:p w14:paraId="4E4FC14E" w14:textId="77777777" w:rsidR="0021235F" w:rsidRDefault="0021235F">
            <w:pPr>
              <w:keepNext/>
              <w:keepLines/>
              <w:spacing w:after="0"/>
              <w:jc w:val="center"/>
              <w:rPr>
                <w:rFonts w:ascii="Arial" w:hAnsi="Arial"/>
                <w:sz w:val="18"/>
              </w:rPr>
            </w:pPr>
            <w:r>
              <w:rPr>
                <w:rFonts w:ascii="Arial" w:hAnsi="Arial"/>
                <w:bCs/>
                <w:sz w:val="18"/>
              </w:rPr>
              <w:t>-82.45</w:t>
            </w:r>
          </w:p>
        </w:tc>
        <w:tc>
          <w:tcPr>
            <w:tcW w:w="1813" w:type="dxa"/>
            <w:tcBorders>
              <w:top w:val="single" w:sz="4" w:space="0" w:color="auto"/>
              <w:left w:val="single" w:sz="4" w:space="0" w:color="auto"/>
              <w:bottom w:val="single" w:sz="4" w:space="0" w:color="auto"/>
              <w:right w:val="single" w:sz="4" w:space="0" w:color="auto"/>
            </w:tcBorders>
          </w:tcPr>
          <w:p w14:paraId="64B7A753" w14:textId="77777777" w:rsidR="0021235F" w:rsidRDefault="0021235F">
            <w:pPr>
              <w:keepNext/>
              <w:keepLines/>
              <w:spacing w:after="0"/>
              <w:jc w:val="center"/>
              <w:rPr>
                <w:rFonts w:ascii="Arial" w:hAnsi="Arial"/>
                <w:sz w:val="18"/>
              </w:rPr>
            </w:pPr>
          </w:p>
        </w:tc>
      </w:tr>
      <w:tr w:rsidR="0021235F" w14:paraId="57B42631" w14:textId="77777777" w:rsidTr="007C3FDD">
        <w:trPr>
          <w:jc w:val="center"/>
        </w:trPr>
        <w:tc>
          <w:tcPr>
            <w:tcW w:w="2785" w:type="dxa"/>
            <w:gridSpan w:val="2"/>
            <w:tcBorders>
              <w:top w:val="single" w:sz="4" w:space="0" w:color="auto"/>
              <w:left w:val="single" w:sz="4" w:space="0" w:color="auto"/>
              <w:bottom w:val="single" w:sz="4" w:space="0" w:color="auto"/>
              <w:right w:val="single" w:sz="4" w:space="0" w:color="auto"/>
            </w:tcBorders>
            <w:hideMark/>
          </w:tcPr>
          <w:p w14:paraId="7892DBFC" w14:textId="77777777" w:rsidR="0021235F" w:rsidRDefault="0021235F">
            <w:pPr>
              <w:keepNext/>
              <w:keepLines/>
              <w:spacing w:after="0"/>
              <w:rPr>
                <w:rFonts w:ascii="Arial" w:hAnsi="Arial"/>
                <w:sz w:val="18"/>
              </w:rPr>
            </w:pPr>
            <w:r>
              <w:rPr>
                <w:rFonts w:ascii="Arial" w:hAnsi="Arial"/>
                <w:sz w:val="18"/>
              </w:rPr>
              <w:t xml:space="preserve">Propagation Condition </w:t>
            </w:r>
          </w:p>
        </w:tc>
        <w:tc>
          <w:tcPr>
            <w:tcW w:w="1100" w:type="dxa"/>
            <w:tcBorders>
              <w:top w:val="single" w:sz="4" w:space="0" w:color="auto"/>
              <w:left w:val="single" w:sz="4" w:space="0" w:color="auto"/>
              <w:bottom w:val="single" w:sz="4" w:space="0" w:color="auto"/>
              <w:right w:val="single" w:sz="4" w:space="0" w:color="auto"/>
            </w:tcBorders>
            <w:hideMark/>
          </w:tcPr>
          <w:p w14:paraId="350E47F6" w14:textId="77777777" w:rsidR="0021235F" w:rsidRDefault="0021235F">
            <w:pPr>
              <w:keepNext/>
              <w:keepLines/>
              <w:spacing w:after="0"/>
              <w:jc w:val="center"/>
              <w:rPr>
                <w:rFonts w:ascii="Arial" w:hAnsi="Arial"/>
                <w:sz w:val="18"/>
              </w:rPr>
            </w:pPr>
            <w:r>
              <w:rPr>
                <w:rFonts w:ascii="Arial" w:hAnsi="Arial"/>
                <w:sz w:val="18"/>
              </w:rPr>
              <w:t>-</w:t>
            </w:r>
          </w:p>
        </w:tc>
        <w:tc>
          <w:tcPr>
            <w:tcW w:w="1517" w:type="dxa"/>
            <w:tcBorders>
              <w:top w:val="single" w:sz="4" w:space="0" w:color="auto"/>
              <w:left w:val="single" w:sz="4" w:space="0" w:color="auto"/>
              <w:bottom w:val="single" w:sz="4" w:space="0" w:color="auto"/>
              <w:right w:val="single" w:sz="4" w:space="0" w:color="auto"/>
            </w:tcBorders>
            <w:hideMark/>
          </w:tcPr>
          <w:p w14:paraId="7FEB741E" w14:textId="77777777" w:rsidR="0021235F" w:rsidRDefault="0021235F">
            <w:pPr>
              <w:keepNext/>
              <w:keepLines/>
              <w:spacing w:after="0"/>
              <w:jc w:val="center"/>
              <w:rPr>
                <w:rFonts w:ascii="Arial" w:hAnsi="Arial"/>
                <w:sz w:val="18"/>
              </w:rPr>
            </w:pPr>
            <w:r>
              <w:rPr>
                <w:rFonts w:ascii="Arial" w:hAnsi="Arial"/>
                <w:sz w:val="18"/>
              </w:rPr>
              <w:t>AWGN</w:t>
            </w:r>
          </w:p>
        </w:tc>
        <w:tc>
          <w:tcPr>
            <w:tcW w:w="1813" w:type="dxa"/>
            <w:tcBorders>
              <w:top w:val="single" w:sz="4" w:space="0" w:color="auto"/>
              <w:left w:val="single" w:sz="4" w:space="0" w:color="auto"/>
              <w:bottom w:val="single" w:sz="4" w:space="0" w:color="auto"/>
              <w:right w:val="single" w:sz="4" w:space="0" w:color="auto"/>
            </w:tcBorders>
          </w:tcPr>
          <w:p w14:paraId="06D2953E" w14:textId="77777777" w:rsidR="0021235F" w:rsidRDefault="0021235F">
            <w:pPr>
              <w:keepNext/>
              <w:keepLines/>
              <w:spacing w:after="0"/>
              <w:jc w:val="center"/>
              <w:rPr>
                <w:rFonts w:ascii="Arial" w:hAnsi="Arial"/>
                <w:sz w:val="18"/>
              </w:rPr>
            </w:pPr>
          </w:p>
        </w:tc>
      </w:tr>
      <w:tr w:rsidR="0021235F" w14:paraId="0E39BF07" w14:textId="77777777" w:rsidTr="007C3FDD">
        <w:trPr>
          <w:jc w:val="center"/>
        </w:trPr>
        <w:tc>
          <w:tcPr>
            <w:tcW w:w="2785" w:type="dxa"/>
            <w:gridSpan w:val="2"/>
            <w:tcBorders>
              <w:top w:val="single" w:sz="4" w:space="0" w:color="auto"/>
              <w:left w:val="single" w:sz="4" w:space="0" w:color="auto"/>
              <w:bottom w:val="single" w:sz="4" w:space="0" w:color="auto"/>
              <w:right w:val="single" w:sz="4" w:space="0" w:color="auto"/>
            </w:tcBorders>
            <w:hideMark/>
          </w:tcPr>
          <w:p w14:paraId="352A0842" w14:textId="77777777" w:rsidR="0021235F" w:rsidRDefault="0021235F">
            <w:pPr>
              <w:keepNext/>
              <w:keepLines/>
              <w:spacing w:after="0"/>
              <w:rPr>
                <w:rFonts w:ascii="Arial" w:hAnsi="Arial"/>
                <w:sz w:val="18"/>
              </w:rPr>
            </w:pPr>
            <w:r>
              <w:rPr>
                <w:rFonts w:ascii="Arial" w:hAnsi="Arial"/>
                <w:bCs/>
                <w:sz w:val="18"/>
              </w:rPr>
              <w:t>Antenna Configuration</w:t>
            </w:r>
          </w:p>
        </w:tc>
        <w:tc>
          <w:tcPr>
            <w:tcW w:w="1100" w:type="dxa"/>
            <w:tcBorders>
              <w:top w:val="single" w:sz="4" w:space="0" w:color="auto"/>
              <w:left w:val="single" w:sz="4" w:space="0" w:color="auto"/>
              <w:bottom w:val="single" w:sz="4" w:space="0" w:color="auto"/>
              <w:right w:val="single" w:sz="4" w:space="0" w:color="auto"/>
            </w:tcBorders>
            <w:hideMark/>
          </w:tcPr>
          <w:p w14:paraId="288B9961" w14:textId="77777777" w:rsidR="0021235F" w:rsidRDefault="0021235F">
            <w:pPr>
              <w:rPr>
                <w:rFonts w:ascii="Arial" w:hAnsi="Arial"/>
                <w:sz w:val="18"/>
              </w:rPr>
            </w:pPr>
          </w:p>
        </w:tc>
        <w:tc>
          <w:tcPr>
            <w:tcW w:w="1517" w:type="dxa"/>
            <w:tcBorders>
              <w:top w:val="single" w:sz="4" w:space="0" w:color="auto"/>
              <w:left w:val="single" w:sz="4" w:space="0" w:color="auto"/>
              <w:bottom w:val="single" w:sz="4" w:space="0" w:color="auto"/>
              <w:right w:val="single" w:sz="4" w:space="0" w:color="auto"/>
            </w:tcBorders>
            <w:hideMark/>
          </w:tcPr>
          <w:p w14:paraId="0E87EA12" w14:textId="77777777" w:rsidR="0021235F" w:rsidRDefault="0021235F">
            <w:pPr>
              <w:keepNext/>
              <w:keepLines/>
              <w:spacing w:after="0"/>
              <w:jc w:val="center"/>
              <w:rPr>
                <w:rFonts w:ascii="Arial" w:eastAsia="Times New Roman" w:hAnsi="Arial"/>
                <w:sz w:val="18"/>
                <w:lang w:eastAsia="en-GB"/>
              </w:rPr>
            </w:pPr>
            <w:r>
              <w:rPr>
                <w:rFonts w:ascii="Arial" w:hAnsi="Arial"/>
                <w:sz w:val="18"/>
              </w:rPr>
              <w:t>1x1</w:t>
            </w:r>
          </w:p>
        </w:tc>
        <w:tc>
          <w:tcPr>
            <w:tcW w:w="1813" w:type="dxa"/>
            <w:tcBorders>
              <w:top w:val="single" w:sz="4" w:space="0" w:color="auto"/>
              <w:left w:val="single" w:sz="4" w:space="0" w:color="auto"/>
              <w:bottom w:val="single" w:sz="4" w:space="0" w:color="auto"/>
              <w:right w:val="single" w:sz="4" w:space="0" w:color="auto"/>
            </w:tcBorders>
          </w:tcPr>
          <w:p w14:paraId="0F2B6120" w14:textId="77777777" w:rsidR="0021235F" w:rsidRDefault="0021235F">
            <w:pPr>
              <w:keepNext/>
              <w:keepLines/>
              <w:spacing w:after="0"/>
              <w:jc w:val="center"/>
              <w:rPr>
                <w:rFonts w:ascii="Arial" w:hAnsi="Arial"/>
                <w:sz w:val="18"/>
              </w:rPr>
            </w:pPr>
          </w:p>
        </w:tc>
      </w:tr>
      <w:tr w:rsidR="0021235F" w14:paraId="7AE62550" w14:textId="77777777" w:rsidTr="0021235F">
        <w:trPr>
          <w:jc w:val="center"/>
        </w:trPr>
        <w:tc>
          <w:tcPr>
            <w:tcW w:w="7215" w:type="dxa"/>
            <w:gridSpan w:val="5"/>
            <w:tcBorders>
              <w:top w:val="single" w:sz="4" w:space="0" w:color="auto"/>
              <w:left w:val="single" w:sz="4" w:space="0" w:color="auto"/>
              <w:bottom w:val="single" w:sz="4" w:space="0" w:color="auto"/>
              <w:right w:val="single" w:sz="4" w:space="0" w:color="auto"/>
            </w:tcBorders>
            <w:hideMark/>
          </w:tcPr>
          <w:p w14:paraId="58621E13" w14:textId="77777777" w:rsidR="0021235F" w:rsidRDefault="0021235F">
            <w:pPr>
              <w:pStyle w:val="TAN"/>
            </w:pPr>
            <w:r>
              <w:t>Note 1:</w:t>
            </w:r>
            <w:r>
              <w:tab/>
              <w:t xml:space="preserve">NOCNG shall be used such that the cell is fully </w:t>
            </w:r>
            <w:proofErr w:type="gramStart"/>
            <w:r>
              <w:t>allocated</w:t>
            </w:r>
            <w:proofErr w:type="gramEnd"/>
            <w:r>
              <w:t xml:space="preserve"> and a constant total transmitted power spectral density is achieved for all OFDM symbols. The OCNG pattern is chosen during the test according to the presence of a DL reference measurement channel.</w:t>
            </w:r>
          </w:p>
          <w:p w14:paraId="47289106" w14:textId="77777777" w:rsidR="0021235F" w:rsidRDefault="0021235F">
            <w:pPr>
              <w:pStyle w:val="TAN"/>
            </w:pPr>
            <w:r>
              <w:t>Note 2:</w:t>
            </w:r>
            <w:r>
              <w:tab/>
              <w:t>The NPDSCH and NPDCCH reference measurement channels are used in the test only when a downlink transmission dedicated to the UE under test is required.</w:t>
            </w:r>
          </w:p>
          <w:p w14:paraId="7A507003" w14:textId="77777777" w:rsidR="0021235F" w:rsidRDefault="0021235F">
            <w:pPr>
              <w:pStyle w:val="TAN"/>
            </w:pPr>
            <w:r>
              <w:t>Note 3:</w:t>
            </w:r>
            <w:r>
              <w:tab/>
              <w:t>Es/</w:t>
            </w:r>
            <w:proofErr w:type="spellStart"/>
            <w:r>
              <w:t>Iot</w:t>
            </w:r>
            <w:proofErr w:type="spellEnd"/>
            <w:r>
              <w:t>, NRSRP and Io level has been derived from other parameters for information purpose. They are not settable parameters themselves.</w:t>
            </w:r>
          </w:p>
        </w:tc>
      </w:tr>
    </w:tbl>
    <w:p w14:paraId="6A326293" w14:textId="77777777" w:rsidR="0021235F" w:rsidRDefault="0021235F" w:rsidP="0021235F">
      <w:pPr>
        <w:rPr>
          <w:rFonts w:eastAsia="Times New Roman"/>
          <w:lang w:eastAsia="en-GB"/>
        </w:rPr>
      </w:pPr>
    </w:p>
    <w:p w14:paraId="29FC8CA0" w14:textId="198F2910" w:rsidR="0021235F" w:rsidRDefault="0021235F" w:rsidP="0021235F">
      <w:pPr>
        <w:pStyle w:val="TH"/>
        <w:rPr>
          <w:snapToGrid w:val="0"/>
        </w:rPr>
      </w:pPr>
      <w:r>
        <w:t xml:space="preserve">Table A.13.3.2.1.1-2: NTN specific test parameters for HD-FDD </w:t>
      </w:r>
      <w:ins w:id="63" w:author="Hsuanli Lin (林烜立)" w:date="2025-11-20T01:58:00Z">
        <w:r w:rsidR="007C3FDD" w:rsidRPr="007C3FDD">
          <w:t xml:space="preserve">and TDD </w:t>
        </w:r>
      </w:ins>
      <w:r>
        <w:t xml:space="preserve">contention based </w:t>
      </w:r>
      <w:r>
        <w:rPr>
          <w:snapToGrid w:val="0"/>
        </w:rPr>
        <w:t>random access test for UE category NB1 Standalone mode in Normal Coverage</w:t>
      </w:r>
    </w:p>
    <w:tbl>
      <w:tblPr>
        <w:tblW w:w="7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5"/>
        <w:gridCol w:w="1080"/>
        <w:gridCol w:w="4410"/>
      </w:tblGrid>
      <w:tr w:rsidR="0021235F" w14:paraId="558E0BEC" w14:textId="77777777" w:rsidTr="007C3FDD">
        <w:trPr>
          <w:jc w:val="center"/>
        </w:trPr>
        <w:tc>
          <w:tcPr>
            <w:tcW w:w="1615" w:type="dxa"/>
            <w:tcBorders>
              <w:top w:val="single" w:sz="4" w:space="0" w:color="auto"/>
              <w:left w:val="single" w:sz="4" w:space="0" w:color="auto"/>
              <w:bottom w:val="single" w:sz="4" w:space="0" w:color="auto"/>
              <w:right w:val="single" w:sz="4" w:space="0" w:color="auto"/>
            </w:tcBorders>
            <w:hideMark/>
          </w:tcPr>
          <w:p w14:paraId="58ABAD31" w14:textId="77777777" w:rsidR="0021235F" w:rsidRDefault="0021235F">
            <w:pPr>
              <w:keepNext/>
              <w:keepLines/>
              <w:spacing w:after="0"/>
              <w:jc w:val="center"/>
              <w:rPr>
                <w:rFonts w:ascii="Arial" w:hAnsi="Arial" w:cs="Arial"/>
                <w:b/>
                <w:sz w:val="18"/>
              </w:rPr>
            </w:pPr>
            <w:r>
              <w:rPr>
                <w:rFonts w:ascii="Arial" w:hAnsi="Arial" w:cs="Arial"/>
                <w:b/>
                <w:sz w:val="18"/>
              </w:rPr>
              <w:t>Parameter</w:t>
            </w:r>
          </w:p>
        </w:tc>
        <w:tc>
          <w:tcPr>
            <w:tcW w:w="1080" w:type="dxa"/>
            <w:tcBorders>
              <w:top w:val="single" w:sz="4" w:space="0" w:color="auto"/>
              <w:left w:val="single" w:sz="4" w:space="0" w:color="auto"/>
              <w:bottom w:val="single" w:sz="4" w:space="0" w:color="auto"/>
              <w:right w:val="single" w:sz="4" w:space="0" w:color="auto"/>
            </w:tcBorders>
            <w:hideMark/>
          </w:tcPr>
          <w:p w14:paraId="4D200D30" w14:textId="77777777" w:rsidR="0021235F" w:rsidRDefault="0021235F">
            <w:pPr>
              <w:keepNext/>
              <w:keepLines/>
              <w:spacing w:after="0"/>
              <w:jc w:val="center"/>
              <w:rPr>
                <w:rFonts w:ascii="Arial" w:hAnsi="Arial" w:cs="Arial"/>
                <w:b/>
                <w:sz w:val="18"/>
              </w:rPr>
            </w:pPr>
            <w:r>
              <w:rPr>
                <w:rFonts w:ascii="Arial" w:hAnsi="Arial" w:cs="Arial"/>
                <w:b/>
                <w:sz w:val="18"/>
              </w:rPr>
              <w:t>Value</w:t>
            </w:r>
          </w:p>
        </w:tc>
        <w:tc>
          <w:tcPr>
            <w:tcW w:w="4410" w:type="dxa"/>
            <w:tcBorders>
              <w:top w:val="single" w:sz="4" w:space="0" w:color="auto"/>
              <w:left w:val="single" w:sz="4" w:space="0" w:color="auto"/>
              <w:bottom w:val="single" w:sz="4" w:space="0" w:color="auto"/>
              <w:right w:val="single" w:sz="4" w:space="0" w:color="auto"/>
            </w:tcBorders>
            <w:hideMark/>
          </w:tcPr>
          <w:p w14:paraId="61A6C2DA" w14:textId="77777777" w:rsidR="0021235F" w:rsidRDefault="0021235F">
            <w:pPr>
              <w:keepNext/>
              <w:keepLines/>
              <w:spacing w:after="0"/>
              <w:jc w:val="center"/>
              <w:rPr>
                <w:rFonts w:ascii="Arial" w:hAnsi="Arial" w:cs="Arial"/>
                <w:b/>
                <w:sz w:val="18"/>
              </w:rPr>
            </w:pPr>
            <w:r>
              <w:rPr>
                <w:rFonts w:ascii="Arial" w:hAnsi="Arial" w:cs="Arial"/>
                <w:b/>
                <w:sz w:val="18"/>
              </w:rPr>
              <w:t>Comment</w:t>
            </w:r>
          </w:p>
        </w:tc>
      </w:tr>
      <w:tr w:rsidR="0021235F" w14:paraId="4C8ED783" w14:textId="77777777" w:rsidTr="007C3FDD">
        <w:trPr>
          <w:jc w:val="center"/>
        </w:trPr>
        <w:tc>
          <w:tcPr>
            <w:tcW w:w="1615" w:type="dxa"/>
            <w:tcBorders>
              <w:top w:val="single" w:sz="4" w:space="0" w:color="auto"/>
              <w:left w:val="single" w:sz="4" w:space="0" w:color="auto"/>
              <w:bottom w:val="single" w:sz="4" w:space="0" w:color="auto"/>
              <w:right w:val="single" w:sz="4" w:space="0" w:color="auto"/>
            </w:tcBorders>
            <w:hideMark/>
          </w:tcPr>
          <w:p w14:paraId="456C37B3" w14:textId="77777777" w:rsidR="0021235F" w:rsidRDefault="0021235F">
            <w:pPr>
              <w:keepNext/>
              <w:keepLines/>
              <w:spacing w:after="0"/>
              <w:rPr>
                <w:rFonts w:ascii="Arial" w:hAnsi="Arial" w:cs="Arial"/>
                <w:sz w:val="18"/>
                <w:lang w:val="it-IT"/>
              </w:rPr>
            </w:pPr>
            <w:r>
              <w:rPr>
                <w:rFonts w:ascii="Arial" w:hAnsi="Arial"/>
                <w:sz w:val="18"/>
              </w:rPr>
              <w:t>Configuration 1</w:t>
            </w:r>
          </w:p>
        </w:tc>
        <w:tc>
          <w:tcPr>
            <w:tcW w:w="1080" w:type="dxa"/>
            <w:tcBorders>
              <w:top w:val="single" w:sz="4" w:space="0" w:color="auto"/>
              <w:left w:val="single" w:sz="4" w:space="0" w:color="auto"/>
              <w:bottom w:val="single" w:sz="4" w:space="0" w:color="auto"/>
              <w:right w:val="single" w:sz="4" w:space="0" w:color="auto"/>
            </w:tcBorders>
            <w:hideMark/>
          </w:tcPr>
          <w:p w14:paraId="63A19522" w14:textId="77777777" w:rsidR="0021235F" w:rsidRDefault="0021235F">
            <w:pPr>
              <w:keepNext/>
              <w:keepLines/>
              <w:spacing w:after="0"/>
              <w:jc w:val="center"/>
              <w:rPr>
                <w:rFonts w:ascii="Arial" w:hAnsi="Arial" w:cs="Arial"/>
                <w:sz w:val="18"/>
                <w:lang w:val="it-IT"/>
              </w:rPr>
            </w:pPr>
            <w:r>
              <w:rPr>
                <w:rFonts w:ascii="Arial" w:hAnsi="Arial" w:cs="Arial"/>
                <w:sz w:val="18"/>
                <w:lang w:val="it-IT"/>
              </w:rPr>
              <w:t>SSC.1</w:t>
            </w:r>
          </w:p>
        </w:tc>
        <w:tc>
          <w:tcPr>
            <w:tcW w:w="4410" w:type="dxa"/>
            <w:tcBorders>
              <w:top w:val="single" w:sz="4" w:space="0" w:color="auto"/>
              <w:left w:val="single" w:sz="4" w:space="0" w:color="auto"/>
              <w:bottom w:val="single" w:sz="4" w:space="0" w:color="auto"/>
              <w:right w:val="single" w:sz="4" w:space="0" w:color="auto"/>
            </w:tcBorders>
            <w:hideMark/>
          </w:tcPr>
          <w:p w14:paraId="48E321A7" w14:textId="252EF813" w:rsidR="0021235F" w:rsidRDefault="0021235F">
            <w:pPr>
              <w:keepNext/>
              <w:keepLines/>
              <w:spacing w:after="0"/>
              <w:jc w:val="center"/>
              <w:rPr>
                <w:rFonts w:ascii="Arial" w:hAnsi="Arial" w:cs="Arial"/>
                <w:sz w:val="18"/>
              </w:rPr>
            </w:pPr>
            <w:r>
              <w:rPr>
                <w:rFonts w:ascii="Arial" w:hAnsi="Arial" w:cs="Arial"/>
                <w:sz w:val="18"/>
              </w:rPr>
              <w:t>GSO Test Configuration</w:t>
            </w:r>
            <w:ins w:id="64" w:author="Hsuanli Lin (林烜立)" w:date="2025-11-20T02:01:00Z">
              <w:r w:rsidR="007C3FDD" w:rsidRPr="007C3FDD">
                <w:rPr>
                  <w:rFonts w:ascii="Arial" w:hAnsi="Arial" w:cs="Arial"/>
                  <w:sz w:val="18"/>
                </w:rPr>
                <w:t>, HD-FDD duplex mode</w:t>
              </w:r>
            </w:ins>
          </w:p>
        </w:tc>
      </w:tr>
      <w:tr w:rsidR="0021235F" w14:paraId="2B132650" w14:textId="77777777" w:rsidTr="007C3FDD">
        <w:trPr>
          <w:jc w:val="center"/>
        </w:trPr>
        <w:tc>
          <w:tcPr>
            <w:tcW w:w="1615" w:type="dxa"/>
            <w:tcBorders>
              <w:top w:val="single" w:sz="4" w:space="0" w:color="auto"/>
              <w:left w:val="single" w:sz="4" w:space="0" w:color="auto"/>
              <w:bottom w:val="single" w:sz="4" w:space="0" w:color="auto"/>
              <w:right w:val="single" w:sz="4" w:space="0" w:color="auto"/>
            </w:tcBorders>
            <w:hideMark/>
          </w:tcPr>
          <w:p w14:paraId="1EEEA03F" w14:textId="77777777" w:rsidR="0021235F" w:rsidRDefault="0021235F">
            <w:pPr>
              <w:keepNext/>
              <w:keepLines/>
              <w:spacing w:after="0"/>
              <w:rPr>
                <w:rFonts w:ascii="Arial" w:hAnsi="Arial" w:cs="Arial"/>
                <w:sz w:val="18"/>
              </w:rPr>
            </w:pPr>
            <w:r>
              <w:rPr>
                <w:rFonts w:ascii="Arial" w:hAnsi="Arial" w:cs="Arial"/>
                <w:sz w:val="18"/>
              </w:rPr>
              <w:t>Configuration 2</w:t>
            </w:r>
          </w:p>
        </w:tc>
        <w:tc>
          <w:tcPr>
            <w:tcW w:w="1080" w:type="dxa"/>
            <w:tcBorders>
              <w:top w:val="single" w:sz="4" w:space="0" w:color="auto"/>
              <w:left w:val="single" w:sz="4" w:space="0" w:color="auto"/>
              <w:bottom w:val="single" w:sz="4" w:space="0" w:color="auto"/>
              <w:right w:val="single" w:sz="4" w:space="0" w:color="auto"/>
            </w:tcBorders>
            <w:hideMark/>
          </w:tcPr>
          <w:p w14:paraId="43865AB1" w14:textId="77777777" w:rsidR="0021235F" w:rsidRDefault="0021235F">
            <w:pPr>
              <w:keepNext/>
              <w:keepLines/>
              <w:spacing w:after="0"/>
              <w:jc w:val="center"/>
              <w:rPr>
                <w:rFonts w:ascii="Arial" w:hAnsi="Arial" w:cs="Arial"/>
                <w:sz w:val="18"/>
              </w:rPr>
            </w:pPr>
            <w:r>
              <w:rPr>
                <w:rFonts w:ascii="Arial" w:hAnsi="Arial" w:cs="Arial"/>
                <w:sz w:val="18"/>
              </w:rPr>
              <w:t>SSC.2</w:t>
            </w:r>
          </w:p>
        </w:tc>
        <w:tc>
          <w:tcPr>
            <w:tcW w:w="4410" w:type="dxa"/>
            <w:tcBorders>
              <w:top w:val="single" w:sz="4" w:space="0" w:color="auto"/>
              <w:left w:val="single" w:sz="4" w:space="0" w:color="auto"/>
              <w:bottom w:val="single" w:sz="4" w:space="0" w:color="auto"/>
              <w:right w:val="single" w:sz="4" w:space="0" w:color="auto"/>
            </w:tcBorders>
            <w:hideMark/>
          </w:tcPr>
          <w:p w14:paraId="14520EEC" w14:textId="542DF3E5" w:rsidR="0021235F" w:rsidRDefault="0021235F">
            <w:pPr>
              <w:keepNext/>
              <w:keepLines/>
              <w:spacing w:after="0"/>
              <w:jc w:val="center"/>
              <w:rPr>
                <w:rFonts w:ascii="Arial" w:hAnsi="Arial" w:cs="Arial"/>
                <w:sz w:val="18"/>
              </w:rPr>
            </w:pPr>
            <w:r>
              <w:rPr>
                <w:rFonts w:ascii="Arial" w:hAnsi="Arial" w:cs="Arial"/>
                <w:sz w:val="18"/>
              </w:rPr>
              <w:t>NGSO Test Configuration</w:t>
            </w:r>
            <w:ins w:id="65" w:author="Hsuanli Lin (林烜立)" w:date="2025-11-20T02:02:00Z">
              <w:r w:rsidR="007C3FDD" w:rsidRPr="007C3FDD">
                <w:rPr>
                  <w:rFonts w:ascii="Arial" w:hAnsi="Arial" w:cs="Arial"/>
                  <w:sz w:val="18"/>
                </w:rPr>
                <w:t>, HD-FDD duplex mode</w:t>
              </w:r>
            </w:ins>
          </w:p>
        </w:tc>
      </w:tr>
      <w:tr w:rsidR="007C3FDD" w14:paraId="3FE35FAA" w14:textId="77777777" w:rsidTr="007C3FDD">
        <w:trPr>
          <w:jc w:val="center"/>
          <w:ins w:id="66" w:author="Hsuanli Lin (林烜立)" w:date="2025-11-20T02:00:00Z"/>
        </w:trPr>
        <w:tc>
          <w:tcPr>
            <w:tcW w:w="1615" w:type="dxa"/>
            <w:tcBorders>
              <w:top w:val="single" w:sz="4" w:space="0" w:color="auto"/>
              <w:left w:val="single" w:sz="4" w:space="0" w:color="auto"/>
              <w:bottom w:val="single" w:sz="4" w:space="0" w:color="auto"/>
              <w:right w:val="single" w:sz="4" w:space="0" w:color="auto"/>
            </w:tcBorders>
          </w:tcPr>
          <w:p w14:paraId="63CF173E" w14:textId="56170C47" w:rsidR="007C3FDD" w:rsidRDefault="007C3FDD" w:rsidP="007C3FDD">
            <w:pPr>
              <w:keepNext/>
              <w:keepLines/>
              <w:spacing w:after="0"/>
              <w:rPr>
                <w:ins w:id="67" w:author="Hsuanli Lin (林烜立)" w:date="2025-11-20T02:00:00Z"/>
                <w:rFonts w:ascii="Arial" w:hAnsi="Arial" w:cs="Arial"/>
                <w:sz w:val="18"/>
              </w:rPr>
            </w:pPr>
            <w:ins w:id="68" w:author="Hsuanli Lin (林烜立)" w:date="2025-11-20T02:01:00Z">
              <w:r w:rsidRPr="007C3FDD">
                <w:rPr>
                  <w:rFonts w:ascii="Arial" w:hAnsi="Arial" w:cs="Arial"/>
                  <w:sz w:val="18"/>
                </w:rPr>
                <w:t>Configuration 2</w:t>
              </w:r>
            </w:ins>
          </w:p>
        </w:tc>
        <w:tc>
          <w:tcPr>
            <w:tcW w:w="1080" w:type="dxa"/>
            <w:tcBorders>
              <w:top w:val="single" w:sz="4" w:space="0" w:color="auto"/>
              <w:left w:val="single" w:sz="4" w:space="0" w:color="auto"/>
              <w:bottom w:val="single" w:sz="4" w:space="0" w:color="auto"/>
              <w:right w:val="single" w:sz="4" w:space="0" w:color="auto"/>
            </w:tcBorders>
          </w:tcPr>
          <w:p w14:paraId="1ABBA488" w14:textId="4D3EDA02" w:rsidR="007C3FDD" w:rsidRDefault="007C3FDD" w:rsidP="007C3FDD">
            <w:pPr>
              <w:keepNext/>
              <w:keepLines/>
              <w:spacing w:after="0"/>
              <w:jc w:val="center"/>
              <w:rPr>
                <w:ins w:id="69" w:author="Hsuanli Lin (林烜立)" w:date="2025-11-20T02:00:00Z"/>
                <w:rFonts w:ascii="Arial" w:hAnsi="Arial" w:cs="Arial"/>
                <w:sz w:val="18"/>
              </w:rPr>
            </w:pPr>
            <w:ins w:id="70" w:author="Hsuanli Lin (林烜立)" w:date="2025-11-20T02:01:00Z">
              <w:r w:rsidRPr="007C3FDD">
                <w:rPr>
                  <w:rFonts w:ascii="Arial" w:hAnsi="Arial" w:cs="Arial"/>
                  <w:sz w:val="18"/>
                </w:rPr>
                <w:t>SSC.2</w:t>
              </w:r>
            </w:ins>
          </w:p>
        </w:tc>
        <w:tc>
          <w:tcPr>
            <w:tcW w:w="4410" w:type="dxa"/>
            <w:tcBorders>
              <w:top w:val="single" w:sz="4" w:space="0" w:color="auto"/>
              <w:left w:val="single" w:sz="4" w:space="0" w:color="auto"/>
              <w:bottom w:val="single" w:sz="4" w:space="0" w:color="auto"/>
              <w:right w:val="single" w:sz="4" w:space="0" w:color="auto"/>
            </w:tcBorders>
          </w:tcPr>
          <w:p w14:paraId="2BA3A450" w14:textId="354E6B62" w:rsidR="007C3FDD" w:rsidRDefault="007C3FDD" w:rsidP="007C3FDD">
            <w:pPr>
              <w:keepNext/>
              <w:keepLines/>
              <w:spacing w:after="0"/>
              <w:jc w:val="center"/>
              <w:rPr>
                <w:ins w:id="71" w:author="Hsuanli Lin (林烜立)" w:date="2025-11-20T02:00:00Z"/>
                <w:rFonts w:ascii="Arial" w:hAnsi="Arial" w:cs="Arial"/>
                <w:sz w:val="18"/>
              </w:rPr>
            </w:pPr>
            <w:ins w:id="72" w:author="Hsuanli Lin (林烜立)" w:date="2025-11-20T02:01:00Z">
              <w:r w:rsidRPr="007C3FDD">
                <w:rPr>
                  <w:rFonts w:ascii="Arial" w:hAnsi="Arial" w:cs="Arial"/>
                  <w:sz w:val="18"/>
                </w:rPr>
                <w:t>NGSO Test Configuration</w:t>
              </w:r>
            </w:ins>
            <w:ins w:id="73" w:author="Hsuanli Lin (林烜立)" w:date="2025-11-20T02:02:00Z">
              <w:r w:rsidRPr="007C3FDD">
                <w:rPr>
                  <w:rFonts w:ascii="Arial" w:hAnsi="Arial" w:cs="Arial"/>
                  <w:sz w:val="18"/>
                </w:rPr>
                <w:t>, TDD duplex mode</w:t>
              </w:r>
            </w:ins>
          </w:p>
        </w:tc>
      </w:tr>
    </w:tbl>
    <w:p w14:paraId="651138E4" w14:textId="17CC954A" w:rsidR="007C3FDD" w:rsidDel="007C3FDD" w:rsidRDefault="007C3FDD" w:rsidP="0021235F">
      <w:pPr>
        <w:rPr>
          <w:del w:id="74" w:author="Hsuanli Lin (林烜立)" w:date="2025-11-20T02:02:00Z"/>
          <w:rFonts w:eastAsia="Times New Roman"/>
          <w:lang w:eastAsia="en-GB"/>
        </w:rPr>
      </w:pPr>
    </w:p>
    <w:p w14:paraId="6FCE3D95" w14:textId="000AEFB0" w:rsidR="0021235F" w:rsidRDefault="0021235F" w:rsidP="0021235F">
      <w:pPr>
        <w:pStyle w:val="TH"/>
        <w:rPr>
          <w:snapToGrid w:val="0"/>
        </w:rPr>
      </w:pPr>
      <w:r>
        <w:lastRenderedPageBreak/>
        <w:t xml:space="preserve">Table A.13.3.2.1.1-3: NPRACH-Configuration parameters for HD-FDD </w:t>
      </w:r>
      <w:ins w:id="75" w:author="Hsuanli Lin (林烜立)" w:date="2025-11-20T01:58:00Z">
        <w:r w:rsidR="007C3FDD" w:rsidRPr="007C3FDD">
          <w:t xml:space="preserve">and TDD </w:t>
        </w:r>
      </w:ins>
      <w:r>
        <w:t xml:space="preserve">contention based </w:t>
      </w:r>
      <w:r>
        <w:rPr>
          <w:snapToGrid w:val="0"/>
        </w:rPr>
        <w:t>random access test for UE category NB1 Standalone mode in Normal Coverage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4"/>
        <w:gridCol w:w="1335"/>
        <w:gridCol w:w="1273"/>
        <w:gridCol w:w="1275"/>
        <w:gridCol w:w="1276"/>
        <w:gridCol w:w="46"/>
        <w:gridCol w:w="2193"/>
        <w:gridCol w:w="12"/>
      </w:tblGrid>
      <w:tr w:rsidR="0021235F" w14:paraId="12A2BAAB" w14:textId="77777777" w:rsidTr="0021235F">
        <w:trPr>
          <w:cantSplit/>
          <w:trHeight w:val="243"/>
          <w:jc w:val="center"/>
        </w:trPr>
        <w:tc>
          <w:tcPr>
            <w:tcW w:w="2669" w:type="dxa"/>
            <w:gridSpan w:val="2"/>
            <w:tcBorders>
              <w:top w:val="single" w:sz="4" w:space="0" w:color="auto"/>
              <w:left w:val="single" w:sz="4" w:space="0" w:color="auto"/>
              <w:bottom w:val="single" w:sz="4" w:space="0" w:color="auto"/>
              <w:right w:val="single" w:sz="4" w:space="0" w:color="auto"/>
            </w:tcBorders>
            <w:vAlign w:val="center"/>
            <w:hideMark/>
          </w:tcPr>
          <w:p w14:paraId="561D6D38" w14:textId="77777777" w:rsidR="0021235F" w:rsidRDefault="0021235F">
            <w:pPr>
              <w:keepNext/>
              <w:keepLines/>
              <w:spacing w:after="0"/>
              <w:jc w:val="center"/>
              <w:rPr>
                <w:rFonts w:ascii="Arial" w:hAnsi="Arial"/>
                <w:b/>
                <w:sz w:val="18"/>
              </w:rPr>
            </w:pPr>
            <w:r>
              <w:rPr>
                <w:rFonts w:ascii="Arial" w:hAnsi="Arial"/>
                <w:b/>
                <w:sz w:val="18"/>
              </w:rPr>
              <w:t>Field</w:t>
            </w:r>
          </w:p>
        </w:tc>
        <w:tc>
          <w:tcPr>
            <w:tcW w:w="3870" w:type="dxa"/>
            <w:gridSpan w:val="4"/>
            <w:tcBorders>
              <w:top w:val="single" w:sz="4" w:space="0" w:color="auto"/>
              <w:left w:val="single" w:sz="4" w:space="0" w:color="auto"/>
              <w:bottom w:val="single" w:sz="4" w:space="0" w:color="auto"/>
              <w:right w:val="single" w:sz="4" w:space="0" w:color="auto"/>
            </w:tcBorders>
            <w:vAlign w:val="center"/>
            <w:hideMark/>
          </w:tcPr>
          <w:p w14:paraId="41F3F35B" w14:textId="77777777" w:rsidR="0021235F" w:rsidRDefault="0021235F">
            <w:pPr>
              <w:keepNext/>
              <w:keepLines/>
              <w:spacing w:after="0"/>
              <w:jc w:val="center"/>
              <w:rPr>
                <w:rFonts w:ascii="Arial" w:hAnsi="Arial"/>
                <w:b/>
                <w:sz w:val="18"/>
              </w:rPr>
            </w:pPr>
            <w:r>
              <w:rPr>
                <w:rFonts w:ascii="Arial" w:hAnsi="Arial"/>
                <w:b/>
                <w:sz w:val="18"/>
              </w:rPr>
              <w:t>Value</w:t>
            </w:r>
          </w:p>
        </w:tc>
        <w:tc>
          <w:tcPr>
            <w:tcW w:w="2205" w:type="dxa"/>
            <w:gridSpan w:val="2"/>
            <w:tcBorders>
              <w:top w:val="single" w:sz="4" w:space="0" w:color="auto"/>
              <w:left w:val="single" w:sz="4" w:space="0" w:color="auto"/>
              <w:bottom w:val="single" w:sz="4" w:space="0" w:color="auto"/>
              <w:right w:val="single" w:sz="4" w:space="0" w:color="auto"/>
            </w:tcBorders>
            <w:vAlign w:val="center"/>
            <w:hideMark/>
          </w:tcPr>
          <w:p w14:paraId="46CBC71F" w14:textId="77777777" w:rsidR="0021235F" w:rsidRDefault="0021235F">
            <w:pPr>
              <w:keepNext/>
              <w:keepLines/>
              <w:spacing w:after="0"/>
              <w:jc w:val="center"/>
              <w:rPr>
                <w:rFonts w:ascii="Arial" w:hAnsi="Arial"/>
                <w:b/>
                <w:sz w:val="18"/>
              </w:rPr>
            </w:pPr>
            <w:r>
              <w:rPr>
                <w:rFonts w:ascii="Arial" w:hAnsi="Arial"/>
                <w:b/>
                <w:sz w:val="18"/>
              </w:rPr>
              <w:t>Comment</w:t>
            </w:r>
          </w:p>
        </w:tc>
      </w:tr>
      <w:tr w:rsidR="0021235F" w14:paraId="359737D0" w14:textId="77777777" w:rsidTr="0021235F">
        <w:trPr>
          <w:cantSplit/>
          <w:jc w:val="center"/>
        </w:trPr>
        <w:tc>
          <w:tcPr>
            <w:tcW w:w="8744" w:type="dxa"/>
            <w:gridSpan w:val="8"/>
            <w:tcBorders>
              <w:top w:val="single" w:sz="4" w:space="0" w:color="auto"/>
              <w:left w:val="single" w:sz="4" w:space="0" w:color="auto"/>
              <w:bottom w:val="single" w:sz="4" w:space="0" w:color="auto"/>
              <w:right w:val="single" w:sz="4" w:space="0" w:color="auto"/>
            </w:tcBorders>
            <w:hideMark/>
          </w:tcPr>
          <w:p w14:paraId="07DFF3C3" w14:textId="77777777" w:rsidR="0021235F" w:rsidRDefault="0021235F">
            <w:pPr>
              <w:keepNext/>
              <w:keepLines/>
              <w:spacing w:after="0"/>
              <w:jc w:val="center"/>
              <w:rPr>
                <w:rFonts w:ascii="Arial" w:hAnsi="Arial"/>
                <w:b/>
                <w:sz w:val="18"/>
              </w:rPr>
            </w:pPr>
            <w:r>
              <w:rPr>
                <w:rFonts w:ascii="Arial" w:hAnsi="Arial"/>
                <w:b/>
                <w:sz w:val="18"/>
              </w:rPr>
              <w:t>Parameters not per NPRACH resource</w:t>
            </w:r>
          </w:p>
        </w:tc>
      </w:tr>
      <w:tr w:rsidR="0021235F" w14:paraId="6EBD44F7" w14:textId="77777777" w:rsidTr="0021235F">
        <w:trPr>
          <w:cantSplit/>
          <w:jc w:val="center"/>
        </w:trPr>
        <w:tc>
          <w:tcPr>
            <w:tcW w:w="2669" w:type="dxa"/>
            <w:gridSpan w:val="2"/>
            <w:tcBorders>
              <w:top w:val="single" w:sz="4" w:space="0" w:color="auto"/>
              <w:left w:val="single" w:sz="4" w:space="0" w:color="auto"/>
              <w:bottom w:val="single" w:sz="4" w:space="0" w:color="auto"/>
              <w:right w:val="single" w:sz="4" w:space="0" w:color="auto"/>
            </w:tcBorders>
            <w:hideMark/>
          </w:tcPr>
          <w:p w14:paraId="0544F458" w14:textId="77777777" w:rsidR="0021235F" w:rsidRDefault="0021235F">
            <w:pPr>
              <w:keepNext/>
              <w:keepLines/>
              <w:spacing w:after="0"/>
              <w:rPr>
                <w:rFonts w:ascii="Arial" w:hAnsi="Arial"/>
                <w:sz w:val="18"/>
              </w:rPr>
            </w:pPr>
            <w:r>
              <w:rPr>
                <w:rFonts w:ascii="Arial" w:hAnsi="Arial"/>
                <w:sz w:val="18"/>
              </w:rPr>
              <w:t>RSRP-</w:t>
            </w:r>
            <w:proofErr w:type="spellStart"/>
            <w:r>
              <w:rPr>
                <w:rFonts w:ascii="Arial" w:hAnsi="Arial"/>
                <w:sz w:val="18"/>
              </w:rPr>
              <w:t>ThresholdsNPRACH</w:t>
            </w:r>
            <w:proofErr w:type="spellEnd"/>
            <w:r>
              <w:rPr>
                <w:rFonts w:ascii="Arial" w:hAnsi="Arial"/>
                <w:sz w:val="18"/>
              </w:rPr>
              <w:t>-</w:t>
            </w:r>
            <w:proofErr w:type="spellStart"/>
            <w:r>
              <w:rPr>
                <w:rFonts w:ascii="Arial" w:hAnsi="Arial"/>
                <w:sz w:val="18"/>
              </w:rPr>
              <w:t>InfoList</w:t>
            </w:r>
            <w:proofErr w:type="spellEnd"/>
          </w:p>
        </w:tc>
        <w:tc>
          <w:tcPr>
            <w:tcW w:w="3870" w:type="dxa"/>
            <w:gridSpan w:val="4"/>
            <w:tcBorders>
              <w:top w:val="single" w:sz="4" w:space="0" w:color="auto"/>
              <w:left w:val="single" w:sz="4" w:space="0" w:color="auto"/>
              <w:bottom w:val="single" w:sz="4" w:space="0" w:color="auto"/>
              <w:right w:val="single" w:sz="4" w:space="0" w:color="auto"/>
            </w:tcBorders>
            <w:hideMark/>
          </w:tcPr>
          <w:p w14:paraId="415E75E9" w14:textId="77777777" w:rsidR="0021235F" w:rsidRDefault="0021235F">
            <w:pPr>
              <w:pStyle w:val="TAC"/>
            </w:pPr>
            <w:r>
              <w:t>{</w:t>
            </w:r>
            <w:r>
              <w:rPr>
                <w:rFonts w:eastAsia="Malgun Gothic"/>
                <w:lang w:eastAsia="ko-KR"/>
              </w:rPr>
              <w:t>39</w:t>
            </w:r>
            <w:r>
              <w:t xml:space="preserve">, </w:t>
            </w:r>
            <w:r>
              <w:rPr>
                <w:rFonts w:eastAsia="Malgun Gothic"/>
                <w:lang w:eastAsia="ko-KR"/>
              </w:rPr>
              <w:t>24</w:t>
            </w:r>
            <w:r>
              <w:t>}</w:t>
            </w:r>
          </w:p>
        </w:tc>
        <w:tc>
          <w:tcPr>
            <w:tcW w:w="2205" w:type="dxa"/>
            <w:gridSpan w:val="2"/>
            <w:tcBorders>
              <w:top w:val="single" w:sz="4" w:space="0" w:color="auto"/>
              <w:left w:val="single" w:sz="4" w:space="0" w:color="auto"/>
              <w:bottom w:val="single" w:sz="4" w:space="0" w:color="auto"/>
              <w:right w:val="single" w:sz="4" w:space="0" w:color="auto"/>
            </w:tcBorders>
            <w:hideMark/>
          </w:tcPr>
          <w:p w14:paraId="5FDE5059" w14:textId="77777777" w:rsidR="0021235F" w:rsidRDefault="0021235F">
            <w:pPr>
              <w:pStyle w:val="TAC"/>
            </w:pPr>
            <w:r>
              <w:t>Corresponding to {</w:t>
            </w:r>
            <w:r>
              <w:rPr>
                <w:bCs/>
              </w:rPr>
              <w:t>-101,</w:t>
            </w:r>
            <w:r>
              <w:t xml:space="preserve"> -116} dBm as defined in Table 9.1.4-1</w:t>
            </w:r>
          </w:p>
        </w:tc>
      </w:tr>
      <w:tr w:rsidR="0021235F" w14:paraId="6DECF1E3" w14:textId="77777777" w:rsidTr="0021235F">
        <w:trPr>
          <w:cantSplit/>
          <w:jc w:val="center"/>
        </w:trPr>
        <w:tc>
          <w:tcPr>
            <w:tcW w:w="2669" w:type="dxa"/>
            <w:gridSpan w:val="2"/>
            <w:tcBorders>
              <w:top w:val="single" w:sz="4" w:space="0" w:color="auto"/>
              <w:left w:val="single" w:sz="4" w:space="0" w:color="auto"/>
              <w:bottom w:val="single" w:sz="4" w:space="0" w:color="auto"/>
              <w:right w:val="single" w:sz="4" w:space="0" w:color="auto"/>
            </w:tcBorders>
            <w:hideMark/>
          </w:tcPr>
          <w:p w14:paraId="6E0BA160" w14:textId="77777777" w:rsidR="0021235F" w:rsidRDefault="0021235F">
            <w:pPr>
              <w:keepNext/>
              <w:keepLines/>
              <w:spacing w:after="0"/>
              <w:rPr>
                <w:rFonts w:ascii="Arial" w:hAnsi="Arial"/>
                <w:sz w:val="18"/>
              </w:rPr>
            </w:pPr>
            <w:proofErr w:type="spellStart"/>
            <w:r>
              <w:rPr>
                <w:rFonts w:ascii="Arial" w:hAnsi="Arial"/>
                <w:sz w:val="18"/>
              </w:rPr>
              <w:t>nprach</w:t>
            </w:r>
            <w:proofErr w:type="spellEnd"/>
            <w:r>
              <w:rPr>
                <w:rFonts w:ascii="Arial" w:hAnsi="Arial"/>
                <w:sz w:val="18"/>
              </w:rPr>
              <w:t>-CP-Length</w:t>
            </w:r>
          </w:p>
        </w:tc>
        <w:tc>
          <w:tcPr>
            <w:tcW w:w="3870" w:type="dxa"/>
            <w:gridSpan w:val="4"/>
            <w:tcBorders>
              <w:top w:val="single" w:sz="4" w:space="0" w:color="auto"/>
              <w:left w:val="single" w:sz="4" w:space="0" w:color="auto"/>
              <w:bottom w:val="single" w:sz="4" w:space="0" w:color="auto"/>
              <w:right w:val="single" w:sz="4" w:space="0" w:color="auto"/>
            </w:tcBorders>
            <w:hideMark/>
          </w:tcPr>
          <w:p w14:paraId="4F3AE493" w14:textId="77777777" w:rsidR="0021235F" w:rsidRDefault="0021235F">
            <w:pPr>
              <w:keepNext/>
              <w:keepLines/>
              <w:spacing w:after="0"/>
              <w:jc w:val="center"/>
              <w:rPr>
                <w:rFonts w:ascii="Arial" w:hAnsi="Arial"/>
                <w:sz w:val="18"/>
              </w:rPr>
            </w:pPr>
            <w:r>
              <w:rPr>
                <w:rFonts w:ascii="Arial" w:hAnsi="Arial"/>
                <w:sz w:val="18"/>
              </w:rPr>
              <w:t>us66dot7</w:t>
            </w:r>
          </w:p>
        </w:tc>
        <w:tc>
          <w:tcPr>
            <w:tcW w:w="2205" w:type="dxa"/>
            <w:gridSpan w:val="2"/>
            <w:tcBorders>
              <w:top w:val="single" w:sz="4" w:space="0" w:color="auto"/>
              <w:left w:val="single" w:sz="4" w:space="0" w:color="auto"/>
              <w:bottom w:val="single" w:sz="4" w:space="0" w:color="auto"/>
              <w:right w:val="single" w:sz="4" w:space="0" w:color="auto"/>
            </w:tcBorders>
          </w:tcPr>
          <w:p w14:paraId="215FA941" w14:textId="77777777" w:rsidR="0021235F" w:rsidRDefault="0021235F">
            <w:pPr>
              <w:keepNext/>
              <w:keepLines/>
              <w:spacing w:after="0"/>
              <w:jc w:val="center"/>
              <w:rPr>
                <w:rFonts w:ascii="Arial" w:hAnsi="Arial"/>
                <w:sz w:val="18"/>
              </w:rPr>
            </w:pPr>
          </w:p>
        </w:tc>
      </w:tr>
      <w:tr w:rsidR="0021235F" w14:paraId="58F852CA" w14:textId="77777777" w:rsidTr="0021235F">
        <w:trPr>
          <w:cantSplit/>
          <w:jc w:val="center"/>
        </w:trPr>
        <w:tc>
          <w:tcPr>
            <w:tcW w:w="2669" w:type="dxa"/>
            <w:gridSpan w:val="2"/>
            <w:tcBorders>
              <w:top w:val="single" w:sz="4" w:space="0" w:color="auto"/>
              <w:left w:val="single" w:sz="4" w:space="0" w:color="auto"/>
              <w:bottom w:val="single" w:sz="4" w:space="0" w:color="auto"/>
              <w:right w:val="single" w:sz="4" w:space="0" w:color="auto"/>
            </w:tcBorders>
            <w:hideMark/>
          </w:tcPr>
          <w:p w14:paraId="3608720C" w14:textId="77777777" w:rsidR="0021235F" w:rsidRDefault="0021235F">
            <w:pPr>
              <w:keepNext/>
              <w:keepLines/>
              <w:spacing w:after="0"/>
              <w:rPr>
                <w:rFonts w:ascii="Arial" w:hAnsi="Arial"/>
                <w:sz w:val="18"/>
              </w:rPr>
            </w:pPr>
            <w:proofErr w:type="spellStart"/>
            <w:r>
              <w:rPr>
                <w:rFonts w:ascii="Arial" w:hAnsi="Arial"/>
                <w:sz w:val="18"/>
              </w:rPr>
              <w:t>nrs</w:t>
            </w:r>
            <w:proofErr w:type="spellEnd"/>
            <w:r>
              <w:rPr>
                <w:rFonts w:ascii="Arial" w:hAnsi="Arial"/>
                <w:sz w:val="18"/>
              </w:rPr>
              <w:t>-Power</w:t>
            </w:r>
          </w:p>
        </w:tc>
        <w:tc>
          <w:tcPr>
            <w:tcW w:w="3870" w:type="dxa"/>
            <w:gridSpan w:val="4"/>
            <w:tcBorders>
              <w:top w:val="single" w:sz="4" w:space="0" w:color="auto"/>
              <w:left w:val="single" w:sz="4" w:space="0" w:color="auto"/>
              <w:bottom w:val="single" w:sz="4" w:space="0" w:color="auto"/>
              <w:right w:val="single" w:sz="4" w:space="0" w:color="auto"/>
            </w:tcBorders>
          </w:tcPr>
          <w:p w14:paraId="7D0C1571" w14:textId="77777777" w:rsidR="0021235F" w:rsidRDefault="0021235F">
            <w:pPr>
              <w:keepNext/>
              <w:keepLines/>
              <w:spacing w:after="0"/>
              <w:jc w:val="center"/>
              <w:rPr>
                <w:rFonts w:ascii="Arial" w:hAnsi="Arial"/>
                <w:sz w:val="18"/>
              </w:rPr>
            </w:pPr>
            <w:r>
              <w:rPr>
                <w:rFonts w:ascii="Arial" w:hAnsi="Arial"/>
                <w:sz w:val="18"/>
              </w:rPr>
              <w:t>-5 dBm/15 kHz</w:t>
            </w:r>
          </w:p>
          <w:p w14:paraId="539F7D25" w14:textId="77777777" w:rsidR="0021235F" w:rsidRDefault="0021235F">
            <w:pPr>
              <w:keepNext/>
              <w:keepLines/>
              <w:spacing w:after="0"/>
              <w:jc w:val="center"/>
              <w:rPr>
                <w:rFonts w:ascii="Arial" w:hAnsi="Arial"/>
                <w:sz w:val="18"/>
              </w:rPr>
            </w:pPr>
          </w:p>
        </w:tc>
        <w:tc>
          <w:tcPr>
            <w:tcW w:w="2205" w:type="dxa"/>
            <w:gridSpan w:val="2"/>
            <w:tcBorders>
              <w:top w:val="single" w:sz="4" w:space="0" w:color="auto"/>
              <w:left w:val="single" w:sz="4" w:space="0" w:color="auto"/>
              <w:bottom w:val="single" w:sz="4" w:space="0" w:color="auto"/>
              <w:right w:val="single" w:sz="4" w:space="0" w:color="auto"/>
            </w:tcBorders>
            <w:hideMark/>
          </w:tcPr>
          <w:p w14:paraId="2890E044" w14:textId="77777777" w:rsidR="0021235F" w:rsidRDefault="0021235F">
            <w:pPr>
              <w:keepNext/>
              <w:keepLines/>
              <w:spacing w:after="0"/>
              <w:jc w:val="center"/>
              <w:rPr>
                <w:rFonts w:ascii="Arial" w:hAnsi="Arial"/>
                <w:sz w:val="18"/>
              </w:rPr>
            </w:pPr>
            <w:r>
              <w:rPr>
                <w:rFonts w:ascii="Arial" w:hAnsi="Arial"/>
                <w:sz w:val="18"/>
              </w:rPr>
              <w:t>As defined in clause 6.7.3 in TS 36.331.</w:t>
            </w:r>
          </w:p>
        </w:tc>
      </w:tr>
      <w:tr w:rsidR="0021235F" w14:paraId="1FB68735" w14:textId="77777777" w:rsidTr="0021235F">
        <w:trPr>
          <w:cantSplit/>
          <w:trHeight w:val="157"/>
          <w:jc w:val="center"/>
        </w:trPr>
        <w:tc>
          <w:tcPr>
            <w:tcW w:w="2669" w:type="dxa"/>
            <w:gridSpan w:val="2"/>
            <w:tcBorders>
              <w:top w:val="single" w:sz="4" w:space="0" w:color="auto"/>
              <w:left w:val="single" w:sz="4" w:space="0" w:color="auto"/>
              <w:bottom w:val="single" w:sz="4" w:space="0" w:color="auto"/>
              <w:right w:val="single" w:sz="4" w:space="0" w:color="auto"/>
            </w:tcBorders>
            <w:hideMark/>
          </w:tcPr>
          <w:p w14:paraId="498CF12A" w14:textId="77777777" w:rsidR="0021235F" w:rsidRDefault="0021235F">
            <w:pPr>
              <w:keepNext/>
              <w:keepLines/>
              <w:spacing w:after="0"/>
              <w:rPr>
                <w:rFonts w:ascii="Arial" w:hAnsi="Arial"/>
                <w:sz w:val="18"/>
              </w:rPr>
            </w:pPr>
            <w:r>
              <w:rPr>
                <w:rFonts w:ascii="Arial" w:hAnsi="Arial"/>
                <w:sz w:val="18"/>
              </w:rPr>
              <w:t>Backoff Parameter Index</w:t>
            </w:r>
          </w:p>
        </w:tc>
        <w:tc>
          <w:tcPr>
            <w:tcW w:w="3870" w:type="dxa"/>
            <w:gridSpan w:val="4"/>
            <w:tcBorders>
              <w:top w:val="single" w:sz="4" w:space="0" w:color="auto"/>
              <w:left w:val="single" w:sz="4" w:space="0" w:color="auto"/>
              <w:bottom w:val="single" w:sz="4" w:space="0" w:color="auto"/>
              <w:right w:val="single" w:sz="4" w:space="0" w:color="auto"/>
            </w:tcBorders>
            <w:hideMark/>
          </w:tcPr>
          <w:p w14:paraId="3F0CB3AC" w14:textId="77777777" w:rsidR="0021235F" w:rsidRDefault="0021235F">
            <w:pPr>
              <w:keepNext/>
              <w:keepLines/>
              <w:spacing w:after="0"/>
              <w:jc w:val="center"/>
              <w:rPr>
                <w:rFonts w:ascii="Arial" w:hAnsi="Arial"/>
                <w:sz w:val="18"/>
              </w:rPr>
            </w:pPr>
            <w:r>
              <w:rPr>
                <w:rFonts w:ascii="Arial" w:hAnsi="Arial"/>
                <w:sz w:val="18"/>
              </w:rPr>
              <w:t>1</w:t>
            </w:r>
          </w:p>
        </w:tc>
        <w:tc>
          <w:tcPr>
            <w:tcW w:w="2205" w:type="dxa"/>
            <w:gridSpan w:val="2"/>
            <w:tcBorders>
              <w:top w:val="single" w:sz="4" w:space="0" w:color="auto"/>
              <w:left w:val="single" w:sz="4" w:space="0" w:color="auto"/>
              <w:bottom w:val="single" w:sz="4" w:space="0" w:color="auto"/>
              <w:right w:val="single" w:sz="4" w:space="0" w:color="auto"/>
            </w:tcBorders>
            <w:hideMark/>
          </w:tcPr>
          <w:p w14:paraId="65559809" w14:textId="77777777" w:rsidR="0021235F" w:rsidRDefault="0021235F">
            <w:pPr>
              <w:keepNext/>
              <w:keepLines/>
              <w:spacing w:after="0"/>
              <w:jc w:val="center"/>
              <w:rPr>
                <w:rFonts w:ascii="Arial" w:hAnsi="Arial"/>
                <w:sz w:val="18"/>
              </w:rPr>
            </w:pPr>
            <w:r>
              <w:rPr>
                <w:rFonts w:ascii="Arial" w:hAnsi="Arial"/>
                <w:sz w:val="18"/>
              </w:rPr>
              <w:t>As defined in table 7.2-2 in TS 36.321</w:t>
            </w:r>
          </w:p>
        </w:tc>
      </w:tr>
      <w:tr w:rsidR="0021235F" w14:paraId="26B9AFD8" w14:textId="77777777" w:rsidTr="0021235F">
        <w:trPr>
          <w:cantSplit/>
          <w:trHeight w:val="157"/>
          <w:jc w:val="center"/>
        </w:trPr>
        <w:tc>
          <w:tcPr>
            <w:tcW w:w="2669" w:type="dxa"/>
            <w:gridSpan w:val="2"/>
            <w:tcBorders>
              <w:top w:val="single" w:sz="4" w:space="0" w:color="auto"/>
              <w:left w:val="single" w:sz="4" w:space="0" w:color="auto"/>
              <w:bottom w:val="single" w:sz="4" w:space="0" w:color="auto"/>
              <w:right w:val="single" w:sz="4" w:space="0" w:color="auto"/>
            </w:tcBorders>
            <w:hideMark/>
          </w:tcPr>
          <w:p w14:paraId="386DD259" w14:textId="77777777" w:rsidR="0021235F" w:rsidRDefault="0021235F">
            <w:pPr>
              <w:keepNext/>
              <w:keepLines/>
              <w:spacing w:after="0"/>
              <w:rPr>
                <w:rFonts w:ascii="Arial" w:hAnsi="Arial"/>
                <w:sz w:val="18"/>
              </w:rPr>
            </w:pPr>
            <w:r>
              <w:rPr>
                <w:rFonts w:ascii="Arial" w:hAnsi="Arial"/>
                <w:sz w:val="18"/>
              </w:rPr>
              <w:t>Configured UE transmitted power (</w:t>
            </w:r>
            <w:r>
              <w:rPr>
                <w:rFonts w:ascii="Arial" w:eastAsiaTheme="minorHAnsi" w:hAnsi="Arial" w:cstheme="minorBidi"/>
                <w:position w:val="-12"/>
                <w:sz w:val="18"/>
                <w:szCs w:val="22"/>
                <w:lang w:eastAsia="en-GB"/>
              </w:rPr>
              <w:object w:dxaOrig="600" w:dyaOrig="410" w14:anchorId="57D916DE">
                <v:shape id="_x0000_i1141" type="#_x0000_t75" style="width:30.1pt;height:20.5pt" o:ole="">
                  <v:imagedata r:id="rId23" o:title=""/>
                </v:shape>
                <o:OLEObject Type="Embed" ProgID="Equation.3" ShapeID="_x0000_i1141" DrawAspect="Content" ObjectID="_1825111012" r:id="rId24"/>
              </w:object>
            </w:r>
            <w:r>
              <w:rPr>
                <w:rFonts w:ascii="Arial" w:hAnsi="Arial"/>
                <w:sz w:val="18"/>
              </w:rPr>
              <w:t>)</w:t>
            </w:r>
          </w:p>
        </w:tc>
        <w:tc>
          <w:tcPr>
            <w:tcW w:w="3870" w:type="dxa"/>
            <w:gridSpan w:val="4"/>
            <w:tcBorders>
              <w:top w:val="single" w:sz="4" w:space="0" w:color="auto"/>
              <w:left w:val="single" w:sz="4" w:space="0" w:color="auto"/>
              <w:bottom w:val="single" w:sz="4" w:space="0" w:color="auto"/>
              <w:right w:val="single" w:sz="4" w:space="0" w:color="auto"/>
            </w:tcBorders>
            <w:hideMark/>
          </w:tcPr>
          <w:p w14:paraId="682B6EDB" w14:textId="77777777" w:rsidR="0021235F" w:rsidRDefault="0021235F">
            <w:pPr>
              <w:keepNext/>
              <w:keepLines/>
              <w:spacing w:after="0"/>
              <w:jc w:val="center"/>
              <w:rPr>
                <w:rFonts w:ascii="Arial" w:hAnsi="Arial"/>
                <w:sz w:val="18"/>
              </w:rPr>
            </w:pPr>
            <w:r>
              <w:rPr>
                <w:rFonts w:ascii="Arial" w:hAnsi="Arial"/>
                <w:sz w:val="18"/>
              </w:rPr>
              <w:t>23 dBm for power class 3,</w:t>
            </w:r>
          </w:p>
          <w:p w14:paraId="6548AF2F" w14:textId="77777777" w:rsidR="0021235F" w:rsidRDefault="0021235F">
            <w:pPr>
              <w:keepNext/>
              <w:keepLines/>
              <w:spacing w:after="0"/>
              <w:jc w:val="center"/>
              <w:rPr>
                <w:rFonts w:ascii="Arial" w:hAnsi="Arial"/>
                <w:sz w:val="18"/>
              </w:rPr>
            </w:pPr>
            <w:r>
              <w:rPr>
                <w:rFonts w:ascii="Arial" w:hAnsi="Arial"/>
                <w:sz w:val="18"/>
              </w:rPr>
              <w:t>20 dBm for power class 5</w:t>
            </w:r>
          </w:p>
        </w:tc>
        <w:tc>
          <w:tcPr>
            <w:tcW w:w="2205" w:type="dxa"/>
            <w:gridSpan w:val="2"/>
            <w:tcBorders>
              <w:top w:val="single" w:sz="4" w:space="0" w:color="auto"/>
              <w:left w:val="single" w:sz="4" w:space="0" w:color="auto"/>
              <w:bottom w:val="single" w:sz="4" w:space="0" w:color="auto"/>
              <w:right w:val="single" w:sz="4" w:space="0" w:color="auto"/>
            </w:tcBorders>
            <w:hideMark/>
          </w:tcPr>
          <w:p w14:paraId="30757FEF" w14:textId="77777777" w:rsidR="0021235F" w:rsidRDefault="0021235F">
            <w:pPr>
              <w:keepNext/>
              <w:keepLines/>
              <w:spacing w:after="0"/>
              <w:jc w:val="center"/>
              <w:rPr>
                <w:rFonts w:ascii="Arial" w:hAnsi="Arial"/>
                <w:sz w:val="18"/>
              </w:rPr>
            </w:pPr>
            <w:r>
              <w:rPr>
                <w:rFonts w:ascii="Arial" w:hAnsi="Arial"/>
                <w:sz w:val="18"/>
              </w:rPr>
              <w:t>As defined in clause 6.2B.4 in TS 36.102</w:t>
            </w:r>
          </w:p>
        </w:tc>
      </w:tr>
      <w:tr w:rsidR="0021235F" w14:paraId="2BF5C7A1" w14:textId="77777777" w:rsidTr="0021235F">
        <w:trPr>
          <w:cantSplit/>
          <w:trHeight w:val="157"/>
          <w:jc w:val="center"/>
        </w:trPr>
        <w:tc>
          <w:tcPr>
            <w:tcW w:w="2669" w:type="dxa"/>
            <w:gridSpan w:val="2"/>
            <w:tcBorders>
              <w:top w:val="single" w:sz="4" w:space="0" w:color="auto"/>
              <w:left w:val="single" w:sz="4" w:space="0" w:color="auto"/>
              <w:bottom w:val="single" w:sz="4" w:space="0" w:color="auto"/>
              <w:right w:val="single" w:sz="4" w:space="0" w:color="auto"/>
            </w:tcBorders>
            <w:hideMark/>
          </w:tcPr>
          <w:p w14:paraId="3C9BB7E7" w14:textId="77777777" w:rsidR="0021235F" w:rsidRDefault="0021235F">
            <w:pPr>
              <w:keepNext/>
              <w:keepLines/>
              <w:spacing w:after="0"/>
              <w:rPr>
                <w:rFonts w:ascii="Arial" w:hAnsi="Arial"/>
                <w:sz w:val="18"/>
              </w:rPr>
            </w:pPr>
            <w:proofErr w:type="spellStart"/>
            <w:r>
              <w:rPr>
                <w:rFonts w:ascii="Arial" w:hAnsi="Arial"/>
                <w:sz w:val="18"/>
              </w:rPr>
              <w:t>powerRampingStep</w:t>
            </w:r>
            <w:proofErr w:type="spellEnd"/>
          </w:p>
        </w:tc>
        <w:tc>
          <w:tcPr>
            <w:tcW w:w="3870" w:type="dxa"/>
            <w:gridSpan w:val="4"/>
            <w:tcBorders>
              <w:top w:val="single" w:sz="4" w:space="0" w:color="auto"/>
              <w:left w:val="single" w:sz="4" w:space="0" w:color="auto"/>
              <w:bottom w:val="single" w:sz="4" w:space="0" w:color="auto"/>
              <w:right w:val="single" w:sz="4" w:space="0" w:color="auto"/>
            </w:tcBorders>
            <w:hideMark/>
          </w:tcPr>
          <w:p w14:paraId="3CEAE8DE" w14:textId="77777777" w:rsidR="0021235F" w:rsidRDefault="0021235F">
            <w:pPr>
              <w:keepNext/>
              <w:keepLines/>
              <w:spacing w:after="0"/>
              <w:jc w:val="center"/>
              <w:rPr>
                <w:rFonts w:ascii="Arial" w:hAnsi="Arial"/>
                <w:sz w:val="18"/>
              </w:rPr>
            </w:pPr>
            <w:r>
              <w:rPr>
                <w:rFonts w:ascii="Arial" w:hAnsi="Arial" w:cs="Arial"/>
                <w:sz w:val="18"/>
              </w:rPr>
              <w:t>dB2</w:t>
            </w:r>
          </w:p>
        </w:tc>
        <w:tc>
          <w:tcPr>
            <w:tcW w:w="2205" w:type="dxa"/>
            <w:gridSpan w:val="2"/>
            <w:tcBorders>
              <w:top w:val="single" w:sz="4" w:space="0" w:color="auto"/>
              <w:left w:val="single" w:sz="4" w:space="0" w:color="auto"/>
              <w:bottom w:val="single" w:sz="4" w:space="0" w:color="auto"/>
              <w:right w:val="single" w:sz="4" w:space="0" w:color="auto"/>
            </w:tcBorders>
          </w:tcPr>
          <w:p w14:paraId="1AF45F39" w14:textId="77777777" w:rsidR="0021235F" w:rsidRDefault="0021235F">
            <w:pPr>
              <w:keepNext/>
              <w:keepLines/>
              <w:spacing w:after="0"/>
              <w:jc w:val="center"/>
              <w:rPr>
                <w:rFonts w:ascii="Arial" w:hAnsi="Arial"/>
                <w:sz w:val="18"/>
              </w:rPr>
            </w:pPr>
          </w:p>
        </w:tc>
      </w:tr>
      <w:tr w:rsidR="0021235F" w14:paraId="441948CD" w14:textId="77777777" w:rsidTr="0021235F">
        <w:trPr>
          <w:cantSplit/>
          <w:trHeight w:val="157"/>
          <w:jc w:val="center"/>
        </w:trPr>
        <w:tc>
          <w:tcPr>
            <w:tcW w:w="2669" w:type="dxa"/>
            <w:gridSpan w:val="2"/>
            <w:tcBorders>
              <w:top w:val="single" w:sz="4" w:space="0" w:color="auto"/>
              <w:left w:val="single" w:sz="4" w:space="0" w:color="auto"/>
              <w:bottom w:val="single" w:sz="4" w:space="0" w:color="auto"/>
              <w:right w:val="single" w:sz="4" w:space="0" w:color="auto"/>
            </w:tcBorders>
            <w:hideMark/>
          </w:tcPr>
          <w:p w14:paraId="0EF82EA1" w14:textId="77777777" w:rsidR="0021235F" w:rsidRDefault="0021235F">
            <w:pPr>
              <w:keepNext/>
              <w:keepLines/>
              <w:spacing w:after="0"/>
              <w:rPr>
                <w:rFonts w:ascii="Arial" w:hAnsi="Arial"/>
                <w:sz w:val="18"/>
              </w:rPr>
            </w:pPr>
            <w:proofErr w:type="spellStart"/>
            <w:r>
              <w:rPr>
                <w:rFonts w:ascii="Arial" w:hAnsi="Arial"/>
                <w:sz w:val="18"/>
              </w:rPr>
              <w:t>preambleInitialReceivedTargetPower</w:t>
            </w:r>
            <w:proofErr w:type="spellEnd"/>
          </w:p>
        </w:tc>
        <w:tc>
          <w:tcPr>
            <w:tcW w:w="3870" w:type="dxa"/>
            <w:gridSpan w:val="4"/>
            <w:tcBorders>
              <w:top w:val="single" w:sz="4" w:space="0" w:color="auto"/>
              <w:left w:val="single" w:sz="4" w:space="0" w:color="auto"/>
              <w:bottom w:val="single" w:sz="4" w:space="0" w:color="auto"/>
              <w:right w:val="single" w:sz="4" w:space="0" w:color="auto"/>
            </w:tcBorders>
            <w:hideMark/>
          </w:tcPr>
          <w:p w14:paraId="6221805F" w14:textId="77777777" w:rsidR="0021235F" w:rsidRDefault="0021235F">
            <w:pPr>
              <w:keepNext/>
              <w:keepLines/>
              <w:spacing w:after="0"/>
              <w:jc w:val="center"/>
              <w:rPr>
                <w:rFonts w:ascii="Arial" w:hAnsi="Arial"/>
                <w:sz w:val="18"/>
              </w:rPr>
            </w:pPr>
            <w:r>
              <w:rPr>
                <w:rFonts w:ascii="Arial" w:hAnsi="Arial" w:cs="Arial"/>
                <w:sz w:val="18"/>
              </w:rPr>
              <w:t>dBm-112</w:t>
            </w:r>
          </w:p>
        </w:tc>
        <w:tc>
          <w:tcPr>
            <w:tcW w:w="2205" w:type="dxa"/>
            <w:gridSpan w:val="2"/>
            <w:tcBorders>
              <w:top w:val="single" w:sz="4" w:space="0" w:color="auto"/>
              <w:left w:val="single" w:sz="4" w:space="0" w:color="auto"/>
              <w:bottom w:val="single" w:sz="4" w:space="0" w:color="auto"/>
              <w:right w:val="single" w:sz="4" w:space="0" w:color="auto"/>
            </w:tcBorders>
          </w:tcPr>
          <w:p w14:paraId="3A46AAF5" w14:textId="77777777" w:rsidR="0021235F" w:rsidRDefault="0021235F">
            <w:pPr>
              <w:keepNext/>
              <w:keepLines/>
              <w:spacing w:after="0"/>
              <w:jc w:val="center"/>
              <w:rPr>
                <w:rFonts w:ascii="Arial" w:hAnsi="Arial"/>
                <w:sz w:val="18"/>
              </w:rPr>
            </w:pPr>
          </w:p>
        </w:tc>
      </w:tr>
      <w:tr w:rsidR="0021235F" w14:paraId="78251D98" w14:textId="77777777" w:rsidTr="0021235F">
        <w:trPr>
          <w:cantSplit/>
          <w:trHeight w:val="157"/>
          <w:jc w:val="center"/>
        </w:trPr>
        <w:tc>
          <w:tcPr>
            <w:tcW w:w="2669" w:type="dxa"/>
            <w:gridSpan w:val="2"/>
            <w:tcBorders>
              <w:top w:val="single" w:sz="4" w:space="0" w:color="auto"/>
              <w:left w:val="single" w:sz="4" w:space="0" w:color="auto"/>
              <w:bottom w:val="single" w:sz="4" w:space="0" w:color="auto"/>
              <w:right w:val="single" w:sz="4" w:space="0" w:color="auto"/>
            </w:tcBorders>
            <w:hideMark/>
          </w:tcPr>
          <w:p w14:paraId="190ACB79" w14:textId="77777777" w:rsidR="0021235F" w:rsidRDefault="0021235F">
            <w:pPr>
              <w:keepNext/>
              <w:keepLines/>
              <w:spacing w:after="0"/>
              <w:rPr>
                <w:rFonts w:ascii="Arial" w:hAnsi="Arial"/>
                <w:sz w:val="18"/>
              </w:rPr>
            </w:pPr>
            <w:proofErr w:type="spellStart"/>
            <w:r>
              <w:rPr>
                <w:rFonts w:ascii="Arial" w:hAnsi="Arial"/>
                <w:sz w:val="18"/>
              </w:rPr>
              <w:t>preambleTransMax</w:t>
            </w:r>
            <w:proofErr w:type="spellEnd"/>
            <w:r>
              <w:rPr>
                <w:rFonts w:ascii="Arial" w:hAnsi="Arial"/>
                <w:sz w:val="18"/>
              </w:rPr>
              <w:t>-CE</w:t>
            </w:r>
          </w:p>
        </w:tc>
        <w:tc>
          <w:tcPr>
            <w:tcW w:w="3870" w:type="dxa"/>
            <w:gridSpan w:val="4"/>
            <w:tcBorders>
              <w:top w:val="single" w:sz="4" w:space="0" w:color="auto"/>
              <w:left w:val="single" w:sz="4" w:space="0" w:color="auto"/>
              <w:bottom w:val="single" w:sz="4" w:space="0" w:color="auto"/>
              <w:right w:val="single" w:sz="4" w:space="0" w:color="auto"/>
            </w:tcBorders>
            <w:hideMark/>
          </w:tcPr>
          <w:p w14:paraId="4E2CA31E" w14:textId="77777777" w:rsidR="0021235F" w:rsidRDefault="0021235F">
            <w:pPr>
              <w:keepNext/>
              <w:keepLines/>
              <w:spacing w:after="0"/>
              <w:jc w:val="center"/>
              <w:rPr>
                <w:rFonts w:ascii="Arial" w:hAnsi="Arial"/>
                <w:sz w:val="18"/>
              </w:rPr>
            </w:pPr>
            <w:r>
              <w:rPr>
                <w:rFonts w:ascii="Arial" w:hAnsi="Arial" w:cs="Arial"/>
                <w:sz w:val="18"/>
              </w:rPr>
              <w:t>n6</w:t>
            </w:r>
          </w:p>
        </w:tc>
        <w:tc>
          <w:tcPr>
            <w:tcW w:w="2205" w:type="dxa"/>
            <w:gridSpan w:val="2"/>
            <w:tcBorders>
              <w:top w:val="single" w:sz="4" w:space="0" w:color="auto"/>
              <w:left w:val="single" w:sz="4" w:space="0" w:color="auto"/>
              <w:bottom w:val="single" w:sz="4" w:space="0" w:color="auto"/>
              <w:right w:val="single" w:sz="4" w:space="0" w:color="auto"/>
            </w:tcBorders>
          </w:tcPr>
          <w:p w14:paraId="217A9EA6" w14:textId="77777777" w:rsidR="0021235F" w:rsidRDefault="0021235F">
            <w:pPr>
              <w:keepNext/>
              <w:keepLines/>
              <w:spacing w:after="0"/>
              <w:jc w:val="center"/>
              <w:rPr>
                <w:rFonts w:ascii="Arial" w:hAnsi="Arial"/>
                <w:sz w:val="18"/>
              </w:rPr>
            </w:pPr>
          </w:p>
        </w:tc>
      </w:tr>
      <w:tr w:rsidR="0021235F" w14:paraId="22F70AA5" w14:textId="77777777" w:rsidTr="0021235F">
        <w:trPr>
          <w:cantSplit/>
          <w:trHeight w:val="157"/>
          <w:jc w:val="center"/>
        </w:trPr>
        <w:tc>
          <w:tcPr>
            <w:tcW w:w="8744" w:type="dxa"/>
            <w:gridSpan w:val="8"/>
            <w:tcBorders>
              <w:top w:val="single" w:sz="4" w:space="0" w:color="auto"/>
              <w:left w:val="single" w:sz="4" w:space="0" w:color="auto"/>
              <w:bottom w:val="single" w:sz="4" w:space="0" w:color="auto"/>
              <w:right w:val="single" w:sz="4" w:space="0" w:color="auto"/>
            </w:tcBorders>
            <w:hideMark/>
          </w:tcPr>
          <w:p w14:paraId="42ED4183" w14:textId="77777777" w:rsidR="0021235F" w:rsidRDefault="0021235F">
            <w:pPr>
              <w:keepNext/>
              <w:keepLines/>
              <w:spacing w:after="0"/>
              <w:jc w:val="center"/>
              <w:rPr>
                <w:rFonts w:ascii="Arial" w:hAnsi="Arial" w:cs="Arial"/>
                <w:sz w:val="18"/>
              </w:rPr>
            </w:pPr>
            <w:r>
              <w:rPr>
                <w:rFonts w:ascii="Arial" w:hAnsi="Arial" w:cs="Arial"/>
                <w:b/>
                <w:sz w:val="18"/>
              </w:rPr>
              <w:t>Parameters per NPRACH Resource</w:t>
            </w:r>
          </w:p>
        </w:tc>
      </w:tr>
      <w:tr w:rsidR="0021235F" w14:paraId="3F55FEC5" w14:textId="77777777" w:rsidTr="0021235F">
        <w:trPr>
          <w:gridAfter w:val="1"/>
          <w:wAfter w:w="12" w:type="dxa"/>
          <w:cantSplit/>
          <w:trHeight w:val="213"/>
          <w:jc w:val="center"/>
        </w:trPr>
        <w:tc>
          <w:tcPr>
            <w:tcW w:w="2669" w:type="dxa"/>
            <w:gridSpan w:val="2"/>
            <w:tcBorders>
              <w:top w:val="single" w:sz="4" w:space="0" w:color="auto"/>
              <w:left w:val="single" w:sz="4" w:space="0" w:color="auto"/>
              <w:bottom w:val="single" w:sz="4" w:space="0" w:color="auto"/>
              <w:right w:val="single" w:sz="4" w:space="0" w:color="auto"/>
            </w:tcBorders>
            <w:hideMark/>
          </w:tcPr>
          <w:p w14:paraId="7A601D6D" w14:textId="77777777" w:rsidR="0021235F" w:rsidRDefault="0021235F">
            <w:pPr>
              <w:keepNext/>
              <w:keepLines/>
              <w:spacing w:after="0"/>
              <w:rPr>
                <w:rFonts w:ascii="Arial" w:hAnsi="Arial" w:cs="Arial"/>
                <w:b/>
                <w:i/>
                <w:sz w:val="18"/>
              </w:rPr>
            </w:pPr>
            <w:r>
              <w:rPr>
                <w:rFonts w:ascii="Arial" w:hAnsi="Arial" w:cs="Arial"/>
                <w:b/>
                <w:i/>
                <w:sz w:val="18"/>
              </w:rPr>
              <w:t>NPRACH Resource</w:t>
            </w:r>
          </w:p>
        </w:tc>
        <w:tc>
          <w:tcPr>
            <w:tcW w:w="1273" w:type="dxa"/>
            <w:tcBorders>
              <w:top w:val="single" w:sz="4" w:space="0" w:color="auto"/>
              <w:left w:val="single" w:sz="4" w:space="0" w:color="auto"/>
              <w:bottom w:val="single" w:sz="4" w:space="0" w:color="auto"/>
              <w:right w:val="single" w:sz="4" w:space="0" w:color="auto"/>
            </w:tcBorders>
            <w:hideMark/>
          </w:tcPr>
          <w:p w14:paraId="5455D55C" w14:textId="77777777" w:rsidR="0021235F" w:rsidRDefault="0021235F">
            <w:pPr>
              <w:keepNext/>
              <w:keepLines/>
              <w:spacing w:after="0"/>
              <w:jc w:val="center"/>
              <w:rPr>
                <w:rFonts w:ascii="Arial" w:hAnsi="Arial" w:cs="Arial"/>
                <w:b/>
                <w:i/>
                <w:sz w:val="18"/>
              </w:rPr>
            </w:pPr>
            <w:r>
              <w:rPr>
                <w:rFonts w:ascii="Arial" w:hAnsi="Arial" w:cs="Arial"/>
                <w:b/>
                <w:i/>
                <w:sz w:val="18"/>
              </w:rPr>
              <w:t>Level 0</w:t>
            </w:r>
          </w:p>
        </w:tc>
        <w:tc>
          <w:tcPr>
            <w:tcW w:w="1275" w:type="dxa"/>
            <w:tcBorders>
              <w:top w:val="single" w:sz="4" w:space="0" w:color="auto"/>
              <w:left w:val="single" w:sz="4" w:space="0" w:color="auto"/>
              <w:bottom w:val="single" w:sz="4" w:space="0" w:color="auto"/>
              <w:right w:val="single" w:sz="4" w:space="0" w:color="auto"/>
            </w:tcBorders>
            <w:hideMark/>
          </w:tcPr>
          <w:p w14:paraId="7BE70083" w14:textId="77777777" w:rsidR="0021235F" w:rsidRDefault="0021235F">
            <w:pPr>
              <w:keepNext/>
              <w:keepLines/>
              <w:spacing w:after="0"/>
              <w:jc w:val="center"/>
              <w:rPr>
                <w:rFonts w:ascii="Arial" w:hAnsi="Arial" w:cs="Arial"/>
                <w:b/>
                <w:i/>
                <w:sz w:val="18"/>
              </w:rPr>
            </w:pPr>
            <w:r>
              <w:rPr>
                <w:rFonts w:ascii="Arial" w:hAnsi="Arial" w:cs="Arial"/>
                <w:b/>
                <w:i/>
                <w:sz w:val="18"/>
              </w:rPr>
              <w:t>Level 1</w:t>
            </w:r>
          </w:p>
        </w:tc>
        <w:tc>
          <w:tcPr>
            <w:tcW w:w="1276" w:type="dxa"/>
            <w:tcBorders>
              <w:top w:val="single" w:sz="4" w:space="0" w:color="auto"/>
              <w:left w:val="single" w:sz="4" w:space="0" w:color="auto"/>
              <w:bottom w:val="single" w:sz="4" w:space="0" w:color="auto"/>
              <w:right w:val="single" w:sz="4" w:space="0" w:color="auto"/>
            </w:tcBorders>
            <w:hideMark/>
          </w:tcPr>
          <w:p w14:paraId="680B967A" w14:textId="77777777" w:rsidR="0021235F" w:rsidRDefault="0021235F">
            <w:pPr>
              <w:keepNext/>
              <w:keepLines/>
              <w:spacing w:after="0"/>
              <w:jc w:val="center"/>
              <w:rPr>
                <w:rFonts w:ascii="Arial" w:hAnsi="Arial" w:cs="Arial"/>
                <w:b/>
                <w:i/>
                <w:sz w:val="18"/>
              </w:rPr>
            </w:pPr>
            <w:r>
              <w:rPr>
                <w:rFonts w:ascii="Arial" w:hAnsi="Arial" w:cs="Arial"/>
                <w:b/>
                <w:i/>
                <w:sz w:val="18"/>
              </w:rPr>
              <w:t>Level 2</w:t>
            </w:r>
          </w:p>
        </w:tc>
        <w:tc>
          <w:tcPr>
            <w:tcW w:w="2239" w:type="dxa"/>
            <w:gridSpan w:val="2"/>
            <w:tcBorders>
              <w:top w:val="single" w:sz="4" w:space="0" w:color="auto"/>
              <w:left w:val="single" w:sz="4" w:space="0" w:color="auto"/>
              <w:bottom w:val="single" w:sz="4" w:space="0" w:color="auto"/>
              <w:right w:val="single" w:sz="4" w:space="0" w:color="auto"/>
            </w:tcBorders>
          </w:tcPr>
          <w:p w14:paraId="1F98ADF3" w14:textId="77777777" w:rsidR="0021235F" w:rsidRDefault="0021235F">
            <w:pPr>
              <w:keepNext/>
              <w:keepLines/>
              <w:spacing w:after="0"/>
              <w:jc w:val="center"/>
              <w:rPr>
                <w:rFonts w:ascii="Arial" w:hAnsi="Arial" w:cs="Arial"/>
                <w:sz w:val="18"/>
              </w:rPr>
            </w:pPr>
          </w:p>
        </w:tc>
      </w:tr>
      <w:tr w:rsidR="007A41B9" w14:paraId="11ECAB84" w14:textId="77777777" w:rsidTr="006110BA">
        <w:trPr>
          <w:gridAfter w:val="1"/>
          <w:wAfter w:w="12" w:type="dxa"/>
          <w:cantSplit/>
          <w:trHeight w:val="213"/>
          <w:jc w:val="center"/>
        </w:trPr>
        <w:tc>
          <w:tcPr>
            <w:tcW w:w="1334" w:type="dxa"/>
            <w:vMerge w:val="restart"/>
            <w:tcBorders>
              <w:top w:val="single" w:sz="4" w:space="0" w:color="auto"/>
              <w:left w:val="single" w:sz="4" w:space="0" w:color="auto"/>
              <w:right w:val="single" w:sz="4" w:space="0" w:color="auto"/>
            </w:tcBorders>
            <w:hideMark/>
          </w:tcPr>
          <w:p w14:paraId="4D07F997" w14:textId="77777777" w:rsidR="007A41B9" w:rsidRPr="007A41B9" w:rsidRDefault="007A41B9" w:rsidP="007A41B9">
            <w:pPr>
              <w:keepNext/>
              <w:keepLines/>
              <w:spacing w:after="0"/>
              <w:rPr>
                <w:rFonts w:ascii="Arial" w:hAnsi="Arial" w:cs="Arial"/>
                <w:sz w:val="18"/>
                <w:szCs w:val="18"/>
              </w:rPr>
            </w:pPr>
            <w:proofErr w:type="spellStart"/>
            <w:r w:rsidRPr="007A41B9">
              <w:rPr>
                <w:rFonts w:ascii="Arial" w:hAnsi="Arial" w:cs="Arial"/>
                <w:sz w:val="18"/>
                <w:szCs w:val="18"/>
              </w:rPr>
              <w:t>nprach</w:t>
            </w:r>
            <w:proofErr w:type="spellEnd"/>
            <w:r w:rsidRPr="007A41B9">
              <w:rPr>
                <w:rFonts w:ascii="Arial" w:hAnsi="Arial" w:cs="Arial"/>
                <w:sz w:val="18"/>
                <w:szCs w:val="18"/>
              </w:rPr>
              <w:t>-Periodicity</w:t>
            </w:r>
          </w:p>
        </w:tc>
        <w:tc>
          <w:tcPr>
            <w:tcW w:w="1335" w:type="dxa"/>
            <w:tcBorders>
              <w:top w:val="single" w:sz="4" w:space="0" w:color="auto"/>
              <w:left w:val="single" w:sz="4" w:space="0" w:color="auto"/>
              <w:right w:val="single" w:sz="4" w:space="0" w:color="auto"/>
            </w:tcBorders>
          </w:tcPr>
          <w:p w14:paraId="611BADF2" w14:textId="39282731" w:rsidR="007A41B9" w:rsidRPr="007A41B9" w:rsidRDefault="007A41B9" w:rsidP="007A41B9">
            <w:pPr>
              <w:keepNext/>
              <w:keepLines/>
              <w:spacing w:after="0"/>
              <w:rPr>
                <w:rFonts w:ascii="Arial" w:hAnsi="Arial" w:cs="Arial"/>
                <w:sz w:val="18"/>
                <w:szCs w:val="18"/>
              </w:rPr>
            </w:pPr>
            <w:ins w:id="76" w:author="Hsuanli Lin (林烜立)" w:date="2025-11-20T02:17:00Z">
              <w:r w:rsidRPr="007A41B9">
                <w:rPr>
                  <w:rFonts w:ascii="Arial" w:hAnsi="Arial" w:cs="Arial"/>
                  <w:sz w:val="18"/>
                  <w:szCs w:val="18"/>
                </w:rPr>
                <w:t>Config. 1, 2</w:t>
              </w:r>
            </w:ins>
          </w:p>
        </w:tc>
        <w:tc>
          <w:tcPr>
            <w:tcW w:w="1273" w:type="dxa"/>
            <w:tcBorders>
              <w:top w:val="single" w:sz="4" w:space="0" w:color="auto"/>
              <w:left w:val="single" w:sz="4" w:space="0" w:color="auto"/>
              <w:bottom w:val="single" w:sz="4" w:space="0" w:color="auto"/>
              <w:right w:val="single" w:sz="4" w:space="0" w:color="auto"/>
            </w:tcBorders>
            <w:hideMark/>
          </w:tcPr>
          <w:p w14:paraId="7DED09B5" w14:textId="77777777" w:rsidR="007A41B9" w:rsidRDefault="007A41B9" w:rsidP="007A41B9">
            <w:pPr>
              <w:keepNext/>
              <w:keepLines/>
              <w:spacing w:after="0"/>
              <w:jc w:val="center"/>
              <w:rPr>
                <w:rFonts w:ascii="Arial" w:hAnsi="Arial"/>
                <w:sz w:val="18"/>
              </w:rPr>
            </w:pPr>
            <w:r>
              <w:rPr>
                <w:rFonts w:ascii="Arial" w:hAnsi="Arial"/>
                <w:sz w:val="18"/>
              </w:rPr>
              <w:t>ms40</w:t>
            </w:r>
          </w:p>
        </w:tc>
        <w:tc>
          <w:tcPr>
            <w:tcW w:w="1275" w:type="dxa"/>
            <w:tcBorders>
              <w:top w:val="single" w:sz="4" w:space="0" w:color="auto"/>
              <w:left w:val="single" w:sz="4" w:space="0" w:color="auto"/>
              <w:bottom w:val="single" w:sz="4" w:space="0" w:color="auto"/>
              <w:right w:val="single" w:sz="4" w:space="0" w:color="auto"/>
            </w:tcBorders>
            <w:hideMark/>
          </w:tcPr>
          <w:p w14:paraId="099A5B12" w14:textId="77777777" w:rsidR="007A41B9" w:rsidRDefault="007A41B9" w:rsidP="007A41B9">
            <w:pPr>
              <w:keepNext/>
              <w:keepLines/>
              <w:spacing w:after="0"/>
              <w:jc w:val="center"/>
              <w:rPr>
                <w:rFonts w:ascii="Arial" w:hAnsi="Arial"/>
                <w:sz w:val="18"/>
              </w:rPr>
            </w:pPr>
            <w:r>
              <w:rPr>
                <w:rFonts w:ascii="Arial" w:hAnsi="Arial"/>
                <w:sz w:val="18"/>
              </w:rPr>
              <w:t>ms240</w:t>
            </w:r>
          </w:p>
        </w:tc>
        <w:tc>
          <w:tcPr>
            <w:tcW w:w="1276" w:type="dxa"/>
            <w:tcBorders>
              <w:top w:val="single" w:sz="4" w:space="0" w:color="auto"/>
              <w:left w:val="single" w:sz="4" w:space="0" w:color="auto"/>
              <w:bottom w:val="single" w:sz="4" w:space="0" w:color="auto"/>
              <w:right w:val="single" w:sz="4" w:space="0" w:color="auto"/>
            </w:tcBorders>
            <w:hideMark/>
          </w:tcPr>
          <w:p w14:paraId="01A46DD3" w14:textId="77777777" w:rsidR="007A41B9" w:rsidRDefault="007A41B9" w:rsidP="007A41B9">
            <w:pPr>
              <w:keepNext/>
              <w:keepLines/>
              <w:spacing w:after="0"/>
              <w:jc w:val="center"/>
              <w:rPr>
                <w:rFonts w:ascii="Arial" w:hAnsi="Arial"/>
                <w:sz w:val="18"/>
              </w:rPr>
            </w:pPr>
            <w:r>
              <w:rPr>
                <w:rFonts w:ascii="Arial" w:hAnsi="Arial"/>
                <w:sz w:val="18"/>
              </w:rPr>
              <w:t>ms1280</w:t>
            </w:r>
          </w:p>
        </w:tc>
        <w:tc>
          <w:tcPr>
            <w:tcW w:w="2239" w:type="dxa"/>
            <w:gridSpan w:val="2"/>
            <w:tcBorders>
              <w:top w:val="single" w:sz="4" w:space="0" w:color="auto"/>
              <w:left w:val="single" w:sz="4" w:space="0" w:color="auto"/>
              <w:bottom w:val="single" w:sz="4" w:space="0" w:color="auto"/>
              <w:right w:val="single" w:sz="4" w:space="0" w:color="auto"/>
            </w:tcBorders>
          </w:tcPr>
          <w:p w14:paraId="1C15F88B" w14:textId="77777777" w:rsidR="007A41B9" w:rsidRDefault="007A41B9" w:rsidP="007A41B9">
            <w:pPr>
              <w:keepNext/>
              <w:keepLines/>
              <w:spacing w:after="0"/>
              <w:jc w:val="center"/>
              <w:rPr>
                <w:rFonts w:ascii="Arial" w:hAnsi="Arial"/>
                <w:sz w:val="18"/>
              </w:rPr>
            </w:pPr>
          </w:p>
        </w:tc>
      </w:tr>
      <w:tr w:rsidR="007A41B9" w14:paraId="23C8BF63" w14:textId="77777777" w:rsidTr="006110BA">
        <w:trPr>
          <w:gridAfter w:val="1"/>
          <w:wAfter w:w="12" w:type="dxa"/>
          <w:cantSplit/>
          <w:trHeight w:val="213"/>
          <w:jc w:val="center"/>
          <w:ins w:id="77" w:author="Hsuanli Lin (林烜立)" w:date="2025-11-20T02:12:00Z"/>
        </w:trPr>
        <w:tc>
          <w:tcPr>
            <w:tcW w:w="1334" w:type="dxa"/>
            <w:vMerge/>
            <w:tcBorders>
              <w:left w:val="single" w:sz="4" w:space="0" w:color="auto"/>
              <w:bottom w:val="single" w:sz="4" w:space="0" w:color="auto"/>
              <w:right w:val="single" w:sz="4" w:space="0" w:color="auto"/>
            </w:tcBorders>
          </w:tcPr>
          <w:p w14:paraId="5A809645" w14:textId="77777777" w:rsidR="007A41B9" w:rsidRPr="007A41B9" w:rsidRDefault="007A41B9" w:rsidP="007A41B9">
            <w:pPr>
              <w:keepNext/>
              <w:keepLines/>
              <w:spacing w:after="0"/>
              <w:rPr>
                <w:ins w:id="78" w:author="Hsuanli Lin (林烜立)" w:date="2025-11-20T02:12:00Z"/>
                <w:rFonts w:ascii="Arial" w:hAnsi="Arial" w:cs="Arial"/>
                <w:sz w:val="18"/>
                <w:szCs w:val="18"/>
                <w:highlight w:val="yellow"/>
              </w:rPr>
            </w:pPr>
          </w:p>
        </w:tc>
        <w:tc>
          <w:tcPr>
            <w:tcW w:w="1335" w:type="dxa"/>
            <w:tcBorders>
              <w:left w:val="single" w:sz="4" w:space="0" w:color="auto"/>
              <w:bottom w:val="single" w:sz="4" w:space="0" w:color="auto"/>
              <w:right w:val="single" w:sz="4" w:space="0" w:color="auto"/>
            </w:tcBorders>
          </w:tcPr>
          <w:p w14:paraId="505C24EB" w14:textId="1316120D" w:rsidR="007A41B9" w:rsidRPr="007A41B9" w:rsidRDefault="007A41B9" w:rsidP="007A41B9">
            <w:pPr>
              <w:keepNext/>
              <w:keepLines/>
              <w:spacing w:after="0"/>
              <w:rPr>
                <w:ins w:id="79" w:author="Hsuanli Lin (林烜立)" w:date="2025-11-20T02:12:00Z"/>
                <w:rFonts w:ascii="Arial" w:hAnsi="Arial" w:cs="Arial"/>
                <w:sz w:val="18"/>
                <w:szCs w:val="18"/>
              </w:rPr>
            </w:pPr>
            <w:ins w:id="80" w:author="Hsuanli Lin (林烜立)" w:date="2025-11-20T02:17:00Z">
              <w:r w:rsidRPr="007A41B9">
                <w:rPr>
                  <w:rFonts w:ascii="Arial" w:hAnsi="Arial" w:cs="Arial"/>
                  <w:sz w:val="18"/>
                  <w:szCs w:val="18"/>
                </w:rPr>
                <w:t>Config. 3</w:t>
              </w:r>
            </w:ins>
          </w:p>
        </w:tc>
        <w:tc>
          <w:tcPr>
            <w:tcW w:w="1273" w:type="dxa"/>
            <w:tcBorders>
              <w:top w:val="single" w:sz="4" w:space="0" w:color="auto"/>
              <w:left w:val="single" w:sz="4" w:space="0" w:color="auto"/>
              <w:bottom w:val="single" w:sz="4" w:space="0" w:color="auto"/>
              <w:right w:val="single" w:sz="4" w:space="0" w:color="auto"/>
            </w:tcBorders>
          </w:tcPr>
          <w:p w14:paraId="7A0122E2" w14:textId="4A9D21D0" w:rsidR="007A41B9" w:rsidRDefault="007A41B9" w:rsidP="007A41B9">
            <w:pPr>
              <w:keepNext/>
              <w:keepLines/>
              <w:spacing w:after="0"/>
              <w:jc w:val="center"/>
              <w:rPr>
                <w:ins w:id="81" w:author="Hsuanli Lin (林烜立)" w:date="2025-11-20T02:12:00Z"/>
                <w:rFonts w:ascii="Arial" w:hAnsi="Arial"/>
                <w:sz w:val="18"/>
              </w:rPr>
            </w:pPr>
            <w:ins w:id="82" w:author="Hsuanli Lin (林烜立)" w:date="2025-11-20T02:13:00Z">
              <w:r w:rsidRPr="007A41B9">
                <w:rPr>
                  <w:rFonts w:ascii="Arial" w:hAnsi="Arial"/>
                  <w:sz w:val="18"/>
                </w:rPr>
                <w:t>ms640</w:t>
              </w:r>
            </w:ins>
          </w:p>
        </w:tc>
        <w:tc>
          <w:tcPr>
            <w:tcW w:w="1275" w:type="dxa"/>
            <w:tcBorders>
              <w:top w:val="single" w:sz="4" w:space="0" w:color="auto"/>
              <w:left w:val="single" w:sz="4" w:space="0" w:color="auto"/>
              <w:bottom w:val="single" w:sz="4" w:space="0" w:color="auto"/>
              <w:right w:val="single" w:sz="4" w:space="0" w:color="auto"/>
            </w:tcBorders>
          </w:tcPr>
          <w:p w14:paraId="18A43E4D" w14:textId="09271417" w:rsidR="007A41B9" w:rsidRDefault="007A41B9" w:rsidP="007A41B9">
            <w:pPr>
              <w:keepNext/>
              <w:keepLines/>
              <w:spacing w:after="0"/>
              <w:jc w:val="center"/>
              <w:rPr>
                <w:ins w:id="83" w:author="Hsuanli Lin (林烜立)" w:date="2025-11-20T02:12:00Z"/>
                <w:rFonts w:ascii="Arial" w:hAnsi="Arial"/>
                <w:sz w:val="18"/>
              </w:rPr>
            </w:pPr>
            <w:ins w:id="84" w:author="Hsuanli Lin (林烜立)" w:date="2025-11-20T02:13:00Z">
              <w:r w:rsidRPr="007A41B9">
                <w:rPr>
                  <w:rFonts w:ascii="Arial" w:hAnsi="Arial"/>
                  <w:sz w:val="18"/>
                </w:rPr>
                <w:t>ms1280</w:t>
              </w:r>
            </w:ins>
          </w:p>
        </w:tc>
        <w:tc>
          <w:tcPr>
            <w:tcW w:w="1276" w:type="dxa"/>
            <w:tcBorders>
              <w:top w:val="single" w:sz="4" w:space="0" w:color="auto"/>
              <w:left w:val="single" w:sz="4" w:space="0" w:color="auto"/>
              <w:bottom w:val="single" w:sz="4" w:space="0" w:color="auto"/>
              <w:right w:val="single" w:sz="4" w:space="0" w:color="auto"/>
            </w:tcBorders>
          </w:tcPr>
          <w:p w14:paraId="6FF6CFBC" w14:textId="3B3A5C92" w:rsidR="007A41B9" w:rsidRDefault="007A41B9" w:rsidP="007A41B9">
            <w:pPr>
              <w:keepNext/>
              <w:keepLines/>
              <w:spacing w:after="0"/>
              <w:jc w:val="center"/>
              <w:rPr>
                <w:ins w:id="85" w:author="Hsuanli Lin (林烜立)" w:date="2025-11-20T02:12:00Z"/>
                <w:rFonts w:ascii="Arial" w:hAnsi="Arial"/>
                <w:sz w:val="18"/>
              </w:rPr>
            </w:pPr>
            <w:ins w:id="86" w:author="Hsuanli Lin (林烜立)" w:date="2025-11-20T02:13:00Z">
              <w:r w:rsidRPr="007A41B9">
                <w:rPr>
                  <w:rFonts w:ascii="Arial" w:hAnsi="Arial"/>
                  <w:sz w:val="18"/>
                </w:rPr>
                <w:t>ms2560</w:t>
              </w:r>
            </w:ins>
          </w:p>
        </w:tc>
        <w:tc>
          <w:tcPr>
            <w:tcW w:w="2239" w:type="dxa"/>
            <w:gridSpan w:val="2"/>
            <w:tcBorders>
              <w:top w:val="single" w:sz="4" w:space="0" w:color="auto"/>
              <w:left w:val="single" w:sz="4" w:space="0" w:color="auto"/>
              <w:bottom w:val="single" w:sz="4" w:space="0" w:color="auto"/>
              <w:right w:val="single" w:sz="4" w:space="0" w:color="auto"/>
            </w:tcBorders>
          </w:tcPr>
          <w:p w14:paraId="6A8C4F3D" w14:textId="77777777" w:rsidR="007A41B9" w:rsidRDefault="007A41B9" w:rsidP="007A41B9">
            <w:pPr>
              <w:keepNext/>
              <w:keepLines/>
              <w:spacing w:after="0"/>
              <w:jc w:val="center"/>
              <w:rPr>
                <w:ins w:id="87" w:author="Hsuanli Lin (林烜立)" w:date="2025-11-20T02:12:00Z"/>
                <w:rFonts w:ascii="Arial" w:hAnsi="Arial"/>
                <w:sz w:val="18"/>
              </w:rPr>
            </w:pPr>
          </w:p>
        </w:tc>
      </w:tr>
      <w:tr w:rsidR="0021235F" w14:paraId="6BB8D596" w14:textId="77777777" w:rsidTr="0021235F">
        <w:trPr>
          <w:gridAfter w:val="1"/>
          <w:wAfter w:w="12" w:type="dxa"/>
          <w:trHeight w:val="151"/>
          <w:jc w:val="center"/>
        </w:trPr>
        <w:tc>
          <w:tcPr>
            <w:tcW w:w="2669" w:type="dxa"/>
            <w:gridSpan w:val="2"/>
            <w:tcBorders>
              <w:top w:val="single" w:sz="4" w:space="0" w:color="auto"/>
              <w:left w:val="single" w:sz="4" w:space="0" w:color="auto"/>
              <w:bottom w:val="single" w:sz="4" w:space="0" w:color="auto"/>
              <w:right w:val="single" w:sz="4" w:space="0" w:color="auto"/>
            </w:tcBorders>
            <w:hideMark/>
          </w:tcPr>
          <w:p w14:paraId="3F7C9CB7" w14:textId="77777777" w:rsidR="0021235F" w:rsidRPr="007A41B9" w:rsidRDefault="0021235F">
            <w:pPr>
              <w:keepNext/>
              <w:keepLines/>
              <w:spacing w:after="0"/>
              <w:rPr>
                <w:rFonts w:ascii="Arial" w:hAnsi="Arial" w:cs="Arial"/>
                <w:sz w:val="18"/>
                <w:szCs w:val="18"/>
              </w:rPr>
            </w:pPr>
            <w:proofErr w:type="spellStart"/>
            <w:r w:rsidRPr="007A41B9">
              <w:rPr>
                <w:rFonts w:ascii="Arial" w:hAnsi="Arial" w:cs="Arial"/>
                <w:sz w:val="18"/>
                <w:szCs w:val="18"/>
              </w:rPr>
              <w:t>nprach-StartTime</w:t>
            </w:r>
            <w:proofErr w:type="spellEnd"/>
          </w:p>
        </w:tc>
        <w:tc>
          <w:tcPr>
            <w:tcW w:w="1273" w:type="dxa"/>
            <w:tcBorders>
              <w:top w:val="single" w:sz="4" w:space="0" w:color="auto"/>
              <w:left w:val="single" w:sz="4" w:space="0" w:color="auto"/>
              <w:bottom w:val="single" w:sz="4" w:space="0" w:color="auto"/>
              <w:right w:val="single" w:sz="4" w:space="0" w:color="auto"/>
            </w:tcBorders>
            <w:hideMark/>
          </w:tcPr>
          <w:p w14:paraId="2A94EBB1" w14:textId="77777777" w:rsidR="0021235F" w:rsidRDefault="0021235F">
            <w:pPr>
              <w:keepNext/>
              <w:keepLines/>
              <w:spacing w:after="0"/>
              <w:jc w:val="center"/>
              <w:rPr>
                <w:rFonts w:ascii="Arial" w:hAnsi="Arial"/>
                <w:sz w:val="18"/>
              </w:rPr>
            </w:pPr>
            <w:r>
              <w:rPr>
                <w:rFonts w:ascii="Arial" w:hAnsi="Arial"/>
                <w:sz w:val="18"/>
              </w:rPr>
              <w:t>ms8</w:t>
            </w:r>
          </w:p>
        </w:tc>
        <w:tc>
          <w:tcPr>
            <w:tcW w:w="1275" w:type="dxa"/>
            <w:tcBorders>
              <w:top w:val="single" w:sz="4" w:space="0" w:color="auto"/>
              <w:left w:val="single" w:sz="4" w:space="0" w:color="auto"/>
              <w:bottom w:val="single" w:sz="4" w:space="0" w:color="auto"/>
              <w:right w:val="single" w:sz="4" w:space="0" w:color="auto"/>
            </w:tcBorders>
            <w:hideMark/>
          </w:tcPr>
          <w:p w14:paraId="2E22A0F2" w14:textId="77777777" w:rsidR="0021235F" w:rsidRDefault="0021235F">
            <w:pPr>
              <w:keepNext/>
              <w:keepLines/>
              <w:spacing w:after="0"/>
              <w:jc w:val="center"/>
              <w:rPr>
                <w:rFonts w:ascii="Arial" w:hAnsi="Arial"/>
                <w:sz w:val="18"/>
              </w:rPr>
            </w:pPr>
            <w:r>
              <w:rPr>
                <w:rFonts w:ascii="Arial" w:hAnsi="Arial"/>
                <w:sz w:val="18"/>
              </w:rPr>
              <w:t>ms64</w:t>
            </w:r>
          </w:p>
        </w:tc>
        <w:tc>
          <w:tcPr>
            <w:tcW w:w="1276" w:type="dxa"/>
            <w:tcBorders>
              <w:top w:val="single" w:sz="4" w:space="0" w:color="auto"/>
              <w:left w:val="single" w:sz="4" w:space="0" w:color="auto"/>
              <w:bottom w:val="single" w:sz="4" w:space="0" w:color="auto"/>
              <w:right w:val="single" w:sz="4" w:space="0" w:color="auto"/>
            </w:tcBorders>
            <w:hideMark/>
          </w:tcPr>
          <w:p w14:paraId="01852DDF" w14:textId="77777777" w:rsidR="0021235F" w:rsidRDefault="0021235F">
            <w:pPr>
              <w:keepNext/>
              <w:keepLines/>
              <w:spacing w:after="0"/>
              <w:jc w:val="center"/>
              <w:rPr>
                <w:rFonts w:ascii="Arial" w:hAnsi="Arial"/>
                <w:sz w:val="18"/>
              </w:rPr>
            </w:pPr>
            <w:r>
              <w:rPr>
                <w:rFonts w:ascii="Arial" w:hAnsi="Arial"/>
                <w:sz w:val="18"/>
              </w:rPr>
              <w:t>ms512</w:t>
            </w:r>
          </w:p>
        </w:tc>
        <w:tc>
          <w:tcPr>
            <w:tcW w:w="2239" w:type="dxa"/>
            <w:gridSpan w:val="2"/>
            <w:tcBorders>
              <w:top w:val="single" w:sz="4" w:space="0" w:color="auto"/>
              <w:left w:val="single" w:sz="4" w:space="0" w:color="auto"/>
              <w:bottom w:val="single" w:sz="4" w:space="0" w:color="auto"/>
              <w:right w:val="single" w:sz="4" w:space="0" w:color="auto"/>
            </w:tcBorders>
          </w:tcPr>
          <w:p w14:paraId="6D3D8233" w14:textId="77777777" w:rsidR="0021235F" w:rsidRDefault="0021235F">
            <w:pPr>
              <w:keepNext/>
              <w:keepLines/>
              <w:spacing w:after="0"/>
              <w:jc w:val="center"/>
              <w:rPr>
                <w:rFonts w:ascii="Arial" w:hAnsi="Arial"/>
                <w:sz w:val="18"/>
              </w:rPr>
            </w:pPr>
          </w:p>
        </w:tc>
      </w:tr>
      <w:tr w:rsidR="0021235F" w14:paraId="55A77F88" w14:textId="77777777" w:rsidTr="0021235F">
        <w:trPr>
          <w:gridAfter w:val="1"/>
          <w:wAfter w:w="12" w:type="dxa"/>
          <w:cantSplit/>
          <w:trHeight w:val="157"/>
          <w:jc w:val="center"/>
        </w:trPr>
        <w:tc>
          <w:tcPr>
            <w:tcW w:w="2669" w:type="dxa"/>
            <w:gridSpan w:val="2"/>
            <w:tcBorders>
              <w:top w:val="single" w:sz="4" w:space="0" w:color="auto"/>
              <w:left w:val="single" w:sz="4" w:space="0" w:color="auto"/>
              <w:bottom w:val="single" w:sz="4" w:space="0" w:color="auto"/>
              <w:right w:val="single" w:sz="4" w:space="0" w:color="auto"/>
            </w:tcBorders>
            <w:hideMark/>
          </w:tcPr>
          <w:p w14:paraId="2CE6D900" w14:textId="77777777" w:rsidR="0021235F" w:rsidRPr="007A41B9" w:rsidRDefault="0021235F">
            <w:pPr>
              <w:keepNext/>
              <w:keepLines/>
              <w:spacing w:after="0"/>
              <w:rPr>
                <w:rFonts w:ascii="Arial" w:hAnsi="Arial" w:cs="Arial"/>
                <w:sz w:val="18"/>
                <w:szCs w:val="18"/>
              </w:rPr>
            </w:pPr>
            <w:proofErr w:type="spellStart"/>
            <w:r w:rsidRPr="007A41B9">
              <w:rPr>
                <w:rFonts w:ascii="Arial" w:hAnsi="Arial" w:cs="Arial"/>
                <w:sz w:val="18"/>
                <w:szCs w:val="18"/>
              </w:rPr>
              <w:t>nprach-SubcarrierOffset</w:t>
            </w:r>
            <w:proofErr w:type="spellEnd"/>
          </w:p>
        </w:tc>
        <w:tc>
          <w:tcPr>
            <w:tcW w:w="1273" w:type="dxa"/>
            <w:tcBorders>
              <w:top w:val="single" w:sz="4" w:space="0" w:color="auto"/>
              <w:left w:val="single" w:sz="4" w:space="0" w:color="auto"/>
              <w:bottom w:val="single" w:sz="4" w:space="0" w:color="auto"/>
              <w:right w:val="single" w:sz="4" w:space="0" w:color="auto"/>
            </w:tcBorders>
            <w:hideMark/>
          </w:tcPr>
          <w:p w14:paraId="2F1F9211" w14:textId="77777777" w:rsidR="0021235F" w:rsidRDefault="0021235F">
            <w:pPr>
              <w:keepNext/>
              <w:keepLines/>
              <w:spacing w:after="0"/>
              <w:jc w:val="center"/>
              <w:rPr>
                <w:rFonts w:ascii="Arial" w:hAnsi="Arial"/>
                <w:sz w:val="18"/>
              </w:rPr>
            </w:pPr>
            <w:r>
              <w:rPr>
                <w:rFonts w:ascii="Arial" w:hAnsi="Arial"/>
                <w:sz w:val="18"/>
              </w:rPr>
              <w:t>n0</w:t>
            </w:r>
          </w:p>
        </w:tc>
        <w:tc>
          <w:tcPr>
            <w:tcW w:w="1275" w:type="dxa"/>
            <w:tcBorders>
              <w:top w:val="single" w:sz="4" w:space="0" w:color="auto"/>
              <w:left w:val="single" w:sz="4" w:space="0" w:color="auto"/>
              <w:bottom w:val="single" w:sz="4" w:space="0" w:color="auto"/>
              <w:right w:val="single" w:sz="4" w:space="0" w:color="auto"/>
            </w:tcBorders>
            <w:hideMark/>
          </w:tcPr>
          <w:p w14:paraId="69337170" w14:textId="77777777" w:rsidR="0021235F" w:rsidRDefault="0021235F">
            <w:pPr>
              <w:keepNext/>
              <w:keepLines/>
              <w:spacing w:after="0"/>
              <w:jc w:val="center"/>
              <w:rPr>
                <w:rFonts w:ascii="Arial" w:hAnsi="Arial"/>
                <w:sz w:val="18"/>
              </w:rPr>
            </w:pPr>
            <w:r>
              <w:rPr>
                <w:rFonts w:ascii="Arial" w:hAnsi="Arial"/>
                <w:sz w:val="18"/>
              </w:rPr>
              <w:t>n0</w:t>
            </w:r>
          </w:p>
        </w:tc>
        <w:tc>
          <w:tcPr>
            <w:tcW w:w="1276" w:type="dxa"/>
            <w:tcBorders>
              <w:top w:val="single" w:sz="4" w:space="0" w:color="auto"/>
              <w:left w:val="single" w:sz="4" w:space="0" w:color="auto"/>
              <w:bottom w:val="single" w:sz="4" w:space="0" w:color="auto"/>
              <w:right w:val="single" w:sz="4" w:space="0" w:color="auto"/>
            </w:tcBorders>
            <w:hideMark/>
          </w:tcPr>
          <w:p w14:paraId="7593B8AA" w14:textId="77777777" w:rsidR="0021235F" w:rsidRDefault="0021235F">
            <w:pPr>
              <w:keepNext/>
              <w:keepLines/>
              <w:spacing w:after="0"/>
              <w:jc w:val="center"/>
              <w:rPr>
                <w:rFonts w:ascii="Arial" w:hAnsi="Arial"/>
                <w:sz w:val="18"/>
              </w:rPr>
            </w:pPr>
            <w:r>
              <w:rPr>
                <w:rFonts w:ascii="Arial" w:hAnsi="Arial"/>
                <w:sz w:val="18"/>
              </w:rPr>
              <w:t>n0</w:t>
            </w:r>
          </w:p>
        </w:tc>
        <w:tc>
          <w:tcPr>
            <w:tcW w:w="2239" w:type="dxa"/>
            <w:gridSpan w:val="2"/>
            <w:tcBorders>
              <w:top w:val="single" w:sz="4" w:space="0" w:color="auto"/>
              <w:left w:val="single" w:sz="4" w:space="0" w:color="auto"/>
              <w:bottom w:val="single" w:sz="4" w:space="0" w:color="auto"/>
              <w:right w:val="single" w:sz="4" w:space="0" w:color="auto"/>
            </w:tcBorders>
          </w:tcPr>
          <w:p w14:paraId="3F204FF0" w14:textId="77777777" w:rsidR="0021235F" w:rsidRDefault="0021235F">
            <w:pPr>
              <w:keepNext/>
              <w:keepLines/>
              <w:spacing w:after="0"/>
              <w:jc w:val="center"/>
              <w:rPr>
                <w:rFonts w:ascii="Arial" w:hAnsi="Arial"/>
                <w:sz w:val="18"/>
              </w:rPr>
            </w:pPr>
          </w:p>
        </w:tc>
      </w:tr>
      <w:tr w:rsidR="0021235F" w14:paraId="773A93A9" w14:textId="77777777" w:rsidTr="0021235F">
        <w:trPr>
          <w:gridAfter w:val="1"/>
          <w:wAfter w:w="12" w:type="dxa"/>
          <w:cantSplit/>
          <w:trHeight w:val="157"/>
          <w:jc w:val="center"/>
        </w:trPr>
        <w:tc>
          <w:tcPr>
            <w:tcW w:w="2669" w:type="dxa"/>
            <w:gridSpan w:val="2"/>
            <w:tcBorders>
              <w:top w:val="single" w:sz="4" w:space="0" w:color="auto"/>
              <w:left w:val="single" w:sz="4" w:space="0" w:color="auto"/>
              <w:bottom w:val="single" w:sz="4" w:space="0" w:color="auto"/>
              <w:right w:val="single" w:sz="4" w:space="0" w:color="auto"/>
            </w:tcBorders>
            <w:hideMark/>
          </w:tcPr>
          <w:p w14:paraId="15D459FA" w14:textId="77777777" w:rsidR="0021235F" w:rsidRPr="007A41B9" w:rsidRDefault="0021235F">
            <w:pPr>
              <w:keepNext/>
              <w:keepLines/>
              <w:spacing w:after="0"/>
              <w:rPr>
                <w:rFonts w:ascii="Arial" w:hAnsi="Arial" w:cs="Arial"/>
                <w:sz w:val="18"/>
                <w:szCs w:val="18"/>
              </w:rPr>
            </w:pPr>
            <w:proofErr w:type="spellStart"/>
            <w:r w:rsidRPr="007A41B9">
              <w:rPr>
                <w:rFonts w:ascii="Arial" w:hAnsi="Arial" w:cs="Arial"/>
                <w:sz w:val="18"/>
                <w:szCs w:val="18"/>
              </w:rPr>
              <w:t>nprach-NumSubcarriers</w:t>
            </w:r>
            <w:proofErr w:type="spellEnd"/>
          </w:p>
        </w:tc>
        <w:tc>
          <w:tcPr>
            <w:tcW w:w="1273" w:type="dxa"/>
            <w:tcBorders>
              <w:top w:val="single" w:sz="4" w:space="0" w:color="auto"/>
              <w:left w:val="single" w:sz="4" w:space="0" w:color="auto"/>
              <w:bottom w:val="single" w:sz="4" w:space="0" w:color="auto"/>
              <w:right w:val="single" w:sz="4" w:space="0" w:color="auto"/>
            </w:tcBorders>
            <w:hideMark/>
          </w:tcPr>
          <w:p w14:paraId="0E8C8FEF" w14:textId="77777777" w:rsidR="0021235F" w:rsidRDefault="0021235F">
            <w:pPr>
              <w:keepNext/>
              <w:keepLines/>
              <w:spacing w:after="0"/>
              <w:jc w:val="center"/>
              <w:rPr>
                <w:rFonts w:ascii="Arial" w:hAnsi="Arial"/>
                <w:sz w:val="18"/>
              </w:rPr>
            </w:pPr>
            <w:r>
              <w:rPr>
                <w:rFonts w:ascii="Arial" w:hAnsi="Arial"/>
                <w:sz w:val="18"/>
              </w:rPr>
              <w:t>n12</w:t>
            </w:r>
          </w:p>
        </w:tc>
        <w:tc>
          <w:tcPr>
            <w:tcW w:w="1275" w:type="dxa"/>
            <w:tcBorders>
              <w:top w:val="single" w:sz="4" w:space="0" w:color="auto"/>
              <w:left w:val="single" w:sz="4" w:space="0" w:color="auto"/>
              <w:bottom w:val="single" w:sz="4" w:space="0" w:color="auto"/>
              <w:right w:val="single" w:sz="4" w:space="0" w:color="auto"/>
            </w:tcBorders>
            <w:hideMark/>
          </w:tcPr>
          <w:p w14:paraId="417A7B92" w14:textId="77777777" w:rsidR="0021235F" w:rsidRDefault="0021235F">
            <w:pPr>
              <w:keepNext/>
              <w:keepLines/>
              <w:spacing w:after="0"/>
              <w:jc w:val="center"/>
              <w:rPr>
                <w:rFonts w:ascii="Arial" w:hAnsi="Arial"/>
                <w:sz w:val="18"/>
              </w:rPr>
            </w:pPr>
            <w:r>
              <w:rPr>
                <w:rFonts w:ascii="Arial" w:hAnsi="Arial"/>
                <w:sz w:val="18"/>
              </w:rPr>
              <w:t>n12</w:t>
            </w:r>
          </w:p>
        </w:tc>
        <w:tc>
          <w:tcPr>
            <w:tcW w:w="1276" w:type="dxa"/>
            <w:tcBorders>
              <w:top w:val="single" w:sz="4" w:space="0" w:color="auto"/>
              <w:left w:val="single" w:sz="4" w:space="0" w:color="auto"/>
              <w:bottom w:val="single" w:sz="4" w:space="0" w:color="auto"/>
              <w:right w:val="single" w:sz="4" w:space="0" w:color="auto"/>
            </w:tcBorders>
            <w:hideMark/>
          </w:tcPr>
          <w:p w14:paraId="12E36F47" w14:textId="77777777" w:rsidR="0021235F" w:rsidRDefault="0021235F">
            <w:pPr>
              <w:keepNext/>
              <w:keepLines/>
              <w:spacing w:after="0"/>
              <w:jc w:val="center"/>
              <w:rPr>
                <w:rFonts w:ascii="Arial" w:hAnsi="Arial"/>
                <w:sz w:val="18"/>
              </w:rPr>
            </w:pPr>
            <w:r>
              <w:rPr>
                <w:rFonts w:ascii="Arial" w:hAnsi="Arial"/>
                <w:sz w:val="18"/>
              </w:rPr>
              <w:t>n12</w:t>
            </w:r>
          </w:p>
        </w:tc>
        <w:tc>
          <w:tcPr>
            <w:tcW w:w="2239" w:type="dxa"/>
            <w:gridSpan w:val="2"/>
            <w:tcBorders>
              <w:top w:val="single" w:sz="4" w:space="0" w:color="auto"/>
              <w:left w:val="single" w:sz="4" w:space="0" w:color="auto"/>
              <w:bottom w:val="single" w:sz="4" w:space="0" w:color="auto"/>
              <w:right w:val="single" w:sz="4" w:space="0" w:color="auto"/>
            </w:tcBorders>
          </w:tcPr>
          <w:p w14:paraId="3A30A519" w14:textId="77777777" w:rsidR="0021235F" w:rsidRDefault="0021235F">
            <w:pPr>
              <w:keepNext/>
              <w:keepLines/>
              <w:spacing w:after="0"/>
              <w:jc w:val="center"/>
              <w:rPr>
                <w:rFonts w:ascii="Arial" w:hAnsi="Arial"/>
                <w:sz w:val="18"/>
              </w:rPr>
            </w:pPr>
          </w:p>
        </w:tc>
      </w:tr>
      <w:tr w:rsidR="0021235F" w14:paraId="18BFD460" w14:textId="77777777" w:rsidTr="0021235F">
        <w:trPr>
          <w:gridAfter w:val="1"/>
          <w:wAfter w:w="12" w:type="dxa"/>
          <w:cantSplit/>
          <w:trHeight w:val="157"/>
          <w:jc w:val="center"/>
        </w:trPr>
        <w:tc>
          <w:tcPr>
            <w:tcW w:w="2669" w:type="dxa"/>
            <w:gridSpan w:val="2"/>
            <w:tcBorders>
              <w:top w:val="single" w:sz="4" w:space="0" w:color="auto"/>
              <w:left w:val="single" w:sz="4" w:space="0" w:color="auto"/>
              <w:bottom w:val="single" w:sz="4" w:space="0" w:color="auto"/>
              <w:right w:val="single" w:sz="4" w:space="0" w:color="auto"/>
            </w:tcBorders>
            <w:hideMark/>
          </w:tcPr>
          <w:p w14:paraId="1D3FA399" w14:textId="77777777" w:rsidR="0021235F" w:rsidRPr="007A41B9" w:rsidRDefault="0021235F">
            <w:pPr>
              <w:keepNext/>
              <w:keepLines/>
              <w:spacing w:after="0"/>
              <w:rPr>
                <w:rFonts w:ascii="Arial" w:hAnsi="Arial" w:cs="Arial"/>
                <w:sz w:val="18"/>
                <w:szCs w:val="18"/>
              </w:rPr>
            </w:pPr>
            <w:r w:rsidRPr="007A41B9">
              <w:rPr>
                <w:rFonts w:ascii="Arial" w:hAnsi="Arial" w:cs="Arial"/>
                <w:sz w:val="18"/>
                <w:szCs w:val="18"/>
              </w:rPr>
              <w:t>nprach-SubcarrierMSG3-RangeStart</w:t>
            </w:r>
          </w:p>
        </w:tc>
        <w:tc>
          <w:tcPr>
            <w:tcW w:w="1273" w:type="dxa"/>
            <w:tcBorders>
              <w:top w:val="single" w:sz="4" w:space="0" w:color="auto"/>
              <w:left w:val="single" w:sz="4" w:space="0" w:color="auto"/>
              <w:bottom w:val="single" w:sz="4" w:space="0" w:color="auto"/>
              <w:right w:val="single" w:sz="4" w:space="0" w:color="auto"/>
            </w:tcBorders>
            <w:hideMark/>
          </w:tcPr>
          <w:p w14:paraId="2D73D8F5" w14:textId="77777777" w:rsidR="0021235F" w:rsidRDefault="0021235F">
            <w:pPr>
              <w:keepNext/>
              <w:keepLines/>
              <w:spacing w:after="0"/>
              <w:jc w:val="center"/>
              <w:rPr>
                <w:rFonts w:ascii="Arial" w:hAnsi="Arial"/>
                <w:sz w:val="18"/>
              </w:rPr>
            </w:pPr>
            <w:r>
              <w:rPr>
                <w:rFonts w:ascii="Arial" w:hAnsi="Arial"/>
                <w:sz w:val="18"/>
              </w:rPr>
              <w:t>zero</w:t>
            </w:r>
          </w:p>
        </w:tc>
        <w:tc>
          <w:tcPr>
            <w:tcW w:w="1275" w:type="dxa"/>
            <w:tcBorders>
              <w:top w:val="single" w:sz="4" w:space="0" w:color="auto"/>
              <w:left w:val="single" w:sz="4" w:space="0" w:color="auto"/>
              <w:bottom w:val="single" w:sz="4" w:space="0" w:color="auto"/>
              <w:right w:val="single" w:sz="4" w:space="0" w:color="auto"/>
            </w:tcBorders>
            <w:hideMark/>
          </w:tcPr>
          <w:p w14:paraId="50570792" w14:textId="77777777" w:rsidR="0021235F" w:rsidRDefault="0021235F">
            <w:pPr>
              <w:keepNext/>
              <w:keepLines/>
              <w:spacing w:after="0"/>
              <w:jc w:val="center"/>
              <w:rPr>
                <w:rFonts w:ascii="Arial" w:hAnsi="Arial"/>
                <w:sz w:val="18"/>
              </w:rPr>
            </w:pPr>
            <w:r>
              <w:rPr>
                <w:rFonts w:ascii="Arial" w:hAnsi="Arial"/>
                <w:sz w:val="18"/>
              </w:rPr>
              <w:t>zero</w:t>
            </w:r>
          </w:p>
        </w:tc>
        <w:tc>
          <w:tcPr>
            <w:tcW w:w="1276" w:type="dxa"/>
            <w:tcBorders>
              <w:top w:val="single" w:sz="4" w:space="0" w:color="auto"/>
              <w:left w:val="single" w:sz="4" w:space="0" w:color="auto"/>
              <w:bottom w:val="single" w:sz="4" w:space="0" w:color="auto"/>
              <w:right w:val="single" w:sz="4" w:space="0" w:color="auto"/>
            </w:tcBorders>
            <w:hideMark/>
          </w:tcPr>
          <w:p w14:paraId="35CA3A57" w14:textId="77777777" w:rsidR="0021235F" w:rsidRDefault="0021235F">
            <w:pPr>
              <w:keepNext/>
              <w:keepLines/>
              <w:spacing w:after="0"/>
              <w:jc w:val="center"/>
              <w:rPr>
                <w:rFonts w:ascii="Arial" w:hAnsi="Arial"/>
                <w:sz w:val="18"/>
              </w:rPr>
            </w:pPr>
            <w:r>
              <w:rPr>
                <w:rFonts w:ascii="Arial" w:hAnsi="Arial"/>
                <w:sz w:val="18"/>
              </w:rPr>
              <w:t>zero</w:t>
            </w:r>
          </w:p>
        </w:tc>
        <w:tc>
          <w:tcPr>
            <w:tcW w:w="2239" w:type="dxa"/>
            <w:gridSpan w:val="2"/>
            <w:tcBorders>
              <w:top w:val="single" w:sz="4" w:space="0" w:color="auto"/>
              <w:left w:val="single" w:sz="4" w:space="0" w:color="auto"/>
              <w:bottom w:val="single" w:sz="4" w:space="0" w:color="auto"/>
              <w:right w:val="single" w:sz="4" w:space="0" w:color="auto"/>
            </w:tcBorders>
          </w:tcPr>
          <w:p w14:paraId="2A2CEE54" w14:textId="77777777" w:rsidR="0021235F" w:rsidRDefault="0021235F">
            <w:pPr>
              <w:keepNext/>
              <w:keepLines/>
              <w:spacing w:after="0"/>
              <w:jc w:val="center"/>
              <w:rPr>
                <w:rFonts w:ascii="Arial" w:hAnsi="Arial"/>
                <w:sz w:val="18"/>
              </w:rPr>
            </w:pPr>
          </w:p>
        </w:tc>
      </w:tr>
      <w:tr w:rsidR="0021235F" w14:paraId="4F8D5210" w14:textId="77777777" w:rsidTr="0021235F">
        <w:trPr>
          <w:gridAfter w:val="1"/>
          <w:wAfter w:w="12" w:type="dxa"/>
          <w:cantSplit/>
          <w:trHeight w:val="157"/>
          <w:jc w:val="center"/>
        </w:trPr>
        <w:tc>
          <w:tcPr>
            <w:tcW w:w="2669" w:type="dxa"/>
            <w:gridSpan w:val="2"/>
            <w:tcBorders>
              <w:top w:val="single" w:sz="4" w:space="0" w:color="auto"/>
              <w:left w:val="single" w:sz="4" w:space="0" w:color="auto"/>
              <w:bottom w:val="single" w:sz="4" w:space="0" w:color="auto"/>
              <w:right w:val="single" w:sz="4" w:space="0" w:color="auto"/>
            </w:tcBorders>
            <w:hideMark/>
          </w:tcPr>
          <w:p w14:paraId="124321C6" w14:textId="77777777" w:rsidR="0021235F" w:rsidRPr="007A41B9" w:rsidRDefault="0021235F">
            <w:pPr>
              <w:keepNext/>
              <w:keepLines/>
              <w:spacing w:after="0"/>
              <w:rPr>
                <w:rFonts w:ascii="Arial" w:hAnsi="Arial" w:cs="Arial"/>
                <w:sz w:val="18"/>
                <w:szCs w:val="18"/>
              </w:rPr>
            </w:pPr>
            <w:proofErr w:type="spellStart"/>
            <w:r w:rsidRPr="007A41B9">
              <w:rPr>
                <w:rFonts w:ascii="Arial" w:hAnsi="Arial" w:cs="Arial"/>
                <w:sz w:val="18"/>
                <w:szCs w:val="18"/>
              </w:rPr>
              <w:t>maxNumPreambleAttemptCE</w:t>
            </w:r>
            <w:proofErr w:type="spellEnd"/>
          </w:p>
        </w:tc>
        <w:tc>
          <w:tcPr>
            <w:tcW w:w="1273" w:type="dxa"/>
            <w:tcBorders>
              <w:top w:val="single" w:sz="4" w:space="0" w:color="auto"/>
              <w:left w:val="single" w:sz="4" w:space="0" w:color="auto"/>
              <w:bottom w:val="single" w:sz="4" w:space="0" w:color="auto"/>
              <w:right w:val="single" w:sz="4" w:space="0" w:color="auto"/>
            </w:tcBorders>
            <w:hideMark/>
          </w:tcPr>
          <w:p w14:paraId="34735391" w14:textId="77777777" w:rsidR="0021235F" w:rsidRDefault="0021235F">
            <w:pPr>
              <w:keepNext/>
              <w:keepLines/>
              <w:spacing w:after="0"/>
              <w:jc w:val="center"/>
              <w:rPr>
                <w:rFonts w:ascii="Arial" w:hAnsi="Arial"/>
                <w:sz w:val="18"/>
              </w:rPr>
            </w:pPr>
            <w:r>
              <w:rPr>
                <w:rFonts w:ascii="Arial" w:hAnsi="Arial"/>
                <w:sz w:val="18"/>
              </w:rPr>
              <w:t>n3</w:t>
            </w:r>
          </w:p>
        </w:tc>
        <w:tc>
          <w:tcPr>
            <w:tcW w:w="1275" w:type="dxa"/>
            <w:tcBorders>
              <w:top w:val="single" w:sz="4" w:space="0" w:color="auto"/>
              <w:left w:val="single" w:sz="4" w:space="0" w:color="auto"/>
              <w:bottom w:val="single" w:sz="4" w:space="0" w:color="auto"/>
              <w:right w:val="single" w:sz="4" w:space="0" w:color="auto"/>
            </w:tcBorders>
            <w:hideMark/>
          </w:tcPr>
          <w:p w14:paraId="4759A2B7" w14:textId="77777777" w:rsidR="0021235F" w:rsidRDefault="0021235F">
            <w:pPr>
              <w:keepNext/>
              <w:keepLines/>
              <w:spacing w:after="0"/>
              <w:jc w:val="center"/>
              <w:rPr>
                <w:rFonts w:ascii="Arial" w:hAnsi="Arial"/>
                <w:sz w:val="18"/>
              </w:rPr>
            </w:pPr>
            <w:r>
              <w:rPr>
                <w:rFonts w:ascii="Arial" w:hAnsi="Arial"/>
                <w:sz w:val="18"/>
              </w:rPr>
              <w:t>n6</w:t>
            </w:r>
          </w:p>
        </w:tc>
        <w:tc>
          <w:tcPr>
            <w:tcW w:w="1276" w:type="dxa"/>
            <w:tcBorders>
              <w:top w:val="single" w:sz="4" w:space="0" w:color="auto"/>
              <w:left w:val="single" w:sz="4" w:space="0" w:color="auto"/>
              <w:bottom w:val="single" w:sz="4" w:space="0" w:color="auto"/>
              <w:right w:val="single" w:sz="4" w:space="0" w:color="auto"/>
            </w:tcBorders>
            <w:hideMark/>
          </w:tcPr>
          <w:p w14:paraId="54C4136E" w14:textId="77777777" w:rsidR="0021235F" w:rsidRDefault="0021235F">
            <w:pPr>
              <w:keepNext/>
              <w:keepLines/>
              <w:spacing w:after="0"/>
              <w:jc w:val="center"/>
              <w:rPr>
                <w:rFonts w:ascii="Arial" w:hAnsi="Arial"/>
                <w:sz w:val="18"/>
              </w:rPr>
            </w:pPr>
            <w:r>
              <w:rPr>
                <w:rFonts w:ascii="Arial" w:hAnsi="Arial"/>
                <w:sz w:val="18"/>
              </w:rPr>
              <w:t>n10</w:t>
            </w:r>
          </w:p>
        </w:tc>
        <w:tc>
          <w:tcPr>
            <w:tcW w:w="2239" w:type="dxa"/>
            <w:gridSpan w:val="2"/>
            <w:tcBorders>
              <w:top w:val="single" w:sz="4" w:space="0" w:color="auto"/>
              <w:left w:val="single" w:sz="4" w:space="0" w:color="auto"/>
              <w:bottom w:val="single" w:sz="4" w:space="0" w:color="auto"/>
              <w:right w:val="single" w:sz="4" w:space="0" w:color="auto"/>
            </w:tcBorders>
          </w:tcPr>
          <w:p w14:paraId="012A51B6" w14:textId="77777777" w:rsidR="0021235F" w:rsidRDefault="0021235F">
            <w:pPr>
              <w:keepNext/>
              <w:keepLines/>
              <w:spacing w:after="0"/>
              <w:jc w:val="center"/>
              <w:rPr>
                <w:rFonts w:ascii="Arial" w:hAnsi="Arial"/>
                <w:sz w:val="18"/>
              </w:rPr>
            </w:pPr>
          </w:p>
        </w:tc>
      </w:tr>
      <w:tr w:rsidR="007A41B9" w14:paraId="7AE09A39" w14:textId="77777777" w:rsidTr="002C6314">
        <w:trPr>
          <w:gridAfter w:val="1"/>
          <w:wAfter w:w="12" w:type="dxa"/>
          <w:cantSplit/>
          <w:trHeight w:val="157"/>
          <w:jc w:val="center"/>
        </w:trPr>
        <w:tc>
          <w:tcPr>
            <w:tcW w:w="1334" w:type="dxa"/>
            <w:vMerge w:val="restart"/>
            <w:tcBorders>
              <w:top w:val="single" w:sz="4" w:space="0" w:color="auto"/>
              <w:left w:val="single" w:sz="4" w:space="0" w:color="auto"/>
              <w:right w:val="single" w:sz="4" w:space="0" w:color="auto"/>
            </w:tcBorders>
            <w:hideMark/>
          </w:tcPr>
          <w:p w14:paraId="65DA568B" w14:textId="77777777" w:rsidR="007A41B9" w:rsidRPr="007A41B9" w:rsidRDefault="007A41B9" w:rsidP="007A41B9">
            <w:pPr>
              <w:keepNext/>
              <w:keepLines/>
              <w:spacing w:after="0"/>
              <w:rPr>
                <w:rFonts w:ascii="Arial" w:hAnsi="Arial" w:cs="Arial"/>
                <w:sz w:val="18"/>
                <w:szCs w:val="18"/>
              </w:rPr>
            </w:pPr>
            <w:proofErr w:type="spellStart"/>
            <w:r w:rsidRPr="007A41B9">
              <w:rPr>
                <w:rFonts w:ascii="Arial" w:hAnsi="Arial" w:cs="Arial"/>
                <w:sz w:val="18"/>
                <w:szCs w:val="18"/>
              </w:rPr>
              <w:t>numRepetitionsPerPreambleAttempt</w:t>
            </w:r>
            <w:proofErr w:type="spellEnd"/>
          </w:p>
        </w:tc>
        <w:tc>
          <w:tcPr>
            <w:tcW w:w="1335" w:type="dxa"/>
            <w:tcBorders>
              <w:top w:val="single" w:sz="4" w:space="0" w:color="auto"/>
              <w:left w:val="single" w:sz="4" w:space="0" w:color="auto"/>
              <w:right w:val="single" w:sz="4" w:space="0" w:color="auto"/>
            </w:tcBorders>
          </w:tcPr>
          <w:p w14:paraId="7B920A53" w14:textId="5A92111B" w:rsidR="007A41B9" w:rsidRPr="007A41B9" w:rsidRDefault="007A41B9" w:rsidP="007A41B9">
            <w:pPr>
              <w:keepNext/>
              <w:keepLines/>
              <w:spacing w:after="0"/>
              <w:rPr>
                <w:rFonts w:ascii="Arial" w:hAnsi="Arial" w:cs="Arial"/>
                <w:sz w:val="18"/>
                <w:szCs w:val="18"/>
              </w:rPr>
            </w:pPr>
            <w:ins w:id="88" w:author="Hsuanli Lin (林烜立)" w:date="2025-11-20T02:17:00Z">
              <w:r w:rsidRPr="007A41B9">
                <w:rPr>
                  <w:rFonts w:ascii="Arial" w:hAnsi="Arial" w:cs="Arial"/>
                  <w:sz w:val="18"/>
                  <w:szCs w:val="18"/>
                </w:rPr>
                <w:t>Config. 1, 2</w:t>
              </w:r>
            </w:ins>
          </w:p>
        </w:tc>
        <w:tc>
          <w:tcPr>
            <w:tcW w:w="1273" w:type="dxa"/>
            <w:tcBorders>
              <w:top w:val="single" w:sz="4" w:space="0" w:color="auto"/>
              <w:left w:val="single" w:sz="4" w:space="0" w:color="auto"/>
              <w:bottom w:val="single" w:sz="4" w:space="0" w:color="auto"/>
              <w:right w:val="single" w:sz="4" w:space="0" w:color="auto"/>
            </w:tcBorders>
            <w:hideMark/>
          </w:tcPr>
          <w:p w14:paraId="2CA307A4" w14:textId="77777777" w:rsidR="007A41B9" w:rsidRDefault="007A41B9" w:rsidP="007A41B9">
            <w:pPr>
              <w:keepNext/>
              <w:keepLines/>
              <w:spacing w:after="0"/>
              <w:jc w:val="center"/>
              <w:rPr>
                <w:rFonts w:ascii="Arial" w:hAnsi="Arial"/>
                <w:sz w:val="18"/>
              </w:rPr>
            </w:pPr>
            <w:r>
              <w:rPr>
                <w:rFonts w:ascii="Arial" w:hAnsi="Arial"/>
                <w:sz w:val="18"/>
              </w:rPr>
              <w:t>n2</w:t>
            </w:r>
          </w:p>
        </w:tc>
        <w:tc>
          <w:tcPr>
            <w:tcW w:w="1275" w:type="dxa"/>
            <w:tcBorders>
              <w:top w:val="single" w:sz="4" w:space="0" w:color="auto"/>
              <w:left w:val="single" w:sz="4" w:space="0" w:color="auto"/>
              <w:bottom w:val="single" w:sz="4" w:space="0" w:color="auto"/>
              <w:right w:val="single" w:sz="4" w:space="0" w:color="auto"/>
            </w:tcBorders>
            <w:hideMark/>
          </w:tcPr>
          <w:p w14:paraId="0568F13A" w14:textId="77777777" w:rsidR="007A41B9" w:rsidRDefault="007A41B9" w:rsidP="007A41B9">
            <w:pPr>
              <w:keepNext/>
              <w:keepLines/>
              <w:spacing w:after="0"/>
              <w:jc w:val="center"/>
              <w:rPr>
                <w:rFonts w:ascii="Arial" w:hAnsi="Arial"/>
                <w:sz w:val="18"/>
              </w:rPr>
            </w:pPr>
            <w:r>
              <w:rPr>
                <w:rFonts w:ascii="Arial" w:hAnsi="Arial"/>
                <w:sz w:val="18"/>
              </w:rPr>
              <w:t>n8</w:t>
            </w:r>
          </w:p>
        </w:tc>
        <w:tc>
          <w:tcPr>
            <w:tcW w:w="1276" w:type="dxa"/>
            <w:tcBorders>
              <w:top w:val="single" w:sz="4" w:space="0" w:color="auto"/>
              <w:left w:val="single" w:sz="4" w:space="0" w:color="auto"/>
              <w:bottom w:val="single" w:sz="4" w:space="0" w:color="auto"/>
              <w:right w:val="single" w:sz="4" w:space="0" w:color="auto"/>
            </w:tcBorders>
            <w:hideMark/>
          </w:tcPr>
          <w:p w14:paraId="25FAFEF6" w14:textId="77777777" w:rsidR="007A41B9" w:rsidRDefault="007A41B9" w:rsidP="007A41B9">
            <w:pPr>
              <w:keepNext/>
              <w:keepLines/>
              <w:spacing w:after="0"/>
              <w:jc w:val="center"/>
              <w:rPr>
                <w:rFonts w:ascii="Arial" w:hAnsi="Arial"/>
                <w:sz w:val="18"/>
              </w:rPr>
            </w:pPr>
            <w:r>
              <w:rPr>
                <w:rFonts w:ascii="Arial" w:hAnsi="Arial"/>
                <w:sz w:val="18"/>
              </w:rPr>
              <w:t>n64</w:t>
            </w:r>
          </w:p>
        </w:tc>
        <w:tc>
          <w:tcPr>
            <w:tcW w:w="2239" w:type="dxa"/>
            <w:gridSpan w:val="2"/>
            <w:tcBorders>
              <w:top w:val="single" w:sz="4" w:space="0" w:color="auto"/>
              <w:left w:val="single" w:sz="4" w:space="0" w:color="auto"/>
              <w:bottom w:val="single" w:sz="4" w:space="0" w:color="auto"/>
              <w:right w:val="single" w:sz="4" w:space="0" w:color="auto"/>
            </w:tcBorders>
          </w:tcPr>
          <w:p w14:paraId="2913E262" w14:textId="77777777" w:rsidR="007A41B9" w:rsidRDefault="007A41B9" w:rsidP="007A41B9">
            <w:pPr>
              <w:keepNext/>
              <w:keepLines/>
              <w:spacing w:after="0"/>
              <w:jc w:val="center"/>
              <w:rPr>
                <w:rFonts w:ascii="Arial" w:hAnsi="Arial"/>
                <w:sz w:val="18"/>
              </w:rPr>
            </w:pPr>
          </w:p>
        </w:tc>
      </w:tr>
      <w:tr w:rsidR="007A41B9" w14:paraId="0AD89097" w14:textId="77777777" w:rsidTr="002C6314">
        <w:trPr>
          <w:gridAfter w:val="1"/>
          <w:wAfter w:w="12" w:type="dxa"/>
          <w:cantSplit/>
          <w:trHeight w:val="157"/>
          <w:jc w:val="center"/>
          <w:ins w:id="89" w:author="Hsuanli Lin (林烜立)" w:date="2025-11-20T02:16:00Z"/>
        </w:trPr>
        <w:tc>
          <w:tcPr>
            <w:tcW w:w="1334" w:type="dxa"/>
            <w:vMerge/>
            <w:tcBorders>
              <w:left w:val="single" w:sz="4" w:space="0" w:color="auto"/>
              <w:bottom w:val="single" w:sz="4" w:space="0" w:color="auto"/>
              <w:right w:val="single" w:sz="4" w:space="0" w:color="auto"/>
            </w:tcBorders>
          </w:tcPr>
          <w:p w14:paraId="11663AD0" w14:textId="77777777" w:rsidR="007A41B9" w:rsidRPr="007A41B9" w:rsidRDefault="007A41B9" w:rsidP="007A41B9">
            <w:pPr>
              <w:keepNext/>
              <w:keepLines/>
              <w:spacing w:after="0"/>
              <w:rPr>
                <w:ins w:id="90" w:author="Hsuanli Lin (林烜立)" w:date="2025-11-20T02:16:00Z"/>
                <w:rFonts w:ascii="Arial" w:hAnsi="Arial" w:cs="Arial"/>
                <w:sz w:val="18"/>
                <w:szCs w:val="18"/>
              </w:rPr>
            </w:pPr>
          </w:p>
        </w:tc>
        <w:tc>
          <w:tcPr>
            <w:tcW w:w="1335" w:type="dxa"/>
            <w:tcBorders>
              <w:left w:val="single" w:sz="4" w:space="0" w:color="auto"/>
              <w:bottom w:val="single" w:sz="4" w:space="0" w:color="auto"/>
              <w:right w:val="single" w:sz="4" w:space="0" w:color="auto"/>
            </w:tcBorders>
          </w:tcPr>
          <w:p w14:paraId="6CDE9EF9" w14:textId="30A72F6C" w:rsidR="007A41B9" w:rsidRPr="007A41B9" w:rsidRDefault="007A41B9" w:rsidP="007A41B9">
            <w:pPr>
              <w:keepNext/>
              <w:keepLines/>
              <w:spacing w:after="0"/>
              <w:rPr>
                <w:ins w:id="91" w:author="Hsuanli Lin (林烜立)" w:date="2025-11-20T02:16:00Z"/>
                <w:rFonts w:ascii="Arial" w:hAnsi="Arial" w:cs="Arial"/>
                <w:sz w:val="18"/>
                <w:szCs w:val="18"/>
                <w:highlight w:val="yellow"/>
              </w:rPr>
            </w:pPr>
            <w:ins w:id="92" w:author="Hsuanli Lin (林烜立)" w:date="2025-11-20T02:17:00Z">
              <w:r w:rsidRPr="007A41B9">
                <w:rPr>
                  <w:rFonts w:ascii="Arial" w:hAnsi="Arial" w:cs="Arial"/>
                  <w:sz w:val="18"/>
                  <w:szCs w:val="18"/>
                </w:rPr>
                <w:t>Config. 3</w:t>
              </w:r>
            </w:ins>
          </w:p>
        </w:tc>
        <w:tc>
          <w:tcPr>
            <w:tcW w:w="1273" w:type="dxa"/>
            <w:tcBorders>
              <w:top w:val="single" w:sz="4" w:space="0" w:color="auto"/>
              <w:left w:val="single" w:sz="4" w:space="0" w:color="auto"/>
              <w:bottom w:val="single" w:sz="4" w:space="0" w:color="auto"/>
              <w:right w:val="single" w:sz="4" w:space="0" w:color="auto"/>
            </w:tcBorders>
          </w:tcPr>
          <w:p w14:paraId="338596F7" w14:textId="09263520" w:rsidR="007A41B9" w:rsidRDefault="007A41B9" w:rsidP="007A41B9">
            <w:pPr>
              <w:keepNext/>
              <w:keepLines/>
              <w:spacing w:after="0"/>
              <w:jc w:val="center"/>
              <w:rPr>
                <w:ins w:id="93" w:author="Hsuanli Lin (林烜立)" w:date="2025-11-20T02:16:00Z"/>
                <w:rFonts w:ascii="Arial" w:hAnsi="Arial"/>
                <w:sz w:val="18"/>
              </w:rPr>
            </w:pPr>
            <w:ins w:id="94" w:author="Hsuanli Lin (林烜立)" w:date="2025-11-20T02:19:00Z">
              <w:r w:rsidRPr="007A41B9">
                <w:rPr>
                  <w:rFonts w:ascii="Arial" w:hAnsi="Arial"/>
                  <w:sz w:val="18"/>
                </w:rPr>
                <w:t>n4</w:t>
              </w:r>
            </w:ins>
          </w:p>
        </w:tc>
        <w:tc>
          <w:tcPr>
            <w:tcW w:w="1275" w:type="dxa"/>
            <w:tcBorders>
              <w:top w:val="single" w:sz="4" w:space="0" w:color="auto"/>
              <w:left w:val="single" w:sz="4" w:space="0" w:color="auto"/>
              <w:bottom w:val="single" w:sz="4" w:space="0" w:color="auto"/>
              <w:right w:val="single" w:sz="4" w:space="0" w:color="auto"/>
            </w:tcBorders>
          </w:tcPr>
          <w:p w14:paraId="26FD59C6" w14:textId="147DB51B" w:rsidR="007A41B9" w:rsidRDefault="007A41B9" w:rsidP="007A41B9">
            <w:pPr>
              <w:keepNext/>
              <w:keepLines/>
              <w:spacing w:after="0"/>
              <w:jc w:val="center"/>
              <w:rPr>
                <w:ins w:id="95" w:author="Hsuanli Lin (林烜立)" w:date="2025-11-20T02:16:00Z"/>
                <w:rFonts w:ascii="Arial" w:hAnsi="Arial"/>
                <w:sz w:val="18"/>
              </w:rPr>
            </w:pPr>
            <w:ins w:id="96" w:author="Hsuanli Lin (林烜立)" w:date="2025-11-20T02:19:00Z">
              <w:r w:rsidRPr="007A41B9">
                <w:rPr>
                  <w:rFonts w:ascii="Arial" w:hAnsi="Arial"/>
                  <w:sz w:val="18"/>
                </w:rPr>
                <w:t>n8</w:t>
              </w:r>
            </w:ins>
          </w:p>
        </w:tc>
        <w:tc>
          <w:tcPr>
            <w:tcW w:w="1276" w:type="dxa"/>
            <w:tcBorders>
              <w:top w:val="single" w:sz="4" w:space="0" w:color="auto"/>
              <w:left w:val="single" w:sz="4" w:space="0" w:color="auto"/>
              <w:bottom w:val="single" w:sz="4" w:space="0" w:color="auto"/>
              <w:right w:val="single" w:sz="4" w:space="0" w:color="auto"/>
            </w:tcBorders>
          </w:tcPr>
          <w:p w14:paraId="6069C4D0" w14:textId="1935ECAB" w:rsidR="007A41B9" w:rsidRDefault="007A41B9" w:rsidP="007A41B9">
            <w:pPr>
              <w:keepNext/>
              <w:keepLines/>
              <w:spacing w:after="0"/>
              <w:jc w:val="center"/>
              <w:rPr>
                <w:ins w:id="97" w:author="Hsuanli Lin (林烜立)" w:date="2025-11-20T02:16:00Z"/>
                <w:rFonts w:ascii="Arial" w:hAnsi="Arial"/>
                <w:sz w:val="18"/>
              </w:rPr>
            </w:pPr>
            <w:ins w:id="98" w:author="Hsuanli Lin (林烜立)" w:date="2025-11-20T02:19:00Z">
              <w:r w:rsidRPr="007A41B9">
                <w:rPr>
                  <w:rFonts w:ascii="Arial" w:hAnsi="Arial"/>
                  <w:sz w:val="18"/>
                </w:rPr>
                <w:t>n1</w:t>
              </w:r>
              <w:r w:rsidRPr="007A41B9">
                <w:rPr>
                  <w:rFonts w:ascii="Arial" w:hAnsi="Arial"/>
                  <w:sz w:val="18"/>
                </w:rPr>
                <w:t>6</w:t>
              </w:r>
            </w:ins>
          </w:p>
        </w:tc>
        <w:tc>
          <w:tcPr>
            <w:tcW w:w="2239" w:type="dxa"/>
            <w:gridSpan w:val="2"/>
            <w:tcBorders>
              <w:top w:val="single" w:sz="4" w:space="0" w:color="auto"/>
              <w:left w:val="single" w:sz="4" w:space="0" w:color="auto"/>
              <w:bottom w:val="single" w:sz="4" w:space="0" w:color="auto"/>
              <w:right w:val="single" w:sz="4" w:space="0" w:color="auto"/>
            </w:tcBorders>
          </w:tcPr>
          <w:p w14:paraId="54B04F21" w14:textId="77777777" w:rsidR="007A41B9" w:rsidRDefault="007A41B9" w:rsidP="007A41B9">
            <w:pPr>
              <w:keepNext/>
              <w:keepLines/>
              <w:spacing w:after="0"/>
              <w:jc w:val="center"/>
              <w:rPr>
                <w:ins w:id="99" w:author="Hsuanli Lin (林烜立)" w:date="2025-11-20T02:16:00Z"/>
                <w:rFonts w:ascii="Arial" w:hAnsi="Arial"/>
                <w:sz w:val="18"/>
              </w:rPr>
            </w:pPr>
          </w:p>
        </w:tc>
      </w:tr>
      <w:tr w:rsidR="007A41B9" w14:paraId="09EC52A8" w14:textId="77777777" w:rsidTr="006B01BD">
        <w:trPr>
          <w:gridAfter w:val="1"/>
          <w:wAfter w:w="12" w:type="dxa"/>
          <w:cantSplit/>
          <w:trHeight w:val="157"/>
          <w:jc w:val="center"/>
        </w:trPr>
        <w:tc>
          <w:tcPr>
            <w:tcW w:w="1334" w:type="dxa"/>
            <w:vMerge w:val="restart"/>
            <w:tcBorders>
              <w:top w:val="single" w:sz="4" w:space="0" w:color="auto"/>
              <w:left w:val="single" w:sz="4" w:space="0" w:color="auto"/>
              <w:right w:val="single" w:sz="4" w:space="0" w:color="auto"/>
            </w:tcBorders>
            <w:hideMark/>
          </w:tcPr>
          <w:p w14:paraId="0FA70675" w14:textId="77777777" w:rsidR="007A41B9" w:rsidRPr="007A41B9" w:rsidRDefault="007A41B9" w:rsidP="007A41B9">
            <w:pPr>
              <w:keepNext/>
              <w:keepLines/>
              <w:spacing w:after="0"/>
              <w:rPr>
                <w:rFonts w:ascii="Arial" w:hAnsi="Arial" w:cs="Arial"/>
                <w:sz w:val="18"/>
                <w:szCs w:val="18"/>
              </w:rPr>
            </w:pPr>
            <w:proofErr w:type="spellStart"/>
            <w:r w:rsidRPr="007A41B9">
              <w:rPr>
                <w:rFonts w:ascii="Arial" w:hAnsi="Arial" w:cs="Arial"/>
                <w:sz w:val="18"/>
                <w:szCs w:val="18"/>
              </w:rPr>
              <w:t>npdcch</w:t>
            </w:r>
            <w:proofErr w:type="spellEnd"/>
            <w:r w:rsidRPr="007A41B9">
              <w:rPr>
                <w:rFonts w:ascii="Arial" w:hAnsi="Arial" w:cs="Arial"/>
                <w:sz w:val="18"/>
                <w:szCs w:val="18"/>
              </w:rPr>
              <w:t>-</w:t>
            </w:r>
            <w:proofErr w:type="spellStart"/>
            <w:r w:rsidRPr="007A41B9">
              <w:rPr>
                <w:rFonts w:ascii="Arial" w:hAnsi="Arial" w:cs="Arial"/>
                <w:sz w:val="18"/>
                <w:szCs w:val="18"/>
              </w:rPr>
              <w:t>NumRepetitions</w:t>
            </w:r>
            <w:proofErr w:type="spellEnd"/>
            <w:r w:rsidRPr="007A41B9">
              <w:rPr>
                <w:rFonts w:ascii="Arial" w:hAnsi="Arial" w:cs="Arial"/>
                <w:sz w:val="18"/>
                <w:szCs w:val="18"/>
              </w:rPr>
              <w:t>-RA</w:t>
            </w:r>
          </w:p>
        </w:tc>
        <w:tc>
          <w:tcPr>
            <w:tcW w:w="1335" w:type="dxa"/>
            <w:tcBorders>
              <w:top w:val="single" w:sz="4" w:space="0" w:color="auto"/>
              <w:left w:val="single" w:sz="4" w:space="0" w:color="auto"/>
              <w:right w:val="single" w:sz="4" w:space="0" w:color="auto"/>
            </w:tcBorders>
          </w:tcPr>
          <w:p w14:paraId="158967A2" w14:textId="38BE1620" w:rsidR="007A41B9" w:rsidRPr="007A41B9" w:rsidRDefault="007A41B9" w:rsidP="007A41B9">
            <w:pPr>
              <w:keepNext/>
              <w:keepLines/>
              <w:spacing w:after="0"/>
              <w:rPr>
                <w:rFonts w:ascii="Arial" w:hAnsi="Arial" w:cs="Arial"/>
                <w:sz w:val="18"/>
                <w:szCs w:val="18"/>
                <w:highlight w:val="yellow"/>
              </w:rPr>
            </w:pPr>
            <w:ins w:id="100" w:author="Hsuanli Lin (林烜立)" w:date="2025-11-20T02:17:00Z">
              <w:r w:rsidRPr="007A41B9">
                <w:rPr>
                  <w:rFonts w:ascii="Arial" w:hAnsi="Arial" w:cs="Arial"/>
                  <w:sz w:val="18"/>
                  <w:szCs w:val="18"/>
                </w:rPr>
                <w:t>Config. 1, 2</w:t>
              </w:r>
            </w:ins>
          </w:p>
        </w:tc>
        <w:tc>
          <w:tcPr>
            <w:tcW w:w="1273" w:type="dxa"/>
            <w:tcBorders>
              <w:top w:val="single" w:sz="4" w:space="0" w:color="auto"/>
              <w:left w:val="single" w:sz="4" w:space="0" w:color="auto"/>
              <w:bottom w:val="single" w:sz="4" w:space="0" w:color="auto"/>
              <w:right w:val="single" w:sz="4" w:space="0" w:color="auto"/>
            </w:tcBorders>
            <w:hideMark/>
          </w:tcPr>
          <w:p w14:paraId="53596D1E" w14:textId="77777777" w:rsidR="007A41B9" w:rsidRDefault="007A41B9" w:rsidP="007A41B9">
            <w:pPr>
              <w:keepNext/>
              <w:keepLines/>
              <w:spacing w:after="0"/>
              <w:jc w:val="center"/>
              <w:rPr>
                <w:rFonts w:ascii="Arial" w:hAnsi="Arial"/>
                <w:sz w:val="18"/>
              </w:rPr>
            </w:pPr>
            <w:r>
              <w:rPr>
                <w:rFonts w:ascii="Arial" w:hAnsi="Arial"/>
                <w:sz w:val="18"/>
                <w:lang w:val="sv-SE"/>
              </w:rPr>
              <w:t>r4</w:t>
            </w:r>
          </w:p>
        </w:tc>
        <w:tc>
          <w:tcPr>
            <w:tcW w:w="1275" w:type="dxa"/>
            <w:tcBorders>
              <w:top w:val="single" w:sz="4" w:space="0" w:color="auto"/>
              <w:left w:val="single" w:sz="4" w:space="0" w:color="auto"/>
              <w:bottom w:val="single" w:sz="4" w:space="0" w:color="auto"/>
              <w:right w:val="single" w:sz="4" w:space="0" w:color="auto"/>
            </w:tcBorders>
            <w:hideMark/>
          </w:tcPr>
          <w:p w14:paraId="28BC0BBD" w14:textId="77777777" w:rsidR="007A41B9" w:rsidRDefault="007A41B9" w:rsidP="007A41B9">
            <w:pPr>
              <w:keepNext/>
              <w:keepLines/>
              <w:spacing w:after="0"/>
              <w:jc w:val="center"/>
              <w:rPr>
                <w:rFonts w:ascii="Arial" w:hAnsi="Arial"/>
                <w:sz w:val="18"/>
              </w:rPr>
            </w:pPr>
            <w:r>
              <w:rPr>
                <w:rFonts w:ascii="Arial" w:hAnsi="Arial"/>
                <w:sz w:val="18"/>
              </w:rPr>
              <w:t>r16</w:t>
            </w:r>
          </w:p>
        </w:tc>
        <w:tc>
          <w:tcPr>
            <w:tcW w:w="1276" w:type="dxa"/>
            <w:tcBorders>
              <w:top w:val="single" w:sz="4" w:space="0" w:color="auto"/>
              <w:left w:val="single" w:sz="4" w:space="0" w:color="auto"/>
              <w:bottom w:val="single" w:sz="4" w:space="0" w:color="auto"/>
              <w:right w:val="single" w:sz="4" w:space="0" w:color="auto"/>
            </w:tcBorders>
            <w:hideMark/>
          </w:tcPr>
          <w:p w14:paraId="511B2475" w14:textId="77777777" w:rsidR="007A41B9" w:rsidRDefault="007A41B9" w:rsidP="007A41B9">
            <w:pPr>
              <w:keepNext/>
              <w:keepLines/>
              <w:spacing w:after="0"/>
              <w:jc w:val="center"/>
              <w:rPr>
                <w:rFonts w:ascii="Arial" w:hAnsi="Arial"/>
                <w:sz w:val="18"/>
              </w:rPr>
            </w:pPr>
            <w:r>
              <w:rPr>
                <w:rFonts w:ascii="Arial" w:hAnsi="Arial"/>
                <w:sz w:val="18"/>
              </w:rPr>
              <w:t>r128</w:t>
            </w:r>
          </w:p>
        </w:tc>
        <w:tc>
          <w:tcPr>
            <w:tcW w:w="2239" w:type="dxa"/>
            <w:gridSpan w:val="2"/>
            <w:tcBorders>
              <w:top w:val="single" w:sz="4" w:space="0" w:color="auto"/>
              <w:left w:val="single" w:sz="4" w:space="0" w:color="auto"/>
              <w:bottom w:val="single" w:sz="4" w:space="0" w:color="auto"/>
              <w:right w:val="single" w:sz="4" w:space="0" w:color="auto"/>
            </w:tcBorders>
          </w:tcPr>
          <w:p w14:paraId="19526B55" w14:textId="77777777" w:rsidR="007A41B9" w:rsidRDefault="007A41B9" w:rsidP="007A41B9">
            <w:pPr>
              <w:keepNext/>
              <w:keepLines/>
              <w:spacing w:after="0"/>
              <w:jc w:val="center"/>
              <w:rPr>
                <w:rFonts w:ascii="Arial" w:hAnsi="Arial"/>
                <w:sz w:val="18"/>
              </w:rPr>
            </w:pPr>
          </w:p>
        </w:tc>
      </w:tr>
      <w:tr w:rsidR="007A41B9" w14:paraId="4F4F766D" w14:textId="77777777" w:rsidTr="006B01BD">
        <w:trPr>
          <w:gridAfter w:val="1"/>
          <w:wAfter w:w="12" w:type="dxa"/>
          <w:cantSplit/>
          <w:trHeight w:val="157"/>
          <w:jc w:val="center"/>
          <w:ins w:id="101" w:author="Hsuanli Lin (林烜立)" w:date="2025-11-20T02:16:00Z"/>
        </w:trPr>
        <w:tc>
          <w:tcPr>
            <w:tcW w:w="1334" w:type="dxa"/>
            <w:vMerge/>
            <w:tcBorders>
              <w:left w:val="single" w:sz="4" w:space="0" w:color="auto"/>
              <w:bottom w:val="single" w:sz="4" w:space="0" w:color="auto"/>
              <w:right w:val="single" w:sz="4" w:space="0" w:color="auto"/>
            </w:tcBorders>
          </w:tcPr>
          <w:p w14:paraId="188913B6" w14:textId="77777777" w:rsidR="007A41B9" w:rsidRPr="007A41B9" w:rsidRDefault="007A41B9" w:rsidP="007A41B9">
            <w:pPr>
              <w:keepNext/>
              <w:keepLines/>
              <w:spacing w:after="0"/>
              <w:rPr>
                <w:ins w:id="102" w:author="Hsuanli Lin (林烜立)" w:date="2025-11-20T02:16:00Z"/>
                <w:rFonts w:ascii="Arial" w:hAnsi="Arial" w:cs="Arial"/>
                <w:sz w:val="18"/>
                <w:szCs w:val="18"/>
              </w:rPr>
            </w:pPr>
          </w:p>
        </w:tc>
        <w:tc>
          <w:tcPr>
            <w:tcW w:w="1335" w:type="dxa"/>
            <w:tcBorders>
              <w:left w:val="single" w:sz="4" w:space="0" w:color="auto"/>
              <w:bottom w:val="single" w:sz="4" w:space="0" w:color="auto"/>
              <w:right w:val="single" w:sz="4" w:space="0" w:color="auto"/>
            </w:tcBorders>
          </w:tcPr>
          <w:p w14:paraId="22C38731" w14:textId="6F639F6A" w:rsidR="007A41B9" w:rsidRPr="007A41B9" w:rsidRDefault="007A41B9" w:rsidP="007A41B9">
            <w:pPr>
              <w:keepNext/>
              <w:keepLines/>
              <w:spacing w:after="0"/>
              <w:rPr>
                <w:ins w:id="103" w:author="Hsuanli Lin (林烜立)" w:date="2025-11-20T02:16:00Z"/>
                <w:rFonts w:ascii="Arial" w:hAnsi="Arial" w:cs="Arial"/>
                <w:sz w:val="18"/>
                <w:szCs w:val="18"/>
                <w:highlight w:val="yellow"/>
              </w:rPr>
            </w:pPr>
            <w:ins w:id="104" w:author="Hsuanli Lin (林烜立)" w:date="2025-11-20T02:17:00Z">
              <w:r w:rsidRPr="007A41B9">
                <w:rPr>
                  <w:rFonts w:ascii="Arial" w:hAnsi="Arial" w:cs="Arial"/>
                  <w:sz w:val="18"/>
                  <w:szCs w:val="18"/>
                </w:rPr>
                <w:t>Config. 3</w:t>
              </w:r>
            </w:ins>
          </w:p>
        </w:tc>
        <w:tc>
          <w:tcPr>
            <w:tcW w:w="1273" w:type="dxa"/>
            <w:tcBorders>
              <w:top w:val="single" w:sz="4" w:space="0" w:color="auto"/>
              <w:left w:val="single" w:sz="4" w:space="0" w:color="auto"/>
              <w:bottom w:val="single" w:sz="4" w:space="0" w:color="auto"/>
              <w:right w:val="single" w:sz="4" w:space="0" w:color="auto"/>
            </w:tcBorders>
          </w:tcPr>
          <w:p w14:paraId="42262B55" w14:textId="114EE580" w:rsidR="007A41B9" w:rsidRDefault="007A41B9" w:rsidP="007A41B9">
            <w:pPr>
              <w:keepNext/>
              <w:keepLines/>
              <w:spacing w:after="0"/>
              <w:jc w:val="center"/>
              <w:rPr>
                <w:ins w:id="105" w:author="Hsuanli Lin (林烜立)" w:date="2025-11-20T02:16:00Z"/>
                <w:rFonts w:ascii="Arial" w:hAnsi="Arial"/>
                <w:sz w:val="18"/>
                <w:lang w:val="sv-SE"/>
              </w:rPr>
            </w:pPr>
            <w:ins w:id="106" w:author="Hsuanli Lin (林烜立)" w:date="2025-11-20T02:19:00Z">
              <w:r w:rsidRPr="00280413">
                <w:t>r4</w:t>
              </w:r>
            </w:ins>
          </w:p>
        </w:tc>
        <w:tc>
          <w:tcPr>
            <w:tcW w:w="1275" w:type="dxa"/>
            <w:tcBorders>
              <w:top w:val="single" w:sz="4" w:space="0" w:color="auto"/>
              <w:left w:val="single" w:sz="4" w:space="0" w:color="auto"/>
              <w:bottom w:val="single" w:sz="4" w:space="0" w:color="auto"/>
              <w:right w:val="single" w:sz="4" w:space="0" w:color="auto"/>
            </w:tcBorders>
          </w:tcPr>
          <w:p w14:paraId="4D592F20" w14:textId="39E2DA8F" w:rsidR="007A41B9" w:rsidRDefault="007A41B9" w:rsidP="007A41B9">
            <w:pPr>
              <w:keepNext/>
              <w:keepLines/>
              <w:spacing w:after="0"/>
              <w:jc w:val="center"/>
              <w:rPr>
                <w:ins w:id="107" w:author="Hsuanli Lin (林烜立)" w:date="2025-11-20T02:16:00Z"/>
                <w:rFonts w:ascii="Arial" w:hAnsi="Arial"/>
                <w:sz w:val="18"/>
              </w:rPr>
            </w:pPr>
            <w:ins w:id="108" w:author="Hsuanli Lin (林烜立)" w:date="2025-11-20T02:19:00Z">
              <w:r>
                <w:t>r8</w:t>
              </w:r>
            </w:ins>
          </w:p>
        </w:tc>
        <w:tc>
          <w:tcPr>
            <w:tcW w:w="1276" w:type="dxa"/>
            <w:tcBorders>
              <w:top w:val="single" w:sz="4" w:space="0" w:color="auto"/>
              <w:left w:val="single" w:sz="4" w:space="0" w:color="auto"/>
              <w:bottom w:val="single" w:sz="4" w:space="0" w:color="auto"/>
              <w:right w:val="single" w:sz="4" w:space="0" w:color="auto"/>
            </w:tcBorders>
          </w:tcPr>
          <w:p w14:paraId="7171B0E5" w14:textId="4CA9B530" w:rsidR="007A41B9" w:rsidRDefault="007A41B9" w:rsidP="007A41B9">
            <w:pPr>
              <w:keepNext/>
              <w:keepLines/>
              <w:spacing w:after="0"/>
              <w:jc w:val="center"/>
              <w:rPr>
                <w:ins w:id="109" w:author="Hsuanli Lin (林烜立)" w:date="2025-11-20T02:16:00Z"/>
                <w:rFonts w:ascii="Arial" w:hAnsi="Arial"/>
                <w:sz w:val="18"/>
              </w:rPr>
            </w:pPr>
            <w:ins w:id="110" w:author="Hsuanli Lin (林烜立)" w:date="2025-11-20T02:19:00Z">
              <w:r w:rsidRPr="00280413">
                <w:t>r1</w:t>
              </w:r>
              <w:r>
                <w:t>6</w:t>
              </w:r>
            </w:ins>
          </w:p>
        </w:tc>
        <w:tc>
          <w:tcPr>
            <w:tcW w:w="2239" w:type="dxa"/>
            <w:gridSpan w:val="2"/>
            <w:tcBorders>
              <w:top w:val="single" w:sz="4" w:space="0" w:color="auto"/>
              <w:left w:val="single" w:sz="4" w:space="0" w:color="auto"/>
              <w:bottom w:val="single" w:sz="4" w:space="0" w:color="auto"/>
              <w:right w:val="single" w:sz="4" w:space="0" w:color="auto"/>
            </w:tcBorders>
          </w:tcPr>
          <w:p w14:paraId="319C2BF7" w14:textId="77777777" w:rsidR="007A41B9" w:rsidRDefault="007A41B9" w:rsidP="007A41B9">
            <w:pPr>
              <w:keepNext/>
              <w:keepLines/>
              <w:spacing w:after="0"/>
              <w:jc w:val="center"/>
              <w:rPr>
                <w:ins w:id="111" w:author="Hsuanli Lin (林烜立)" w:date="2025-11-20T02:16:00Z"/>
                <w:rFonts w:ascii="Arial" w:hAnsi="Arial"/>
                <w:sz w:val="18"/>
              </w:rPr>
            </w:pPr>
          </w:p>
        </w:tc>
      </w:tr>
      <w:tr w:rsidR="007A41B9" w14:paraId="0A38BEEF" w14:textId="77777777" w:rsidTr="00896F49">
        <w:trPr>
          <w:gridAfter w:val="1"/>
          <w:wAfter w:w="12" w:type="dxa"/>
          <w:cantSplit/>
          <w:trHeight w:val="157"/>
          <w:jc w:val="center"/>
        </w:trPr>
        <w:tc>
          <w:tcPr>
            <w:tcW w:w="1334" w:type="dxa"/>
            <w:vMerge w:val="restart"/>
            <w:tcBorders>
              <w:top w:val="single" w:sz="4" w:space="0" w:color="auto"/>
              <w:left w:val="single" w:sz="4" w:space="0" w:color="auto"/>
              <w:right w:val="single" w:sz="4" w:space="0" w:color="auto"/>
            </w:tcBorders>
            <w:hideMark/>
          </w:tcPr>
          <w:p w14:paraId="678F3AF8" w14:textId="77777777" w:rsidR="007A41B9" w:rsidRPr="007A41B9" w:rsidRDefault="007A41B9" w:rsidP="007A41B9">
            <w:pPr>
              <w:keepNext/>
              <w:keepLines/>
              <w:spacing w:after="0"/>
              <w:rPr>
                <w:rFonts w:ascii="Arial" w:hAnsi="Arial"/>
                <w:sz w:val="18"/>
              </w:rPr>
            </w:pPr>
            <w:proofErr w:type="spellStart"/>
            <w:r w:rsidRPr="007A41B9">
              <w:rPr>
                <w:rFonts w:ascii="Arial" w:hAnsi="Arial"/>
                <w:sz w:val="18"/>
              </w:rPr>
              <w:t>npdcch</w:t>
            </w:r>
            <w:proofErr w:type="spellEnd"/>
            <w:r w:rsidRPr="007A41B9">
              <w:rPr>
                <w:rFonts w:ascii="Arial" w:hAnsi="Arial"/>
                <w:sz w:val="18"/>
              </w:rPr>
              <w:t>-</w:t>
            </w:r>
            <w:proofErr w:type="spellStart"/>
            <w:r w:rsidRPr="007A41B9">
              <w:rPr>
                <w:rFonts w:ascii="Arial" w:hAnsi="Arial"/>
                <w:sz w:val="18"/>
              </w:rPr>
              <w:t>StartSF</w:t>
            </w:r>
            <w:proofErr w:type="spellEnd"/>
            <w:r w:rsidRPr="007A41B9">
              <w:rPr>
                <w:rFonts w:ascii="Arial" w:hAnsi="Arial"/>
                <w:sz w:val="18"/>
              </w:rPr>
              <w:t>-CSS-RA</w:t>
            </w:r>
          </w:p>
        </w:tc>
        <w:tc>
          <w:tcPr>
            <w:tcW w:w="1335" w:type="dxa"/>
            <w:tcBorders>
              <w:top w:val="single" w:sz="4" w:space="0" w:color="auto"/>
              <w:left w:val="single" w:sz="4" w:space="0" w:color="auto"/>
              <w:right w:val="single" w:sz="4" w:space="0" w:color="auto"/>
            </w:tcBorders>
          </w:tcPr>
          <w:p w14:paraId="4A2BA20A" w14:textId="7D7192E0" w:rsidR="007A41B9" w:rsidRPr="007A41B9" w:rsidRDefault="007A41B9" w:rsidP="007A41B9">
            <w:pPr>
              <w:keepNext/>
              <w:keepLines/>
              <w:spacing w:after="0"/>
              <w:rPr>
                <w:rFonts w:ascii="Arial" w:hAnsi="Arial" w:cs="Arial"/>
                <w:sz w:val="18"/>
                <w:szCs w:val="18"/>
                <w:highlight w:val="yellow"/>
              </w:rPr>
            </w:pPr>
            <w:ins w:id="112" w:author="Hsuanli Lin (林烜立)" w:date="2025-11-20T02:20:00Z">
              <w:r w:rsidRPr="007A41B9">
                <w:rPr>
                  <w:rFonts w:ascii="Arial" w:hAnsi="Arial" w:cs="Arial"/>
                  <w:sz w:val="18"/>
                  <w:szCs w:val="18"/>
                </w:rPr>
                <w:t>Config. 1, 2</w:t>
              </w:r>
            </w:ins>
          </w:p>
        </w:tc>
        <w:tc>
          <w:tcPr>
            <w:tcW w:w="1273" w:type="dxa"/>
            <w:tcBorders>
              <w:top w:val="single" w:sz="4" w:space="0" w:color="auto"/>
              <w:left w:val="single" w:sz="4" w:space="0" w:color="auto"/>
              <w:bottom w:val="single" w:sz="4" w:space="0" w:color="auto"/>
              <w:right w:val="single" w:sz="4" w:space="0" w:color="auto"/>
            </w:tcBorders>
            <w:hideMark/>
          </w:tcPr>
          <w:p w14:paraId="06F43D84" w14:textId="77777777" w:rsidR="007A41B9" w:rsidRDefault="007A41B9" w:rsidP="007A41B9">
            <w:pPr>
              <w:keepNext/>
              <w:keepLines/>
              <w:spacing w:after="0"/>
              <w:jc w:val="center"/>
              <w:rPr>
                <w:rFonts w:ascii="Arial" w:hAnsi="Arial"/>
                <w:sz w:val="18"/>
              </w:rPr>
            </w:pPr>
            <w:r>
              <w:rPr>
                <w:rFonts w:ascii="Arial" w:hAnsi="Arial"/>
                <w:sz w:val="18"/>
                <w:lang w:val="sv-SE"/>
              </w:rPr>
              <w:t>v1dot5</w:t>
            </w:r>
          </w:p>
        </w:tc>
        <w:tc>
          <w:tcPr>
            <w:tcW w:w="1275" w:type="dxa"/>
            <w:tcBorders>
              <w:top w:val="single" w:sz="4" w:space="0" w:color="auto"/>
              <w:left w:val="single" w:sz="4" w:space="0" w:color="auto"/>
              <w:bottom w:val="single" w:sz="4" w:space="0" w:color="auto"/>
              <w:right w:val="single" w:sz="4" w:space="0" w:color="auto"/>
            </w:tcBorders>
            <w:hideMark/>
          </w:tcPr>
          <w:p w14:paraId="62E8A94C" w14:textId="77777777" w:rsidR="007A41B9" w:rsidRDefault="007A41B9" w:rsidP="007A41B9">
            <w:pPr>
              <w:keepNext/>
              <w:keepLines/>
              <w:spacing w:after="0"/>
              <w:jc w:val="center"/>
              <w:rPr>
                <w:rFonts w:ascii="Arial" w:hAnsi="Arial"/>
                <w:sz w:val="18"/>
              </w:rPr>
            </w:pPr>
            <w:r>
              <w:rPr>
                <w:rFonts w:ascii="Arial" w:hAnsi="Arial"/>
                <w:sz w:val="18"/>
                <w:lang w:val="sv-SE"/>
              </w:rPr>
              <w:t>v1dot5</w:t>
            </w:r>
          </w:p>
        </w:tc>
        <w:tc>
          <w:tcPr>
            <w:tcW w:w="1276" w:type="dxa"/>
            <w:tcBorders>
              <w:top w:val="single" w:sz="4" w:space="0" w:color="auto"/>
              <w:left w:val="single" w:sz="4" w:space="0" w:color="auto"/>
              <w:bottom w:val="single" w:sz="4" w:space="0" w:color="auto"/>
              <w:right w:val="single" w:sz="4" w:space="0" w:color="auto"/>
            </w:tcBorders>
            <w:hideMark/>
          </w:tcPr>
          <w:p w14:paraId="12B3B93B" w14:textId="77777777" w:rsidR="007A41B9" w:rsidRDefault="007A41B9" w:rsidP="007A41B9">
            <w:pPr>
              <w:keepNext/>
              <w:keepLines/>
              <w:spacing w:after="0"/>
              <w:jc w:val="center"/>
              <w:rPr>
                <w:rFonts w:ascii="Arial" w:hAnsi="Arial"/>
                <w:sz w:val="18"/>
              </w:rPr>
            </w:pPr>
            <w:r>
              <w:rPr>
                <w:rFonts w:ascii="Arial" w:hAnsi="Arial"/>
                <w:sz w:val="18"/>
                <w:lang w:val="sv-SE"/>
              </w:rPr>
              <w:t>v1dot5</w:t>
            </w:r>
          </w:p>
        </w:tc>
        <w:tc>
          <w:tcPr>
            <w:tcW w:w="2239" w:type="dxa"/>
            <w:gridSpan w:val="2"/>
            <w:tcBorders>
              <w:top w:val="single" w:sz="4" w:space="0" w:color="auto"/>
              <w:left w:val="single" w:sz="4" w:space="0" w:color="auto"/>
              <w:bottom w:val="single" w:sz="4" w:space="0" w:color="auto"/>
              <w:right w:val="single" w:sz="4" w:space="0" w:color="auto"/>
            </w:tcBorders>
          </w:tcPr>
          <w:p w14:paraId="13D5C023" w14:textId="77777777" w:rsidR="007A41B9" w:rsidRDefault="007A41B9" w:rsidP="007A41B9">
            <w:pPr>
              <w:keepNext/>
              <w:keepLines/>
              <w:spacing w:after="0"/>
              <w:jc w:val="center"/>
              <w:rPr>
                <w:rFonts w:ascii="Arial" w:hAnsi="Arial"/>
                <w:sz w:val="18"/>
              </w:rPr>
            </w:pPr>
          </w:p>
        </w:tc>
      </w:tr>
      <w:tr w:rsidR="007A41B9" w14:paraId="6B452636" w14:textId="77777777" w:rsidTr="00896F49">
        <w:trPr>
          <w:gridAfter w:val="1"/>
          <w:wAfter w:w="12" w:type="dxa"/>
          <w:cantSplit/>
          <w:trHeight w:val="157"/>
          <w:jc w:val="center"/>
          <w:ins w:id="113" w:author="Hsuanli Lin (林烜立)" w:date="2025-11-20T02:20:00Z"/>
        </w:trPr>
        <w:tc>
          <w:tcPr>
            <w:tcW w:w="1334" w:type="dxa"/>
            <w:vMerge/>
            <w:tcBorders>
              <w:left w:val="single" w:sz="4" w:space="0" w:color="auto"/>
              <w:bottom w:val="single" w:sz="4" w:space="0" w:color="auto"/>
              <w:right w:val="single" w:sz="4" w:space="0" w:color="auto"/>
            </w:tcBorders>
          </w:tcPr>
          <w:p w14:paraId="236D7C6C" w14:textId="77777777" w:rsidR="007A41B9" w:rsidRPr="007A41B9" w:rsidRDefault="007A41B9" w:rsidP="007A41B9">
            <w:pPr>
              <w:keepNext/>
              <w:keepLines/>
              <w:spacing w:after="0"/>
              <w:rPr>
                <w:ins w:id="114" w:author="Hsuanli Lin (林烜立)" w:date="2025-11-20T02:20:00Z"/>
                <w:rFonts w:ascii="Arial" w:hAnsi="Arial"/>
                <w:sz w:val="18"/>
              </w:rPr>
            </w:pPr>
          </w:p>
        </w:tc>
        <w:tc>
          <w:tcPr>
            <w:tcW w:w="1335" w:type="dxa"/>
            <w:tcBorders>
              <w:left w:val="single" w:sz="4" w:space="0" w:color="auto"/>
              <w:bottom w:val="single" w:sz="4" w:space="0" w:color="auto"/>
              <w:right w:val="single" w:sz="4" w:space="0" w:color="auto"/>
            </w:tcBorders>
          </w:tcPr>
          <w:p w14:paraId="4D50F682" w14:textId="091C8EB1" w:rsidR="007A41B9" w:rsidRPr="007A41B9" w:rsidRDefault="007A41B9" w:rsidP="007A41B9">
            <w:pPr>
              <w:keepNext/>
              <w:keepLines/>
              <w:spacing w:after="0"/>
              <w:rPr>
                <w:ins w:id="115" w:author="Hsuanli Lin (林烜立)" w:date="2025-11-20T02:20:00Z"/>
                <w:rFonts w:ascii="Arial" w:hAnsi="Arial" w:cs="Arial"/>
                <w:sz w:val="18"/>
                <w:szCs w:val="18"/>
                <w:highlight w:val="yellow"/>
              </w:rPr>
            </w:pPr>
            <w:ins w:id="116" w:author="Hsuanli Lin (林烜立)" w:date="2025-11-20T02:20:00Z">
              <w:r w:rsidRPr="007A41B9">
                <w:rPr>
                  <w:rFonts w:ascii="Arial" w:hAnsi="Arial" w:cs="Arial"/>
                  <w:sz w:val="18"/>
                  <w:szCs w:val="18"/>
                </w:rPr>
                <w:t>Config. 3</w:t>
              </w:r>
            </w:ins>
          </w:p>
        </w:tc>
        <w:tc>
          <w:tcPr>
            <w:tcW w:w="1273" w:type="dxa"/>
            <w:tcBorders>
              <w:top w:val="single" w:sz="4" w:space="0" w:color="auto"/>
              <w:left w:val="single" w:sz="4" w:space="0" w:color="auto"/>
              <w:bottom w:val="single" w:sz="4" w:space="0" w:color="auto"/>
              <w:right w:val="single" w:sz="4" w:space="0" w:color="auto"/>
            </w:tcBorders>
          </w:tcPr>
          <w:p w14:paraId="360DBAB6" w14:textId="7DE46D3D" w:rsidR="007A41B9" w:rsidRPr="007A41B9" w:rsidRDefault="007A41B9" w:rsidP="007A41B9">
            <w:pPr>
              <w:keepNext/>
              <w:keepLines/>
              <w:spacing w:after="0"/>
              <w:jc w:val="center"/>
              <w:rPr>
                <w:ins w:id="117" w:author="Hsuanli Lin (林烜立)" w:date="2025-11-20T02:20:00Z"/>
                <w:rFonts w:ascii="Arial" w:hAnsi="Arial" w:cs="Arial"/>
                <w:sz w:val="18"/>
                <w:szCs w:val="18"/>
                <w:lang w:val="sv-SE"/>
              </w:rPr>
            </w:pPr>
            <w:ins w:id="118" w:author="Hsuanli Lin (林烜立)" w:date="2025-11-20T02:21:00Z">
              <w:r w:rsidRPr="007A41B9">
                <w:rPr>
                  <w:rFonts w:ascii="Arial" w:hAnsi="Arial" w:cs="Arial"/>
                  <w:sz w:val="18"/>
                  <w:szCs w:val="18"/>
                </w:rPr>
                <w:t>v16</w:t>
              </w:r>
            </w:ins>
          </w:p>
        </w:tc>
        <w:tc>
          <w:tcPr>
            <w:tcW w:w="1275" w:type="dxa"/>
            <w:tcBorders>
              <w:top w:val="single" w:sz="4" w:space="0" w:color="auto"/>
              <w:left w:val="single" w:sz="4" w:space="0" w:color="auto"/>
              <w:bottom w:val="single" w:sz="4" w:space="0" w:color="auto"/>
              <w:right w:val="single" w:sz="4" w:space="0" w:color="auto"/>
            </w:tcBorders>
          </w:tcPr>
          <w:p w14:paraId="47C097A8" w14:textId="3F3FBB57" w:rsidR="007A41B9" w:rsidRPr="007A41B9" w:rsidRDefault="007A41B9" w:rsidP="007A41B9">
            <w:pPr>
              <w:keepNext/>
              <w:keepLines/>
              <w:spacing w:after="0"/>
              <w:jc w:val="center"/>
              <w:rPr>
                <w:ins w:id="119" w:author="Hsuanli Lin (林烜立)" w:date="2025-11-20T02:20:00Z"/>
                <w:rFonts w:ascii="Arial" w:hAnsi="Arial" w:cs="Arial"/>
                <w:sz w:val="18"/>
                <w:szCs w:val="18"/>
                <w:lang w:val="sv-SE"/>
              </w:rPr>
            </w:pPr>
            <w:ins w:id="120" w:author="Hsuanli Lin (林烜立)" w:date="2025-11-20T02:21:00Z">
              <w:r w:rsidRPr="007A41B9">
                <w:rPr>
                  <w:rFonts w:ascii="Arial" w:hAnsi="Arial" w:cs="Arial"/>
                  <w:sz w:val="18"/>
                  <w:szCs w:val="18"/>
                </w:rPr>
                <w:t>v48</w:t>
              </w:r>
            </w:ins>
          </w:p>
        </w:tc>
        <w:tc>
          <w:tcPr>
            <w:tcW w:w="1276" w:type="dxa"/>
            <w:tcBorders>
              <w:top w:val="single" w:sz="4" w:space="0" w:color="auto"/>
              <w:left w:val="single" w:sz="4" w:space="0" w:color="auto"/>
              <w:bottom w:val="single" w:sz="4" w:space="0" w:color="auto"/>
              <w:right w:val="single" w:sz="4" w:space="0" w:color="auto"/>
            </w:tcBorders>
          </w:tcPr>
          <w:p w14:paraId="4286E312" w14:textId="0B02CDF4" w:rsidR="007A41B9" w:rsidRPr="007A41B9" w:rsidRDefault="007A41B9" w:rsidP="007A41B9">
            <w:pPr>
              <w:keepNext/>
              <w:keepLines/>
              <w:spacing w:after="0"/>
              <w:jc w:val="center"/>
              <w:rPr>
                <w:ins w:id="121" w:author="Hsuanli Lin (林烜立)" w:date="2025-11-20T02:20:00Z"/>
                <w:rFonts w:ascii="Arial" w:hAnsi="Arial" w:cs="Arial"/>
                <w:sz w:val="18"/>
                <w:szCs w:val="18"/>
                <w:lang w:val="sv-SE"/>
              </w:rPr>
            </w:pPr>
            <w:ins w:id="122" w:author="Hsuanli Lin (林烜立)" w:date="2025-11-20T02:21:00Z">
              <w:r w:rsidRPr="007A41B9">
                <w:rPr>
                  <w:rFonts w:ascii="Arial" w:hAnsi="Arial" w:cs="Arial"/>
                  <w:sz w:val="18"/>
                  <w:szCs w:val="18"/>
                </w:rPr>
                <w:t>v64</w:t>
              </w:r>
            </w:ins>
          </w:p>
        </w:tc>
        <w:tc>
          <w:tcPr>
            <w:tcW w:w="2239" w:type="dxa"/>
            <w:gridSpan w:val="2"/>
            <w:tcBorders>
              <w:top w:val="single" w:sz="4" w:space="0" w:color="auto"/>
              <w:left w:val="single" w:sz="4" w:space="0" w:color="auto"/>
              <w:bottom w:val="single" w:sz="4" w:space="0" w:color="auto"/>
              <w:right w:val="single" w:sz="4" w:space="0" w:color="auto"/>
            </w:tcBorders>
          </w:tcPr>
          <w:p w14:paraId="4BC1F79D" w14:textId="77777777" w:rsidR="007A41B9" w:rsidRDefault="007A41B9" w:rsidP="007A41B9">
            <w:pPr>
              <w:keepNext/>
              <w:keepLines/>
              <w:spacing w:after="0"/>
              <w:jc w:val="center"/>
              <w:rPr>
                <w:ins w:id="123" w:author="Hsuanli Lin (林烜立)" w:date="2025-11-20T02:20:00Z"/>
                <w:rFonts w:ascii="Arial" w:hAnsi="Arial"/>
                <w:sz w:val="18"/>
              </w:rPr>
            </w:pPr>
          </w:p>
        </w:tc>
      </w:tr>
      <w:tr w:rsidR="0021235F" w14:paraId="1760D94B" w14:textId="77777777" w:rsidTr="0021235F">
        <w:trPr>
          <w:gridAfter w:val="1"/>
          <w:wAfter w:w="12" w:type="dxa"/>
          <w:cantSplit/>
          <w:trHeight w:val="157"/>
          <w:jc w:val="center"/>
        </w:trPr>
        <w:tc>
          <w:tcPr>
            <w:tcW w:w="2669" w:type="dxa"/>
            <w:gridSpan w:val="2"/>
            <w:tcBorders>
              <w:top w:val="single" w:sz="4" w:space="0" w:color="auto"/>
              <w:left w:val="single" w:sz="4" w:space="0" w:color="auto"/>
              <w:bottom w:val="single" w:sz="4" w:space="0" w:color="auto"/>
              <w:right w:val="single" w:sz="4" w:space="0" w:color="auto"/>
            </w:tcBorders>
            <w:hideMark/>
          </w:tcPr>
          <w:p w14:paraId="3E017D7D" w14:textId="77777777" w:rsidR="0021235F" w:rsidRPr="007A41B9" w:rsidRDefault="0021235F">
            <w:pPr>
              <w:keepNext/>
              <w:keepLines/>
              <w:spacing w:after="0"/>
              <w:rPr>
                <w:rFonts w:ascii="Arial" w:hAnsi="Arial"/>
                <w:sz w:val="18"/>
              </w:rPr>
            </w:pPr>
            <w:proofErr w:type="spellStart"/>
            <w:r w:rsidRPr="007A41B9">
              <w:rPr>
                <w:rFonts w:ascii="Arial" w:hAnsi="Arial"/>
                <w:sz w:val="18"/>
              </w:rPr>
              <w:t>npdcch</w:t>
            </w:r>
            <w:proofErr w:type="spellEnd"/>
            <w:r w:rsidRPr="007A41B9">
              <w:rPr>
                <w:rFonts w:ascii="Arial" w:hAnsi="Arial"/>
                <w:sz w:val="18"/>
              </w:rPr>
              <w:t>-Offset-RA</w:t>
            </w:r>
          </w:p>
        </w:tc>
        <w:tc>
          <w:tcPr>
            <w:tcW w:w="1273" w:type="dxa"/>
            <w:tcBorders>
              <w:top w:val="single" w:sz="4" w:space="0" w:color="auto"/>
              <w:left w:val="single" w:sz="4" w:space="0" w:color="auto"/>
              <w:bottom w:val="single" w:sz="4" w:space="0" w:color="auto"/>
              <w:right w:val="single" w:sz="4" w:space="0" w:color="auto"/>
            </w:tcBorders>
            <w:hideMark/>
          </w:tcPr>
          <w:p w14:paraId="5A37F3C2" w14:textId="77777777" w:rsidR="0021235F" w:rsidRDefault="0021235F">
            <w:pPr>
              <w:keepNext/>
              <w:keepLines/>
              <w:spacing w:after="0"/>
              <w:jc w:val="center"/>
              <w:rPr>
                <w:rFonts w:ascii="Arial" w:hAnsi="Arial"/>
                <w:sz w:val="18"/>
              </w:rPr>
            </w:pPr>
            <w:r>
              <w:rPr>
                <w:rFonts w:ascii="Arial" w:hAnsi="Arial"/>
                <w:sz w:val="18"/>
              </w:rPr>
              <w:t>zero</w:t>
            </w:r>
          </w:p>
        </w:tc>
        <w:tc>
          <w:tcPr>
            <w:tcW w:w="1275" w:type="dxa"/>
            <w:tcBorders>
              <w:top w:val="single" w:sz="4" w:space="0" w:color="auto"/>
              <w:left w:val="single" w:sz="4" w:space="0" w:color="auto"/>
              <w:bottom w:val="single" w:sz="4" w:space="0" w:color="auto"/>
              <w:right w:val="single" w:sz="4" w:space="0" w:color="auto"/>
            </w:tcBorders>
            <w:hideMark/>
          </w:tcPr>
          <w:p w14:paraId="2F8F4107" w14:textId="77777777" w:rsidR="0021235F" w:rsidRDefault="0021235F">
            <w:pPr>
              <w:keepNext/>
              <w:keepLines/>
              <w:spacing w:after="0"/>
              <w:jc w:val="center"/>
              <w:rPr>
                <w:rFonts w:ascii="Arial" w:hAnsi="Arial"/>
                <w:sz w:val="18"/>
              </w:rPr>
            </w:pPr>
            <w:r>
              <w:rPr>
                <w:rFonts w:ascii="Arial" w:hAnsi="Arial"/>
                <w:sz w:val="18"/>
              </w:rPr>
              <w:t>zero</w:t>
            </w:r>
          </w:p>
        </w:tc>
        <w:tc>
          <w:tcPr>
            <w:tcW w:w="1276" w:type="dxa"/>
            <w:tcBorders>
              <w:top w:val="single" w:sz="4" w:space="0" w:color="auto"/>
              <w:left w:val="single" w:sz="4" w:space="0" w:color="auto"/>
              <w:bottom w:val="single" w:sz="4" w:space="0" w:color="auto"/>
              <w:right w:val="single" w:sz="4" w:space="0" w:color="auto"/>
            </w:tcBorders>
            <w:hideMark/>
          </w:tcPr>
          <w:p w14:paraId="25BE846F" w14:textId="77777777" w:rsidR="0021235F" w:rsidRDefault="0021235F">
            <w:pPr>
              <w:keepNext/>
              <w:keepLines/>
              <w:spacing w:after="0"/>
              <w:jc w:val="center"/>
              <w:rPr>
                <w:rFonts w:ascii="Arial" w:hAnsi="Arial"/>
                <w:sz w:val="18"/>
              </w:rPr>
            </w:pPr>
            <w:r>
              <w:rPr>
                <w:rFonts w:ascii="Arial" w:hAnsi="Arial"/>
                <w:sz w:val="18"/>
              </w:rPr>
              <w:t>Zero</w:t>
            </w:r>
          </w:p>
        </w:tc>
        <w:tc>
          <w:tcPr>
            <w:tcW w:w="2239" w:type="dxa"/>
            <w:gridSpan w:val="2"/>
            <w:tcBorders>
              <w:top w:val="single" w:sz="4" w:space="0" w:color="auto"/>
              <w:left w:val="single" w:sz="4" w:space="0" w:color="auto"/>
              <w:bottom w:val="single" w:sz="4" w:space="0" w:color="auto"/>
              <w:right w:val="single" w:sz="4" w:space="0" w:color="auto"/>
            </w:tcBorders>
          </w:tcPr>
          <w:p w14:paraId="18EB5677" w14:textId="77777777" w:rsidR="0021235F" w:rsidRDefault="0021235F">
            <w:pPr>
              <w:keepNext/>
              <w:keepLines/>
              <w:spacing w:after="0"/>
              <w:jc w:val="center"/>
              <w:rPr>
                <w:rFonts w:ascii="Arial" w:hAnsi="Arial"/>
                <w:sz w:val="18"/>
              </w:rPr>
            </w:pPr>
          </w:p>
        </w:tc>
      </w:tr>
      <w:tr w:rsidR="0021235F" w14:paraId="4D28F66E" w14:textId="77777777" w:rsidTr="0021235F">
        <w:trPr>
          <w:gridAfter w:val="1"/>
          <w:wAfter w:w="12" w:type="dxa"/>
          <w:cantSplit/>
          <w:trHeight w:val="157"/>
          <w:jc w:val="center"/>
        </w:trPr>
        <w:tc>
          <w:tcPr>
            <w:tcW w:w="2669" w:type="dxa"/>
            <w:gridSpan w:val="2"/>
            <w:tcBorders>
              <w:top w:val="single" w:sz="4" w:space="0" w:color="auto"/>
              <w:left w:val="single" w:sz="4" w:space="0" w:color="auto"/>
              <w:bottom w:val="single" w:sz="4" w:space="0" w:color="auto"/>
              <w:right w:val="single" w:sz="4" w:space="0" w:color="auto"/>
            </w:tcBorders>
            <w:hideMark/>
          </w:tcPr>
          <w:p w14:paraId="797CBF5A" w14:textId="77777777" w:rsidR="0021235F" w:rsidRPr="007A41B9" w:rsidRDefault="0021235F">
            <w:pPr>
              <w:keepNext/>
              <w:keepLines/>
              <w:spacing w:after="0"/>
              <w:rPr>
                <w:rFonts w:ascii="Arial" w:hAnsi="Arial"/>
                <w:sz w:val="18"/>
              </w:rPr>
            </w:pPr>
            <w:proofErr w:type="spellStart"/>
            <w:r w:rsidRPr="007A41B9">
              <w:rPr>
                <w:rFonts w:ascii="Arial" w:hAnsi="Arial"/>
                <w:sz w:val="18"/>
              </w:rPr>
              <w:t>nprach-NumCBRA-StartSubcarriers</w:t>
            </w:r>
            <w:proofErr w:type="spellEnd"/>
          </w:p>
        </w:tc>
        <w:tc>
          <w:tcPr>
            <w:tcW w:w="1273" w:type="dxa"/>
            <w:tcBorders>
              <w:top w:val="single" w:sz="4" w:space="0" w:color="auto"/>
              <w:left w:val="single" w:sz="4" w:space="0" w:color="auto"/>
              <w:bottom w:val="single" w:sz="4" w:space="0" w:color="auto"/>
              <w:right w:val="single" w:sz="4" w:space="0" w:color="auto"/>
            </w:tcBorders>
            <w:hideMark/>
          </w:tcPr>
          <w:p w14:paraId="41C5C6DF" w14:textId="77777777" w:rsidR="0021235F" w:rsidRDefault="0021235F">
            <w:pPr>
              <w:keepNext/>
              <w:keepLines/>
              <w:spacing w:after="0"/>
              <w:jc w:val="center"/>
              <w:rPr>
                <w:rFonts w:ascii="Arial" w:hAnsi="Arial"/>
                <w:sz w:val="18"/>
              </w:rPr>
            </w:pPr>
            <w:r>
              <w:rPr>
                <w:rFonts w:ascii="Arial" w:hAnsi="Arial"/>
                <w:sz w:val="18"/>
              </w:rPr>
              <w:t>n8</w:t>
            </w:r>
          </w:p>
        </w:tc>
        <w:tc>
          <w:tcPr>
            <w:tcW w:w="1275" w:type="dxa"/>
            <w:tcBorders>
              <w:top w:val="single" w:sz="4" w:space="0" w:color="auto"/>
              <w:left w:val="single" w:sz="4" w:space="0" w:color="auto"/>
              <w:bottom w:val="single" w:sz="4" w:space="0" w:color="auto"/>
              <w:right w:val="single" w:sz="4" w:space="0" w:color="auto"/>
            </w:tcBorders>
            <w:hideMark/>
          </w:tcPr>
          <w:p w14:paraId="5B6B377F" w14:textId="77777777" w:rsidR="0021235F" w:rsidRDefault="0021235F">
            <w:pPr>
              <w:keepNext/>
              <w:keepLines/>
              <w:spacing w:after="0"/>
              <w:jc w:val="center"/>
              <w:rPr>
                <w:rFonts w:ascii="Arial" w:hAnsi="Arial"/>
                <w:sz w:val="18"/>
              </w:rPr>
            </w:pPr>
            <w:r>
              <w:rPr>
                <w:rFonts w:ascii="Arial" w:hAnsi="Arial"/>
                <w:sz w:val="18"/>
              </w:rPr>
              <w:t>n8</w:t>
            </w:r>
          </w:p>
        </w:tc>
        <w:tc>
          <w:tcPr>
            <w:tcW w:w="1276" w:type="dxa"/>
            <w:tcBorders>
              <w:top w:val="single" w:sz="4" w:space="0" w:color="auto"/>
              <w:left w:val="single" w:sz="4" w:space="0" w:color="auto"/>
              <w:bottom w:val="single" w:sz="4" w:space="0" w:color="auto"/>
              <w:right w:val="single" w:sz="4" w:space="0" w:color="auto"/>
            </w:tcBorders>
            <w:hideMark/>
          </w:tcPr>
          <w:p w14:paraId="3B3CDED9" w14:textId="77777777" w:rsidR="0021235F" w:rsidRDefault="0021235F">
            <w:pPr>
              <w:keepNext/>
              <w:keepLines/>
              <w:spacing w:after="0"/>
              <w:jc w:val="center"/>
              <w:rPr>
                <w:rFonts w:ascii="Arial" w:hAnsi="Arial"/>
                <w:sz w:val="18"/>
              </w:rPr>
            </w:pPr>
            <w:r>
              <w:rPr>
                <w:rFonts w:ascii="Arial" w:hAnsi="Arial"/>
                <w:sz w:val="18"/>
              </w:rPr>
              <w:t>n8</w:t>
            </w:r>
          </w:p>
        </w:tc>
        <w:tc>
          <w:tcPr>
            <w:tcW w:w="2239" w:type="dxa"/>
            <w:gridSpan w:val="2"/>
            <w:tcBorders>
              <w:top w:val="single" w:sz="4" w:space="0" w:color="auto"/>
              <w:left w:val="single" w:sz="4" w:space="0" w:color="auto"/>
              <w:bottom w:val="single" w:sz="4" w:space="0" w:color="auto"/>
              <w:right w:val="single" w:sz="4" w:space="0" w:color="auto"/>
            </w:tcBorders>
          </w:tcPr>
          <w:p w14:paraId="293E1143" w14:textId="77777777" w:rsidR="0021235F" w:rsidRDefault="0021235F">
            <w:pPr>
              <w:keepNext/>
              <w:keepLines/>
              <w:spacing w:after="0"/>
              <w:jc w:val="center"/>
              <w:rPr>
                <w:rFonts w:ascii="Arial" w:hAnsi="Arial"/>
                <w:sz w:val="18"/>
              </w:rPr>
            </w:pPr>
          </w:p>
        </w:tc>
      </w:tr>
      <w:tr w:rsidR="0021235F" w14:paraId="03C11EAD" w14:textId="77777777" w:rsidTr="0021235F">
        <w:trPr>
          <w:gridAfter w:val="1"/>
          <w:wAfter w:w="12" w:type="dxa"/>
          <w:cantSplit/>
          <w:trHeight w:val="157"/>
          <w:jc w:val="center"/>
        </w:trPr>
        <w:tc>
          <w:tcPr>
            <w:tcW w:w="2669" w:type="dxa"/>
            <w:gridSpan w:val="2"/>
            <w:tcBorders>
              <w:top w:val="single" w:sz="4" w:space="0" w:color="auto"/>
              <w:left w:val="single" w:sz="4" w:space="0" w:color="auto"/>
              <w:bottom w:val="single" w:sz="4" w:space="0" w:color="auto"/>
              <w:right w:val="single" w:sz="4" w:space="0" w:color="auto"/>
            </w:tcBorders>
            <w:hideMark/>
          </w:tcPr>
          <w:p w14:paraId="3782B18E" w14:textId="77777777" w:rsidR="0021235F" w:rsidRPr="007A41B9" w:rsidRDefault="0021235F">
            <w:pPr>
              <w:keepNext/>
              <w:keepLines/>
              <w:spacing w:after="0"/>
              <w:rPr>
                <w:rFonts w:ascii="Arial" w:hAnsi="Arial"/>
                <w:sz w:val="18"/>
              </w:rPr>
            </w:pPr>
            <w:proofErr w:type="spellStart"/>
            <w:r w:rsidRPr="007A41B9">
              <w:rPr>
                <w:rFonts w:ascii="Arial" w:hAnsi="Arial"/>
                <w:sz w:val="18"/>
              </w:rPr>
              <w:t>ra-ResponseWindowSize</w:t>
            </w:r>
            <w:proofErr w:type="spellEnd"/>
            <w:r w:rsidRPr="007A41B9">
              <w:rPr>
                <w:rFonts w:ascii="Arial" w:hAnsi="Arial"/>
                <w:sz w:val="18"/>
              </w:rPr>
              <w:t xml:space="preserve"> (per NPRACH Resource)</w:t>
            </w:r>
          </w:p>
        </w:tc>
        <w:tc>
          <w:tcPr>
            <w:tcW w:w="1273" w:type="dxa"/>
            <w:tcBorders>
              <w:top w:val="single" w:sz="4" w:space="0" w:color="auto"/>
              <w:left w:val="single" w:sz="4" w:space="0" w:color="auto"/>
              <w:bottom w:val="single" w:sz="4" w:space="0" w:color="auto"/>
              <w:right w:val="single" w:sz="4" w:space="0" w:color="auto"/>
            </w:tcBorders>
            <w:hideMark/>
          </w:tcPr>
          <w:p w14:paraId="2BE25507" w14:textId="77777777" w:rsidR="0021235F" w:rsidRDefault="0021235F">
            <w:pPr>
              <w:keepNext/>
              <w:keepLines/>
              <w:spacing w:after="0"/>
              <w:jc w:val="center"/>
              <w:rPr>
                <w:rFonts w:ascii="Arial" w:hAnsi="Arial"/>
                <w:sz w:val="18"/>
              </w:rPr>
            </w:pPr>
            <w:r>
              <w:rPr>
                <w:rFonts w:ascii="Arial" w:hAnsi="Arial" w:cs="Arial"/>
                <w:sz w:val="18"/>
              </w:rPr>
              <w:t>pp2</w:t>
            </w:r>
          </w:p>
        </w:tc>
        <w:tc>
          <w:tcPr>
            <w:tcW w:w="1275" w:type="dxa"/>
            <w:tcBorders>
              <w:top w:val="single" w:sz="4" w:space="0" w:color="auto"/>
              <w:left w:val="single" w:sz="4" w:space="0" w:color="auto"/>
              <w:bottom w:val="single" w:sz="4" w:space="0" w:color="auto"/>
              <w:right w:val="single" w:sz="4" w:space="0" w:color="auto"/>
            </w:tcBorders>
            <w:hideMark/>
          </w:tcPr>
          <w:p w14:paraId="24E4A91D" w14:textId="77777777" w:rsidR="0021235F" w:rsidRDefault="0021235F">
            <w:pPr>
              <w:keepNext/>
              <w:keepLines/>
              <w:spacing w:after="0"/>
              <w:jc w:val="center"/>
              <w:rPr>
                <w:rFonts w:ascii="Arial" w:hAnsi="Arial"/>
                <w:sz w:val="18"/>
              </w:rPr>
            </w:pPr>
            <w:r>
              <w:rPr>
                <w:rFonts w:ascii="Arial" w:hAnsi="Arial" w:cs="Arial"/>
                <w:sz w:val="18"/>
              </w:rPr>
              <w:t>pp2</w:t>
            </w:r>
          </w:p>
        </w:tc>
        <w:tc>
          <w:tcPr>
            <w:tcW w:w="1276" w:type="dxa"/>
            <w:tcBorders>
              <w:top w:val="single" w:sz="4" w:space="0" w:color="auto"/>
              <w:left w:val="single" w:sz="4" w:space="0" w:color="auto"/>
              <w:bottom w:val="single" w:sz="4" w:space="0" w:color="auto"/>
              <w:right w:val="single" w:sz="4" w:space="0" w:color="auto"/>
            </w:tcBorders>
            <w:hideMark/>
          </w:tcPr>
          <w:p w14:paraId="73388085" w14:textId="77777777" w:rsidR="0021235F" w:rsidRDefault="0021235F">
            <w:pPr>
              <w:keepNext/>
              <w:keepLines/>
              <w:spacing w:after="0"/>
              <w:jc w:val="center"/>
              <w:rPr>
                <w:rFonts w:ascii="Arial" w:hAnsi="Arial"/>
                <w:sz w:val="18"/>
              </w:rPr>
            </w:pPr>
            <w:r>
              <w:rPr>
                <w:rFonts w:ascii="Arial" w:hAnsi="Arial" w:cs="Arial"/>
                <w:sz w:val="18"/>
              </w:rPr>
              <w:t>pp2</w:t>
            </w:r>
          </w:p>
        </w:tc>
        <w:tc>
          <w:tcPr>
            <w:tcW w:w="2239" w:type="dxa"/>
            <w:gridSpan w:val="2"/>
            <w:tcBorders>
              <w:top w:val="single" w:sz="4" w:space="0" w:color="auto"/>
              <w:left w:val="single" w:sz="4" w:space="0" w:color="auto"/>
              <w:bottom w:val="single" w:sz="4" w:space="0" w:color="auto"/>
              <w:right w:val="single" w:sz="4" w:space="0" w:color="auto"/>
            </w:tcBorders>
          </w:tcPr>
          <w:p w14:paraId="59A756FD" w14:textId="77777777" w:rsidR="0021235F" w:rsidRDefault="0021235F">
            <w:pPr>
              <w:keepNext/>
              <w:keepLines/>
              <w:spacing w:after="0"/>
              <w:jc w:val="center"/>
              <w:rPr>
                <w:rFonts w:ascii="Arial" w:hAnsi="Arial" w:cs="Arial"/>
                <w:sz w:val="18"/>
              </w:rPr>
            </w:pPr>
          </w:p>
        </w:tc>
      </w:tr>
      <w:tr w:rsidR="0021235F" w14:paraId="5921EF9D" w14:textId="77777777" w:rsidTr="0021235F">
        <w:trPr>
          <w:gridAfter w:val="1"/>
          <w:wAfter w:w="12" w:type="dxa"/>
          <w:cantSplit/>
          <w:trHeight w:val="157"/>
          <w:jc w:val="center"/>
        </w:trPr>
        <w:tc>
          <w:tcPr>
            <w:tcW w:w="2669" w:type="dxa"/>
            <w:gridSpan w:val="2"/>
            <w:tcBorders>
              <w:top w:val="single" w:sz="4" w:space="0" w:color="auto"/>
              <w:left w:val="single" w:sz="4" w:space="0" w:color="auto"/>
              <w:bottom w:val="single" w:sz="4" w:space="0" w:color="auto"/>
              <w:right w:val="single" w:sz="4" w:space="0" w:color="auto"/>
            </w:tcBorders>
            <w:hideMark/>
          </w:tcPr>
          <w:p w14:paraId="22C28281" w14:textId="77777777" w:rsidR="0021235F" w:rsidRPr="007A41B9" w:rsidRDefault="0021235F">
            <w:pPr>
              <w:keepNext/>
              <w:keepLines/>
              <w:spacing w:after="0"/>
              <w:rPr>
                <w:rFonts w:ascii="Arial" w:hAnsi="Arial"/>
                <w:sz w:val="18"/>
              </w:rPr>
            </w:pPr>
            <w:r w:rsidRPr="007A41B9">
              <w:rPr>
                <w:rFonts w:ascii="Arial" w:hAnsi="Arial"/>
                <w:sz w:val="18"/>
              </w:rPr>
              <w:t>mac-</w:t>
            </w:r>
            <w:proofErr w:type="spellStart"/>
            <w:r w:rsidRPr="007A41B9">
              <w:rPr>
                <w:rFonts w:ascii="Arial" w:hAnsi="Arial"/>
                <w:sz w:val="18"/>
              </w:rPr>
              <w:t>ContentionResolutionTimer</w:t>
            </w:r>
            <w:proofErr w:type="spellEnd"/>
            <w:r w:rsidRPr="007A41B9">
              <w:rPr>
                <w:rFonts w:ascii="Arial" w:hAnsi="Arial"/>
                <w:sz w:val="18"/>
              </w:rPr>
              <w:t xml:space="preserve"> (per NPRACH Resource)</w:t>
            </w:r>
          </w:p>
        </w:tc>
        <w:tc>
          <w:tcPr>
            <w:tcW w:w="1273" w:type="dxa"/>
            <w:tcBorders>
              <w:top w:val="single" w:sz="4" w:space="0" w:color="auto"/>
              <w:left w:val="single" w:sz="4" w:space="0" w:color="auto"/>
              <w:bottom w:val="single" w:sz="4" w:space="0" w:color="auto"/>
              <w:right w:val="single" w:sz="4" w:space="0" w:color="auto"/>
            </w:tcBorders>
            <w:hideMark/>
          </w:tcPr>
          <w:p w14:paraId="1B15566C" w14:textId="77777777" w:rsidR="0021235F" w:rsidRDefault="0021235F">
            <w:pPr>
              <w:keepNext/>
              <w:keepLines/>
              <w:spacing w:after="0"/>
              <w:jc w:val="center"/>
              <w:rPr>
                <w:rFonts w:ascii="Arial" w:hAnsi="Arial"/>
                <w:sz w:val="18"/>
              </w:rPr>
            </w:pPr>
            <w:r>
              <w:rPr>
                <w:rFonts w:ascii="Arial" w:hAnsi="Arial" w:cs="Arial"/>
                <w:sz w:val="18"/>
              </w:rPr>
              <w:t>pp8</w:t>
            </w:r>
          </w:p>
        </w:tc>
        <w:tc>
          <w:tcPr>
            <w:tcW w:w="1275" w:type="dxa"/>
            <w:tcBorders>
              <w:top w:val="single" w:sz="4" w:space="0" w:color="auto"/>
              <w:left w:val="single" w:sz="4" w:space="0" w:color="auto"/>
              <w:bottom w:val="single" w:sz="4" w:space="0" w:color="auto"/>
              <w:right w:val="single" w:sz="4" w:space="0" w:color="auto"/>
            </w:tcBorders>
            <w:hideMark/>
          </w:tcPr>
          <w:p w14:paraId="1CA1329F" w14:textId="77777777" w:rsidR="0021235F" w:rsidRDefault="0021235F">
            <w:pPr>
              <w:keepNext/>
              <w:keepLines/>
              <w:spacing w:after="0"/>
              <w:jc w:val="center"/>
              <w:rPr>
                <w:rFonts w:ascii="Arial" w:hAnsi="Arial"/>
                <w:sz w:val="18"/>
              </w:rPr>
            </w:pPr>
            <w:r>
              <w:rPr>
                <w:rFonts w:ascii="Arial" w:hAnsi="Arial" w:cs="Arial"/>
                <w:sz w:val="18"/>
              </w:rPr>
              <w:t>pp8</w:t>
            </w:r>
          </w:p>
        </w:tc>
        <w:tc>
          <w:tcPr>
            <w:tcW w:w="1276" w:type="dxa"/>
            <w:tcBorders>
              <w:top w:val="single" w:sz="4" w:space="0" w:color="auto"/>
              <w:left w:val="single" w:sz="4" w:space="0" w:color="auto"/>
              <w:bottom w:val="single" w:sz="4" w:space="0" w:color="auto"/>
              <w:right w:val="single" w:sz="4" w:space="0" w:color="auto"/>
            </w:tcBorders>
            <w:hideMark/>
          </w:tcPr>
          <w:p w14:paraId="6F1FB8E1" w14:textId="77777777" w:rsidR="0021235F" w:rsidRDefault="0021235F">
            <w:pPr>
              <w:keepNext/>
              <w:keepLines/>
              <w:spacing w:after="0"/>
              <w:jc w:val="center"/>
              <w:rPr>
                <w:rFonts w:ascii="Arial" w:hAnsi="Arial"/>
                <w:sz w:val="18"/>
              </w:rPr>
            </w:pPr>
            <w:r>
              <w:rPr>
                <w:rFonts w:ascii="Arial" w:hAnsi="Arial" w:cs="Arial"/>
                <w:sz w:val="18"/>
              </w:rPr>
              <w:t>pp8</w:t>
            </w:r>
          </w:p>
        </w:tc>
        <w:tc>
          <w:tcPr>
            <w:tcW w:w="2239" w:type="dxa"/>
            <w:gridSpan w:val="2"/>
            <w:tcBorders>
              <w:top w:val="single" w:sz="4" w:space="0" w:color="auto"/>
              <w:left w:val="single" w:sz="4" w:space="0" w:color="auto"/>
              <w:bottom w:val="single" w:sz="4" w:space="0" w:color="auto"/>
              <w:right w:val="single" w:sz="4" w:space="0" w:color="auto"/>
            </w:tcBorders>
          </w:tcPr>
          <w:p w14:paraId="2F0475A4" w14:textId="77777777" w:rsidR="0021235F" w:rsidRDefault="0021235F">
            <w:pPr>
              <w:keepNext/>
              <w:keepLines/>
              <w:spacing w:after="0"/>
              <w:jc w:val="center"/>
              <w:rPr>
                <w:rFonts w:ascii="Arial" w:hAnsi="Arial" w:cs="Arial"/>
                <w:sz w:val="18"/>
              </w:rPr>
            </w:pPr>
          </w:p>
        </w:tc>
      </w:tr>
      <w:tr w:rsidR="0021235F" w14:paraId="3BB95C23" w14:textId="77777777" w:rsidTr="0021235F">
        <w:trPr>
          <w:jc w:val="center"/>
        </w:trPr>
        <w:tc>
          <w:tcPr>
            <w:tcW w:w="8744" w:type="dxa"/>
            <w:gridSpan w:val="8"/>
            <w:tcBorders>
              <w:top w:val="single" w:sz="4" w:space="0" w:color="auto"/>
              <w:left w:val="single" w:sz="4" w:space="0" w:color="auto"/>
              <w:bottom w:val="single" w:sz="4" w:space="0" w:color="auto"/>
              <w:right w:val="single" w:sz="4" w:space="0" w:color="auto"/>
            </w:tcBorders>
            <w:vAlign w:val="center"/>
            <w:hideMark/>
          </w:tcPr>
          <w:p w14:paraId="05F24E7A" w14:textId="77777777" w:rsidR="0021235F" w:rsidRDefault="0021235F">
            <w:pPr>
              <w:pStyle w:val="TAN"/>
            </w:pPr>
            <w:r>
              <w:t>Note 1:</w:t>
            </w:r>
            <w:r>
              <w:rPr>
                <w:rFonts w:cs="Arial"/>
              </w:rPr>
              <w:tab/>
            </w:r>
            <w:r>
              <w:t>See Clause 6.7.3 in TS 36.331 for further information on the parameters in this table.</w:t>
            </w:r>
          </w:p>
        </w:tc>
      </w:tr>
    </w:tbl>
    <w:p w14:paraId="51107EEF" w14:textId="77777777" w:rsidR="0021235F" w:rsidRDefault="0021235F" w:rsidP="0021235F">
      <w:pPr>
        <w:rPr>
          <w:rFonts w:eastAsia="Times New Roman"/>
          <w:lang w:eastAsia="en-GB"/>
        </w:rPr>
      </w:pPr>
    </w:p>
    <w:p w14:paraId="00E276F6" w14:textId="77777777" w:rsidR="0021235F" w:rsidRDefault="0021235F" w:rsidP="0021235F">
      <w:pPr>
        <w:pStyle w:val="Heading5"/>
      </w:pPr>
      <w:r>
        <w:t>A.13.3.2.1.2</w:t>
      </w:r>
      <w:r>
        <w:tab/>
        <w:t>Test Requirements</w:t>
      </w:r>
    </w:p>
    <w:p w14:paraId="0AFA7092" w14:textId="77777777" w:rsidR="0021235F" w:rsidRDefault="0021235F" w:rsidP="0021235F">
      <w:r>
        <w:t xml:space="preserve">Contention based random access is triggered by </w:t>
      </w:r>
      <w:r>
        <w:rPr>
          <w:i/>
          <w:iCs/>
        </w:rPr>
        <w:t>not</w:t>
      </w:r>
      <w:r>
        <w:t xml:space="preserve"> explicitly assigning a </w:t>
      </w:r>
      <w:proofErr w:type="gramStart"/>
      <w:r>
        <w:t>random access</w:t>
      </w:r>
      <w:proofErr w:type="gramEnd"/>
      <w:r>
        <w:t xml:space="preserve"> preamble via dedicated signalling in the downlink.</w:t>
      </w:r>
    </w:p>
    <w:p w14:paraId="44BD432B" w14:textId="77777777" w:rsidR="0021235F" w:rsidRDefault="0021235F" w:rsidP="0021235F">
      <w:pPr>
        <w:pStyle w:val="H6"/>
      </w:pPr>
      <w:r>
        <w:t>A.13.3.2.1.2.1</w:t>
      </w:r>
      <w:r>
        <w:tab/>
        <w:t>Random Access Response Reception</w:t>
      </w:r>
    </w:p>
    <w:p w14:paraId="2BC69B75" w14:textId="77777777" w:rsidR="0021235F" w:rsidRDefault="0021235F" w:rsidP="0021235F">
      <w:r>
        <w:t xml:space="preserve">To test the UE </w:t>
      </w:r>
      <w:proofErr w:type="spellStart"/>
      <w:r>
        <w:t>behavior</w:t>
      </w:r>
      <w:proofErr w:type="spellEnd"/>
      <w:r>
        <w:t xml:space="preserve"> specified in Subclause 6.6A.2, the System Simulator shall transmit a </w:t>
      </w:r>
      <w:proofErr w:type="gramStart"/>
      <w:r>
        <w:t>Random Access</w:t>
      </w:r>
      <w:proofErr w:type="gramEnd"/>
      <w:r>
        <w:t xml:space="preserve"> Response containing a Random Access Preamble identifier corresponding to the transmitted Random Access Preamble after 3 preamble transmission attempts (the preamble may be transmitted multiple times in each attempt) have been received by the System Simulator. In response to the first 2 preamble transmission attempts, the System Simulator shall transmit a </w:t>
      </w:r>
      <w:proofErr w:type="gramStart"/>
      <w:r>
        <w:t>Random Access</w:t>
      </w:r>
      <w:proofErr w:type="gramEnd"/>
      <w:r>
        <w:t xml:space="preserve"> Response </w:t>
      </w:r>
      <w:r>
        <w:rPr>
          <w:i/>
          <w:iCs/>
        </w:rPr>
        <w:t>not</w:t>
      </w:r>
      <w:r>
        <w:t xml:space="preserve"> corresponding to the transmitted Random Access Preamble.</w:t>
      </w:r>
    </w:p>
    <w:p w14:paraId="7D469697" w14:textId="77777777" w:rsidR="0021235F" w:rsidRDefault="0021235F" w:rsidP="0021235F">
      <w:r>
        <w:t xml:space="preserve">The UE may stop monitoring for Random Access Response(s) and shall transmit the msg3 if the </w:t>
      </w:r>
      <w:proofErr w:type="gramStart"/>
      <w:r>
        <w:t>Random Access</w:t>
      </w:r>
      <w:proofErr w:type="gramEnd"/>
      <w:r>
        <w:t xml:space="preserve"> Response contains a Random Access Preamble identifier corresponding to the transmitted Random Access Preamble.</w:t>
      </w:r>
    </w:p>
    <w:p w14:paraId="180C1CD0" w14:textId="77777777" w:rsidR="0021235F" w:rsidRDefault="0021235F" w:rsidP="0021235F">
      <w:r>
        <w:lastRenderedPageBreak/>
        <w:t xml:space="preserve">The UE shall re-select a preamble and transmit with the calculated NPRACH transmission power when the backoff time expires if all received Random Access Responses contain Random Access Preamble identifiers that do not match the transmitted </w:t>
      </w:r>
      <w:proofErr w:type="gramStart"/>
      <w:r>
        <w:t>Random Access</w:t>
      </w:r>
      <w:proofErr w:type="gramEnd"/>
      <w:r>
        <w:t xml:space="preserve"> Preamble.</w:t>
      </w:r>
    </w:p>
    <w:p w14:paraId="23BA1814" w14:textId="77777777" w:rsidR="0021235F" w:rsidRDefault="0021235F" w:rsidP="0021235F">
      <w:pPr>
        <w:rPr>
          <w:rFonts w:cs="v4.2.0"/>
        </w:rPr>
      </w:pPr>
      <w:r>
        <w:rPr>
          <w:rFonts w:cs="v4.2.0"/>
        </w:rPr>
        <w:t>In addition, the power applied to all preambles shall be in accordance with what is specified in Subclause 6.6A.2. The power of the first preamble shall be -</w:t>
      </w:r>
      <w:r>
        <w:t>25</w:t>
      </w:r>
      <w:r>
        <w:rPr>
          <w:rFonts w:cs="v4.2.0"/>
        </w:rPr>
        <w:t xml:space="preserve"> dBm with an accuracy specified in clause 6.3B.4 of TS 36.102 [60]. The relative power applied to additional preambles shall have an accuracy specified in clause 6.3B.4 of TS 36.102 [60].</w:t>
      </w:r>
    </w:p>
    <w:p w14:paraId="353A79CE" w14:textId="77777777" w:rsidR="0021235F" w:rsidRDefault="0021235F" w:rsidP="0021235F">
      <w:pPr>
        <w:rPr>
          <w:rFonts w:cs="v4.2.0"/>
        </w:rPr>
      </w:pPr>
      <w:r>
        <w:rPr>
          <w:rFonts w:cs="v4.2.0"/>
        </w:rPr>
        <w:t>The transmit timing of all NPRACH transmissions shall be within the accuracy specified in Subclause 7.20A.2.</w:t>
      </w:r>
    </w:p>
    <w:p w14:paraId="1F5F92B4" w14:textId="77777777" w:rsidR="0021235F" w:rsidRDefault="0021235F" w:rsidP="0021235F">
      <w:pPr>
        <w:pStyle w:val="H6"/>
      </w:pPr>
      <w:r>
        <w:t>A.13.3.2.1.2.2</w:t>
      </w:r>
      <w:r>
        <w:tab/>
        <w:t xml:space="preserve">No </w:t>
      </w:r>
      <w:proofErr w:type="gramStart"/>
      <w:r>
        <w:t>Random Access</w:t>
      </w:r>
      <w:proofErr w:type="gramEnd"/>
      <w:r>
        <w:t xml:space="preserve"> Response Reception</w:t>
      </w:r>
    </w:p>
    <w:p w14:paraId="308BC614" w14:textId="77777777" w:rsidR="0021235F" w:rsidRDefault="0021235F" w:rsidP="0021235F">
      <w:pPr>
        <w:rPr>
          <w:rFonts w:cs="v4.2.0"/>
        </w:rPr>
      </w:pPr>
      <w:r>
        <w:rPr>
          <w:rFonts w:cs="v4.2.0"/>
        </w:rPr>
        <w:t xml:space="preserve">To test the UE </w:t>
      </w:r>
      <w:proofErr w:type="spellStart"/>
      <w:r>
        <w:rPr>
          <w:rFonts w:cs="v4.2.0"/>
        </w:rPr>
        <w:t>behavior</w:t>
      </w:r>
      <w:proofErr w:type="spellEnd"/>
      <w:r>
        <w:rPr>
          <w:rFonts w:cs="v4.2.0"/>
        </w:rPr>
        <w:t xml:space="preserve"> specified in subclause 6.6A.2.2, the System Simulator shall transmit a </w:t>
      </w:r>
      <w:proofErr w:type="gramStart"/>
      <w:r>
        <w:rPr>
          <w:rFonts w:cs="v4.2.0"/>
        </w:rPr>
        <w:t>Random Access</w:t>
      </w:r>
      <w:proofErr w:type="gramEnd"/>
      <w:r>
        <w:rPr>
          <w:rFonts w:cs="v4.2.0"/>
        </w:rPr>
        <w:t xml:space="preserve"> Response containing a Random Access Preamble identifier corresponding to the transmitted Random Access Preamble after 3 preamble transmission attempts have been received by the System Simulator. The System Simulator shall </w:t>
      </w:r>
      <w:r>
        <w:rPr>
          <w:rFonts w:cs="v4.2.0"/>
          <w:i/>
          <w:iCs/>
        </w:rPr>
        <w:t>not</w:t>
      </w:r>
      <w:r>
        <w:rPr>
          <w:rFonts w:cs="v4.2.0"/>
        </w:rPr>
        <w:t xml:space="preserve"> respond to the first 2 preamble transmission attempts.</w:t>
      </w:r>
    </w:p>
    <w:p w14:paraId="7D3ABA10" w14:textId="77777777" w:rsidR="0021235F" w:rsidRDefault="0021235F" w:rsidP="0021235F">
      <w:pPr>
        <w:rPr>
          <w:rFonts w:cs="v4.2.0"/>
        </w:rPr>
      </w:pPr>
      <w:r>
        <w:rPr>
          <w:rFonts w:cs="v4.2.0"/>
        </w:rPr>
        <w:t xml:space="preserve">The UE shall re-select a preamble and transmit with the calculated NPRACH transmission power when the backoff time expires if no </w:t>
      </w:r>
      <w:proofErr w:type="gramStart"/>
      <w:r>
        <w:rPr>
          <w:rFonts w:cs="v4.2.0"/>
        </w:rPr>
        <w:t>Random Access</w:t>
      </w:r>
      <w:proofErr w:type="gramEnd"/>
      <w:r>
        <w:rPr>
          <w:rFonts w:cs="v4.2.0"/>
        </w:rPr>
        <w:t xml:space="preserve"> Response is received within the RA Response window. The RA response window shall be started at the point in time indicated by clause 5.1.4 in TS 36.321[17].</w:t>
      </w:r>
    </w:p>
    <w:p w14:paraId="5100FEFB" w14:textId="77777777" w:rsidR="0021235F" w:rsidRDefault="0021235F" w:rsidP="0021235F">
      <w:pPr>
        <w:rPr>
          <w:rFonts w:cs="v4.2.0"/>
        </w:rPr>
      </w:pPr>
      <w:r>
        <w:rPr>
          <w:rFonts w:cs="v4.2.0"/>
        </w:rPr>
        <w:t>In addition, the power applied to all preambles shall be in accordance with what is specified in Subclause 6.6A.2. The power of the first preamble shall be [-</w:t>
      </w:r>
      <w:r>
        <w:t>25]</w:t>
      </w:r>
      <w:r>
        <w:rPr>
          <w:rFonts w:cs="v4.2.0"/>
        </w:rPr>
        <w:t xml:space="preserve"> dBm with an accuracy specified in clause 6.3B.4 of TS 36.102 [60</w:t>
      </w:r>
      <w:proofErr w:type="gramStart"/>
      <w:r>
        <w:rPr>
          <w:rFonts w:cs="v4.2.0"/>
        </w:rPr>
        <w:t>].The</w:t>
      </w:r>
      <w:proofErr w:type="gramEnd"/>
      <w:r>
        <w:rPr>
          <w:rFonts w:cs="v4.2.0"/>
        </w:rPr>
        <w:t xml:space="preserve"> relative power applied to additional preambles shall have an accuracy specified in clause 6.3B.4 of TS 36.102 [60].</w:t>
      </w:r>
    </w:p>
    <w:p w14:paraId="2E42D719" w14:textId="77777777" w:rsidR="0021235F" w:rsidRDefault="0021235F" w:rsidP="0021235F">
      <w:pPr>
        <w:rPr>
          <w:rFonts w:cs="v4.2.0"/>
        </w:rPr>
      </w:pPr>
      <w:r>
        <w:rPr>
          <w:rFonts w:cs="v4.2.0"/>
        </w:rPr>
        <w:t>The transmit timing of all NPRACH transmissions shall be within the accuracy specified in Subclause 7.20A.2.</w:t>
      </w:r>
    </w:p>
    <w:p w14:paraId="5542B3D8" w14:textId="77777777" w:rsidR="0021235F" w:rsidRDefault="0021235F" w:rsidP="0021235F">
      <w:pPr>
        <w:pStyle w:val="H6"/>
      </w:pPr>
      <w:r>
        <w:t>A.13.3.2.1.2.3</w:t>
      </w:r>
      <w:r>
        <w:tab/>
        <w:t>Receiving a NACK on msg3</w:t>
      </w:r>
    </w:p>
    <w:p w14:paraId="7AFA5688" w14:textId="77777777" w:rsidR="0021235F" w:rsidRDefault="0021235F" w:rsidP="0021235F">
      <w:r>
        <w:t xml:space="preserve">To test the UE </w:t>
      </w:r>
      <w:proofErr w:type="spellStart"/>
      <w:r>
        <w:t>behavior</w:t>
      </w:r>
      <w:proofErr w:type="spellEnd"/>
      <w:r>
        <w:t xml:space="preserve"> specified in subclause 6.6A.2.3, the System Simulator shall NACK </w:t>
      </w:r>
      <w:r>
        <w:rPr>
          <w:i/>
          <w:iCs/>
        </w:rPr>
        <w:t>all</w:t>
      </w:r>
      <w:r>
        <w:t xml:space="preserve"> UE msg3 following a successful </w:t>
      </w:r>
      <w:proofErr w:type="gramStart"/>
      <w:r>
        <w:t>Random Access</w:t>
      </w:r>
      <w:proofErr w:type="gramEnd"/>
      <w:r>
        <w:t xml:space="preserve"> Response.</w:t>
      </w:r>
    </w:p>
    <w:p w14:paraId="70D6A347" w14:textId="77777777" w:rsidR="0021235F" w:rsidRDefault="0021235F" w:rsidP="0021235F">
      <w:r>
        <w:t>The UE shall re-transmit the msg3 upon the reception of a NACK on msg3 until the maximum number of re-transmissions</w:t>
      </w:r>
      <w:r>
        <w:rPr>
          <w:rFonts w:cs="v4.2.0"/>
        </w:rPr>
        <w:t xml:space="preserve"> defined by </w:t>
      </w:r>
      <w:proofErr w:type="spellStart"/>
      <w:r>
        <w:rPr>
          <w:rFonts w:cs="v4.2.0"/>
          <w:i/>
        </w:rPr>
        <w:t>maxNumPreambleAttemptCE</w:t>
      </w:r>
      <w:proofErr w:type="spellEnd"/>
      <w:r>
        <w:rPr>
          <w:rFonts w:cs="v4.2.0"/>
        </w:rPr>
        <w:t xml:space="preserve"> in the table A.13.3.2.1.1-3</w:t>
      </w:r>
      <w:r>
        <w:t xml:space="preserve"> is reached.</w:t>
      </w:r>
    </w:p>
    <w:p w14:paraId="7542CF01" w14:textId="77777777" w:rsidR="0021235F" w:rsidRDefault="0021235F" w:rsidP="0021235F">
      <w:pPr>
        <w:pStyle w:val="H6"/>
      </w:pPr>
      <w:r>
        <w:t>A.13.3.2.1.2.4</w:t>
      </w:r>
      <w:r>
        <w:tab/>
        <w:t>Reception of an Incorrect Message over Temporary C-RNTI</w:t>
      </w:r>
    </w:p>
    <w:p w14:paraId="1F0C4F14" w14:textId="77777777" w:rsidR="0021235F" w:rsidRDefault="0021235F" w:rsidP="0021235F">
      <w:pPr>
        <w:rPr>
          <w:rFonts w:cs="v4.2.0"/>
        </w:rPr>
      </w:pPr>
      <w:r>
        <w:rPr>
          <w:rFonts w:cs="v4.2.0"/>
        </w:rPr>
        <w:t xml:space="preserve">To test the UE </w:t>
      </w:r>
      <w:proofErr w:type="spellStart"/>
      <w:r>
        <w:rPr>
          <w:rFonts w:cs="v4.2.0"/>
        </w:rPr>
        <w:t>behavior</w:t>
      </w:r>
      <w:proofErr w:type="spellEnd"/>
      <w:r>
        <w:rPr>
          <w:rFonts w:cs="v4.2.0"/>
        </w:rPr>
        <w:t xml:space="preserve"> specified in Subclause 6.6A.2.4, the System Simulator shall send a message addressed to the temporary C-RNTI with a UE Contention Resolution Identity included in the MAC control element </w:t>
      </w:r>
      <w:r>
        <w:rPr>
          <w:rFonts w:cs="v4.2.0"/>
          <w:i/>
          <w:iCs/>
        </w:rPr>
        <w:t>not</w:t>
      </w:r>
      <w:r>
        <w:rPr>
          <w:rFonts w:cs="v4.2.0"/>
        </w:rPr>
        <w:t xml:space="preserve"> matching the CCCH SDU transmitted in msg3 uplink message.</w:t>
      </w:r>
    </w:p>
    <w:p w14:paraId="36427387" w14:textId="77777777" w:rsidR="0021235F" w:rsidRDefault="0021235F" w:rsidP="0021235F">
      <w:pPr>
        <w:rPr>
          <w:rFonts w:cs="v4.2.0"/>
        </w:rPr>
      </w:pPr>
      <w:r>
        <w:rPr>
          <w:rFonts w:cs="v4.2.0"/>
        </w:rPr>
        <w:t>The UE shall re-select a preamble and transmit with the calculated NPRACH transmission power when the backoff time expires unless the received message includes a UE Contention Resolution Identity MAC control element and the UE Contention Resolution Identity included in the MAC control element matches the CCCH SDU transmitted in the uplink message.</w:t>
      </w:r>
    </w:p>
    <w:p w14:paraId="2E56E3E7" w14:textId="77777777" w:rsidR="0021235F" w:rsidRDefault="0021235F" w:rsidP="0021235F">
      <w:pPr>
        <w:pStyle w:val="H6"/>
      </w:pPr>
      <w:r>
        <w:t>A.13.3.2.1.2.5</w:t>
      </w:r>
      <w:r>
        <w:tab/>
        <w:t>Reception of a Correct Message over Temporary C-RNTI</w:t>
      </w:r>
    </w:p>
    <w:p w14:paraId="5671D0EF" w14:textId="77777777" w:rsidR="0021235F" w:rsidRDefault="0021235F" w:rsidP="0021235F">
      <w:r>
        <w:t xml:space="preserve">To test the UE </w:t>
      </w:r>
      <w:proofErr w:type="spellStart"/>
      <w:r>
        <w:t>behavior</w:t>
      </w:r>
      <w:proofErr w:type="spellEnd"/>
      <w:r>
        <w:t xml:space="preserve"> specified in Subclause 6.6A.2.4, the System Simulator shall send a message addressed to the temporary C-RNTI with a UE Contention Resolution Identity included in the MAC control element matching the CCCH SDU transmitted in the msg3 uplink message.</w:t>
      </w:r>
    </w:p>
    <w:p w14:paraId="67694D9E" w14:textId="77777777" w:rsidR="0021235F" w:rsidRDefault="0021235F" w:rsidP="0021235F">
      <w:r>
        <w:t>The UE shall send ACK if the Contention Resolution is successful.</w:t>
      </w:r>
    </w:p>
    <w:p w14:paraId="4DD39CB6" w14:textId="77777777" w:rsidR="0021235F" w:rsidRDefault="0021235F" w:rsidP="0021235F">
      <w:pPr>
        <w:pStyle w:val="H6"/>
      </w:pPr>
      <w:r>
        <w:t>A.13.3.2.1.2.6</w:t>
      </w:r>
      <w:r>
        <w:tab/>
        <w:t>Contention Resolution Timer expiry</w:t>
      </w:r>
    </w:p>
    <w:p w14:paraId="4A2FC4B0" w14:textId="77777777" w:rsidR="0021235F" w:rsidRDefault="0021235F" w:rsidP="0021235F">
      <w:r>
        <w:t xml:space="preserve">To test the UE </w:t>
      </w:r>
      <w:proofErr w:type="spellStart"/>
      <w:r>
        <w:t>behavior</w:t>
      </w:r>
      <w:proofErr w:type="spellEnd"/>
      <w:r>
        <w:t xml:space="preserve"> specified in Subclause 6.6A.2.5, the System Simulator shall </w:t>
      </w:r>
      <w:r>
        <w:rPr>
          <w:i/>
          <w:iCs/>
        </w:rPr>
        <w:t>not</w:t>
      </w:r>
      <w:r>
        <w:t xml:space="preserve"> send a response to a msg3.</w:t>
      </w:r>
    </w:p>
    <w:p w14:paraId="25997439" w14:textId="77777777" w:rsidR="0021235F" w:rsidRDefault="0021235F" w:rsidP="0021235F">
      <w:r>
        <w:t>The UE shall re-select a preamble and transmit with the calculated NPRACH transmission power when the backoff time expires if the Contention Resolution Timer expires.</w:t>
      </w:r>
    </w:p>
    <w:p w14:paraId="0B0C71D9" w14:textId="77777777" w:rsidR="0021235F" w:rsidRDefault="0021235F" w:rsidP="0021235F">
      <w:pPr>
        <w:pStyle w:val="H6"/>
      </w:pPr>
      <w:r>
        <w:t>A.13.3.2.1.2.7</w:t>
      </w:r>
      <w:r>
        <w:tab/>
        <w:t>NPRACH Resource Selection</w:t>
      </w:r>
    </w:p>
    <w:p w14:paraId="77783BB7" w14:textId="77777777" w:rsidR="0021235F" w:rsidRDefault="0021235F" w:rsidP="0021235F">
      <w:r>
        <w:t>The UE shall select NPRACH resources and transmits or re- transmits NPRACH preambles using the NPRACH resources and NPRACH configuration corresponding to the coverage enhancement level 0.</w:t>
      </w:r>
      <w:r>
        <w:rPr>
          <w:rFonts w:cs="v4.2.0"/>
        </w:rPr>
        <w:t xml:space="preserve"> The rate of correct coverage enhancement level selection during repeated tests shall be at least 90%.</w:t>
      </w:r>
    </w:p>
    <w:p w14:paraId="5A97C9EC" w14:textId="77777777" w:rsidR="0021235F" w:rsidRDefault="0021235F" w:rsidP="0021235F">
      <w:pPr>
        <w:keepLines/>
        <w:ind w:left="1135" w:hanging="851"/>
      </w:pPr>
      <w:r>
        <w:lastRenderedPageBreak/>
        <w:t>Note:</w:t>
      </w:r>
      <w:r>
        <w:tab/>
        <w:t>Correct coverage enhancement level selection is a prerequisite for testing the other NPRACH requirements.</w:t>
      </w:r>
    </w:p>
    <w:p w14:paraId="5EED996D" w14:textId="3638AF95" w:rsidR="0021235F" w:rsidRPr="0021235F" w:rsidRDefault="0021235F" w:rsidP="0021235F">
      <w:pPr>
        <w:keepNext/>
        <w:keepLines/>
        <w:spacing w:before="180"/>
        <w:ind w:left="1134" w:hanging="1134"/>
        <w:outlineLvl w:val="1"/>
        <w:rPr>
          <w:rFonts w:ascii="Arial" w:eastAsia="新細明體" w:hAnsi="Arial"/>
          <w:color w:val="FF0000"/>
          <w:sz w:val="32"/>
        </w:rPr>
      </w:pPr>
      <w:r w:rsidRPr="0021235F">
        <w:rPr>
          <w:rFonts w:ascii="Arial" w:eastAsia="新細明體" w:hAnsi="Arial"/>
          <w:color w:val="FF0000"/>
          <w:sz w:val="32"/>
        </w:rPr>
        <w:t xml:space="preserve">&lt;&lt;&lt; END OF CHANGES </w:t>
      </w:r>
      <w:r>
        <w:rPr>
          <w:rFonts w:ascii="Arial" w:eastAsia="新細明體" w:hAnsi="Arial"/>
          <w:color w:val="FF0000"/>
          <w:sz w:val="32"/>
          <w:lang w:eastAsia="zh-TW"/>
        </w:rPr>
        <w:t>2</w:t>
      </w:r>
      <w:r w:rsidRPr="0021235F">
        <w:rPr>
          <w:rFonts w:ascii="Arial" w:eastAsia="新細明體" w:hAnsi="Arial"/>
          <w:color w:val="FF0000"/>
          <w:sz w:val="32"/>
        </w:rPr>
        <w:t>&gt;&gt;&gt;</w:t>
      </w:r>
    </w:p>
    <w:p w14:paraId="61123E76" w14:textId="77777777" w:rsidR="0021235F" w:rsidRDefault="0021235F" w:rsidP="0021235F">
      <w:pPr>
        <w:keepLines/>
        <w:ind w:left="1135" w:hanging="851"/>
      </w:pPr>
    </w:p>
    <w:p w14:paraId="38C57D87" w14:textId="77777777" w:rsidR="0021235F" w:rsidRDefault="0021235F" w:rsidP="0021235F">
      <w:pPr>
        <w:overflowPunct w:val="0"/>
        <w:autoSpaceDE w:val="0"/>
        <w:autoSpaceDN w:val="0"/>
        <w:adjustRightInd w:val="0"/>
        <w:ind w:left="568" w:hanging="284"/>
        <w:rPr>
          <w:rFonts w:eastAsia="Times New Roman" w:cs="v4.2.0"/>
          <w:lang w:eastAsia="en-GB"/>
        </w:rPr>
      </w:pPr>
    </w:p>
    <w:sectPr w:rsidR="0021235F"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0AA4C" w14:textId="77777777" w:rsidR="003C5B60" w:rsidRDefault="003C5B60">
      <w:r>
        <w:separator/>
      </w:r>
    </w:p>
  </w:endnote>
  <w:endnote w:type="continuationSeparator" w:id="0">
    <w:p w14:paraId="4CEF9993" w14:textId="77777777" w:rsidR="003C5B60" w:rsidRDefault="003C5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Modern No. 20">
    <w:charset w:val="00"/>
    <w:family w:val="roman"/>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504020202020204"/>
    <w:charset w:val="00"/>
    <w:family w:val="auto"/>
    <w:pitch w:val="variable"/>
    <w:sig w:usb0="E00002FF" w:usb1="5000785B" w:usb2="00000000" w:usb3="00000000" w:csb0="0000019F" w:csb1="00000000"/>
  </w:font>
  <w:font w:name="Bookman">
    <w:altName w:val="Cambria"/>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altName w:val="Calibri"/>
    <w:charset w:val="00"/>
    <w:family w:val="swiss"/>
    <w:pitch w:val="variable"/>
    <w:sig w:usb0="E10006FF" w:usb1="400060FB" w:usb2="00000028" w:usb3="00000000" w:csb0="0000019F" w:csb1="00000000"/>
  </w:font>
  <w:font w:name="Times-Roman">
    <w:altName w:val="Times New Roman"/>
    <w:charset w:val="00"/>
    <w:family w:val="roman"/>
    <w:pitch w:val="default"/>
  </w:font>
  <w:font w:name="v4.2.0">
    <w:altName w:val="Times New Roman"/>
    <w:charset w:val="00"/>
    <w:family w:val="auto"/>
    <w:pitch w:val="default"/>
    <w:sig w:usb0="00000000" w:usb1="00000000" w:usb2="00000000"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094B2" w14:textId="77777777" w:rsidR="003C5B60" w:rsidRDefault="003C5B60">
      <w:r>
        <w:separator/>
      </w:r>
    </w:p>
  </w:footnote>
  <w:footnote w:type="continuationSeparator" w:id="0">
    <w:p w14:paraId="0C0E65C4" w14:textId="77777777" w:rsidR="003C5B60" w:rsidRDefault="003C5B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595F07" w:rsidRDefault="00595F0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595F07" w:rsidRDefault="00595F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595F07" w:rsidRDefault="00595F0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595F07" w:rsidRDefault="00595F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01C62F84"/>
    <w:multiLevelType w:val="hybridMultilevel"/>
    <w:tmpl w:val="3B161E6E"/>
    <w:lvl w:ilvl="0" w:tplc="D6F4D13E">
      <w:start w:val="9"/>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69A708A"/>
    <w:multiLevelType w:val="hybridMultilevel"/>
    <w:tmpl w:val="3ABC99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E766BA7"/>
    <w:multiLevelType w:val="hybridMultilevel"/>
    <w:tmpl w:val="0E6CB7FA"/>
    <w:lvl w:ilvl="0" w:tplc="69FC648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C53175"/>
    <w:multiLevelType w:val="hybridMultilevel"/>
    <w:tmpl w:val="4A82CBFC"/>
    <w:lvl w:ilvl="0" w:tplc="1438FB18">
      <w:start w:val="1"/>
      <w:numFmt w:val="bullet"/>
      <w:lvlText w:val="­"/>
      <w:lvlJc w:val="left"/>
      <w:pPr>
        <w:ind w:left="1004" w:hanging="360"/>
      </w:pPr>
      <w:rPr>
        <w:rFonts w:ascii="Courier New" w:hAnsi="Courier New"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14EF3E1A"/>
    <w:multiLevelType w:val="hybridMultilevel"/>
    <w:tmpl w:val="816C8BB6"/>
    <w:lvl w:ilvl="0" w:tplc="90185EF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5" w15:restartNumberingAfterBreak="0">
    <w:nsid w:val="23BF188F"/>
    <w:multiLevelType w:val="hybridMultilevel"/>
    <w:tmpl w:val="E396A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4D13008"/>
    <w:multiLevelType w:val="hybridMultilevel"/>
    <w:tmpl w:val="98AEC264"/>
    <w:lvl w:ilvl="0" w:tplc="67302FD6">
      <w:start w:val="1"/>
      <w:numFmt w:val="bullet"/>
      <w:lvlText w:val="–"/>
      <w:lvlJc w:val="left"/>
      <w:pPr>
        <w:ind w:left="360" w:hanging="360"/>
      </w:pPr>
      <w:rPr>
        <w:rFonts w:ascii="Arial" w:hAnsi="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9" w15:restartNumberingAfterBreak="0">
    <w:nsid w:val="2E8032AB"/>
    <w:multiLevelType w:val="multilevel"/>
    <w:tmpl w:val="2E8032AB"/>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20"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3E7601D"/>
    <w:multiLevelType w:val="hybridMultilevel"/>
    <w:tmpl w:val="1096CF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41679DC"/>
    <w:multiLevelType w:val="multilevel"/>
    <w:tmpl w:val="341679DC"/>
    <w:lvl w:ilvl="0">
      <w:start w:val="1"/>
      <w:numFmt w:val="decimal"/>
      <w:lvlText w:val="%1."/>
      <w:lvlJc w:val="left"/>
      <w:pPr>
        <w:ind w:left="460" w:hanging="360"/>
      </w:pPr>
      <w:rPr>
        <w:rFonts w:hint="default"/>
      </w:rPr>
    </w:lvl>
    <w:lvl w:ilvl="1">
      <w:start w:val="1"/>
      <w:numFmt w:val="lowerLetter"/>
      <w:lvlText w:val="%2)"/>
      <w:lvlJc w:val="left"/>
      <w:pPr>
        <w:ind w:left="940" w:hanging="420"/>
      </w:pPr>
      <w:rPr>
        <w:rFonts w:hint="default"/>
      </w:r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2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3EA03E7F"/>
    <w:multiLevelType w:val="hybridMultilevel"/>
    <w:tmpl w:val="FF805F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534111D"/>
    <w:multiLevelType w:val="hybridMultilevel"/>
    <w:tmpl w:val="840C51BC"/>
    <w:lvl w:ilvl="0" w:tplc="2BC0DF16">
      <w:start w:val="1"/>
      <w:numFmt w:val="bullet"/>
      <w:lvlText w:val="-"/>
      <w:lvlJc w:val="left"/>
      <w:pPr>
        <w:ind w:left="720" w:hanging="360"/>
      </w:pPr>
      <w:rPr>
        <w:rFonts w:ascii="Times New Roman" w:hAnsi="Times New Roman" w:cs="Times New Roman"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857363"/>
    <w:multiLevelType w:val="hybridMultilevel"/>
    <w:tmpl w:val="262A8C02"/>
    <w:lvl w:ilvl="0" w:tplc="43AA5C3E">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29" w15:restartNumberingAfterBreak="0">
    <w:nsid w:val="52583797"/>
    <w:multiLevelType w:val="hybridMultilevel"/>
    <w:tmpl w:val="FD4AA714"/>
    <w:lvl w:ilvl="0" w:tplc="574C783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0" w15:restartNumberingAfterBreak="0">
    <w:nsid w:val="52B40D58"/>
    <w:multiLevelType w:val="hybridMultilevel"/>
    <w:tmpl w:val="A1BC302E"/>
    <w:lvl w:ilvl="0" w:tplc="2A0EB680">
      <w:start w:val="1"/>
      <w:numFmt w:val="bullet"/>
      <w:lvlText w:val=""/>
      <w:lvlJc w:val="left"/>
      <w:pPr>
        <w:ind w:left="644" w:hanging="360"/>
      </w:pPr>
      <w:rPr>
        <w:rFonts w:ascii="Symbol" w:hAnsi="Symbol" w:hint="default"/>
        <w:color w:val="auto"/>
      </w:rPr>
    </w:lvl>
    <w:lvl w:ilvl="1" w:tplc="E5AA4C74">
      <w:numFmt w:val="bullet"/>
      <w:lvlText w:val="-"/>
      <w:lvlJc w:val="left"/>
      <w:pPr>
        <w:ind w:left="1364" w:hanging="360"/>
      </w:pPr>
      <w:rPr>
        <w:rFonts w:ascii="Times New Roman" w:eastAsia="Times New Roman" w:hAnsi="Times New Roman"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562B703B"/>
    <w:multiLevelType w:val="hybridMultilevel"/>
    <w:tmpl w:val="F36404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65140123"/>
    <w:multiLevelType w:val="hybridMultilevel"/>
    <w:tmpl w:val="FD4AA714"/>
    <w:lvl w:ilvl="0" w:tplc="574C783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4" w15:restartNumberingAfterBreak="0">
    <w:nsid w:val="6DB87F0F"/>
    <w:multiLevelType w:val="hybridMultilevel"/>
    <w:tmpl w:val="928A3834"/>
    <w:lvl w:ilvl="0" w:tplc="39CC91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tentative="1">
      <w:start w:val="1"/>
      <w:numFmt w:val="bullet"/>
      <w:lvlText w:val=""/>
      <w:lvlJc w:val="left"/>
      <w:pPr>
        <w:tabs>
          <w:tab w:val="num" w:pos="1468"/>
        </w:tabs>
        <w:ind w:left="1468" w:hanging="360"/>
      </w:pPr>
      <w:rPr>
        <w:rFonts w:ascii="Wingdings" w:hAnsi="Wingdings" w:hint="default"/>
      </w:rPr>
    </w:lvl>
    <w:lvl w:ilvl="3" w:tplc="04090001" w:tentative="1">
      <w:start w:val="1"/>
      <w:numFmt w:val="bullet"/>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37"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40" w15:restartNumberingAfterBreak="0">
    <w:nsid w:val="794D4283"/>
    <w:multiLevelType w:val="hybridMultilevel"/>
    <w:tmpl w:val="146497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F4566F"/>
    <w:multiLevelType w:val="hybridMultilevel"/>
    <w:tmpl w:val="541C0DCA"/>
    <w:lvl w:ilvl="0" w:tplc="C1406FB2">
      <w:start w:val="1"/>
      <w:numFmt w:val="bullet"/>
      <w:lvlText w:val="­"/>
      <w:lvlJc w:val="left"/>
      <w:pPr>
        <w:ind w:left="1269" w:hanging="420"/>
      </w:pPr>
      <w:rPr>
        <w:rFonts w:ascii="Modern No. 20" w:hAnsi="Modern No. 20" w:hint="default"/>
      </w:rPr>
    </w:lvl>
    <w:lvl w:ilvl="1" w:tplc="C1406FB2">
      <w:start w:val="1"/>
      <w:numFmt w:val="bullet"/>
      <w:lvlText w:val="­"/>
      <w:lvlJc w:val="left"/>
      <w:pPr>
        <w:ind w:left="1689" w:hanging="420"/>
      </w:pPr>
      <w:rPr>
        <w:rFonts w:ascii="Modern No. 20" w:hAnsi="Modern No. 20" w:hint="default"/>
      </w:rPr>
    </w:lvl>
    <w:lvl w:ilvl="2" w:tplc="04090005">
      <w:start w:val="1"/>
      <w:numFmt w:val="bullet"/>
      <w:lvlText w:val=""/>
      <w:lvlJc w:val="left"/>
      <w:pPr>
        <w:ind w:left="2109" w:hanging="420"/>
      </w:pPr>
      <w:rPr>
        <w:rFonts w:ascii="Wingdings" w:hAnsi="Wingdings" w:hint="default"/>
      </w:rPr>
    </w:lvl>
    <w:lvl w:ilvl="3" w:tplc="04090001" w:tentative="1">
      <w:start w:val="1"/>
      <w:numFmt w:val="bullet"/>
      <w:lvlText w:val=""/>
      <w:lvlJc w:val="left"/>
      <w:pPr>
        <w:ind w:left="2529" w:hanging="420"/>
      </w:pPr>
      <w:rPr>
        <w:rFonts w:ascii="Wingdings" w:hAnsi="Wingdings" w:hint="default"/>
      </w:rPr>
    </w:lvl>
    <w:lvl w:ilvl="4" w:tplc="04090003" w:tentative="1">
      <w:start w:val="1"/>
      <w:numFmt w:val="bullet"/>
      <w:lvlText w:val=""/>
      <w:lvlJc w:val="left"/>
      <w:pPr>
        <w:ind w:left="2949" w:hanging="420"/>
      </w:pPr>
      <w:rPr>
        <w:rFonts w:ascii="Wingdings" w:hAnsi="Wingdings" w:hint="default"/>
      </w:rPr>
    </w:lvl>
    <w:lvl w:ilvl="5" w:tplc="04090005" w:tentative="1">
      <w:start w:val="1"/>
      <w:numFmt w:val="bullet"/>
      <w:lvlText w:val=""/>
      <w:lvlJc w:val="left"/>
      <w:pPr>
        <w:ind w:left="3369" w:hanging="420"/>
      </w:pPr>
      <w:rPr>
        <w:rFonts w:ascii="Wingdings" w:hAnsi="Wingdings" w:hint="default"/>
      </w:rPr>
    </w:lvl>
    <w:lvl w:ilvl="6" w:tplc="04090001" w:tentative="1">
      <w:start w:val="1"/>
      <w:numFmt w:val="bullet"/>
      <w:lvlText w:val=""/>
      <w:lvlJc w:val="left"/>
      <w:pPr>
        <w:ind w:left="3789" w:hanging="420"/>
      </w:pPr>
      <w:rPr>
        <w:rFonts w:ascii="Wingdings" w:hAnsi="Wingdings" w:hint="default"/>
      </w:rPr>
    </w:lvl>
    <w:lvl w:ilvl="7" w:tplc="04090003" w:tentative="1">
      <w:start w:val="1"/>
      <w:numFmt w:val="bullet"/>
      <w:lvlText w:val=""/>
      <w:lvlJc w:val="left"/>
      <w:pPr>
        <w:ind w:left="4209" w:hanging="420"/>
      </w:pPr>
      <w:rPr>
        <w:rFonts w:ascii="Wingdings" w:hAnsi="Wingdings" w:hint="default"/>
      </w:rPr>
    </w:lvl>
    <w:lvl w:ilvl="8" w:tplc="04090005" w:tentative="1">
      <w:start w:val="1"/>
      <w:numFmt w:val="bullet"/>
      <w:lvlText w:val=""/>
      <w:lvlJc w:val="left"/>
      <w:pPr>
        <w:ind w:left="4629" w:hanging="420"/>
      </w:pPr>
      <w:rPr>
        <w:rFonts w:ascii="Wingdings" w:hAnsi="Wingdings" w:hint="default"/>
      </w:rPr>
    </w:lvl>
  </w:abstractNum>
  <w:abstractNum w:abstractNumId="43" w15:restartNumberingAfterBreak="0">
    <w:nsid w:val="7E5553AE"/>
    <w:multiLevelType w:val="hybridMultilevel"/>
    <w:tmpl w:val="0FE8BAFC"/>
    <w:lvl w:ilvl="0" w:tplc="C1406FB2">
      <w:start w:val="1"/>
      <w:numFmt w:val="bullet"/>
      <w:lvlText w:val="­"/>
      <w:lvlJc w:val="left"/>
      <w:pPr>
        <w:ind w:left="1004" w:hanging="360"/>
      </w:pPr>
      <w:rPr>
        <w:rFonts w:ascii="Modern No. 20" w:hAnsi="Modern No. 20"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num w:numId="1" w16cid:durableId="685403715">
    <w:abstractNumId w:val="35"/>
  </w:num>
  <w:num w:numId="2" w16cid:durableId="1886478658">
    <w:abstractNumId w:val="41"/>
  </w:num>
  <w:num w:numId="3" w16cid:durableId="1756591875">
    <w:abstractNumId w:val="17"/>
  </w:num>
  <w:num w:numId="4" w16cid:durableId="232475832">
    <w:abstractNumId w:val="18"/>
  </w:num>
  <w:num w:numId="5" w16cid:durableId="1710758136">
    <w:abstractNumId w:val="7"/>
  </w:num>
  <w:num w:numId="6" w16cid:durableId="2070957278">
    <w:abstractNumId w:val="20"/>
  </w:num>
  <w:num w:numId="7" w16cid:durableId="1479302424">
    <w:abstractNumId w:val="13"/>
  </w:num>
  <w:num w:numId="8" w16cid:durableId="161336560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51440650">
    <w:abstractNumId w:val="38"/>
  </w:num>
  <w:num w:numId="10" w16cid:durableId="1885674900">
    <w:abstractNumId w:val="12"/>
  </w:num>
  <w:num w:numId="11" w16cid:durableId="11496387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43264244">
    <w:abstractNumId w:val="37"/>
  </w:num>
  <w:num w:numId="13" w16cid:durableId="1272128112">
    <w:abstractNumId w:val="39"/>
  </w:num>
  <w:num w:numId="14" w16cid:durableId="2087914601">
    <w:abstractNumId w:val="36"/>
  </w:num>
  <w:num w:numId="15" w16cid:durableId="1124543664">
    <w:abstractNumId w:val="25"/>
  </w:num>
  <w:num w:numId="16" w16cid:durableId="705716423">
    <w:abstractNumId w:val="29"/>
  </w:num>
  <w:num w:numId="17" w16cid:durableId="1394156508">
    <w:abstractNumId w:val="43"/>
  </w:num>
  <w:num w:numId="18" w16cid:durableId="746004027">
    <w:abstractNumId w:val="11"/>
  </w:num>
  <w:num w:numId="19" w16cid:durableId="402532838">
    <w:abstractNumId w:val="16"/>
  </w:num>
  <w:num w:numId="20" w16cid:durableId="1306468934">
    <w:abstractNumId w:val="42"/>
  </w:num>
  <w:num w:numId="21" w16cid:durableId="909923403">
    <w:abstractNumId w:val="8"/>
  </w:num>
  <w:num w:numId="22" w16cid:durableId="1610233761">
    <w:abstractNumId w:val="27"/>
  </w:num>
  <w:num w:numId="23" w16cid:durableId="2023626672">
    <w:abstractNumId w:val="14"/>
  </w:num>
  <w:num w:numId="24" w16cid:durableId="1811286162">
    <w:abstractNumId w:val="33"/>
  </w:num>
  <w:num w:numId="25" w16cid:durableId="9942631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388216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06170756">
    <w:abstractNumId w:val="35"/>
    <w:lvlOverride w:ilvl="0">
      <w:startOverride w:val="1"/>
    </w:lvlOverride>
  </w:num>
  <w:num w:numId="28" w16cid:durableId="773289064">
    <w:abstractNumId w:val="22"/>
  </w:num>
  <w:num w:numId="29" w16cid:durableId="1763911261">
    <w:abstractNumId w:val="19"/>
  </w:num>
  <w:num w:numId="30" w16cid:durableId="1112894887">
    <w:abstractNumId w:val="32"/>
  </w:num>
  <w:num w:numId="31" w16cid:durableId="1869640876">
    <w:abstractNumId w:val="10"/>
  </w:num>
  <w:num w:numId="32" w16cid:durableId="1515877896">
    <w:abstractNumId w:val="30"/>
  </w:num>
  <w:num w:numId="33" w16cid:durableId="1988706007">
    <w:abstractNumId w:val="6"/>
  </w:num>
  <w:num w:numId="34" w16cid:durableId="434248529">
    <w:abstractNumId w:val="4"/>
  </w:num>
  <w:num w:numId="35" w16cid:durableId="1578201886">
    <w:abstractNumId w:val="3"/>
  </w:num>
  <w:num w:numId="36" w16cid:durableId="578713805">
    <w:abstractNumId w:val="2"/>
  </w:num>
  <w:num w:numId="37" w16cid:durableId="668948206">
    <w:abstractNumId w:val="1"/>
  </w:num>
  <w:num w:numId="38" w16cid:durableId="1767649416">
    <w:abstractNumId w:val="5"/>
  </w:num>
  <w:num w:numId="39" w16cid:durableId="2079858126">
    <w:abstractNumId w:val="0"/>
  </w:num>
  <w:num w:numId="40" w16cid:durableId="631180318">
    <w:abstractNumId w:val="26"/>
  </w:num>
  <w:num w:numId="41" w16cid:durableId="1438720316">
    <w:abstractNumId w:val="34"/>
  </w:num>
  <w:num w:numId="42" w16cid:durableId="144125843">
    <w:abstractNumId w:val="21"/>
  </w:num>
  <w:num w:numId="43" w16cid:durableId="113256923">
    <w:abstractNumId w:val="31"/>
  </w:num>
  <w:num w:numId="44" w16cid:durableId="882836573">
    <w:abstractNumId w:val="9"/>
  </w:num>
  <w:num w:numId="45" w16cid:durableId="811865913">
    <w:abstractNumId w:val="40"/>
  </w:num>
  <w:num w:numId="46" w16cid:durableId="1797335200">
    <w:abstractNumId w:val="24"/>
  </w:num>
  <w:num w:numId="47" w16cid:durableId="909267779">
    <w:abstractNumId w:val="15"/>
  </w:num>
  <w:num w:numId="48" w16cid:durableId="1364482082">
    <w:abstractNumId w:val="15"/>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suanli Lin (林烜立)">
    <w15:presenceInfo w15:providerId="AD" w15:userId="S::Hsuanli.Lin@mediatek.com::47b6ae72-c1b8-4788-bf13-8ac971a4bc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4DC"/>
    <w:rsid w:val="00001572"/>
    <w:rsid w:val="00002ABF"/>
    <w:rsid w:val="00003108"/>
    <w:rsid w:val="0000401D"/>
    <w:rsid w:val="000045A6"/>
    <w:rsid w:val="00005D05"/>
    <w:rsid w:val="00006B72"/>
    <w:rsid w:val="00006F21"/>
    <w:rsid w:val="00007EBC"/>
    <w:rsid w:val="00010A76"/>
    <w:rsid w:val="00012701"/>
    <w:rsid w:val="00020A02"/>
    <w:rsid w:val="00021BBD"/>
    <w:rsid w:val="00022E4A"/>
    <w:rsid w:val="00023371"/>
    <w:rsid w:val="00024C0A"/>
    <w:rsid w:val="00027688"/>
    <w:rsid w:val="00031C83"/>
    <w:rsid w:val="00033AF6"/>
    <w:rsid w:val="00033C90"/>
    <w:rsid w:val="00033F52"/>
    <w:rsid w:val="0003454E"/>
    <w:rsid w:val="0003532D"/>
    <w:rsid w:val="0003566E"/>
    <w:rsid w:val="000373B9"/>
    <w:rsid w:val="00037F4E"/>
    <w:rsid w:val="00040BAF"/>
    <w:rsid w:val="00041692"/>
    <w:rsid w:val="0004328A"/>
    <w:rsid w:val="00043F53"/>
    <w:rsid w:val="00044AF2"/>
    <w:rsid w:val="000451C6"/>
    <w:rsid w:val="00050CE4"/>
    <w:rsid w:val="0005452B"/>
    <w:rsid w:val="00061E8D"/>
    <w:rsid w:val="0006332D"/>
    <w:rsid w:val="000650C5"/>
    <w:rsid w:val="000653B0"/>
    <w:rsid w:val="00066396"/>
    <w:rsid w:val="00070831"/>
    <w:rsid w:val="00070C83"/>
    <w:rsid w:val="00070E09"/>
    <w:rsid w:val="0007204E"/>
    <w:rsid w:val="00072608"/>
    <w:rsid w:val="00072DCE"/>
    <w:rsid w:val="0007375D"/>
    <w:rsid w:val="00074223"/>
    <w:rsid w:val="00074E99"/>
    <w:rsid w:val="000750C4"/>
    <w:rsid w:val="0007548E"/>
    <w:rsid w:val="0007665A"/>
    <w:rsid w:val="000767AA"/>
    <w:rsid w:val="000767B5"/>
    <w:rsid w:val="0007789D"/>
    <w:rsid w:val="00077F9F"/>
    <w:rsid w:val="00080272"/>
    <w:rsid w:val="00080877"/>
    <w:rsid w:val="0008352F"/>
    <w:rsid w:val="00085DCF"/>
    <w:rsid w:val="00086462"/>
    <w:rsid w:val="0008784D"/>
    <w:rsid w:val="00087D79"/>
    <w:rsid w:val="00090B1E"/>
    <w:rsid w:val="00090DF4"/>
    <w:rsid w:val="0009144F"/>
    <w:rsid w:val="000928C8"/>
    <w:rsid w:val="00092B38"/>
    <w:rsid w:val="00092CC0"/>
    <w:rsid w:val="00092F52"/>
    <w:rsid w:val="000936AF"/>
    <w:rsid w:val="000963DC"/>
    <w:rsid w:val="000A10B0"/>
    <w:rsid w:val="000A23C6"/>
    <w:rsid w:val="000A5892"/>
    <w:rsid w:val="000A5EA6"/>
    <w:rsid w:val="000A6394"/>
    <w:rsid w:val="000A72F0"/>
    <w:rsid w:val="000A76BD"/>
    <w:rsid w:val="000B00B8"/>
    <w:rsid w:val="000B0317"/>
    <w:rsid w:val="000B25C9"/>
    <w:rsid w:val="000B3459"/>
    <w:rsid w:val="000B4182"/>
    <w:rsid w:val="000B480F"/>
    <w:rsid w:val="000B6F52"/>
    <w:rsid w:val="000B72FF"/>
    <w:rsid w:val="000B7FED"/>
    <w:rsid w:val="000C038A"/>
    <w:rsid w:val="000C1612"/>
    <w:rsid w:val="000C272C"/>
    <w:rsid w:val="000C2989"/>
    <w:rsid w:val="000C2C3E"/>
    <w:rsid w:val="000C4CD0"/>
    <w:rsid w:val="000C4D19"/>
    <w:rsid w:val="000C6598"/>
    <w:rsid w:val="000C7C2A"/>
    <w:rsid w:val="000D0803"/>
    <w:rsid w:val="000D0AFE"/>
    <w:rsid w:val="000D2FC7"/>
    <w:rsid w:val="000D3227"/>
    <w:rsid w:val="000D44B3"/>
    <w:rsid w:val="000D6F5D"/>
    <w:rsid w:val="000D7238"/>
    <w:rsid w:val="000E296D"/>
    <w:rsid w:val="000E297A"/>
    <w:rsid w:val="000E3198"/>
    <w:rsid w:val="000E34E9"/>
    <w:rsid w:val="000E397A"/>
    <w:rsid w:val="000E4811"/>
    <w:rsid w:val="000E53B5"/>
    <w:rsid w:val="000E6FF0"/>
    <w:rsid w:val="000E7B35"/>
    <w:rsid w:val="000F0AA2"/>
    <w:rsid w:val="000F194C"/>
    <w:rsid w:val="000F491D"/>
    <w:rsid w:val="000F6168"/>
    <w:rsid w:val="000F6B6A"/>
    <w:rsid w:val="0010262F"/>
    <w:rsid w:val="001027CE"/>
    <w:rsid w:val="00103733"/>
    <w:rsid w:val="00103A9F"/>
    <w:rsid w:val="00105435"/>
    <w:rsid w:val="00112851"/>
    <w:rsid w:val="00112BE7"/>
    <w:rsid w:val="001159D6"/>
    <w:rsid w:val="00115B04"/>
    <w:rsid w:val="0011637B"/>
    <w:rsid w:val="0011739F"/>
    <w:rsid w:val="00124783"/>
    <w:rsid w:val="001248B1"/>
    <w:rsid w:val="001249A5"/>
    <w:rsid w:val="001249C4"/>
    <w:rsid w:val="00134145"/>
    <w:rsid w:val="001361BA"/>
    <w:rsid w:val="00140414"/>
    <w:rsid w:val="00140B02"/>
    <w:rsid w:val="00140C68"/>
    <w:rsid w:val="0014210E"/>
    <w:rsid w:val="001426CF"/>
    <w:rsid w:val="00145D43"/>
    <w:rsid w:val="00150F2B"/>
    <w:rsid w:val="00154D7F"/>
    <w:rsid w:val="00155714"/>
    <w:rsid w:val="00157E6E"/>
    <w:rsid w:val="0016322D"/>
    <w:rsid w:val="00163F27"/>
    <w:rsid w:val="00164FE1"/>
    <w:rsid w:val="00167447"/>
    <w:rsid w:val="0017065E"/>
    <w:rsid w:val="00170792"/>
    <w:rsid w:val="00170B15"/>
    <w:rsid w:val="00170E99"/>
    <w:rsid w:val="00171325"/>
    <w:rsid w:val="0017203C"/>
    <w:rsid w:val="00172B68"/>
    <w:rsid w:val="00173294"/>
    <w:rsid w:val="00173527"/>
    <w:rsid w:val="00173EE2"/>
    <w:rsid w:val="0017507F"/>
    <w:rsid w:val="0017546F"/>
    <w:rsid w:val="001767D7"/>
    <w:rsid w:val="00176AAC"/>
    <w:rsid w:val="00181019"/>
    <w:rsid w:val="00184A06"/>
    <w:rsid w:val="001918B6"/>
    <w:rsid w:val="00192C46"/>
    <w:rsid w:val="001935D5"/>
    <w:rsid w:val="00193EF7"/>
    <w:rsid w:val="00194D94"/>
    <w:rsid w:val="001954B7"/>
    <w:rsid w:val="001A08B3"/>
    <w:rsid w:val="001A1413"/>
    <w:rsid w:val="001A14A3"/>
    <w:rsid w:val="001A1B8E"/>
    <w:rsid w:val="001A24F4"/>
    <w:rsid w:val="001A2918"/>
    <w:rsid w:val="001A4EAE"/>
    <w:rsid w:val="001A5514"/>
    <w:rsid w:val="001A73DD"/>
    <w:rsid w:val="001A760E"/>
    <w:rsid w:val="001A7A61"/>
    <w:rsid w:val="001A7B60"/>
    <w:rsid w:val="001B0835"/>
    <w:rsid w:val="001B3935"/>
    <w:rsid w:val="001B3FAC"/>
    <w:rsid w:val="001B4BBB"/>
    <w:rsid w:val="001B5108"/>
    <w:rsid w:val="001B52F0"/>
    <w:rsid w:val="001B627E"/>
    <w:rsid w:val="001B7A65"/>
    <w:rsid w:val="001C21F9"/>
    <w:rsid w:val="001C37F1"/>
    <w:rsid w:val="001C50F4"/>
    <w:rsid w:val="001C5890"/>
    <w:rsid w:val="001D25BD"/>
    <w:rsid w:val="001D3EA8"/>
    <w:rsid w:val="001D43FB"/>
    <w:rsid w:val="001D6312"/>
    <w:rsid w:val="001D7BDD"/>
    <w:rsid w:val="001E10CD"/>
    <w:rsid w:val="001E13D7"/>
    <w:rsid w:val="001E3841"/>
    <w:rsid w:val="001E41F3"/>
    <w:rsid w:val="001E4A25"/>
    <w:rsid w:val="001E60F0"/>
    <w:rsid w:val="001E6608"/>
    <w:rsid w:val="001E69C9"/>
    <w:rsid w:val="001E6D41"/>
    <w:rsid w:val="001E7408"/>
    <w:rsid w:val="001F176E"/>
    <w:rsid w:val="001F1891"/>
    <w:rsid w:val="001F25DC"/>
    <w:rsid w:val="001F38E7"/>
    <w:rsid w:val="001F45E7"/>
    <w:rsid w:val="00202C38"/>
    <w:rsid w:val="00203138"/>
    <w:rsid w:val="002033F7"/>
    <w:rsid w:val="0020406B"/>
    <w:rsid w:val="002043AB"/>
    <w:rsid w:val="002065D7"/>
    <w:rsid w:val="002067BE"/>
    <w:rsid w:val="00206E20"/>
    <w:rsid w:val="00207227"/>
    <w:rsid w:val="00207D72"/>
    <w:rsid w:val="0021037B"/>
    <w:rsid w:val="00211554"/>
    <w:rsid w:val="00211737"/>
    <w:rsid w:val="0021235F"/>
    <w:rsid w:val="00212ADC"/>
    <w:rsid w:val="00212BF6"/>
    <w:rsid w:val="002148D6"/>
    <w:rsid w:val="00216695"/>
    <w:rsid w:val="00216884"/>
    <w:rsid w:val="00223412"/>
    <w:rsid w:val="00225506"/>
    <w:rsid w:val="0022588A"/>
    <w:rsid w:val="00226AB4"/>
    <w:rsid w:val="0023270A"/>
    <w:rsid w:val="00232865"/>
    <w:rsid w:val="00234147"/>
    <w:rsid w:val="00236D48"/>
    <w:rsid w:val="00237789"/>
    <w:rsid w:val="00240088"/>
    <w:rsid w:val="00241114"/>
    <w:rsid w:val="00241939"/>
    <w:rsid w:val="00247167"/>
    <w:rsid w:val="002479A8"/>
    <w:rsid w:val="00247CD4"/>
    <w:rsid w:val="00250BEA"/>
    <w:rsid w:val="00250E42"/>
    <w:rsid w:val="00251F52"/>
    <w:rsid w:val="002520D5"/>
    <w:rsid w:val="00252347"/>
    <w:rsid w:val="0026004D"/>
    <w:rsid w:val="00261196"/>
    <w:rsid w:val="00262688"/>
    <w:rsid w:val="00263EC8"/>
    <w:rsid w:val="00263F34"/>
    <w:rsid w:val="002640DD"/>
    <w:rsid w:val="0026411A"/>
    <w:rsid w:val="002641D8"/>
    <w:rsid w:val="0026536D"/>
    <w:rsid w:val="00265C94"/>
    <w:rsid w:val="00265CCC"/>
    <w:rsid w:val="00266B32"/>
    <w:rsid w:val="00266B54"/>
    <w:rsid w:val="00267499"/>
    <w:rsid w:val="002727A1"/>
    <w:rsid w:val="00273507"/>
    <w:rsid w:val="00275D12"/>
    <w:rsid w:val="00275E89"/>
    <w:rsid w:val="00277240"/>
    <w:rsid w:val="00277501"/>
    <w:rsid w:val="00280654"/>
    <w:rsid w:val="00283800"/>
    <w:rsid w:val="00284AC4"/>
    <w:rsid w:val="00284FEB"/>
    <w:rsid w:val="00285097"/>
    <w:rsid w:val="002860C4"/>
    <w:rsid w:val="00286649"/>
    <w:rsid w:val="002903E9"/>
    <w:rsid w:val="0029164A"/>
    <w:rsid w:val="00292032"/>
    <w:rsid w:val="00292873"/>
    <w:rsid w:val="00293080"/>
    <w:rsid w:val="00294708"/>
    <w:rsid w:val="002952DB"/>
    <w:rsid w:val="00295735"/>
    <w:rsid w:val="00295D9E"/>
    <w:rsid w:val="002970D7"/>
    <w:rsid w:val="00297641"/>
    <w:rsid w:val="00297794"/>
    <w:rsid w:val="002A0B0F"/>
    <w:rsid w:val="002A41A6"/>
    <w:rsid w:val="002A4290"/>
    <w:rsid w:val="002A5008"/>
    <w:rsid w:val="002A524E"/>
    <w:rsid w:val="002A5C33"/>
    <w:rsid w:val="002A7C53"/>
    <w:rsid w:val="002B1ABB"/>
    <w:rsid w:val="002B1AF7"/>
    <w:rsid w:val="002B2D27"/>
    <w:rsid w:val="002B3591"/>
    <w:rsid w:val="002B4C13"/>
    <w:rsid w:val="002B4CDE"/>
    <w:rsid w:val="002B4F23"/>
    <w:rsid w:val="002B5741"/>
    <w:rsid w:val="002B5A66"/>
    <w:rsid w:val="002B79EB"/>
    <w:rsid w:val="002C0465"/>
    <w:rsid w:val="002C1069"/>
    <w:rsid w:val="002C27A8"/>
    <w:rsid w:val="002C3276"/>
    <w:rsid w:val="002C66BA"/>
    <w:rsid w:val="002C7130"/>
    <w:rsid w:val="002C7E1D"/>
    <w:rsid w:val="002D0678"/>
    <w:rsid w:val="002D089E"/>
    <w:rsid w:val="002D24AD"/>
    <w:rsid w:val="002D377E"/>
    <w:rsid w:val="002D4F75"/>
    <w:rsid w:val="002D5D16"/>
    <w:rsid w:val="002D64B0"/>
    <w:rsid w:val="002D6B8A"/>
    <w:rsid w:val="002D70F7"/>
    <w:rsid w:val="002D7D58"/>
    <w:rsid w:val="002E0C84"/>
    <w:rsid w:val="002E2E76"/>
    <w:rsid w:val="002E4542"/>
    <w:rsid w:val="002E472E"/>
    <w:rsid w:val="002E4F2D"/>
    <w:rsid w:val="002E5179"/>
    <w:rsid w:val="002E6B39"/>
    <w:rsid w:val="002E7780"/>
    <w:rsid w:val="002F0716"/>
    <w:rsid w:val="002F1D25"/>
    <w:rsid w:val="002F1F44"/>
    <w:rsid w:val="002F30CE"/>
    <w:rsid w:val="002F3348"/>
    <w:rsid w:val="002F391C"/>
    <w:rsid w:val="002F3B3F"/>
    <w:rsid w:val="002F507B"/>
    <w:rsid w:val="002F5C99"/>
    <w:rsid w:val="002F734E"/>
    <w:rsid w:val="002F78FB"/>
    <w:rsid w:val="00300E75"/>
    <w:rsid w:val="003038B9"/>
    <w:rsid w:val="00305409"/>
    <w:rsid w:val="00307295"/>
    <w:rsid w:val="0031046F"/>
    <w:rsid w:val="00313DC0"/>
    <w:rsid w:val="00313FC0"/>
    <w:rsid w:val="00314879"/>
    <w:rsid w:val="00322E26"/>
    <w:rsid w:val="00323AAF"/>
    <w:rsid w:val="003249D8"/>
    <w:rsid w:val="00324F35"/>
    <w:rsid w:val="0032768F"/>
    <w:rsid w:val="0032799F"/>
    <w:rsid w:val="003358BF"/>
    <w:rsid w:val="0033630B"/>
    <w:rsid w:val="003370E9"/>
    <w:rsid w:val="00337761"/>
    <w:rsid w:val="003412D9"/>
    <w:rsid w:val="00342E45"/>
    <w:rsid w:val="00342F46"/>
    <w:rsid w:val="003440DC"/>
    <w:rsid w:val="0034475D"/>
    <w:rsid w:val="00344EB0"/>
    <w:rsid w:val="00345912"/>
    <w:rsid w:val="003461B6"/>
    <w:rsid w:val="00346568"/>
    <w:rsid w:val="003505E6"/>
    <w:rsid w:val="003524B1"/>
    <w:rsid w:val="003528E4"/>
    <w:rsid w:val="00352B24"/>
    <w:rsid w:val="003544ED"/>
    <w:rsid w:val="00354756"/>
    <w:rsid w:val="003551F1"/>
    <w:rsid w:val="00355900"/>
    <w:rsid w:val="0035762E"/>
    <w:rsid w:val="00357833"/>
    <w:rsid w:val="003579FD"/>
    <w:rsid w:val="003609EF"/>
    <w:rsid w:val="0036231A"/>
    <w:rsid w:val="00363376"/>
    <w:rsid w:val="00364E43"/>
    <w:rsid w:val="00366036"/>
    <w:rsid w:val="0036743B"/>
    <w:rsid w:val="00370171"/>
    <w:rsid w:val="003705E5"/>
    <w:rsid w:val="00371DDF"/>
    <w:rsid w:val="00372DFA"/>
    <w:rsid w:val="003732B6"/>
    <w:rsid w:val="00373F55"/>
    <w:rsid w:val="00374DD4"/>
    <w:rsid w:val="00375B79"/>
    <w:rsid w:val="00376DA7"/>
    <w:rsid w:val="003779B8"/>
    <w:rsid w:val="00382CAD"/>
    <w:rsid w:val="003830FD"/>
    <w:rsid w:val="00383C0E"/>
    <w:rsid w:val="003840C6"/>
    <w:rsid w:val="00384218"/>
    <w:rsid w:val="003853CD"/>
    <w:rsid w:val="00391ED1"/>
    <w:rsid w:val="0039211F"/>
    <w:rsid w:val="00392555"/>
    <w:rsid w:val="00392A87"/>
    <w:rsid w:val="00393611"/>
    <w:rsid w:val="00393C8C"/>
    <w:rsid w:val="00395885"/>
    <w:rsid w:val="0039692F"/>
    <w:rsid w:val="003969AB"/>
    <w:rsid w:val="00397063"/>
    <w:rsid w:val="003A0BC5"/>
    <w:rsid w:val="003A57DA"/>
    <w:rsid w:val="003B2CC2"/>
    <w:rsid w:val="003B2D27"/>
    <w:rsid w:val="003B3442"/>
    <w:rsid w:val="003B3BA2"/>
    <w:rsid w:val="003B6194"/>
    <w:rsid w:val="003B62A8"/>
    <w:rsid w:val="003B7D66"/>
    <w:rsid w:val="003C05AD"/>
    <w:rsid w:val="003C1105"/>
    <w:rsid w:val="003C1D71"/>
    <w:rsid w:val="003C1EF8"/>
    <w:rsid w:val="003C2A51"/>
    <w:rsid w:val="003C2CF1"/>
    <w:rsid w:val="003C38E4"/>
    <w:rsid w:val="003C5165"/>
    <w:rsid w:val="003C533D"/>
    <w:rsid w:val="003C5B60"/>
    <w:rsid w:val="003C5EFE"/>
    <w:rsid w:val="003C7503"/>
    <w:rsid w:val="003C7AE1"/>
    <w:rsid w:val="003D2E74"/>
    <w:rsid w:val="003D2FB4"/>
    <w:rsid w:val="003D36D4"/>
    <w:rsid w:val="003D46D7"/>
    <w:rsid w:val="003D6DE1"/>
    <w:rsid w:val="003E1458"/>
    <w:rsid w:val="003E18FB"/>
    <w:rsid w:val="003E1A36"/>
    <w:rsid w:val="003E1AD3"/>
    <w:rsid w:val="003E56CF"/>
    <w:rsid w:val="003E6DB8"/>
    <w:rsid w:val="003E798A"/>
    <w:rsid w:val="003E7DEC"/>
    <w:rsid w:val="003F2BA2"/>
    <w:rsid w:val="003F3868"/>
    <w:rsid w:val="003F4329"/>
    <w:rsid w:val="003F60EA"/>
    <w:rsid w:val="003F6119"/>
    <w:rsid w:val="003F7993"/>
    <w:rsid w:val="00403761"/>
    <w:rsid w:val="00405F48"/>
    <w:rsid w:val="004101C5"/>
    <w:rsid w:val="00410371"/>
    <w:rsid w:val="00414B07"/>
    <w:rsid w:val="00420D50"/>
    <w:rsid w:val="00421A84"/>
    <w:rsid w:val="00421BD1"/>
    <w:rsid w:val="004220D8"/>
    <w:rsid w:val="004224AB"/>
    <w:rsid w:val="004234F2"/>
    <w:rsid w:val="004242F1"/>
    <w:rsid w:val="00424CC1"/>
    <w:rsid w:val="00424F02"/>
    <w:rsid w:val="00430911"/>
    <w:rsid w:val="00430DD8"/>
    <w:rsid w:val="00432080"/>
    <w:rsid w:val="00432E9C"/>
    <w:rsid w:val="00434BEC"/>
    <w:rsid w:val="0043544C"/>
    <w:rsid w:val="00435453"/>
    <w:rsid w:val="0043666A"/>
    <w:rsid w:val="00436FF9"/>
    <w:rsid w:val="00437750"/>
    <w:rsid w:val="00437B50"/>
    <w:rsid w:val="00446727"/>
    <w:rsid w:val="00447F15"/>
    <w:rsid w:val="00450EFF"/>
    <w:rsid w:val="00451167"/>
    <w:rsid w:val="0045242F"/>
    <w:rsid w:val="00453DAE"/>
    <w:rsid w:val="00456028"/>
    <w:rsid w:val="004615AB"/>
    <w:rsid w:val="00461FD7"/>
    <w:rsid w:val="0046258A"/>
    <w:rsid w:val="004642CF"/>
    <w:rsid w:val="0046615F"/>
    <w:rsid w:val="00470417"/>
    <w:rsid w:val="00471A0D"/>
    <w:rsid w:val="00472191"/>
    <w:rsid w:val="00472CC1"/>
    <w:rsid w:val="00473C79"/>
    <w:rsid w:val="004742F2"/>
    <w:rsid w:val="00480201"/>
    <w:rsid w:val="00481195"/>
    <w:rsid w:val="0048176B"/>
    <w:rsid w:val="0048383C"/>
    <w:rsid w:val="00483A2B"/>
    <w:rsid w:val="00484E47"/>
    <w:rsid w:val="004860B3"/>
    <w:rsid w:val="00486846"/>
    <w:rsid w:val="00490087"/>
    <w:rsid w:val="00493605"/>
    <w:rsid w:val="00494750"/>
    <w:rsid w:val="004950AC"/>
    <w:rsid w:val="00495474"/>
    <w:rsid w:val="00496085"/>
    <w:rsid w:val="004A0B3A"/>
    <w:rsid w:val="004A2A9B"/>
    <w:rsid w:val="004A3847"/>
    <w:rsid w:val="004A59A3"/>
    <w:rsid w:val="004A5BAE"/>
    <w:rsid w:val="004A6D3C"/>
    <w:rsid w:val="004B02E6"/>
    <w:rsid w:val="004B047E"/>
    <w:rsid w:val="004B4EB3"/>
    <w:rsid w:val="004B6BF4"/>
    <w:rsid w:val="004B6EFF"/>
    <w:rsid w:val="004B75B7"/>
    <w:rsid w:val="004B762E"/>
    <w:rsid w:val="004B7923"/>
    <w:rsid w:val="004C1341"/>
    <w:rsid w:val="004C1B93"/>
    <w:rsid w:val="004C57B1"/>
    <w:rsid w:val="004C6496"/>
    <w:rsid w:val="004C71A9"/>
    <w:rsid w:val="004D012B"/>
    <w:rsid w:val="004D04E2"/>
    <w:rsid w:val="004D0CF1"/>
    <w:rsid w:val="004D193B"/>
    <w:rsid w:val="004D28F4"/>
    <w:rsid w:val="004D462A"/>
    <w:rsid w:val="004E018E"/>
    <w:rsid w:val="004E0F73"/>
    <w:rsid w:val="004E1892"/>
    <w:rsid w:val="004E2282"/>
    <w:rsid w:val="004F3393"/>
    <w:rsid w:val="004F3B2D"/>
    <w:rsid w:val="004F5354"/>
    <w:rsid w:val="004F66ED"/>
    <w:rsid w:val="005003D2"/>
    <w:rsid w:val="00500D55"/>
    <w:rsid w:val="00501017"/>
    <w:rsid w:val="005028F8"/>
    <w:rsid w:val="00503918"/>
    <w:rsid w:val="005068C7"/>
    <w:rsid w:val="00507747"/>
    <w:rsid w:val="00510C85"/>
    <w:rsid w:val="00512A5E"/>
    <w:rsid w:val="005141D9"/>
    <w:rsid w:val="0051580D"/>
    <w:rsid w:val="00526B6A"/>
    <w:rsid w:val="00527067"/>
    <w:rsid w:val="00532053"/>
    <w:rsid w:val="00535F6E"/>
    <w:rsid w:val="0053624F"/>
    <w:rsid w:val="005364E2"/>
    <w:rsid w:val="00536909"/>
    <w:rsid w:val="00540906"/>
    <w:rsid w:val="005412B8"/>
    <w:rsid w:val="0054286A"/>
    <w:rsid w:val="00543C3A"/>
    <w:rsid w:val="00544206"/>
    <w:rsid w:val="00544E75"/>
    <w:rsid w:val="00545132"/>
    <w:rsid w:val="0054578D"/>
    <w:rsid w:val="00546A95"/>
    <w:rsid w:val="00547111"/>
    <w:rsid w:val="005479F7"/>
    <w:rsid w:val="005500A6"/>
    <w:rsid w:val="00551B64"/>
    <w:rsid w:val="005524F8"/>
    <w:rsid w:val="00552C85"/>
    <w:rsid w:val="00553191"/>
    <w:rsid w:val="00553BE8"/>
    <w:rsid w:val="0055531B"/>
    <w:rsid w:val="00555877"/>
    <w:rsid w:val="005559A8"/>
    <w:rsid w:val="00555A35"/>
    <w:rsid w:val="00557C9A"/>
    <w:rsid w:val="00564344"/>
    <w:rsid w:val="00564D4D"/>
    <w:rsid w:val="00565183"/>
    <w:rsid w:val="0057081F"/>
    <w:rsid w:val="005708FC"/>
    <w:rsid w:val="00572029"/>
    <w:rsid w:val="00572746"/>
    <w:rsid w:val="00573BFC"/>
    <w:rsid w:val="0057405F"/>
    <w:rsid w:val="00575F34"/>
    <w:rsid w:val="005760E4"/>
    <w:rsid w:val="00576457"/>
    <w:rsid w:val="00577A16"/>
    <w:rsid w:val="00577D88"/>
    <w:rsid w:val="00577EA2"/>
    <w:rsid w:val="00580411"/>
    <w:rsid w:val="00580582"/>
    <w:rsid w:val="00581128"/>
    <w:rsid w:val="00585B19"/>
    <w:rsid w:val="0058632E"/>
    <w:rsid w:val="005865FD"/>
    <w:rsid w:val="00586B86"/>
    <w:rsid w:val="00592184"/>
    <w:rsid w:val="00592D74"/>
    <w:rsid w:val="00593274"/>
    <w:rsid w:val="005938CC"/>
    <w:rsid w:val="005945A1"/>
    <w:rsid w:val="00595F07"/>
    <w:rsid w:val="005962A2"/>
    <w:rsid w:val="00596D21"/>
    <w:rsid w:val="005A0341"/>
    <w:rsid w:val="005A08E0"/>
    <w:rsid w:val="005A097F"/>
    <w:rsid w:val="005A0C83"/>
    <w:rsid w:val="005A1338"/>
    <w:rsid w:val="005A1D61"/>
    <w:rsid w:val="005A336B"/>
    <w:rsid w:val="005A3944"/>
    <w:rsid w:val="005A3E44"/>
    <w:rsid w:val="005A4F8F"/>
    <w:rsid w:val="005A73F4"/>
    <w:rsid w:val="005B00DD"/>
    <w:rsid w:val="005B16AF"/>
    <w:rsid w:val="005B1BFA"/>
    <w:rsid w:val="005B2A94"/>
    <w:rsid w:val="005B40FD"/>
    <w:rsid w:val="005B4A70"/>
    <w:rsid w:val="005B4C90"/>
    <w:rsid w:val="005B5E07"/>
    <w:rsid w:val="005B65D6"/>
    <w:rsid w:val="005C2AD5"/>
    <w:rsid w:val="005C38FB"/>
    <w:rsid w:val="005C6169"/>
    <w:rsid w:val="005C675D"/>
    <w:rsid w:val="005C78FB"/>
    <w:rsid w:val="005C78FC"/>
    <w:rsid w:val="005D0334"/>
    <w:rsid w:val="005D3DFB"/>
    <w:rsid w:val="005D4368"/>
    <w:rsid w:val="005D5F81"/>
    <w:rsid w:val="005D601B"/>
    <w:rsid w:val="005D7659"/>
    <w:rsid w:val="005E246D"/>
    <w:rsid w:val="005E2C44"/>
    <w:rsid w:val="005E45F0"/>
    <w:rsid w:val="005E5FC1"/>
    <w:rsid w:val="005E71DF"/>
    <w:rsid w:val="005F0E8A"/>
    <w:rsid w:val="005F0F73"/>
    <w:rsid w:val="005F359B"/>
    <w:rsid w:val="005F486E"/>
    <w:rsid w:val="005F72F7"/>
    <w:rsid w:val="005F7A5E"/>
    <w:rsid w:val="006009A5"/>
    <w:rsid w:val="006034E2"/>
    <w:rsid w:val="00604368"/>
    <w:rsid w:val="00606691"/>
    <w:rsid w:val="00610F38"/>
    <w:rsid w:val="0061472C"/>
    <w:rsid w:val="006167F4"/>
    <w:rsid w:val="00617017"/>
    <w:rsid w:val="00621117"/>
    <w:rsid w:val="00621188"/>
    <w:rsid w:val="006218C3"/>
    <w:rsid w:val="00623AF7"/>
    <w:rsid w:val="006254F9"/>
    <w:rsid w:val="006257ED"/>
    <w:rsid w:val="0062584F"/>
    <w:rsid w:val="00626758"/>
    <w:rsid w:val="0062737B"/>
    <w:rsid w:val="00627C8E"/>
    <w:rsid w:val="006309DB"/>
    <w:rsid w:val="0063288F"/>
    <w:rsid w:val="00632BDE"/>
    <w:rsid w:val="006340B8"/>
    <w:rsid w:val="00634BD0"/>
    <w:rsid w:val="00641338"/>
    <w:rsid w:val="00642397"/>
    <w:rsid w:val="00644F8C"/>
    <w:rsid w:val="006459A7"/>
    <w:rsid w:val="0064629A"/>
    <w:rsid w:val="006463E7"/>
    <w:rsid w:val="006465CC"/>
    <w:rsid w:val="00646F3D"/>
    <w:rsid w:val="0064725A"/>
    <w:rsid w:val="00647CA9"/>
    <w:rsid w:val="00650AF0"/>
    <w:rsid w:val="00652971"/>
    <w:rsid w:val="006533B7"/>
    <w:rsid w:val="00653DE4"/>
    <w:rsid w:val="0065679E"/>
    <w:rsid w:val="006577D8"/>
    <w:rsid w:val="006578DC"/>
    <w:rsid w:val="00661488"/>
    <w:rsid w:val="00664130"/>
    <w:rsid w:val="00664ECA"/>
    <w:rsid w:val="00665C47"/>
    <w:rsid w:val="00667EDD"/>
    <w:rsid w:val="00670BCB"/>
    <w:rsid w:val="00671E33"/>
    <w:rsid w:val="006742D2"/>
    <w:rsid w:val="00674DBD"/>
    <w:rsid w:val="00674E32"/>
    <w:rsid w:val="006762A9"/>
    <w:rsid w:val="00676502"/>
    <w:rsid w:val="006772D0"/>
    <w:rsid w:val="006773F6"/>
    <w:rsid w:val="006813C3"/>
    <w:rsid w:val="00681C3D"/>
    <w:rsid w:val="00682EDE"/>
    <w:rsid w:val="00684064"/>
    <w:rsid w:val="006864BD"/>
    <w:rsid w:val="00691287"/>
    <w:rsid w:val="00694269"/>
    <w:rsid w:val="0069563B"/>
    <w:rsid w:val="00695808"/>
    <w:rsid w:val="006A044F"/>
    <w:rsid w:val="006A0A69"/>
    <w:rsid w:val="006A0D2C"/>
    <w:rsid w:val="006A124B"/>
    <w:rsid w:val="006A2910"/>
    <w:rsid w:val="006A2D9E"/>
    <w:rsid w:val="006A522F"/>
    <w:rsid w:val="006B03FA"/>
    <w:rsid w:val="006B050B"/>
    <w:rsid w:val="006B246E"/>
    <w:rsid w:val="006B46FB"/>
    <w:rsid w:val="006B58B4"/>
    <w:rsid w:val="006B633B"/>
    <w:rsid w:val="006B6E64"/>
    <w:rsid w:val="006B7DD7"/>
    <w:rsid w:val="006C0CB7"/>
    <w:rsid w:val="006C1330"/>
    <w:rsid w:val="006C2F2F"/>
    <w:rsid w:val="006C35FD"/>
    <w:rsid w:val="006C4235"/>
    <w:rsid w:val="006C4D35"/>
    <w:rsid w:val="006C4E3E"/>
    <w:rsid w:val="006C5077"/>
    <w:rsid w:val="006C536F"/>
    <w:rsid w:val="006C5E47"/>
    <w:rsid w:val="006C62C5"/>
    <w:rsid w:val="006C71FB"/>
    <w:rsid w:val="006D01ED"/>
    <w:rsid w:val="006D253E"/>
    <w:rsid w:val="006D2CE1"/>
    <w:rsid w:val="006D3B56"/>
    <w:rsid w:val="006D3C89"/>
    <w:rsid w:val="006D4967"/>
    <w:rsid w:val="006D5C25"/>
    <w:rsid w:val="006E0052"/>
    <w:rsid w:val="006E0564"/>
    <w:rsid w:val="006E20F4"/>
    <w:rsid w:val="006E21FB"/>
    <w:rsid w:val="006E3CF6"/>
    <w:rsid w:val="006E42FA"/>
    <w:rsid w:val="006E5993"/>
    <w:rsid w:val="006E7C2E"/>
    <w:rsid w:val="006F1022"/>
    <w:rsid w:val="006F1C25"/>
    <w:rsid w:val="006F489D"/>
    <w:rsid w:val="006F4B08"/>
    <w:rsid w:val="006F5E59"/>
    <w:rsid w:val="006F686B"/>
    <w:rsid w:val="006F6B65"/>
    <w:rsid w:val="006F79D3"/>
    <w:rsid w:val="006F7B0C"/>
    <w:rsid w:val="00706012"/>
    <w:rsid w:val="00710144"/>
    <w:rsid w:val="00711AF6"/>
    <w:rsid w:val="0071239F"/>
    <w:rsid w:val="0071422C"/>
    <w:rsid w:val="00714F8C"/>
    <w:rsid w:val="007173AB"/>
    <w:rsid w:val="00723808"/>
    <w:rsid w:val="007248F6"/>
    <w:rsid w:val="007259BB"/>
    <w:rsid w:val="007267EF"/>
    <w:rsid w:val="007335FC"/>
    <w:rsid w:val="00734051"/>
    <w:rsid w:val="00734BC6"/>
    <w:rsid w:val="00735DA7"/>
    <w:rsid w:val="00736388"/>
    <w:rsid w:val="0073670B"/>
    <w:rsid w:val="0073789A"/>
    <w:rsid w:val="00737B81"/>
    <w:rsid w:val="00737CE0"/>
    <w:rsid w:val="00740D62"/>
    <w:rsid w:val="00740F23"/>
    <w:rsid w:val="007416B6"/>
    <w:rsid w:val="0074266A"/>
    <w:rsid w:val="007426A5"/>
    <w:rsid w:val="007436A6"/>
    <w:rsid w:val="00743B25"/>
    <w:rsid w:val="007475CC"/>
    <w:rsid w:val="00753075"/>
    <w:rsid w:val="00753ED0"/>
    <w:rsid w:val="0075502B"/>
    <w:rsid w:val="007554D6"/>
    <w:rsid w:val="007554DF"/>
    <w:rsid w:val="0075556D"/>
    <w:rsid w:val="00756ED4"/>
    <w:rsid w:val="0075757D"/>
    <w:rsid w:val="007640F0"/>
    <w:rsid w:val="007649C8"/>
    <w:rsid w:val="00765A2C"/>
    <w:rsid w:val="00766FA1"/>
    <w:rsid w:val="00766FFA"/>
    <w:rsid w:val="0076751D"/>
    <w:rsid w:val="00767D27"/>
    <w:rsid w:val="00771D53"/>
    <w:rsid w:val="00774B3C"/>
    <w:rsid w:val="0077512A"/>
    <w:rsid w:val="007775BD"/>
    <w:rsid w:val="007776F7"/>
    <w:rsid w:val="00777FE2"/>
    <w:rsid w:val="00780301"/>
    <w:rsid w:val="00783864"/>
    <w:rsid w:val="007848C6"/>
    <w:rsid w:val="007856F0"/>
    <w:rsid w:val="007857CB"/>
    <w:rsid w:val="00787A6A"/>
    <w:rsid w:val="00787CD0"/>
    <w:rsid w:val="00792342"/>
    <w:rsid w:val="00793F79"/>
    <w:rsid w:val="007976E0"/>
    <w:rsid w:val="007977A8"/>
    <w:rsid w:val="00797AA9"/>
    <w:rsid w:val="00797F9A"/>
    <w:rsid w:val="007A0036"/>
    <w:rsid w:val="007A10C1"/>
    <w:rsid w:val="007A1D33"/>
    <w:rsid w:val="007A41B9"/>
    <w:rsid w:val="007A4755"/>
    <w:rsid w:val="007A4F67"/>
    <w:rsid w:val="007A61DC"/>
    <w:rsid w:val="007A6466"/>
    <w:rsid w:val="007A7AF1"/>
    <w:rsid w:val="007B2559"/>
    <w:rsid w:val="007B2DD5"/>
    <w:rsid w:val="007B4247"/>
    <w:rsid w:val="007B461C"/>
    <w:rsid w:val="007B512A"/>
    <w:rsid w:val="007B7889"/>
    <w:rsid w:val="007B7DCB"/>
    <w:rsid w:val="007C0562"/>
    <w:rsid w:val="007C1118"/>
    <w:rsid w:val="007C2097"/>
    <w:rsid w:val="007C3FDD"/>
    <w:rsid w:val="007C4CA3"/>
    <w:rsid w:val="007C5125"/>
    <w:rsid w:val="007D1892"/>
    <w:rsid w:val="007D225B"/>
    <w:rsid w:val="007D2995"/>
    <w:rsid w:val="007D3246"/>
    <w:rsid w:val="007D3628"/>
    <w:rsid w:val="007D5BED"/>
    <w:rsid w:val="007D6165"/>
    <w:rsid w:val="007D620A"/>
    <w:rsid w:val="007D66BA"/>
    <w:rsid w:val="007D6A07"/>
    <w:rsid w:val="007D772F"/>
    <w:rsid w:val="007E0D26"/>
    <w:rsid w:val="007E12ED"/>
    <w:rsid w:val="007E6D0F"/>
    <w:rsid w:val="007E708D"/>
    <w:rsid w:val="007F04FD"/>
    <w:rsid w:val="007F248C"/>
    <w:rsid w:val="007F4B93"/>
    <w:rsid w:val="007F5686"/>
    <w:rsid w:val="007F660C"/>
    <w:rsid w:val="007F6852"/>
    <w:rsid w:val="007F6BED"/>
    <w:rsid w:val="007F7259"/>
    <w:rsid w:val="00800A77"/>
    <w:rsid w:val="00801BAF"/>
    <w:rsid w:val="008040A8"/>
    <w:rsid w:val="0080470B"/>
    <w:rsid w:val="00804D54"/>
    <w:rsid w:val="00805519"/>
    <w:rsid w:val="00810531"/>
    <w:rsid w:val="008122DD"/>
    <w:rsid w:val="00812C24"/>
    <w:rsid w:val="008139E9"/>
    <w:rsid w:val="00814198"/>
    <w:rsid w:val="008148BD"/>
    <w:rsid w:val="00814DA5"/>
    <w:rsid w:val="00815108"/>
    <w:rsid w:val="00815DB5"/>
    <w:rsid w:val="00817C09"/>
    <w:rsid w:val="00817C1F"/>
    <w:rsid w:val="008218F1"/>
    <w:rsid w:val="00822655"/>
    <w:rsid w:val="00822852"/>
    <w:rsid w:val="00824428"/>
    <w:rsid w:val="008259B7"/>
    <w:rsid w:val="00826465"/>
    <w:rsid w:val="00827523"/>
    <w:rsid w:val="008279FA"/>
    <w:rsid w:val="00827BD7"/>
    <w:rsid w:val="0083220F"/>
    <w:rsid w:val="00832A28"/>
    <w:rsid w:val="00834877"/>
    <w:rsid w:val="008379F9"/>
    <w:rsid w:val="008401A1"/>
    <w:rsid w:val="008414E5"/>
    <w:rsid w:val="008416EC"/>
    <w:rsid w:val="00843926"/>
    <w:rsid w:val="00843A3E"/>
    <w:rsid w:val="00844524"/>
    <w:rsid w:val="00844BD8"/>
    <w:rsid w:val="00846933"/>
    <w:rsid w:val="008469F8"/>
    <w:rsid w:val="00847C82"/>
    <w:rsid w:val="00847E5F"/>
    <w:rsid w:val="00851A50"/>
    <w:rsid w:val="008540DD"/>
    <w:rsid w:val="00854D8D"/>
    <w:rsid w:val="008616BE"/>
    <w:rsid w:val="00861FF2"/>
    <w:rsid w:val="0086221E"/>
    <w:rsid w:val="008626E7"/>
    <w:rsid w:val="008661A6"/>
    <w:rsid w:val="00866CDF"/>
    <w:rsid w:val="00867CEA"/>
    <w:rsid w:val="00870EE7"/>
    <w:rsid w:val="00874B86"/>
    <w:rsid w:val="0087691D"/>
    <w:rsid w:val="008778BF"/>
    <w:rsid w:val="00877B2E"/>
    <w:rsid w:val="00877F31"/>
    <w:rsid w:val="00880611"/>
    <w:rsid w:val="00881F3F"/>
    <w:rsid w:val="008836CC"/>
    <w:rsid w:val="0088484C"/>
    <w:rsid w:val="00884FDD"/>
    <w:rsid w:val="008863B9"/>
    <w:rsid w:val="00886554"/>
    <w:rsid w:val="008909E8"/>
    <w:rsid w:val="00890CEE"/>
    <w:rsid w:val="00891F04"/>
    <w:rsid w:val="008922F0"/>
    <w:rsid w:val="00895845"/>
    <w:rsid w:val="008961AF"/>
    <w:rsid w:val="008A36FC"/>
    <w:rsid w:val="008A45A6"/>
    <w:rsid w:val="008A5A14"/>
    <w:rsid w:val="008B1353"/>
    <w:rsid w:val="008B1748"/>
    <w:rsid w:val="008B1B92"/>
    <w:rsid w:val="008B1C6B"/>
    <w:rsid w:val="008B2594"/>
    <w:rsid w:val="008B27DD"/>
    <w:rsid w:val="008B3A9C"/>
    <w:rsid w:val="008B65C7"/>
    <w:rsid w:val="008C052E"/>
    <w:rsid w:val="008C106F"/>
    <w:rsid w:val="008C1749"/>
    <w:rsid w:val="008C34DB"/>
    <w:rsid w:val="008C3819"/>
    <w:rsid w:val="008C5476"/>
    <w:rsid w:val="008C59CD"/>
    <w:rsid w:val="008D2BEF"/>
    <w:rsid w:val="008D39FF"/>
    <w:rsid w:val="008D3CCC"/>
    <w:rsid w:val="008D47EC"/>
    <w:rsid w:val="008D7602"/>
    <w:rsid w:val="008E10B7"/>
    <w:rsid w:val="008E253C"/>
    <w:rsid w:val="008E5226"/>
    <w:rsid w:val="008E5EB4"/>
    <w:rsid w:val="008E603B"/>
    <w:rsid w:val="008E7069"/>
    <w:rsid w:val="008F1997"/>
    <w:rsid w:val="008F27CD"/>
    <w:rsid w:val="008F3789"/>
    <w:rsid w:val="008F5906"/>
    <w:rsid w:val="008F64E7"/>
    <w:rsid w:val="008F686C"/>
    <w:rsid w:val="008F699B"/>
    <w:rsid w:val="008F6EE8"/>
    <w:rsid w:val="00901103"/>
    <w:rsid w:val="00904A9D"/>
    <w:rsid w:val="00907D53"/>
    <w:rsid w:val="00907E25"/>
    <w:rsid w:val="00911AA7"/>
    <w:rsid w:val="009148DE"/>
    <w:rsid w:val="00914E95"/>
    <w:rsid w:val="0091516A"/>
    <w:rsid w:val="0091699E"/>
    <w:rsid w:val="00920001"/>
    <w:rsid w:val="0092018E"/>
    <w:rsid w:val="00920531"/>
    <w:rsid w:val="00922716"/>
    <w:rsid w:val="00923B28"/>
    <w:rsid w:val="00924E5F"/>
    <w:rsid w:val="009268A0"/>
    <w:rsid w:val="00926E8F"/>
    <w:rsid w:val="00926F22"/>
    <w:rsid w:val="00927141"/>
    <w:rsid w:val="009318C7"/>
    <w:rsid w:val="00931A34"/>
    <w:rsid w:val="009339CA"/>
    <w:rsid w:val="00934509"/>
    <w:rsid w:val="00935543"/>
    <w:rsid w:val="00935D15"/>
    <w:rsid w:val="009368F4"/>
    <w:rsid w:val="00937859"/>
    <w:rsid w:val="00941E30"/>
    <w:rsid w:val="00942199"/>
    <w:rsid w:val="00942A0E"/>
    <w:rsid w:val="00943678"/>
    <w:rsid w:val="009438E1"/>
    <w:rsid w:val="009464C9"/>
    <w:rsid w:val="00947252"/>
    <w:rsid w:val="00947584"/>
    <w:rsid w:val="00947F4A"/>
    <w:rsid w:val="009511AA"/>
    <w:rsid w:val="009531B0"/>
    <w:rsid w:val="009536AA"/>
    <w:rsid w:val="00954E59"/>
    <w:rsid w:val="0095749A"/>
    <w:rsid w:val="009615B3"/>
    <w:rsid w:val="009617AE"/>
    <w:rsid w:val="009634CF"/>
    <w:rsid w:val="0096385E"/>
    <w:rsid w:val="00965B38"/>
    <w:rsid w:val="00965D49"/>
    <w:rsid w:val="0096741B"/>
    <w:rsid w:val="009716E6"/>
    <w:rsid w:val="00971A77"/>
    <w:rsid w:val="0097204B"/>
    <w:rsid w:val="0097213E"/>
    <w:rsid w:val="00972729"/>
    <w:rsid w:val="009729A9"/>
    <w:rsid w:val="00973102"/>
    <w:rsid w:val="009741B3"/>
    <w:rsid w:val="00975646"/>
    <w:rsid w:val="0097666C"/>
    <w:rsid w:val="00976681"/>
    <w:rsid w:val="009777D9"/>
    <w:rsid w:val="00980E05"/>
    <w:rsid w:val="00980ED7"/>
    <w:rsid w:val="00982BCA"/>
    <w:rsid w:val="00982BD5"/>
    <w:rsid w:val="00983C54"/>
    <w:rsid w:val="00984174"/>
    <w:rsid w:val="00984EE2"/>
    <w:rsid w:val="00985C1D"/>
    <w:rsid w:val="0098648F"/>
    <w:rsid w:val="0098745E"/>
    <w:rsid w:val="00991974"/>
    <w:rsid w:val="00991B88"/>
    <w:rsid w:val="00992FB3"/>
    <w:rsid w:val="00993E84"/>
    <w:rsid w:val="00994745"/>
    <w:rsid w:val="00995154"/>
    <w:rsid w:val="00995A64"/>
    <w:rsid w:val="009A1211"/>
    <w:rsid w:val="009A48BE"/>
    <w:rsid w:val="009A507F"/>
    <w:rsid w:val="009A5753"/>
    <w:rsid w:val="009A579D"/>
    <w:rsid w:val="009A67EF"/>
    <w:rsid w:val="009A6A40"/>
    <w:rsid w:val="009B119D"/>
    <w:rsid w:val="009B42CB"/>
    <w:rsid w:val="009B54CA"/>
    <w:rsid w:val="009B6289"/>
    <w:rsid w:val="009B640C"/>
    <w:rsid w:val="009C06B6"/>
    <w:rsid w:val="009C524D"/>
    <w:rsid w:val="009D2A08"/>
    <w:rsid w:val="009D3225"/>
    <w:rsid w:val="009D715F"/>
    <w:rsid w:val="009D7F38"/>
    <w:rsid w:val="009E1613"/>
    <w:rsid w:val="009E1BCF"/>
    <w:rsid w:val="009E3297"/>
    <w:rsid w:val="009E4C98"/>
    <w:rsid w:val="009E59C5"/>
    <w:rsid w:val="009E7670"/>
    <w:rsid w:val="009F0115"/>
    <w:rsid w:val="009F287D"/>
    <w:rsid w:val="009F2A5E"/>
    <w:rsid w:val="009F483C"/>
    <w:rsid w:val="009F5A02"/>
    <w:rsid w:val="009F734F"/>
    <w:rsid w:val="00A045F8"/>
    <w:rsid w:val="00A06F46"/>
    <w:rsid w:val="00A12C17"/>
    <w:rsid w:val="00A1328B"/>
    <w:rsid w:val="00A145E1"/>
    <w:rsid w:val="00A157B9"/>
    <w:rsid w:val="00A1584D"/>
    <w:rsid w:val="00A16231"/>
    <w:rsid w:val="00A16FD9"/>
    <w:rsid w:val="00A1778F"/>
    <w:rsid w:val="00A17A60"/>
    <w:rsid w:val="00A20271"/>
    <w:rsid w:val="00A2042F"/>
    <w:rsid w:val="00A246B6"/>
    <w:rsid w:val="00A269D4"/>
    <w:rsid w:val="00A30B93"/>
    <w:rsid w:val="00A32904"/>
    <w:rsid w:val="00A34140"/>
    <w:rsid w:val="00A35044"/>
    <w:rsid w:val="00A3564C"/>
    <w:rsid w:val="00A36EF6"/>
    <w:rsid w:val="00A37300"/>
    <w:rsid w:val="00A374EA"/>
    <w:rsid w:val="00A4002B"/>
    <w:rsid w:val="00A41A75"/>
    <w:rsid w:val="00A435A9"/>
    <w:rsid w:val="00A44C6D"/>
    <w:rsid w:val="00A4639B"/>
    <w:rsid w:val="00A47D50"/>
    <w:rsid w:val="00A47E70"/>
    <w:rsid w:val="00A50CF0"/>
    <w:rsid w:val="00A561ED"/>
    <w:rsid w:val="00A56A4E"/>
    <w:rsid w:val="00A5761B"/>
    <w:rsid w:val="00A5761D"/>
    <w:rsid w:val="00A577DF"/>
    <w:rsid w:val="00A57CC9"/>
    <w:rsid w:val="00A600D0"/>
    <w:rsid w:val="00A607A8"/>
    <w:rsid w:val="00A640A1"/>
    <w:rsid w:val="00A64551"/>
    <w:rsid w:val="00A65105"/>
    <w:rsid w:val="00A66E87"/>
    <w:rsid w:val="00A70377"/>
    <w:rsid w:val="00A7072C"/>
    <w:rsid w:val="00A73692"/>
    <w:rsid w:val="00A7671C"/>
    <w:rsid w:val="00A77461"/>
    <w:rsid w:val="00A77D56"/>
    <w:rsid w:val="00A80489"/>
    <w:rsid w:val="00A80705"/>
    <w:rsid w:val="00A80A46"/>
    <w:rsid w:val="00A842FD"/>
    <w:rsid w:val="00A858D5"/>
    <w:rsid w:val="00A860F6"/>
    <w:rsid w:val="00A86636"/>
    <w:rsid w:val="00A86D65"/>
    <w:rsid w:val="00A901A3"/>
    <w:rsid w:val="00A9028C"/>
    <w:rsid w:val="00A9422C"/>
    <w:rsid w:val="00A95D6B"/>
    <w:rsid w:val="00AA0752"/>
    <w:rsid w:val="00AA17F5"/>
    <w:rsid w:val="00AA1AA4"/>
    <w:rsid w:val="00AA2CBC"/>
    <w:rsid w:val="00AA4D1E"/>
    <w:rsid w:val="00AA4D2B"/>
    <w:rsid w:val="00AA5D2B"/>
    <w:rsid w:val="00AA6FAA"/>
    <w:rsid w:val="00AA7170"/>
    <w:rsid w:val="00AA7E05"/>
    <w:rsid w:val="00AB1969"/>
    <w:rsid w:val="00AB198B"/>
    <w:rsid w:val="00AB5561"/>
    <w:rsid w:val="00AB78BF"/>
    <w:rsid w:val="00AC0668"/>
    <w:rsid w:val="00AC0BAF"/>
    <w:rsid w:val="00AC4474"/>
    <w:rsid w:val="00AC5820"/>
    <w:rsid w:val="00AC73DD"/>
    <w:rsid w:val="00AC78C6"/>
    <w:rsid w:val="00AD1734"/>
    <w:rsid w:val="00AD1848"/>
    <w:rsid w:val="00AD1B3B"/>
    <w:rsid w:val="00AD1CD8"/>
    <w:rsid w:val="00AD3563"/>
    <w:rsid w:val="00AD4FDA"/>
    <w:rsid w:val="00AE0111"/>
    <w:rsid w:val="00AE0C12"/>
    <w:rsid w:val="00AE0D47"/>
    <w:rsid w:val="00AE14E4"/>
    <w:rsid w:val="00AE2BDC"/>
    <w:rsid w:val="00AE42F6"/>
    <w:rsid w:val="00AE43F4"/>
    <w:rsid w:val="00AE45ED"/>
    <w:rsid w:val="00AE6424"/>
    <w:rsid w:val="00AE7D0D"/>
    <w:rsid w:val="00AF265B"/>
    <w:rsid w:val="00AF4A65"/>
    <w:rsid w:val="00AF53BF"/>
    <w:rsid w:val="00AF756C"/>
    <w:rsid w:val="00B0184A"/>
    <w:rsid w:val="00B04FD1"/>
    <w:rsid w:val="00B0780E"/>
    <w:rsid w:val="00B11690"/>
    <w:rsid w:val="00B11F19"/>
    <w:rsid w:val="00B132E3"/>
    <w:rsid w:val="00B133CD"/>
    <w:rsid w:val="00B1384C"/>
    <w:rsid w:val="00B145E7"/>
    <w:rsid w:val="00B150D4"/>
    <w:rsid w:val="00B16050"/>
    <w:rsid w:val="00B17492"/>
    <w:rsid w:val="00B201B7"/>
    <w:rsid w:val="00B21596"/>
    <w:rsid w:val="00B226D4"/>
    <w:rsid w:val="00B23602"/>
    <w:rsid w:val="00B258BB"/>
    <w:rsid w:val="00B258D1"/>
    <w:rsid w:val="00B26E09"/>
    <w:rsid w:val="00B2763C"/>
    <w:rsid w:val="00B2764D"/>
    <w:rsid w:val="00B30C09"/>
    <w:rsid w:val="00B32F25"/>
    <w:rsid w:val="00B332B0"/>
    <w:rsid w:val="00B332B3"/>
    <w:rsid w:val="00B33EC7"/>
    <w:rsid w:val="00B343C4"/>
    <w:rsid w:val="00B34527"/>
    <w:rsid w:val="00B373B3"/>
    <w:rsid w:val="00B3769F"/>
    <w:rsid w:val="00B37824"/>
    <w:rsid w:val="00B37ACB"/>
    <w:rsid w:val="00B37D4C"/>
    <w:rsid w:val="00B40F4E"/>
    <w:rsid w:val="00B42C9E"/>
    <w:rsid w:val="00B4308B"/>
    <w:rsid w:val="00B45042"/>
    <w:rsid w:val="00B471DC"/>
    <w:rsid w:val="00B52AF9"/>
    <w:rsid w:val="00B55E5B"/>
    <w:rsid w:val="00B56121"/>
    <w:rsid w:val="00B60377"/>
    <w:rsid w:val="00B617B0"/>
    <w:rsid w:val="00B619BB"/>
    <w:rsid w:val="00B629EE"/>
    <w:rsid w:val="00B64955"/>
    <w:rsid w:val="00B65EB7"/>
    <w:rsid w:val="00B67B97"/>
    <w:rsid w:val="00B709A9"/>
    <w:rsid w:val="00B76CF5"/>
    <w:rsid w:val="00B810AD"/>
    <w:rsid w:val="00B815D3"/>
    <w:rsid w:val="00B8210D"/>
    <w:rsid w:val="00B828D4"/>
    <w:rsid w:val="00B84890"/>
    <w:rsid w:val="00B852CC"/>
    <w:rsid w:val="00B85EB3"/>
    <w:rsid w:val="00B93A68"/>
    <w:rsid w:val="00B94BE2"/>
    <w:rsid w:val="00B968C8"/>
    <w:rsid w:val="00BA2639"/>
    <w:rsid w:val="00BA3EC5"/>
    <w:rsid w:val="00BA4016"/>
    <w:rsid w:val="00BA51D9"/>
    <w:rsid w:val="00BA5482"/>
    <w:rsid w:val="00BA62C7"/>
    <w:rsid w:val="00BB1050"/>
    <w:rsid w:val="00BB11D7"/>
    <w:rsid w:val="00BB1892"/>
    <w:rsid w:val="00BB1BD1"/>
    <w:rsid w:val="00BB3B42"/>
    <w:rsid w:val="00BB3EE7"/>
    <w:rsid w:val="00BB5DFC"/>
    <w:rsid w:val="00BB69C5"/>
    <w:rsid w:val="00BC07F5"/>
    <w:rsid w:val="00BC2CA1"/>
    <w:rsid w:val="00BC3ACB"/>
    <w:rsid w:val="00BC4D9D"/>
    <w:rsid w:val="00BC551C"/>
    <w:rsid w:val="00BC68A4"/>
    <w:rsid w:val="00BD025C"/>
    <w:rsid w:val="00BD133D"/>
    <w:rsid w:val="00BD1C68"/>
    <w:rsid w:val="00BD2088"/>
    <w:rsid w:val="00BD279D"/>
    <w:rsid w:val="00BD2855"/>
    <w:rsid w:val="00BD43BB"/>
    <w:rsid w:val="00BD47E3"/>
    <w:rsid w:val="00BD4C15"/>
    <w:rsid w:val="00BD4E3C"/>
    <w:rsid w:val="00BD6BB8"/>
    <w:rsid w:val="00BE21AA"/>
    <w:rsid w:val="00BE2A98"/>
    <w:rsid w:val="00BE3820"/>
    <w:rsid w:val="00BE5BFA"/>
    <w:rsid w:val="00BE750D"/>
    <w:rsid w:val="00BF609D"/>
    <w:rsid w:val="00C00A4E"/>
    <w:rsid w:val="00C02A8C"/>
    <w:rsid w:val="00C05983"/>
    <w:rsid w:val="00C060E8"/>
    <w:rsid w:val="00C07BB5"/>
    <w:rsid w:val="00C101AC"/>
    <w:rsid w:val="00C10364"/>
    <w:rsid w:val="00C10BD7"/>
    <w:rsid w:val="00C13553"/>
    <w:rsid w:val="00C165B3"/>
    <w:rsid w:val="00C16611"/>
    <w:rsid w:val="00C166C3"/>
    <w:rsid w:val="00C172E7"/>
    <w:rsid w:val="00C212F0"/>
    <w:rsid w:val="00C25211"/>
    <w:rsid w:val="00C273A8"/>
    <w:rsid w:val="00C2741C"/>
    <w:rsid w:val="00C30545"/>
    <w:rsid w:val="00C30F55"/>
    <w:rsid w:val="00C32A1A"/>
    <w:rsid w:val="00C32D40"/>
    <w:rsid w:val="00C33068"/>
    <w:rsid w:val="00C3455F"/>
    <w:rsid w:val="00C34AFF"/>
    <w:rsid w:val="00C35F37"/>
    <w:rsid w:val="00C374FF"/>
    <w:rsid w:val="00C37B95"/>
    <w:rsid w:val="00C37E03"/>
    <w:rsid w:val="00C40575"/>
    <w:rsid w:val="00C41B9C"/>
    <w:rsid w:val="00C426DD"/>
    <w:rsid w:val="00C4560A"/>
    <w:rsid w:val="00C45BF0"/>
    <w:rsid w:val="00C461E4"/>
    <w:rsid w:val="00C47357"/>
    <w:rsid w:val="00C4758A"/>
    <w:rsid w:val="00C51F01"/>
    <w:rsid w:val="00C53360"/>
    <w:rsid w:val="00C548C9"/>
    <w:rsid w:val="00C56420"/>
    <w:rsid w:val="00C57638"/>
    <w:rsid w:val="00C60132"/>
    <w:rsid w:val="00C61530"/>
    <w:rsid w:val="00C6161F"/>
    <w:rsid w:val="00C63967"/>
    <w:rsid w:val="00C6410A"/>
    <w:rsid w:val="00C64943"/>
    <w:rsid w:val="00C650D0"/>
    <w:rsid w:val="00C66BA2"/>
    <w:rsid w:val="00C66BF0"/>
    <w:rsid w:val="00C6751E"/>
    <w:rsid w:val="00C70239"/>
    <w:rsid w:val="00C76BDF"/>
    <w:rsid w:val="00C80A0D"/>
    <w:rsid w:val="00C838FE"/>
    <w:rsid w:val="00C83DC5"/>
    <w:rsid w:val="00C83ECC"/>
    <w:rsid w:val="00C84BB0"/>
    <w:rsid w:val="00C855F4"/>
    <w:rsid w:val="00C8669C"/>
    <w:rsid w:val="00C870F6"/>
    <w:rsid w:val="00C87A5E"/>
    <w:rsid w:val="00C90C89"/>
    <w:rsid w:val="00C9434D"/>
    <w:rsid w:val="00C94946"/>
    <w:rsid w:val="00C94D37"/>
    <w:rsid w:val="00C95985"/>
    <w:rsid w:val="00C967AD"/>
    <w:rsid w:val="00CA0083"/>
    <w:rsid w:val="00CA2185"/>
    <w:rsid w:val="00CA35BD"/>
    <w:rsid w:val="00CA4C51"/>
    <w:rsid w:val="00CA5FFB"/>
    <w:rsid w:val="00CA7724"/>
    <w:rsid w:val="00CA797A"/>
    <w:rsid w:val="00CB060E"/>
    <w:rsid w:val="00CB092A"/>
    <w:rsid w:val="00CB1016"/>
    <w:rsid w:val="00CB4A4D"/>
    <w:rsid w:val="00CB5188"/>
    <w:rsid w:val="00CB5FF7"/>
    <w:rsid w:val="00CB6B34"/>
    <w:rsid w:val="00CB7DDE"/>
    <w:rsid w:val="00CC0730"/>
    <w:rsid w:val="00CC3CD1"/>
    <w:rsid w:val="00CC5026"/>
    <w:rsid w:val="00CC67BB"/>
    <w:rsid w:val="00CC68D0"/>
    <w:rsid w:val="00CC7023"/>
    <w:rsid w:val="00CD3A6E"/>
    <w:rsid w:val="00CD441F"/>
    <w:rsid w:val="00CD4934"/>
    <w:rsid w:val="00CD6CDF"/>
    <w:rsid w:val="00CD7734"/>
    <w:rsid w:val="00CE0D1F"/>
    <w:rsid w:val="00CE1B0F"/>
    <w:rsid w:val="00CE2BE9"/>
    <w:rsid w:val="00CE5F38"/>
    <w:rsid w:val="00CE6063"/>
    <w:rsid w:val="00CE6E5F"/>
    <w:rsid w:val="00CE78CA"/>
    <w:rsid w:val="00CE7AFA"/>
    <w:rsid w:val="00CF094C"/>
    <w:rsid w:val="00CF2AB6"/>
    <w:rsid w:val="00CF2F7E"/>
    <w:rsid w:val="00CF3B89"/>
    <w:rsid w:val="00CF42C5"/>
    <w:rsid w:val="00CF4399"/>
    <w:rsid w:val="00CF4CE1"/>
    <w:rsid w:val="00CF578B"/>
    <w:rsid w:val="00CF6CF2"/>
    <w:rsid w:val="00CF6DF7"/>
    <w:rsid w:val="00D00DD8"/>
    <w:rsid w:val="00D0294A"/>
    <w:rsid w:val="00D02F15"/>
    <w:rsid w:val="00D03078"/>
    <w:rsid w:val="00D03E48"/>
    <w:rsid w:val="00D03F9A"/>
    <w:rsid w:val="00D03FC9"/>
    <w:rsid w:val="00D06212"/>
    <w:rsid w:val="00D06D51"/>
    <w:rsid w:val="00D07DAF"/>
    <w:rsid w:val="00D113F4"/>
    <w:rsid w:val="00D12CF1"/>
    <w:rsid w:val="00D13257"/>
    <w:rsid w:val="00D1405B"/>
    <w:rsid w:val="00D15A1F"/>
    <w:rsid w:val="00D160F5"/>
    <w:rsid w:val="00D206E6"/>
    <w:rsid w:val="00D20B67"/>
    <w:rsid w:val="00D21469"/>
    <w:rsid w:val="00D21BD4"/>
    <w:rsid w:val="00D224D3"/>
    <w:rsid w:val="00D24991"/>
    <w:rsid w:val="00D25A97"/>
    <w:rsid w:val="00D25D63"/>
    <w:rsid w:val="00D27978"/>
    <w:rsid w:val="00D30B18"/>
    <w:rsid w:val="00D31241"/>
    <w:rsid w:val="00D32891"/>
    <w:rsid w:val="00D32C58"/>
    <w:rsid w:val="00D34846"/>
    <w:rsid w:val="00D3506A"/>
    <w:rsid w:val="00D36035"/>
    <w:rsid w:val="00D361A3"/>
    <w:rsid w:val="00D41301"/>
    <w:rsid w:val="00D41E30"/>
    <w:rsid w:val="00D4341F"/>
    <w:rsid w:val="00D43DCB"/>
    <w:rsid w:val="00D4431B"/>
    <w:rsid w:val="00D44B1E"/>
    <w:rsid w:val="00D4593D"/>
    <w:rsid w:val="00D46105"/>
    <w:rsid w:val="00D46241"/>
    <w:rsid w:val="00D46612"/>
    <w:rsid w:val="00D50255"/>
    <w:rsid w:val="00D50504"/>
    <w:rsid w:val="00D510A8"/>
    <w:rsid w:val="00D51BDE"/>
    <w:rsid w:val="00D55C81"/>
    <w:rsid w:val="00D57E85"/>
    <w:rsid w:val="00D638BB"/>
    <w:rsid w:val="00D63BC4"/>
    <w:rsid w:val="00D655CF"/>
    <w:rsid w:val="00D66520"/>
    <w:rsid w:val="00D72133"/>
    <w:rsid w:val="00D73227"/>
    <w:rsid w:val="00D73799"/>
    <w:rsid w:val="00D75969"/>
    <w:rsid w:val="00D77257"/>
    <w:rsid w:val="00D80430"/>
    <w:rsid w:val="00D80848"/>
    <w:rsid w:val="00D814BA"/>
    <w:rsid w:val="00D82219"/>
    <w:rsid w:val="00D8478A"/>
    <w:rsid w:val="00D84AE9"/>
    <w:rsid w:val="00D875DE"/>
    <w:rsid w:val="00D91033"/>
    <w:rsid w:val="00D9124E"/>
    <w:rsid w:val="00D92483"/>
    <w:rsid w:val="00D933B3"/>
    <w:rsid w:val="00D93B76"/>
    <w:rsid w:val="00D943A4"/>
    <w:rsid w:val="00D95E26"/>
    <w:rsid w:val="00D975AE"/>
    <w:rsid w:val="00DA091A"/>
    <w:rsid w:val="00DA16BE"/>
    <w:rsid w:val="00DA1C92"/>
    <w:rsid w:val="00DA4242"/>
    <w:rsid w:val="00DA5252"/>
    <w:rsid w:val="00DA6E21"/>
    <w:rsid w:val="00DA74CE"/>
    <w:rsid w:val="00DB0A7A"/>
    <w:rsid w:val="00DB1D8A"/>
    <w:rsid w:val="00DB424F"/>
    <w:rsid w:val="00DB4270"/>
    <w:rsid w:val="00DB5A85"/>
    <w:rsid w:val="00DB64BE"/>
    <w:rsid w:val="00DB68C5"/>
    <w:rsid w:val="00DB6DD2"/>
    <w:rsid w:val="00DB7509"/>
    <w:rsid w:val="00DB75D4"/>
    <w:rsid w:val="00DC01F0"/>
    <w:rsid w:val="00DC1893"/>
    <w:rsid w:val="00DC62E7"/>
    <w:rsid w:val="00DC727A"/>
    <w:rsid w:val="00DC7BA8"/>
    <w:rsid w:val="00DD1873"/>
    <w:rsid w:val="00DD4B99"/>
    <w:rsid w:val="00DD69AE"/>
    <w:rsid w:val="00DD7B99"/>
    <w:rsid w:val="00DE0F22"/>
    <w:rsid w:val="00DE34CF"/>
    <w:rsid w:val="00DE4736"/>
    <w:rsid w:val="00DE785F"/>
    <w:rsid w:val="00DF1234"/>
    <w:rsid w:val="00DF1DFC"/>
    <w:rsid w:val="00DF2DD7"/>
    <w:rsid w:val="00DF76DE"/>
    <w:rsid w:val="00DF7754"/>
    <w:rsid w:val="00DF7A5A"/>
    <w:rsid w:val="00E0166D"/>
    <w:rsid w:val="00E045BA"/>
    <w:rsid w:val="00E06082"/>
    <w:rsid w:val="00E06D13"/>
    <w:rsid w:val="00E07420"/>
    <w:rsid w:val="00E1237A"/>
    <w:rsid w:val="00E125FE"/>
    <w:rsid w:val="00E12CEC"/>
    <w:rsid w:val="00E13D33"/>
    <w:rsid w:val="00E13F3D"/>
    <w:rsid w:val="00E14351"/>
    <w:rsid w:val="00E15AFB"/>
    <w:rsid w:val="00E15B19"/>
    <w:rsid w:val="00E15C0A"/>
    <w:rsid w:val="00E20243"/>
    <w:rsid w:val="00E212FD"/>
    <w:rsid w:val="00E22EA0"/>
    <w:rsid w:val="00E24CEA"/>
    <w:rsid w:val="00E254E2"/>
    <w:rsid w:val="00E25A30"/>
    <w:rsid w:val="00E278F9"/>
    <w:rsid w:val="00E27C1E"/>
    <w:rsid w:val="00E27D34"/>
    <w:rsid w:val="00E30623"/>
    <w:rsid w:val="00E30AE4"/>
    <w:rsid w:val="00E31048"/>
    <w:rsid w:val="00E337E8"/>
    <w:rsid w:val="00E33DF2"/>
    <w:rsid w:val="00E34898"/>
    <w:rsid w:val="00E34CF5"/>
    <w:rsid w:val="00E37432"/>
    <w:rsid w:val="00E40675"/>
    <w:rsid w:val="00E41E39"/>
    <w:rsid w:val="00E5115F"/>
    <w:rsid w:val="00E5192E"/>
    <w:rsid w:val="00E537A2"/>
    <w:rsid w:val="00E5613B"/>
    <w:rsid w:val="00E56278"/>
    <w:rsid w:val="00E5627A"/>
    <w:rsid w:val="00E57EF9"/>
    <w:rsid w:val="00E607D5"/>
    <w:rsid w:val="00E61897"/>
    <w:rsid w:val="00E6347D"/>
    <w:rsid w:val="00E63781"/>
    <w:rsid w:val="00E64315"/>
    <w:rsid w:val="00E667B5"/>
    <w:rsid w:val="00E67419"/>
    <w:rsid w:val="00E70CF0"/>
    <w:rsid w:val="00E71B7D"/>
    <w:rsid w:val="00E72EBD"/>
    <w:rsid w:val="00E743F9"/>
    <w:rsid w:val="00E750A7"/>
    <w:rsid w:val="00E759D1"/>
    <w:rsid w:val="00E77CCF"/>
    <w:rsid w:val="00E8133A"/>
    <w:rsid w:val="00E84D8E"/>
    <w:rsid w:val="00E878C8"/>
    <w:rsid w:val="00E87D94"/>
    <w:rsid w:val="00E90424"/>
    <w:rsid w:val="00E908A8"/>
    <w:rsid w:val="00E91201"/>
    <w:rsid w:val="00E920B4"/>
    <w:rsid w:val="00E923B4"/>
    <w:rsid w:val="00E97D94"/>
    <w:rsid w:val="00EA6BCC"/>
    <w:rsid w:val="00EA7714"/>
    <w:rsid w:val="00EB0366"/>
    <w:rsid w:val="00EB09B7"/>
    <w:rsid w:val="00EB154A"/>
    <w:rsid w:val="00EB195A"/>
    <w:rsid w:val="00EB267D"/>
    <w:rsid w:val="00EB29A3"/>
    <w:rsid w:val="00EB2BDD"/>
    <w:rsid w:val="00EB59C4"/>
    <w:rsid w:val="00EB5C31"/>
    <w:rsid w:val="00EC09FA"/>
    <w:rsid w:val="00EC13BE"/>
    <w:rsid w:val="00EC1A56"/>
    <w:rsid w:val="00EC2246"/>
    <w:rsid w:val="00EC2697"/>
    <w:rsid w:val="00EC3144"/>
    <w:rsid w:val="00EC33C0"/>
    <w:rsid w:val="00EC3E89"/>
    <w:rsid w:val="00EC52B7"/>
    <w:rsid w:val="00ED0654"/>
    <w:rsid w:val="00ED1323"/>
    <w:rsid w:val="00ED39D4"/>
    <w:rsid w:val="00ED3D5E"/>
    <w:rsid w:val="00ED72D9"/>
    <w:rsid w:val="00ED7A94"/>
    <w:rsid w:val="00ED7BA4"/>
    <w:rsid w:val="00EE0B45"/>
    <w:rsid w:val="00EE2707"/>
    <w:rsid w:val="00EE30FB"/>
    <w:rsid w:val="00EE45C0"/>
    <w:rsid w:val="00EE5816"/>
    <w:rsid w:val="00EE6D6F"/>
    <w:rsid w:val="00EE7D7C"/>
    <w:rsid w:val="00EF18B7"/>
    <w:rsid w:val="00EF1FB2"/>
    <w:rsid w:val="00EF381B"/>
    <w:rsid w:val="00EF3AAD"/>
    <w:rsid w:val="00EF54A7"/>
    <w:rsid w:val="00EF6AC1"/>
    <w:rsid w:val="00EF7200"/>
    <w:rsid w:val="00F00C76"/>
    <w:rsid w:val="00F020E5"/>
    <w:rsid w:val="00F0322B"/>
    <w:rsid w:val="00F03F33"/>
    <w:rsid w:val="00F04228"/>
    <w:rsid w:val="00F043B5"/>
    <w:rsid w:val="00F0564A"/>
    <w:rsid w:val="00F060F6"/>
    <w:rsid w:val="00F06A12"/>
    <w:rsid w:val="00F0738D"/>
    <w:rsid w:val="00F100B3"/>
    <w:rsid w:val="00F106B4"/>
    <w:rsid w:val="00F1090B"/>
    <w:rsid w:val="00F13A60"/>
    <w:rsid w:val="00F1461A"/>
    <w:rsid w:val="00F15D1E"/>
    <w:rsid w:val="00F165B9"/>
    <w:rsid w:val="00F201D5"/>
    <w:rsid w:val="00F20FFC"/>
    <w:rsid w:val="00F22D0C"/>
    <w:rsid w:val="00F22E4C"/>
    <w:rsid w:val="00F24155"/>
    <w:rsid w:val="00F25D98"/>
    <w:rsid w:val="00F2600A"/>
    <w:rsid w:val="00F300FB"/>
    <w:rsid w:val="00F32721"/>
    <w:rsid w:val="00F410D4"/>
    <w:rsid w:val="00F44EF4"/>
    <w:rsid w:val="00F52B73"/>
    <w:rsid w:val="00F53ACD"/>
    <w:rsid w:val="00F53F1A"/>
    <w:rsid w:val="00F54353"/>
    <w:rsid w:val="00F54D2C"/>
    <w:rsid w:val="00F56622"/>
    <w:rsid w:val="00F57424"/>
    <w:rsid w:val="00F57AFB"/>
    <w:rsid w:val="00F60268"/>
    <w:rsid w:val="00F614AD"/>
    <w:rsid w:val="00F62494"/>
    <w:rsid w:val="00F624DF"/>
    <w:rsid w:val="00F62A2A"/>
    <w:rsid w:val="00F62CF0"/>
    <w:rsid w:val="00F63290"/>
    <w:rsid w:val="00F649B0"/>
    <w:rsid w:val="00F64D88"/>
    <w:rsid w:val="00F65AA8"/>
    <w:rsid w:val="00F67020"/>
    <w:rsid w:val="00F67C90"/>
    <w:rsid w:val="00F7174E"/>
    <w:rsid w:val="00F71D45"/>
    <w:rsid w:val="00F72F3B"/>
    <w:rsid w:val="00F73339"/>
    <w:rsid w:val="00F735C7"/>
    <w:rsid w:val="00F73BB1"/>
    <w:rsid w:val="00F73F15"/>
    <w:rsid w:val="00F74567"/>
    <w:rsid w:val="00F75E11"/>
    <w:rsid w:val="00F76C0B"/>
    <w:rsid w:val="00F77E03"/>
    <w:rsid w:val="00F81525"/>
    <w:rsid w:val="00F81787"/>
    <w:rsid w:val="00F825D7"/>
    <w:rsid w:val="00F82E67"/>
    <w:rsid w:val="00F83303"/>
    <w:rsid w:val="00F84132"/>
    <w:rsid w:val="00F85EFF"/>
    <w:rsid w:val="00F8746C"/>
    <w:rsid w:val="00F87917"/>
    <w:rsid w:val="00F907A5"/>
    <w:rsid w:val="00F929BA"/>
    <w:rsid w:val="00F93493"/>
    <w:rsid w:val="00F93D89"/>
    <w:rsid w:val="00F93F08"/>
    <w:rsid w:val="00F95C87"/>
    <w:rsid w:val="00F961CE"/>
    <w:rsid w:val="00F97D80"/>
    <w:rsid w:val="00FA0E70"/>
    <w:rsid w:val="00FA20FE"/>
    <w:rsid w:val="00FA22CF"/>
    <w:rsid w:val="00FA2CF7"/>
    <w:rsid w:val="00FA3606"/>
    <w:rsid w:val="00FA6150"/>
    <w:rsid w:val="00FB0935"/>
    <w:rsid w:val="00FB0CA7"/>
    <w:rsid w:val="00FB1C11"/>
    <w:rsid w:val="00FB2EA0"/>
    <w:rsid w:val="00FB4E43"/>
    <w:rsid w:val="00FB58A2"/>
    <w:rsid w:val="00FB6386"/>
    <w:rsid w:val="00FB6534"/>
    <w:rsid w:val="00FC073B"/>
    <w:rsid w:val="00FC25C8"/>
    <w:rsid w:val="00FC2913"/>
    <w:rsid w:val="00FC3C64"/>
    <w:rsid w:val="00FC52B4"/>
    <w:rsid w:val="00FC5998"/>
    <w:rsid w:val="00FC6C46"/>
    <w:rsid w:val="00FD002E"/>
    <w:rsid w:val="00FD012C"/>
    <w:rsid w:val="00FD06BA"/>
    <w:rsid w:val="00FD0C62"/>
    <w:rsid w:val="00FD1FBA"/>
    <w:rsid w:val="00FD2477"/>
    <w:rsid w:val="00FD2587"/>
    <w:rsid w:val="00FD2E48"/>
    <w:rsid w:val="00FD4E84"/>
    <w:rsid w:val="00FD4FDF"/>
    <w:rsid w:val="00FD5F55"/>
    <w:rsid w:val="00FD6761"/>
    <w:rsid w:val="00FE02EA"/>
    <w:rsid w:val="00FE22D2"/>
    <w:rsid w:val="00FE409E"/>
    <w:rsid w:val="00FE40D3"/>
    <w:rsid w:val="00FE664E"/>
    <w:rsid w:val="00FF0A4A"/>
    <w:rsid w:val="00FF2DD8"/>
    <w:rsid w:val="00FF35E0"/>
    <w:rsid w:val="00FF49A3"/>
    <w:rsid w:val="00FF6EF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1D393EF-B378-E241-8AA3-17F5A6997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标题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Heading 3 Char1 Char,Heading 3 Char Char Char,Heading 3 Char1 Char Char Char,Heading 3 Char Char Char Char Char,Heading 3 Char Char1 Char,Heading 3 Char2 Char,0H,l3,list "/>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标题 81,Heading 811,Heading 8111,Heading 81111,Level_2,标题 811,标题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aliases w:val="L7,Header 7"/>
    <w:basedOn w:val="H6"/>
    <w:next w:val="Normal"/>
    <w:link w:val="Heading7Char"/>
    <w:qFormat/>
    <w:rsid w:val="000B7FED"/>
    <w:pPr>
      <w:outlineLvl w:val="6"/>
    </w:pPr>
  </w:style>
  <w:style w:type="paragraph" w:styleId="Heading8">
    <w:name w:val="heading 8"/>
    <w:aliases w:val="Table Heading"/>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qFormat/>
    <w:rsid w:val="000B7FED"/>
    <w:pPr>
      <w:ind w:left="1985" w:hanging="1985"/>
    </w:pPr>
  </w:style>
  <w:style w:type="paragraph" w:styleId="TOC7">
    <w:name w:val="toc 7"/>
    <w:basedOn w:val="TOC6"/>
    <w:next w:val="Normal"/>
    <w:qFormat/>
    <w:rsid w:val="000B7FED"/>
    <w:pPr>
      <w:ind w:left="2268" w:hanging="2268"/>
    </w:pPr>
  </w:style>
  <w:style w:type="paragraph" w:styleId="ListBullet2">
    <w:name w:val="List Bullet 2"/>
    <w:aliases w:val="lb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aliases w:val="UL"/>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qFormat/>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paragraph" w:customStyle="1" w:styleId="Change">
    <w:name w:val="Change"/>
    <w:basedOn w:val="Normal"/>
    <w:link w:val="ChangeChar"/>
    <w:qFormat/>
    <w:rsid w:val="00C16611"/>
    <w:pPr>
      <w:outlineLvl w:val="0"/>
    </w:pPr>
    <w:rPr>
      <w:rFonts w:eastAsiaTheme="minorEastAsia"/>
      <w:b/>
      <w:noProof/>
      <w:color w:val="FF0000"/>
      <w:sz w:val="36"/>
      <w:szCs w:val="36"/>
      <w:lang w:eastAsia="zh-CN"/>
    </w:rPr>
  </w:style>
  <w:style w:type="character" w:customStyle="1" w:styleId="ChangeChar">
    <w:name w:val="Change Char"/>
    <w:basedOn w:val="DefaultParagraphFont"/>
    <w:link w:val="Change"/>
    <w:rsid w:val="00C16611"/>
    <w:rPr>
      <w:rFonts w:ascii="Times New Roman" w:eastAsiaTheme="minorEastAsia" w:hAnsi="Times New Roman"/>
      <w:b/>
      <w:noProof/>
      <w:color w:val="FF0000"/>
      <w:sz w:val="36"/>
      <w:szCs w:val="36"/>
      <w:lang w:val="en-GB" w:eastAsia="zh-CN"/>
    </w:rPr>
  </w:style>
  <w:style w:type="character" w:customStyle="1" w:styleId="B1Char">
    <w:name w:val="B1 Char"/>
    <w:link w:val="B10"/>
    <w:qFormat/>
    <w:rsid w:val="00FD2477"/>
    <w:rPr>
      <w:rFonts w:ascii="Times New Roman" w:hAnsi="Times New Roman"/>
      <w:lang w:val="en-GB" w:eastAsia="en-US"/>
    </w:rPr>
  </w:style>
  <w:style w:type="character" w:customStyle="1" w:styleId="NOChar">
    <w:name w:val="NO Char"/>
    <w:link w:val="NO"/>
    <w:qFormat/>
    <w:rsid w:val="00FD2477"/>
    <w:rPr>
      <w:rFonts w:ascii="Times New Roman" w:hAnsi="Times New Roman"/>
      <w:lang w:val="en-GB" w:eastAsia="en-US"/>
    </w:rPr>
  </w:style>
  <w:style w:type="character" w:customStyle="1" w:styleId="B2Char">
    <w:name w:val="B2 Char"/>
    <w:link w:val="B20"/>
    <w:qFormat/>
    <w:rsid w:val="00CF578B"/>
    <w:rPr>
      <w:rFonts w:ascii="Times New Roman" w:hAnsi="Times New Roman"/>
      <w:lang w:val="en-GB" w:eastAsia="en-US"/>
    </w:rPr>
  </w:style>
  <w:style w:type="character" w:customStyle="1" w:styleId="EQChar">
    <w:name w:val="EQ Char"/>
    <w:link w:val="EQ"/>
    <w:qFormat/>
    <w:locked/>
    <w:rsid w:val="00CF578B"/>
    <w:rPr>
      <w:rFonts w:ascii="Times New Roman" w:hAnsi="Times New Roman"/>
      <w:noProof/>
      <w:lang w:val="en-GB" w:eastAsia="en-US"/>
    </w:rPr>
  </w:style>
  <w:style w:type="character" w:customStyle="1" w:styleId="B3Char">
    <w:name w:val="B3 Char"/>
    <w:link w:val="B30"/>
    <w:qFormat/>
    <w:locked/>
    <w:rsid w:val="00CF578B"/>
    <w:rPr>
      <w:rFonts w:ascii="Times New Roman" w:hAnsi="Times New Roman"/>
      <w:lang w:val="en-GB"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qFormat/>
    <w:rsid w:val="00737B81"/>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qFormat/>
    <w:rsid w:val="00737B81"/>
    <w:rPr>
      <w:rFonts w:ascii="Arial" w:hAnsi="Arial"/>
      <w:sz w:val="32"/>
      <w:lang w:val="en-GB" w:eastAsia="en-US"/>
    </w:rPr>
  </w:style>
  <w:style w:type="character" w:customStyle="1" w:styleId="Heading3Char1">
    <w:name w:val="Heading 3 Char1"/>
    <w:aliases w:val="Heading 3 3GPP Char,Underrubrik2 Char,H3 Char,Memo Heading 3 Char,h3 Char,no break Char,Heading 3 Char Char,Heading 3 Char1 Char Char,Heading 3 Char Char Char Char,Heading 3 Char1 Char Char Char Char,Heading 3 Char Char1 Char Char"/>
    <w:link w:val="Heading3"/>
    <w:qFormat/>
    <w:locked/>
    <w:rsid w:val="00737B81"/>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737B81"/>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标题 81 Char,Heading 811 Char,Heading 8111 Char,Heading 81111 Char,Level_2 Char,标题 811 Char,标题 8111 Char"/>
    <w:link w:val="Heading5"/>
    <w:qFormat/>
    <w:locked/>
    <w:rsid w:val="00737B81"/>
    <w:rPr>
      <w:rFonts w:ascii="Arial" w:hAnsi="Arial"/>
      <w:sz w:val="22"/>
      <w:lang w:val="en-GB" w:eastAsia="en-US"/>
    </w:rPr>
  </w:style>
  <w:style w:type="character" w:customStyle="1" w:styleId="H6Char">
    <w:name w:val="H6 Char"/>
    <w:link w:val="H6"/>
    <w:qFormat/>
    <w:rsid w:val="00737B81"/>
    <w:rPr>
      <w:rFonts w:ascii="Arial" w:hAnsi="Arial"/>
      <w:lang w:val="en-GB" w:eastAsia="en-US"/>
    </w:rPr>
  </w:style>
  <w:style w:type="character" w:customStyle="1" w:styleId="Heading8Char">
    <w:name w:val="Heading 8 Char"/>
    <w:aliases w:val="Table Heading Char"/>
    <w:link w:val="Heading8"/>
    <w:qFormat/>
    <w:rsid w:val="00737B81"/>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737B81"/>
    <w:rPr>
      <w:rFonts w:ascii="Arial" w:hAnsi="Arial"/>
      <w:b/>
      <w:noProof/>
      <w:sz w:val="18"/>
      <w:lang w:val="en-GB" w:eastAsia="en-US"/>
    </w:rPr>
  </w:style>
  <w:style w:type="character" w:customStyle="1" w:styleId="FooterChar">
    <w:name w:val="Footer Char"/>
    <w:aliases w:val="footer odd Char,footer Char,fo Char,pie de página Char"/>
    <w:link w:val="Footer"/>
    <w:qFormat/>
    <w:rsid w:val="00737B81"/>
    <w:rPr>
      <w:rFonts w:ascii="Arial" w:hAnsi="Arial"/>
      <w:b/>
      <w:i/>
      <w:noProof/>
      <w:sz w:val="18"/>
      <w:lang w:val="en-GB" w:eastAsia="en-US"/>
    </w:rPr>
  </w:style>
  <w:style w:type="character" w:customStyle="1" w:styleId="TALCar">
    <w:name w:val="TAL Car"/>
    <w:link w:val="TAL"/>
    <w:qFormat/>
    <w:rsid w:val="00737B81"/>
    <w:rPr>
      <w:rFonts w:ascii="Arial" w:hAnsi="Arial"/>
      <w:sz w:val="18"/>
      <w:lang w:val="en-GB" w:eastAsia="en-US"/>
    </w:rPr>
  </w:style>
  <w:style w:type="character" w:customStyle="1" w:styleId="TACChar">
    <w:name w:val="TAC Char"/>
    <w:link w:val="TAC"/>
    <w:qFormat/>
    <w:rsid w:val="00737B81"/>
    <w:rPr>
      <w:rFonts w:ascii="Arial" w:hAnsi="Arial"/>
      <w:sz w:val="18"/>
      <w:lang w:val="en-GB" w:eastAsia="en-US"/>
    </w:rPr>
  </w:style>
  <w:style w:type="character" w:customStyle="1" w:styleId="TAHCar">
    <w:name w:val="TAH Car"/>
    <w:link w:val="TAH"/>
    <w:qFormat/>
    <w:rsid w:val="00737B81"/>
    <w:rPr>
      <w:rFonts w:ascii="Arial" w:hAnsi="Arial"/>
      <w:b/>
      <w:sz w:val="18"/>
      <w:lang w:val="en-GB" w:eastAsia="en-US"/>
    </w:rPr>
  </w:style>
  <w:style w:type="character" w:customStyle="1" w:styleId="EXChar">
    <w:name w:val="EX Char"/>
    <w:link w:val="EX"/>
    <w:qFormat/>
    <w:rsid w:val="00737B81"/>
    <w:rPr>
      <w:rFonts w:ascii="Times New Roman" w:hAnsi="Times New Roman"/>
      <w:lang w:val="en-GB" w:eastAsia="en-US"/>
    </w:rPr>
  </w:style>
  <w:style w:type="character" w:customStyle="1" w:styleId="THChar">
    <w:name w:val="TH Char"/>
    <w:link w:val="TH"/>
    <w:qFormat/>
    <w:rsid w:val="00737B81"/>
    <w:rPr>
      <w:rFonts w:ascii="Arial" w:hAnsi="Arial"/>
      <w:b/>
      <w:lang w:val="en-GB" w:eastAsia="en-US"/>
    </w:rPr>
  </w:style>
  <w:style w:type="character" w:customStyle="1" w:styleId="TANChar">
    <w:name w:val="TAN Char"/>
    <w:link w:val="TAN"/>
    <w:qFormat/>
    <w:rsid w:val="00737B81"/>
    <w:rPr>
      <w:rFonts w:ascii="Arial" w:hAnsi="Arial"/>
      <w:sz w:val="18"/>
      <w:lang w:val="en-GB" w:eastAsia="en-US"/>
    </w:rPr>
  </w:style>
  <w:style w:type="character" w:customStyle="1" w:styleId="TFChar">
    <w:name w:val="TF Char"/>
    <w:link w:val="TF"/>
    <w:qFormat/>
    <w:rsid w:val="00737B81"/>
    <w:rPr>
      <w:rFonts w:ascii="Arial" w:hAnsi="Arial"/>
      <w:b/>
      <w:lang w:val="en-GB" w:eastAsia="en-US"/>
    </w:rPr>
  </w:style>
  <w:style w:type="character" w:customStyle="1" w:styleId="B4Char">
    <w:name w:val="B4 Char"/>
    <w:link w:val="B4"/>
    <w:qFormat/>
    <w:rsid w:val="00737B81"/>
    <w:rPr>
      <w:rFonts w:ascii="Times New Roman" w:hAnsi="Times New Roman"/>
      <w:lang w:val="en-GB" w:eastAsia="en-US"/>
    </w:rPr>
  </w:style>
  <w:style w:type="paragraph" w:customStyle="1" w:styleId="TAJ">
    <w:name w:val="TAJ"/>
    <w:basedOn w:val="TH"/>
    <w:uiPriority w:val="99"/>
    <w:qFormat/>
    <w:rsid w:val="00737B81"/>
    <w:pPr>
      <w:overflowPunct w:val="0"/>
      <w:autoSpaceDE w:val="0"/>
      <w:autoSpaceDN w:val="0"/>
      <w:adjustRightInd w:val="0"/>
      <w:textAlignment w:val="baseline"/>
    </w:pPr>
    <w:rPr>
      <w:rFonts w:eastAsia="Times New Roman"/>
      <w:lang w:eastAsia="en-GB"/>
    </w:rPr>
  </w:style>
  <w:style w:type="paragraph" w:customStyle="1" w:styleId="Guidance">
    <w:name w:val="Guidance"/>
    <w:basedOn w:val="Normal"/>
    <w:uiPriority w:val="99"/>
    <w:qFormat/>
    <w:rsid w:val="00737B81"/>
    <w:pPr>
      <w:overflowPunct w:val="0"/>
      <w:autoSpaceDE w:val="0"/>
      <w:autoSpaceDN w:val="0"/>
      <w:adjustRightInd w:val="0"/>
      <w:textAlignment w:val="baseline"/>
    </w:pPr>
    <w:rPr>
      <w:rFonts w:eastAsia="Times New Roman"/>
      <w:i/>
      <w:color w:val="0000FF"/>
      <w:lang w:eastAsia="en-GB"/>
    </w:rPr>
  </w:style>
  <w:style w:type="character" w:customStyle="1" w:styleId="DocumentMapChar">
    <w:name w:val="Document Map Char"/>
    <w:link w:val="DocumentMap"/>
    <w:uiPriority w:val="99"/>
    <w:qFormat/>
    <w:rsid w:val="00737B81"/>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737B81"/>
    <w:rPr>
      <w:rFonts w:ascii="Times New Roman" w:hAnsi="Times New Roman"/>
      <w:sz w:val="16"/>
      <w:lang w:val="en-GB" w:eastAsia="en-US"/>
    </w:rPr>
  </w:style>
  <w:style w:type="character" w:customStyle="1" w:styleId="ListChar">
    <w:name w:val="List Char"/>
    <w:link w:val="List"/>
    <w:qFormat/>
    <w:rsid w:val="00737B81"/>
    <w:rPr>
      <w:rFonts w:ascii="Times New Roman" w:hAnsi="Times New Roman"/>
      <w:lang w:val="en-GB" w:eastAsia="en-US"/>
    </w:rPr>
  </w:style>
  <w:style w:type="character" w:customStyle="1" w:styleId="ListBulletChar">
    <w:name w:val="List Bullet Char"/>
    <w:aliases w:val="UL Char"/>
    <w:link w:val="ListBullet"/>
    <w:qFormat/>
    <w:rsid w:val="00737B81"/>
    <w:rPr>
      <w:rFonts w:ascii="Times New Roman" w:hAnsi="Times New Roman"/>
      <w:lang w:val="en-GB" w:eastAsia="en-US"/>
    </w:rPr>
  </w:style>
  <w:style w:type="character" w:customStyle="1" w:styleId="ListBullet2Char">
    <w:name w:val="List Bullet 2 Char"/>
    <w:aliases w:val="lb2 Char"/>
    <w:link w:val="ListBullet2"/>
    <w:qFormat/>
    <w:rsid w:val="00737B81"/>
    <w:rPr>
      <w:rFonts w:ascii="Times New Roman" w:hAnsi="Times New Roman"/>
      <w:lang w:val="en-GB" w:eastAsia="en-US"/>
    </w:rPr>
  </w:style>
  <w:style w:type="character" w:customStyle="1" w:styleId="ListBullet3Char">
    <w:name w:val="List Bullet 3 Char"/>
    <w:link w:val="ListBullet3"/>
    <w:qFormat/>
    <w:rsid w:val="00737B81"/>
    <w:rPr>
      <w:rFonts w:ascii="Times New Roman" w:hAnsi="Times New Roman"/>
      <w:lang w:val="en-GB" w:eastAsia="en-US"/>
    </w:rPr>
  </w:style>
  <w:style w:type="character" w:customStyle="1" w:styleId="List2Char">
    <w:name w:val="List 2 Char"/>
    <w:link w:val="List2"/>
    <w:qFormat/>
    <w:rsid w:val="00737B81"/>
    <w:rPr>
      <w:rFonts w:ascii="Times New Roman" w:hAnsi="Times New Roman"/>
      <w:lang w:val="en-GB" w:eastAsia="en-US"/>
    </w:rPr>
  </w:style>
  <w:style w:type="paragraph" w:styleId="IndexHeading">
    <w:name w:val="index heading"/>
    <w:basedOn w:val="Normal"/>
    <w:next w:val="Normal"/>
    <w:uiPriority w:val="99"/>
    <w:qFormat/>
    <w:rsid w:val="00737B81"/>
    <w:pPr>
      <w:pBdr>
        <w:top w:val="single" w:sz="12" w:space="0" w:color="auto"/>
      </w:pBdr>
      <w:overflowPunct w:val="0"/>
      <w:autoSpaceDE w:val="0"/>
      <w:autoSpaceDN w:val="0"/>
      <w:adjustRightInd w:val="0"/>
      <w:spacing w:before="360" w:after="240"/>
      <w:textAlignment w:val="baseline"/>
    </w:pPr>
    <w:rPr>
      <w:rFonts w:eastAsia="MS Mincho"/>
      <w:b/>
      <w:i/>
      <w:sz w:val="26"/>
      <w:lang w:eastAsia="en-GB"/>
    </w:rPr>
  </w:style>
  <w:style w:type="paragraph" w:customStyle="1" w:styleId="TabList">
    <w:name w:val="TabList"/>
    <w:basedOn w:val="Normal"/>
    <w:uiPriority w:val="99"/>
    <w:qFormat/>
    <w:rsid w:val="00737B81"/>
    <w:pPr>
      <w:tabs>
        <w:tab w:val="left" w:pos="1134"/>
      </w:tabs>
      <w:overflowPunct w:val="0"/>
      <w:autoSpaceDE w:val="0"/>
      <w:autoSpaceDN w:val="0"/>
      <w:adjustRightInd w:val="0"/>
      <w:spacing w:after="0"/>
      <w:textAlignment w:val="baseline"/>
    </w:pPr>
    <w:rPr>
      <w:rFonts w:eastAsia="MS Mincho"/>
      <w:lang w:eastAsia="en-GB"/>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uiPriority w:val="35"/>
    <w:qFormat/>
    <w:rsid w:val="00737B81"/>
    <w:pPr>
      <w:overflowPunct w:val="0"/>
      <w:autoSpaceDE w:val="0"/>
      <w:autoSpaceDN w:val="0"/>
      <w:adjustRightInd w:val="0"/>
      <w:spacing w:before="120" w:after="120"/>
      <w:textAlignment w:val="baseline"/>
    </w:pPr>
    <w:rPr>
      <w:rFonts w:eastAsia="MS Mincho"/>
      <w:b/>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35"/>
    <w:qFormat/>
    <w:locked/>
    <w:rsid w:val="00737B81"/>
    <w:rPr>
      <w:rFonts w:ascii="Times New Roman" w:eastAsia="MS Mincho" w:hAnsi="Times New Roman"/>
      <w:b/>
      <w:lang w:val="en-GB" w:eastAsia="en-GB"/>
    </w:rPr>
  </w:style>
  <w:style w:type="paragraph" w:customStyle="1" w:styleId="tabletext">
    <w:name w:val="table text"/>
    <w:basedOn w:val="Normal"/>
    <w:next w:val="table"/>
    <w:uiPriority w:val="99"/>
    <w:qFormat/>
    <w:rsid w:val="00737B81"/>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uiPriority w:val="99"/>
    <w:qFormat/>
    <w:rsid w:val="00737B81"/>
    <w:pPr>
      <w:overflowPunct w:val="0"/>
      <w:autoSpaceDE w:val="0"/>
      <w:autoSpaceDN w:val="0"/>
      <w:adjustRightInd w:val="0"/>
      <w:spacing w:after="0"/>
      <w:jc w:val="center"/>
      <w:textAlignment w:val="baseline"/>
    </w:pPr>
    <w:rPr>
      <w:rFonts w:eastAsia="MS Mincho"/>
      <w:lang w:val="en-US"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737B81"/>
    <w:pPr>
      <w:widowControl w:val="0"/>
      <w:overflowPunct w:val="0"/>
      <w:autoSpaceDE w:val="0"/>
      <w:autoSpaceDN w:val="0"/>
      <w:adjustRightInd w:val="0"/>
      <w:spacing w:after="120"/>
      <w:textAlignment w:val="baseline"/>
    </w:pPr>
    <w:rPr>
      <w:rFonts w:eastAsia="MS Mincho"/>
      <w:sz w:val="24"/>
      <w:lang w:eastAsia="en-GB"/>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qFormat/>
    <w:rsid w:val="00737B81"/>
    <w:rPr>
      <w:rFonts w:ascii="Times New Roman" w:eastAsia="MS Mincho" w:hAnsi="Times New Roman"/>
      <w:sz w:val="24"/>
      <w:lang w:val="en-GB" w:eastAsia="en-GB"/>
    </w:rPr>
  </w:style>
  <w:style w:type="paragraph" w:customStyle="1" w:styleId="HE">
    <w:name w:val="HE"/>
    <w:basedOn w:val="Normal"/>
    <w:uiPriority w:val="99"/>
    <w:qFormat/>
    <w:rsid w:val="00737B81"/>
    <w:pPr>
      <w:overflowPunct w:val="0"/>
      <w:autoSpaceDE w:val="0"/>
      <w:autoSpaceDN w:val="0"/>
      <w:adjustRightInd w:val="0"/>
      <w:spacing w:after="0"/>
      <w:textAlignment w:val="baseline"/>
    </w:pPr>
    <w:rPr>
      <w:rFonts w:eastAsia="MS Mincho"/>
      <w:b/>
      <w:lang w:eastAsia="en-GB"/>
    </w:rPr>
  </w:style>
  <w:style w:type="paragraph" w:styleId="PlainText">
    <w:name w:val="Plain Text"/>
    <w:basedOn w:val="Normal"/>
    <w:link w:val="PlainTextChar"/>
    <w:uiPriority w:val="99"/>
    <w:qFormat/>
    <w:rsid w:val="00737B81"/>
    <w:pPr>
      <w:overflowPunct w:val="0"/>
      <w:autoSpaceDE w:val="0"/>
      <w:autoSpaceDN w:val="0"/>
      <w:adjustRightInd w:val="0"/>
      <w:spacing w:after="0"/>
      <w:textAlignment w:val="baseline"/>
    </w:pPr>
    <w:rPr>
      <w:rFonts w:ascii="Courier New" w:eastAsia="MS Mincho" w:hAnsi="Courier New"/>
      <w:lang w:eastAsia="en-GB"/>
    </w:rPr>
  </w:style>
  <w:style w:type="character" w:customStyle="1" w:styleId="PlainTextChar">
    <w:name w:val="Plain Text Char"/>
    <w:basedOn w:val="DefaultParagraphFont"/>
    <w:link w:val="PlainText"/>
    <w:uiPriority w:val="99"/>
    <w:qFormat/>
    <w:rsid w:val="00737B81"/>
    <w:rPr>
      <w:rFonts w:ascii="Courier New" w:eastAsia="MS Mincho" w:hAnsi="Courier New"/>
      <w:lang w:val="en-GB" w:eastAsia="en-GB"/>
    </w:rPr>
  </w:style>
  <w:style w:type="paragraph" w:customStyle="1" w:styleId="text">
    <w:name w:val="text"/>
    <w:basedOn w:val="Normal"/>
    <w:uiPriority w:val="99"/>
    <w:qFormat/>
    <w:rsid w:val="00737B81"/>
    <w:pPr>
      <w:widowControl w:val="0"/>
      <w:overflowPunct w:val="0"/>
      <w:autoSpaceDE w:val="0"/>
      <w:autoSpaceDN w:val="0"/>
      <w:adjustRightInd w:val="0"/>
      <w:spacing w:after="240"/>
      <w:jc w:val="both"/>
      <w:textAlignment w:val="baseline"/>
    </w:pPr>
    <w:rPr>
      <w:rFonts w:eastAsia="MS Mincho"/>
      <w:sz w:val="24"/>
      <w:lang w:val="en-AU" w:eastAsia="en-GB"/>
    </w:rPr>
  </w:style>
  <w:style w:type="paragraph" w:customStyle="1" w:styleId="Reference">
    <w:name w:val="Reference"/>
    <w:basedOn w:val="EX"/>
    <w:uiPriority w:val="99"/>
    <w:qFormat/>
    <w:rsid w:val="00737B81"/>
    <w:pPr>
      <w:tabs>
        <w:tab w:val="num" w:pos="567"/>
      </w:tabs>
      <w:overflowPunct w:val="0"/>
      <w:autoSpaceDE w:val="0"/>
      <w:autoSpaceDN w:val="0"/>
      <w:adjustRightInd w:val="0"/>
      <w:ind w:left="567" w:hanging="567"/>
      <w:textAlignment w:val="baseline"/>
    </w:pPr>
    <w:rPr>
      <w:rFonts w:eastAsia="MS Mincho"/>
      <w:lang w:eastAsia="en-GB"/>
    </w:rPr>
  </w:style>
  <w:style w:type="paragraph" w:customStyle="1" w:styleId="berschrift1H1">
    <w:name w:val="Überschrift 1.H1"/>
    <w:basedOn w:val="Normal"/>
    <w:next w:val="Normal"/>
    <w:uiPriority w:val="99"/>
    <w:qFormat/>
    <w:rsid w:val="00737B81"/>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CRfront">
    <w:name w:val="CR_front"/>
    <w:uiPriority w:val="99"/>
    <w:qFormat/>
    <w:rsid w:val="00737B81"/>
    <w:rPr>
      <w:rFonts w:ascii="Arial" w:eastAsia="MS Mincho" w:hAnsi="Arial"/>
      <w:lang w:val="en-GB" w:eastAsia="en-US"/>
    </w:rPr>
  </w:style>
  <w:style w:type="paragraph" w:customStyle="1" w:styleId="textintend1">
    <w:name w:val="text intend 1"/>
    <w:basedOn w:val="text"/>
    <w:uiPriority w:val="99"/>
    <w:qFormat/>
    <w:rsid w:val="00737B81"/>
    <w:pPr>
      <w:widowControl/>
      <w:tabs>
        <w:tab w:val="num" w:pos="992"/>
      </w:tabs>
      <w:spacing w:after="120"/>
      <w:ind w:left="992" w:hanging="425"/>
    </w:pPr>
    <w:rPr>
      <w:lang w:val="en-US"/>
    </w:rPr>
  </w:style>
  <w:style w:type="paragraph" w:customStyle="1" w:styleId="textintend2">
    <w:name w:val="text intend 2"/>
    <w:basedOn w:val="text"/>
    <w:uiPriority w:val="99"/>
    <w:qFormat/>
    <w:rsid w:val="00737B81"/>
    <w:pPr>
      <w:widowControl/>
      <w:tabs>
        <w:tab w:val="num" w:pos="1418"/>
      </w:tabs>
      <w:spacing w:after="120"/>
      <w:ind w:left="1418" w:hanging="426"/>
    </w:pPr>
    <w:rPr>
      <w:lang w:val="en-US"/>
    </w:rPr>
  </w:style>
  <w:style w:type="paragraph" w:customStyle="1" w:styleId="textintend3">
    <w:name w:val="text intend 3"/>
    <w:basedOn w:val="text"/>
    <w:uiPriority w:val="99"/>
    <w:qFormat/>
    <w:rsid w:val="00737B81"/>
    <w:pPr>
      <w:widowControl/>
      <w:tabs>
        <w:tab w:val="num" w:pos="1843"/>
      </w:tabs>
      <w:spacing w:after="120"/>
      <w:ind w:left="1843" w:hanging="425"/>
    </w:pPr>
    <w:rPr>
      <w:lang w:val="en-US"/>
    </w:rPr>
  </w:style>
  <w:style w:type="paragraph" w:customStyle="1" w:styleId="normalpuce">
    <w:name w:val="normal puce"/>
    <w:basedOn w:val="Normal"/>
    <w:uiPriority w:val="99"/>
    <w:qFormat/>
    <w:rsid w:val="00737B81"/>
    <w:pPr>
      <w:widowControl w:val="0"/>
      <w:tabs>
        <w:tab w:val="num" w:pos="360"/>
      </w:tabs>
      <w:overflowPunct w:val="0"/>
      <w:autoSpaceDE w:val="0"/>
      <w:autoSpaceDN w:val="0"/>
      <w:adjustRightInd w:val="0"/>
      <w:spacing w:before="60" w:after="60"/>
      <w:ind w:left="360" w:hanging="360"/>
      <w:jc w:val="both"/>
      <w:textAlignment w:val="baseline"/>
    </w:pPr>
    <w:rPr>
      <w:rFonts w:eastAsia="MS Mincho"/>
      <w:lang w:eastAsia="en-GB"/>
    </w:rPr>
  </w:style>
  <w:style w:type="paragraph" w:styleId="BodyTextIndent">
    <w:name w:val="Body Text Indent"/>
    <w:basedOn w:val="Normal"/>
    <w:link w:val="BodyTextIndentChar"/>
    <w:uiPriority w:val="99"/>
    <w:qFormat/>
    <w:rsid w:val="00737B81"/>
    <w:pPr>
      <w:overflowPunct w:val="0"/>
      <w:autoSpaceDE w:val="0"/>
      <w:autoSpaceDN w:val="0"/>
      <w:adjustRightInd w:val="0"/>
      <w:spacing w:before="240" w:after="0"/>
      <w:ind w:left="360"/>
      <w:jc w:val="both"/>
      <w:textAlignment w:val="baseline"/>
    </w:pPr>
    <w:rPr>
      <w:rFonts w:eastAsia="MS Mincho"/>
      <w:i/>
      <w:sz w:val="22"/>
      <w:lang w:eastAsia="en-GB"/>
    </w:rPr>
  </w:style>
  <w:style w:type="character" w:customStyle="1" w:styleId="BodyTextIndentChar">
    <w:name w:val="Body Text Indent Char"/>
    <w:basedOn w:val="DefaultParagraphFont"/>
    <w:link w:val="BodyTextIndent"/>
    <w:uiPriority w:val="99"/>
    <w:qFormat/>
    <w:rsid w:val="00737B81"/>
    <w:rPr>
      <w:rFonts w:ascii="Times New Roman" w:eastAsia="MS Mincho" w:hAnsi="Times New Roman"/>
      <w:i/>
      <w:sz w:val="22"/>
      <w:lang w:val="en-GB" w:eastAsia="en-GB"/>
    </w:rPr>
  </w:style>
  <w:style w:type="character" w:styleId="PageNumber">
    <w:name w:val="page number"/>
    <w:basedOn w:val="DefaultParagraphFont"/>
    <w:qFormat/>
    <w:rsid w:val="00737B81"/>
  </w:style>
  <w:style w:type="character" w:customStyle="1" w:styleId="CommentTextChar">
    <w:name w:val="Comment Text Char"/>
    <w:link w:val="CommentText"/>
    <w:uiPriority w:val="99"/>
    <w:qFormat/>
    <w:rsid w:val="00737B81"/>
    <w:rPr>
      <w:rFonts w:ascii="Times New Roman" w:hAnsi="Times New Roman"/>
      <w:lang w:val="en-GB" w:eastAsia="en-US"/>
    </w:rPr>
  </w:style>
  <w:style w:type="paragraph" w:styleId="BodyText2">
    <w:name w:val="Body Text 2"/>
    <w:basedOn w:val="Normal"/>
    <w:link w:val="BodyText2Char"/>
    <w:uiPriority w:val="99"/>
    <w:qFormat/>
    <w:rsid w:val="00737B81"/>
    <w:pPr>
      <w:overflowPunct w:val="0"/>
      <w:autoSpaceDE w:val="0"/>
      <w:autoSpaceDN w:val="0"/>
      <w:adjustRightInd w:val="0"/>
      <w:spacing w:after="0"/>
      <w:jc w:val="both"/>
      <w:textAlignment w:val="baseline"/>
    </w:pPr>
    <w:rPr>
      <w:rFonts w:eastAsia="MS Mincho"/>
      <w:sz w:val="24"/>
      <w:lang w:eastAsia="en-GB"/>
    </w:rPr>
  </w:style>
  <w:style w:type="character" w:customStyle="1" w:styleId="BodyText2Char">
    <w:name w:val="Body Text 2 Char"/>
    <w:basedOn w:val="DefaultParagraphFont"/>
    <w:link w:val="BodyText2"/>
    <w:uiPriority w:val="99"/>
    <w:qFormat/>
    <w:rsid w:val="00737B81"/>
    <w:rPr>
      <w:rFonts w:ascii="Times New Roman" w:eastAsia="MS Mincho" w:hAnsi="Times New Roman"/>
      <w:sz w:val="24"/>
      <w:lang w:val="en-GB" w:eastAsia="en-GB"/>
    </w:rPr>
  </w:style>
  <w:style w:type="paragraph" w:customStyle="1" w:styleId="para">
    <w:name w:val="para"/>
    <w:basedOn w:val="Normal"/>
    <w:uiPriority w:val="99"/>
    <w:qFormat/>
    <w:rsid w:val="00737B81"/>
    <w:pPr>
      <w:overflowPunct w:val="0"/>
      <w:autoSpaceDE w:val="0"/>
      <w:autoSpaceDN w:val="0"/>
      <w:adjustRightInd w:val="0"/>
      <w:spacing w:after="240"/>
      <w:jc w:val="both"/>
      <w:textAlignment w:val="baseline"/>
    </w:pPr>
    <w:rPr>
      <w:rFonts w:ascii="Helvetica" w:eastAsia="MS Mincho" w:hAnsi="Helvetica"/>
      <w:lang w:eastAsia="en-GB"/>
    </w:rPr>
  </w:style>
  <w:style w:type="character" w:customStyle="1" w:styleId="MTEquationSection">
    <w:name w:val="MTEquationSection"/>
    <w:qFormat/>
    <w:rsid w:val="00737B81"/>
    <w:rPr>
      <w:noProof w:val="0"/>
      <w:vanish w:val="0"/>
      <w:color w:val="FF0000"/>
      <w:lang w:eastAsia="en-US"/>
    </w:rPr>
  </w:style>
  <w:style w:type="paragraph" w:customStyle="1" w:styleId="MTDisplayEquation">
    <w:name w:val="MTDisplayEquation"/>
    <w:basedOn w:val="Normal"/>
    <w:uiPriority w:val="99"/>
    <w:qFormat/>
    <w:rsid w:val="00737B81"/>
    <w:pPr>
      <w:tabs>
        <w:tab w:val="center" w:pos="4820"/>
        <w:tab w:val="right" w:pos="9640"/>
      </w:tabs>
      <w:overflowPunct w:val="0"/>
      <w:autoSpaceDE w:val="0"/>
      <w:autoSpaceDN w:val="0"/>
      <w:adjustRightInd w:val="0"/>
      <w:textAlignment w:val="baseline"/>
    </w:pPr>
    <w:rPr>
      <w:rFonts w:eastAsia="MS Mincho"/>
      <w:lang w:eastAsia="en-GB"/>
    </w:rPr>
  </w:style>
  <w:style w:type="paragraph" w:styleId="BodyTextIndent2">
    <w:name w:val="Body Text Indent 2"/>
    <w:basedOn w:val="Normal"/>
    <w:link w:val="BodyTextIndent2Char"/>
    <w:uiPriority w:val="99"/>
    <w:qFormat/>
    <w:rsid w:val="00737B81"/>
    <w:pPr>
      <w:overflowPunct w:val="0"/>
      <w:autoSpaceDE w:val="0"/>
      <w:autoSpaceDN w:val="0"/>
      <w:adjustRightInd w:val="0"/>
      <w:ind w:left="568" w:hanging="568"/>
      <w:textAlignment w:val="baseline"/>
    </w:pPr>
    <w:rPr>
      <w:rFonts w:eastAsia="MS Mincho"/>
      <w:lang w:eastAsia="en-GB"/>
    </w:rPr>
  </w:style>
  <w:style w:type="character" w:customStyle="1" w:styleId="BodyTextIndent2Char">
    <w:name w:val="Body Text Indent 2 Char"/>
    <w:basedOn w:val="DefaultParagraphFont"/>
    <w:link w:val="BodyTextIndent2"/>
    <w:uiPriority w:val="99"/>
    <w:qFormat/>
    <w:rsid w:val="00737B81"/>
    <w:rPr>
      <w:rFonts w:ascii="Times New Roman" w:eastAsia="MS Mincho" w:hAnsi="Times New Roman"/>
      <w:lang w:val="en-GB" w:eastAsia="en-GB"/>
    </w:rPr>
  </w:style>
  <w:style w:type="paragraph" w:customStyle="1" w:styleId="List1">
    <w:name w:val="List1"/>
    <w:basedOn w:val="Normal"/>
    <w:uiPriority w:val="99"/>
    <w:qFormat/>
    <w:rsid w:val="00737B81"/>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eastAsia="en-GB"/>
    </w:rPr>
  </w:style>
  <w:style w:type="paragraph" w:styleId="BodyText3">
    <w:name w:val="Body Text 3"/>
    <w:basedOn w:val="Normal"/>
    <w:link w:val="BodyText3Char"/>
    <w:uiPriority w:val="99"/>
    <w:qFormat/>
    <w:rsid w:val="00737B81"/>
    <w:pPr>
      <w:overflowPunct w:val="0"/>
      <w:autoSpaceDE w:val="0"/>
      <w:autoSpaceDN w:val="0"/>
      <w:adjustRightInd w:val="0"/>
      <w:textAlignment w:val="baseline"/>
    </w:pPr>
    <w:rPr>
      <w:rFonts w:eastAsia="MS Mincho"/>
      <w:b/>
      <w:i/>
      <w:lang w:eastAsia="en-GB"/>
    </w:rPr>
  </w:style>
  <w:style w:type="character" w:customStyle="1" w:styleId="BodyText3Char">
    <w:name w:val="Body Text 3 Char"/>
    <w:basedOn w:val="DefaultParagraphFont"/>
    <w:link w:val="BodyText3"/>
    <w:uiPriority w:val="99"/>
    <w:qFormat/>
    <w:rsid w:val="00737B81"/>
    <w:rPr>
      <w:rFonts w:ascii="Times New Roman" w:eastAsia="MS Mincho" w:hAnsi="Times New Roman"/>
      <w:b/>
      <w:i/>
      <w:lang w:val="en-GB" w:eastAsia="en-GB"/>
    </w:rPr>
  </w:style>
  <w:style w:type="table" w:styleId="TableGrid">
    <w:name w:val="Table Grid"/>
    <w:aliases w:val="SGS Table Basic 1,TableGrid"/>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qFormat/>
    <w:rsid w:val="00737B81"/>
    <w:rPr>
      <w:rFonts w:ascii="Arial" w:hAnsi="Arial"/>
      <w:lang w:val="en-GB" w:eastAsia="en-US"/>
    </w:rPr>
  </w:style>
  <w:style w:type="paragraph" w:customStyle="1" w:styleId="TdocText">
    <w:name w:val="Tdoc_Text"/>
    <w:basedOn w:val="Normal"/>
    <w:uiPriority w:val="99"/>
    <w:qFormat/>
    <w:rsid w:val="00737B81"/>
    <w:pPr>
      <w:overflowPunct w:val="0"/>
      <w:autoSpaceDE w:val="0"/>
      <w:autoSpaceDN w:val="0"/>
      <w:adjustRightInd w:val="0"/>
      <w:spacing w:before="120" w:after="0"/>
      <w:jc w:val="both"/>
      <w:textAlignment w:val="baseline"/>
    </w:pPr>
    <w:rPr>
      <w:rFonts w:eastAsia="MS Mincho"/>
      <w:lang w:val="en-US" w:eastAsia="en-GB"/>
    </w:rPr>
  </w:style>
  <w:style w:type="character" w:customStyle="1" w:styleId="BalloonTextChar">
    <w:name w:val="Balloon Text Char"/>
    <w:link w:val="BalloonText"/>
    <w:uiPriority w:val="99"/>
    <w:qFormat/>
    <w:rsid w:val="00737B81"/>
    <w:rPr>
      <w:rFonts w:ascii="Tahoma" w:hAnsi="Tahoma" w:cs="Tahoma"/>
      <w:sz w:val="16"/>
      <w:szCs w:val="16"/>
      <w:lang w:val="en-GB" w:eastAsia="en-US"/>
    </w:rPr>
  </w:style>
  <w:style w:type="paragraph" w:customStyle="1" w:styleId="centered">
    <w:name w:val="centered"/>
    <w:basedOn w:val="Normal"/>
    <w:uiPriority w:val="99"/>
    <w:qFormat/>
    <w:rsid w:val="00737B81"/>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eastAsia="en-GB"/>
    </w:rPr>
  </w:style>
  <w:style w:type="character" w:customStyle="1" w:styleId="superscript">
    <w:name w:val="superscript"/>
    <w:aliases w:val="+"/>
    <w:qFormat/>
    <w:rsid w:val="00737B81"/>
    <w:rPr>
      <w:rFonts w:ascii="Bookman" w:hAnsi="Bookman"/>
      <w:position w:val="6"/>
      <w:sz w:val="18"/>
    </w:rPr>
  </w:style>
  <w:style w:type="paragraph" w:customStyle="1" w:styleId="References">
    <w:name w:val="References"/>
    <w:basedOn w:val="Normal"/>
    <w:uiPriority w:val="99"/>
    <w:qFormat/>
    <w:rsid w:val="00737B81"/>
    <w:pPr>
      <w:numPr>
        <w:numId w:val="1"/>
      </w:numPr>
      <w:tabs>
        <w:tab w:val="clear" w:pos="360"/>
      </w:tabs>
      <w:overflowPunct w:val="0"/>
      <w:autoSpaceDE w:val="0"/>
      <w:autoSpaceDN w:val="0"/>
      <w:adjustRightInd w:val="0"/>
      <w:spacing w:after="80"/>
      <w:textAlignment w:val="baseline"/>
    </w:pPr>
    <w:rPr>
      <w:rFonts w:eastAsia="MS Mincho"/>
      <w:sz w:val="18"/>
      <w:lang w:val="en-US" w:eastAsia="en-GB"/>
    </w:rPr>
  </w:style>
  <w:style w:type="character" w:customStyle="1" w:styleId="CommentSubjectChar">
    <w:name w:val="Comment Subject Char"/>
    <w:link w:val="CommentSubject"/>
    <w:uiPriority w:val="99"/>
    <w:qFormat/>
    <w:rsid w:val="00737B81"/>
    <w:rPr>
      <w:rFonts w:ascii="Times New Roman" w:hAnsi="Times New Roman"/>
      <w:b/>
      <w:bCs/>
      <w:lang w:val="en-GB" w:eastAsia="en-US"/>
    </w:rPr>
  </w:style>
  <w:style w:type="paragraph" w:customStyle="1" w:styleId="ZchnZchn">
    <w:name w:val="Zchn Zchn"/>
    <w:uiPriority w:val="99"/>
    <w:semiHidden/>
    <w:qFormat/>
    <w:rsid w:val="00737B81"/>
    <w:pPr>
      <w:keepNext/>
      <w:numPr>
        <w:numId w:val="2"/>
      </w:numPr>
      <w:tabs>
        <w:tab w:val="clear" w:pos="851"/>
      </w:tabs>
      <w:autoSpaceDE w:val="0"/>
      <w:autoSpaceDN w:val="0"/>
      <w:adjustRightInd w:val="0"/>
      <w:spacing w:before="60" w:after="60"/>
      <w:ind w:left="360" w:hanging="360"/>
      <w:jc w:val="both"/>
    </w:pPr>
    <w:rPr>
      <w:rFonts w:ascii="Arial" w:hAnsi="Arial" w:cs="Arial"/>
      <w:color w:val="0000FF"/>
      <w:kern w:val="2"/>
      <w:lang w:val="en-US" w:eastAsia="zh-CN"/>
    </w:rPr>
  </w:style>
  <w:style w:type="character" w:customStyle="1" w:styleId="NOChar1">
    <w:name w:val="NO Char1"/>
    <w:qFormat/>
    <w:rsid w:val="00737B81"/>
    <w:rPr>
      <w:rFonts w:eastAsia="MS Mincho"/>
      <w:lang w:val="en-GB" w:eastAsia="en-US" w:bidi="ar-SA"/>
    </w:rPr>
  </w:style>
  <w:style w:type="character" w:customStyle="1" w:styleId="B1Char1">
    <w:name w:val="B1 Char1"/>
    <w:qFormat/>
    <w:rsid w:val="00737B81"/>
    <w:rPr>
      <w:rFonts w:eastAsia="MS Mincho"/>
      <w:lang w:val="en-GB" w:eastAsia="en-US" w:bidi="ar-SA"/>
    </w:rPr>
  </w:style>
  <w:style w:type="paragraph" w:customStyle="1" w:styleId="TableText0">
    <w:name w:val="TableText"/>
    <w:basedOn w:val="BodyTextIndent"/>
    <w:uiPriority w:val="99"/>
    <w:qFormat/>
    <w:rsid w:val="00737B81"/>
    <w:pPr>
      <w:keepNext/>
      <w:keepLines/>
      <w:spacing w:before="0" w:after="180"/>
      <w:ind w:left="0"/>
      <w:jc w:val="center"/>
    </w:pPr>
    <w:rPr>
      <w:i w:val="0"/>
      <w:snapToGrid w:val="0"/>
      <w:kern w:val="2"/>
      <w:sz w:val="20"/>
    </w:rPr>
  </w:style>
  <w:style w:type="character" w:customStyle="1" w:styleId="msoins0">
    <w:name w:val="msoins"/>
    <w:basedOn w:val="DefaultParagraphFont"/>
    <w:qFormat/>
    <w:rsid w:val="00737B81"/>
  </w:style>
  <w:style w:type="paragraph" w:customStyle="1" w:styleId="B1">
    <w:name w:val="B1+"/>
    <w:basedOn w:val="B10"/>
    <w:uiPriority w:val="99"/>
    <w:qFormat/>
    <w:rsid w:val="00737B81"/>
    <w:pPr>
      <w:numPr>
        <w:numId w:val="3"/>
      </w:numPr>
      <w:tabs>
        <w:tab w:val="clear" w:pos="737"/>
        <w:tab w:val="num" w:pos="720"/>
      </w:tabs>
      <w:overflowPunct w:val="0"/>
      <w:autoSpaceDE w:val="0"/>
      <w:autoSpaceDN w:val="0"/>
      <w:adjustRightInd w:val="0"/>
      <w:ind w:left="720" w:hanging="360"/>
      <w:textAlignment w:val="baseline"/>
    </w:pPr>
    <w:rPr>
      <w:rFonts w:eastAsia="Times New Roman"/>
      <w:lang w:eastAsia="zh-CN"/>
    </w:rPr>
  </w:style>
  <w:style w:type="paragraph" w:styleId="ListParagraph">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表段落11,列出段"/>
    <w:basedOn w:val="Normal"/>
    <w:link w:val="ListParagraphChar"/>
    <w:uiPriority w:val="34"/>
    <w:qFormat/>
    <w:rsid w:val="00737B81"/>
    <w:pPr>
      <w:overflowPunct w:val="0"/>
      <w:autoSpaceDE w:val="0"/>
      <w:autoSpaceDN w:val="0"/>
      <w:adjustRightInd w:val="0"/>
      <w:spacing w:after="0"/>
      <w:ind w:left="720"/>
      <w:contextualSpacing/>
      <w:textAlignment w:val="baseline"/>
    </w:pPr>
    <w:rPr>
      <w:rFonts w:eastAsia="Times New Roman"/>
      <w:sz w:val="24"/>
      <w:szCs w:val="24"/>
      <w:lang w:eastAsia="en-GB"/>
    </w:rPr>
  </w:style>
  <w:style w:type="character" w:customStyle="1" w:styleId="ListParagraphChar">
    <w:name w:val="List Paragraph Char"/>
    <w:aliases w:val="- Bullets Char,목록 단락 Char,?? ?? Char,????? Char,???? Char,リスト段落 Char,清單段落1 Char,Lista1 Char,中等深浅网格 1 - 着色 21 Char,¥¡¡¡¡ì¬º¥¹¥È¶ÎÂä Char,ÁÐ³ö¶ÎÂä Char,¥ê¥¹¥È¶ÎÂä Char,列表段落1 Char,—ño’i—Ž Char,1st level - Bullet List Paragraph Char"/>
    <w:link w:val="ListParagraph"/>
    <w:uiPriority w:val="34"/>
    <w:qFormat/>
    <w:rsid w:val="00737B81"/>
    <w:rPr>
      <w:rFonts w:ascii="Times New Roman" w:eastAsia="Times New Roman" w:hAnsi="Times New Roman"/>
      <w:sz w:val="24"/>
      <w:szCs w:val="24"/>
      <w:lang w:val="en-GB" w:eastAsia="en-GB"/>
    </w:rPr>
  </w:style>
  <w:style w:type="paragraph" w:styleId="NormalWeb">
    <w:name w:val="Normal (Web)"/>
    <w:basedOn w:val="Normal"/>
    <w:uiPriority w:val="99"/>
    <w:unhideWhenUsed/>
    <w:qFormat/>
    <w:rsid w:val="00737B81"/>
    <w:pPr>
      <w:overflowPunct w:val="0"/>
      <w:autoSpaceDE w:val="0"/>
      <w:autoSpaceDN w:val="0"/>
      <w:adjustRightInd w:val="0"/>
      <w:spacing w:before="100" w:beforeAutospacing="1" w:after="100" w:afterAutospacing="1"/>
      <w:textAlignment w:val="baseline"/>
    </w:pPr>
    <w:rPr>
      <w:rFonts w:eastAsia="Times New Roman"/>
      <w:sz w:val="24"/>
      <w:szCs w:val="24"/>
      <w:lang w:val="en-US" w:eastAsia="en-GB"/>
    </w:rPr>
  </w:style>
  <w:style w:type="paragraph" w:customStyle="1" w:styleId="CharCharCharChar1">
    <w:name w:val="Char Char Char Char1"/>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docHeading1">
    <w:name w:val="Tdoc_Heading_1"/>
    <w:basedOn w:val="Heading1"/>
    <w:next w:val="BodyText"/>
    <w:autoRedefine/>
    <w:uiPriority w:val="99"/>
    <w:qFormat/>
    <w:rsid w:val="00737B81"/>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eastAsia="en-GB"/>
    </w:rPr>
  </w:style>
  <w:style w:type="character" w:customStyle="1" w:styleId="GuidanceChar">
    <w:name w:val="Guidance Char"/>
    <w:qFormat/>
    <w:rsid w:val="00737B81"/>
    <w:rPr>
      <w:rFonts w:eastAsia="SimSun"/>
      <w:i/>
      <w:color w:val="0000FF"/>
      <w:lang w:val="en-GB" w:eastAsia="en-US"/>
    </w:rPr>
  </w:style>
  <w:style w:type="paragraph" w:customStyle="1" w:styleId="Bulletedo1">
    <w:name w:val="Bulleted o 1"/>
    <w:basedOn w:val="Normal"/>
    <w:uiPriority w:val="99"/>
    <w:qFormat/>
    <w:rsid w:val="00737B81"/>
    <w:pPr>
      <w:numPr>
        <w:numId w:val="4"/>
      </w:numPr>
      <w:tabs>
        <w:tab w:val="clear" w:pos="360"/>
        <w:tab w:val="num" w:pos="720"/>
      </w:tabs>
      <w:overflowPunct w:val="0"/>
      <w:autoSpaceDE w:val="0"/>
      <w:autoSpaceDN w:val="0"/>
      <w:adjustRightInd w:val="0"/>
      <w:spacing w:before="120" w:after="120"/>
      <w:ind w:left="720"/>
      <w:textAlignment w:val="baseline"/>
    </w:pPr>
    <w:rPr>
      <w:rFonts w:eastAsia="Times New Roman"/>
      <w:lang w:eastAsia="en-GB"/>
    </w:rPr>
  </w:style>
  <w:style w:type="paragraph" w:styleId="TOCHeading">
    <w:name w:val="TOC Heading"/>
    <w:basedOn w:val="Heading1"/>
    <w:next w:val="Normal"/>
    <w:uiPriority w:val="39"/>
    <w:unhideWhenUsed/>
    <w:qFormat/>
    <w:rsid w:val="00737B81"/>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E74B5"/>
      <w:sz w:val="32"/>
      <w:szCs w:val="32"/>
      <w:lang w:val="en-US" w:eastAsia="en-GB"/>
    </w:rPr>
  </w:style>
  <w:style w:type="character" w:customStyle="1" w:styleId="TALChar">
    <w:name w:val="TAL Char"/>
    <w:qFormat/>
    <w:rsid w:val="00737B81"/>
    <w:rPr>
      <w:rFonts w:ascii="Arial" w:hAnsi="Arial"/>
      <w:sz w:val="18"/>
      <w:lang w:val="en-GB"/>
    </w:rPr>
  </w:style>
  <w:style w:type="paragraph" w:styleId="Revision">
    <w:name w:val="Revision"/>
    <w:hidden/>
    <w:uiPriority w:val="99"/>
    <w:qFormat/>
    <w:rsid w:val="00737B81"/>
    <w:rPr>
      <w:rFonts w:ascii="Times New Roman" w:hAnsi="Times New Roman"/>
      <w:lang w:val="en-GB" w:eastAsia="en-US"/>
    </w:rPr>
  </w:style>
  <w:style w:type="character" w:styleId="Strong">
    <w:name w:val="Strong"/>
    <w:aliases w:val="Level 2"/>
    <w:qFormat/>
    <w:rsid w:val="00737B81"/>
    <w:rPr>
      <w:b/>
      <w:bCs/>
    </w:rPr>
  </w:style>
  <w:style w:type="character" w:customStyle="1" w:styleId="TAL0">
    <w:name w:val="TAL (文字)"/>
    <w:qFormat/>
    <w:rsid w:val="00737B81"/>
    <w:rPr>
      <w:rFonts w:ascii="Arial" w:hAnsi="Arial"/>
      <w:sz w:val="18"/>
      <w:lang w:val="en-GB" w:eastAsia="ko-KR" w:bidi="ar-SA"/>
    </w:rPr>
  </w:style>
  <w:style w:type="character" w:customStyle="1" w:styleId="CharChar3">
    <w:name w:val="Char Char3"/>
    <w:qFormat/>
    <w:rsid w:val="00737B81"/>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737B81"/>
    <w:rPr>
      <w:lang w:val="en-GB" w:eastAsia="en-US" w:bidi="ar-SA"/>
    </w:rPr>
  </w:style>
  <w:style w:type="character" w:customStyle="1" w:styleId="msoins00">
    <w:name w:val="msoins0"/>
    <w:qFormat/>
    <w:rsid w:val="00737B81"/>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737B81"/>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737B81"/>
    <w:rPr>
      <w:rFonts w:ascii="Arial" w:hAnsi="Arial"/>
      <w:sz w:val="24"/>
      <w:lang w:val="en-GB" w:eastAsia="en-US" w:bidi="ar-SA"/>
    </w:rPr>
  </w:style>
  <w:style w:type="paragraph" w:customStyle="1" w:styleId="no0">
    <w:name w:val="no"/>
    <w:basedOn w:val="Normal"/>
    <w:uiPriority w:val="99"/>
    <w:qFormat/>
    <w:rsid w:val="00737B81"/>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737B81"/>
    <w:rPr>
      <w:sz w:val="24"/>
      <w:lang w:val="en-US" w:eastAsia="en-US"/>
    </w:rPr>
  </w:style>
  <w:style w:type="character" w:customStyle="1" w:styleId="EditorsNoteChar">
    <w:name w:val="Editor's Note Char"/>
    <w:aliases w:val="EN Char"/>
    <w:link w:val="EditorsNote"/>
    <w:qFormat/>
    <w:rsid w:val="00737B81"/>
    <w:rPr>
      <w:rFonts w:ascii="Times New Roman" w:hAnsi="Times New Roman"/>
      <w:color w:val="FF0000"/>
      <w:lang w:val="en-GB" w:eastAsia="en-US"/>
    </w:rPr>
  </w:style>
  <w:style w:type="paragraph" w:customStyle="1" w:styleId="IvDbodytext">
    <w:name w:val="IvD bodytext"/>
    <w:basedOn w:val="BodyText"/>
    <w:link w:val="IvDbodytextChar"/>
    <w:qFormat/>
    <w:rsid w:val="00737B81"/>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737B81"/>
    <w:rPr>
      <w:rFonts w:ascii="Arial" w:eastAsia="Malgun Gothic" w:hAnsi="Arial"/>
      <w:spacing w:val="2"/>
      <w:lang w:val="en-GB" w:eastAsia="en-GB"/>
    </w:rPr>
  </w:style>
  <w:style w:type="paragraph" w:customStyle="1" w:styleId="BL">
    <w:name w:val="BL"/>
    <w:basedOn w:val="Normal"/>
    <w:uiPriority w:val="99"/>
    <w:qFormat/>
    <w:rsid w:val="00737B81"/>
    <w:pPr>
      <w:numPr>
        <w:numId w:val="5"/>
      </w:numPr>
      <w:tabs>
        <w:tab w:val="clear" w:pos="644"/>
        <w:tab w:val="num" w:pos="360"/>
        <w:tab w:val="left" w:pos="851"/>
      </w:tabs>
      <w:overflowPunct w:val="0"/>
      <w:autoSpaceDE w:val="0"/>
      <w:autoSpaceDN w:val="0"/>
      <w:adjustRightInd w:val="0"/>
      <w:ind w:left="0" w:firstLine="0"/>
      <w:textAlignment w:val="baseline"/>
    </w:pPr>
    <w:rPr>
      <w:rFonts w:eastAsia="新細明體"/>
      <w:lang w:eastAsia="en-GB"/>
    </w:rPr>
  </w:style>
  <w:style w:type="character" w:styleId="PlaceholderText">
    <w:name w:val="Placeholder Text"/>
    <w:uiPriority w:val="99"/>
    <w:qFormat/>
    <w:rsid w:val="00737B81"/>
    <w:rPr>
      <w:color w:val="808080"/>
    </w:rPr>
  </w:style>
  <w:style w:type="character" w:customStyle="1" w:styleId="Heading6Char">
    <w:name w:val="Heading 6 Char"/>
    <w:aliases w:val="T1 Char4,Header 6 Char"/>
    <w:link w:val="Heading6"/>
    <w:qFormat/>
    <w:rsid w:val="00737B81"/>
    <w:rPr>
      <w:rFonts w:ascii="Arial" w:hAnsi="Arial"/>
      <w:lang w:val="en-GB" w:eastAsia="en-US"/>
    </w:rPr>
  </w:style>
  <w:style w:type="character" w:customStyle="1" w:styleId="Heading7Char">
    <w:name w:val="Heading 7 Char"/>
    <w:aliases w:val="L7 Char,Header 7 Char"/>
    <w:link w:val="Heading7"/>
    <w:qFormat/>
    <w:rsid w:val="00737B81"/>
    <w:rPr>
      <w:rFonts w:ascii="Arial" w:hAnsi="Arial"/>
      <w:lang w:val="en-GB" w:eastAsia="en-US"/>
    </w:rPr>
  </w:style>
  <w:style w:type="character" w:customStyle="1" w:styleId="Heading9Char">
    <w:name w:val="Heading 9 Char"/>
    <w:aliases w:val="Figure Heading Char,FH Char"/>
    <w:link w:val="Heading9"/>
    <w:qFormat/>
    <w:rsid w:val="00737B81"/>
    <w:rPr>
      <w:rFonts w:ascii="Arial" w:hAnsi="Arial"/>
      <w:sz w:val="36"/>
      <w:lang w:val="en-GB" w:eastAsia="en-US"/>
    </w:rPr>
  </w:style>
  <w:style w:type="character" w:customStyle="1" w:styleId="PLChar">
    <w:name w:val="PL Char"/>
    <w:link w:val="PL"/>
    <w:qFormat/>
    <w:rsid w:val="00737B81"/>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737B81"/>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737B81"/>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737B81"/>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737B81"/>
    <w:pPr>
      <w:overflowPunct w:val="0"/>
      <w:autoSpaceDE w:val="0"/>
      <w:autoSpaceDN w:val="0"/>
      <w:adjustRightInd w:val="0"/>
      <w:spacing w:before="100" w:beforeAutospacing="1" w:after="100" w:afterAutospacing="1"/>
      <w:textAlignment w:val="baseline"/>
    </w:pPr>
    <w:rPr>
      <w:rFonts w:eastAsia="Times New Roman"/>
      <w:sz w:val="24"/>
      <w:szCs w:val="24"/>
      <w:lang w:val="en-US"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737B81"/>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737B81"/>
    <w:rPr>
      <w:rFonts w:ascii="Times New Roman" w:eastAsia="SimSun" w:hAnsi="Times New Roman"/>
      <w:lang w:eastAsia="en-US"/>
    </w:rPr>
  </w:style>
  <w:style w:type="character" w:customStyle="1" w:styleId="CharChar31">
    <w:name w:val="Char Char31"/>
    <w:qFormat/>
    <w:rsid w:val="00737B81"/>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737B81"/>
    <w:rPr>
      <w:rFonts w:ascii="Arial" w:hAnsi="Arial" w:cs="Times New Roman"/>
      <w:sz w:val="28"/>
      <w:szCs w:val="20"/>
      <w:lang w:val="en-GB" w:eastAsia="en-US"/>
    </w:rPr>
  </w:style>
  <w:style w:type="paragraph" w:customStyle="1" w:styleId="CharCharCharCharChar">
    <w:name w:val="Char Char Char Char Char"/>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
    <w:name w:val="Char"/>
    <w:uiPriority w:val="99"/>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uiPriority w:val="99"/>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qFormat/>
    <w:rsid w:val="00737B81"/>
    <w:rPr>
      <w:lang w:val="en-GB" w:eastAsia="ja-JP" w:bidi="ar-SA"/>
    </w:rPr>
  </w:style>
  <w:style w:type="paragraph" w:customStyle="1" w:styleId="1Char">
    <w:name w:val="(文字) (文字)1 Char (文字) (文字)"/>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uiPriority w:val="99"/>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uiPriority w:val="99"/>
    <w:qFormat/>
    <w:rsid w:val="00737B81"/>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capCharChar2">
    <w:name w:val="cap Char Char2"/>
    <w:aliases w:val="Caption Char Char1,Caption Char1 Char Char1,cap Char Char1 Char1,Caption Char Char1 Char Char1,cap Char2 Char Char Char1"/>
    <w:qFormat/>
    <w:rsid w:val="00737B81"/>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737B81"/>
    <w:rPr>
      <w:rFonts w:ascii="Arial" w:hAnsi="Arial"/>
      <w:sz w:val="32"/>
      <w:lang w:val="en-GB" w:eastAsia="ja-JP" w:bidi="ar-SA"/>
    </w:rPr>
  </w:style>
  <w:style w:type="character" w:customStyle="1" w:styleId="CharChar4">
    <w:name w:val="Char Char4"/>
    <w:qFormat/>
    <w:rsid w:val="00737B81"/>
    <w:rPr>
      <w:rFonts w:ascii="Courier New" w:hAnsi="Courier New"/>
      <w:lang w:val="nb-NO" w:eastAsia="ja-JP" w:bidi="ar-SA"/>
    </w:rPr>
  </w:style>
  <w:style w:type="character" w:customStyle="1" w:styleId="AndreaLeonardi">
    <w:name w:val="Andrea Leonardi"/>
    <w:semiHidden/>
    <w:qFormat/>
    <w:rsid w:val="00737B81"/>
    <w:rPr>
      <w:rFonts w:ascii="Arial" w:hAnsi="Arial" w:cs="Arial"/>
      <w:color w:val="auto"/>
      <w:sz w:val="20"/>
      <w:szCs w:val="20"/>
    </w:rPr>
  </w:style>
  <w:style w:type="character" w:customStyle="1" w:styleId="NOCharChar">
    <w:name w:val="NO Char Char"/>
    <w:qFormat/>
    <w:rsid w:val="00737B81"/>
    <w:rPr>
      <w:lang w:val="en-GB" w:eastAsia="en-US" w:bidi="ar-SA"/>
    </w:rPr>
  </w:style>
  <w:style w:type="character" w:customStyle="1" w:styleId="NOZchn">
    <w:name w:val="NO Zchn"/>
    <w:qFormat/>
    <w:rsid w:val="00737B81"/>
    <w:rPr>
      <w:lang w:val="en-GB" w:eastAsia="en-US" w:bidi="ar-SA"/>
    </w:rPr>
  </w:style>
  <w:style w:type="character" w:customStyle="1" w:styleId="TACCar">
    <w:name w:val="TAC Car"/>
    <w:qFormat/>
    <w:rsid w:val="00737B81"/>
    <w:rPr>
      <w:rFonts w:ascii="Arial" w:hAnsi="Arial"/>
      <w:sz w:val="18"/>
      <w:lang w:val="en-GB" w:eastAsia="ja-JP" w:bidi="ar-SA"/>
    </w:rPr>
  </w:style>
  <w:style w:type="paragraph" w:customStyle="1" w:styleId="CharCharCharCharCharChar">
    <w:name w:val="Char Char Char Char Char Char"/>
    <w:uiPriority w:val="99"/>
    <w:semiHidden/>
    <w:qFormat/>
    <w:rsid w:val="00737B81"/>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
    <w:name w:val="(文字) (文字)"/>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
    <w:name w:val="T1 Char"/>
    <w:aliases w:val="Header 6 Char Char,标题 6 Char1"/>
    <w:qFormat/>
    <w:rsid w:val="00737B81"/>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qFormat/>
    <w:rsid w:val="00737B81"/>
    <w:rPr>
      <w:rFonts w:ascii="Arial" w:hAnsi="Arial" w:cs="Times New Roman"/>
      <w:sz w:val="20"/>
      <w:szCs w:val="20"/>
      <w:lang w:val="en-GB" w:eastAsia="en-US"/>
    </w:rPr>
  </w:style>
  <w:style w:type="paragraph" w:customStyle="1" w:styleId="CarCar">
    <w:name w:val="Car Car"/>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737B81"/>
    <w:rPr>
      <w:rFonts w:ascii="Arial" w:hAnsi="Arial"/>
      <w:sz w:val="32"/>
      <w:lang w:val="en-GB" w:eastAsia="en-US" w:bidi="ar-SA"/>
    </w:rPr>
  </w:style>
  <w:style w:type="paragraph" w:customStyle="1" w:styleId="ZchnZchn1">
    <w:name w:val="Zchn Zchn1"/>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737B81"/>
    <w:rPr>
      <w:rFonts w:ascii="Arial" w:hAnsi="Arial"/>
      <w:sz w:val="32"/>
      <w:lang w:val="en-GB" w:eastAsia="en-US" w:bidi="ar-SA"/>
    </w:rPr>
  </w:style>
  <w:style w:type="paragraph" w:customStyle="1" w:styleId="2">
    <w:name w:val="(文字) (文字)2"/>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737B81"/>
    <w:rPr>
      <w:rFonts w:ascii="Arial" w:hAnsi="Arial"/>
      <w:sz w:val="32"/>
      <w:lang w:val="en-GB" w:eastAsia="en-US" w:bidi="ar-SA"/>
    </w:rPr>
  </w:style>
  <w:style w:type="paragraph" w:customStyle="1" w:styleId="3">
    <w:name w:val="(文字) (文字)3"/>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737B81"/>
    <w:rPr>
      <w:rFonts w:ascii="Arial" w:hAnsi="Arial" w:cs="Times New Roman"/>
      <w:sz w:val="20"/>
      <w:szCs w:val="20"/>
      <w:lang w:val="en-GB" w:eastAsia="en-US"/>
    </w:rPr>
  </w:style>
  <w:style w:type="paragraph" w:customStyle="1" w:styleId="1">
    <w:name w:val="(文字) (文字)1"/>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软件"/>
    <w:basedOn w:val="Normal"/>
    <w:uiPriority w:val="99"/>
    <w:qFormat/>
    <w:rsid w:val="00737B81"/>
    <w:pPr>
      <w:overflowPunct w:val="0"/>
      <w:autoSpaceDE w:val="0"/>
      <w:autoSpaceDN w:val="0"/>
      <w:adjustRightInd w:val="0"/>
      <w:spacing w:after="0"/>
      <w:ind w:left="851"/>
      <w:textAlignment w:val="baseline"/>
    </w:pPr>
    <w:rPr>
      <w:rFonts w:eastAsia="MS Mincho"/>
      <w:lang w:val="it-IT" w:eastAsia="en-GB"/>
    </w:rPr>
  </w:style>
  <w:style w:type="paragraph" w:styleId="ListNumber5">
    <w:name w:val="List Number 5"/>
    <w:basedOn w:val="Normal"/>
    <w:uiPriority w:val="99"/>
    <w:qFormat/>
    <w:rsid w:val="00737B81"/>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uiPriority w:val="99"/>
    <w:qFormat/>
    <w:rsid w:val="00737B81"/>
    <w:pPr>
      <w:numPr>
        <w:numId w:val="7"/>
      </w:numPr>
      <w:tabs>
        <w:tab w:val="clear" w:pos="720"/>
        <w:tab w:val="num" w:pos="360"/>
        <w:tab w:val="num" w:pos="926"/>
      </w:tabs>
      <w:overflowPunct w:val="0"/>
      <w:autoSpaceDE w:val="0"/>
      <w:autoSpaceDN w:val="0"/>
      <w:adjustRightInd w:val="0"/>
      <w:ind w:left="926" w:firstLine="0"/>
      <w:textAlignment w:val="baseline"/>
    </w:pPr>
    <w:rPr>
      <w:rFonts w:eastAsia="MS Mincho"/>
      <w:lang w:eastAsia="en-GB"/>
    </w:rPr>
  </w:style>
  <w:style w:type="paragraph" w:styleId="ListNumber4">
    <w:name w:val="List Number 4"/>
    <w:basedOn w:val="Normal"/>
    <w:uiPriority w:val="99"/>
    <w:qFormat/>
    <w:rsid w:val="00737B81"/>
    <w:pPr>
      <w:numPr>
        <w:numId w:val="6"/>
      </w:numPr>
      <w:tabs>
        <w:tab w:val="clear" w:pos="720"/>
        <w:tab w:val="num" w:pos="360"/>
        <w:tab w:val="num" w:pos="1209"/>
      </w:tabs>
      <w:overflowPunct w:val="0"/>
      <w:autoSpaceDE w:val="0"/>
      <w:autoSpaceDN w:val="0"/>
      <w:adjustRightInd w:val="0"/>
      <w:ind w:left="1209" w:firstLine="0"/>
      <w:textAlignment w:val="baseline"/>
    </w:pPr>
    <w:rPr>
      <w:rFonts w:eastAsia="MS Mincho"/>
      <w:lang w:eastAsia="en-GB"/>
    </w:rPr>
  </w:style>
  <w:style w:type="character" w:customStyle="1" w:styleId="CharChar7">
    <w:name w:val="Char Char7"/>
    <w:qFormat/>
    <w:rsid w:val="00737B81"/>
    <w:rPr>
      <w:rFonts w:ascii="Tahoma" w:hAnsi="Tahoma" w:cs="Tahoma"/>
      <w:shd w:val="clear" w:color="auto" w:fill="000080"/>
      <w:lang w:val="en-GB" w:eastAsia="en-US"/>
    </w:rPr>
  </w:style>
  <w:style w:type="character" w:customStyle="1" w:styleId="ZchnZchn5">
    <w:name w:val="Zchn Zchn5"/>
    <w:qFormat/>
    <w:rsid w:val="00737B81"/>
    <w:rPr>
      <w:rFonts w:ascii="Courier New" w:eastAsia="Batang" w:hAnsi="Courier New"/>
      <w:lang w:val="nb-NO" w:eastAsia="en-US" w:bidi="ar-SA"/>
    </w:rPr>
  </w:style>
  <w:style w:type="character" w:customStyle="1" w:styleId="CharChar10">
    <w:name w:val="Char Char10"/>
    <w:qFormat/>
    <w:rsid w:val="00737B81"/>
    <w:rPr>
      <w:rFonts w:ascii="Times New Roman" w:hAnsi="Times New Roman"/>
      <w:lang w:val="en-GB" w:eastAsia="en-US"/>
    </w:rPr>
  </w:style>
  <w:style w:type="character" w:customStyle="1" w:styleId="CharChar9">
    <w:name w:val="Char Char9"/>
    <w:qFormat/>
    <w:rsid w:val="00737B81"/>
    <w:rPr>
      <w:rFonts w:ascii="Tahoma" w:hAnsi="Tahoma" w:cs="Tahoma"/>
      <w:sz w:val="16"/>
      <w:szCs w:val="16"/>
      <w:lang w:val="en-GB" w:eastAsia="en-US"/>
    </w:rPr>
  </w:style>
  <w:style w:type="character" w:customStyle="1" w:styleId="CharChar8">
    <w:name w:val="Char Char8"/>
    <w:qFormat/>
    <w:rsid w:val="00737B81"/>
    <w:rPr>
      <w:rFonts w:ascii="Times New Roman" w:hAnsi="Times New Roman"/>
      <w:b/>
      <w:bCs/>
      <w:lang w:val="en-GB" w:eastAsia="en-US"/>
    </w:rPr>
  </w:style>
  <w:style w:type="paragraph" w:customStyle="1" w:styleId="10">
    <w:name w:val="修订1"/>
    <w:hidden/>
    <w:uiPriority w:val="99"/>
    <w:semiHidden/>
    <w:qFormat/>
    <w:rsid w:val="00737B81"/>
    <w:rPr>
      <w:rFonts w:ascii="Times New Roman" w:eastAsia="Batang" w:hAnsi="Times New Roman"/>
      <w:lang w:val="en-GB" w:eastAsia="en-US"/>
    </w:rPr>
  </w:style>
  <w:style w:type="paragraph" w:styleId="EndnoteText">
    <w:name w:val="endnote text"/>
    <w:basedOn w:val="Normal"/>
    <w:link w:val="EndnoteTextChar"/>
    <w:uiPriority w:val="99"/>
    <w:qFormat/>
    <w:rsid w:val="00737B81"/>
    <w:pPr>
      <w:overflowPunct w:val="0"/>
      <w:autoSpaceDE w:val="0"/>
      <w:autoSpaceDN w:val="0"/>
      <w:adjustRightInd w:val="0"/>
      <w:snapToGrid w:val="0"/>
      <w:textAlignment w:val="baseline"/>
    </w:pPr>
    <w:rPr>
      <w:rFonts w:eastAsia="Times New Roman"/>
      <w:lang w:eastAsia="en-GB"/>
    </w:rPr>
  </w:style>
  <w:style w:type="character" w:customStyle="1" w:styleId="EndnoteTextChar">
    <w:name w:val="Endnote Text Char"/>
    <w:basedOn w:val="DefaultParagraphFont"/>
    <w:link w:val="EndnoteText"/>
    <w:uiPriority w:val="99"/>
    <w:qFormat/>
    <w:rsid w:val="00737B81"/>
    <w:rPr>
      <w:rFonts w:ascii="Times New Roman" w:eastAsia="Times New Roman" w:hAnsi="Times New Roman"/>
      <w:lang w:val="en-GB" w:eastAsia="en-GB"/>
    </w:rPr>
  </w:style>
  <w:style w:type="character" w:styleId="EndnoteReference">
    <w:name w:val="endnote reference"/>
    <w:qFormat/>
    <w:rsid w:val="00737B81"/>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737B81"/>
    <w:rPr>
      <w:lang w:val="en-GB" w:eastAsia="ja-JP" w:bidi="ar-SA"/>
    </w:rPr>
  </w:style>
  <w:style w:type="paragraph" w:styleId="Title">
    <w:name w:val="Title"/>
    <w:aliases w:val="Section Header"/>
    <w:basedOn w:val="Normal"/>
    <w:next w:val="Normal"/>
    <w:link w:val="TitleChar"/>
    <w:uiPriority w:val="99"/>
    <w:qFormat/>
    <w:rsid w:val="00737B81"/>
    <w:pPr>
      <w:overflowPunct w:val="0"/>
      <w:autoSpaceDE w:val="0"/>
      <w:autoSpaceDN w:val="0"/>
      <w:adjustRightInd w:val="0"/>
      <w:spacing w:before="240" w:after="60"/>
      <w:textAlignment w:val="baseline"/>
      <w:outlineLvl w:val="0"/>
    </w:pPr>
    <w:rPr>
      <w:rFonts w:ascii="Courier New" w:eastAsia="Malgun Gothic" w:hAnsi="Courier New"/>
      <w:lang w:val="nb-NO" w:eastAsia="en-GB"/>
    </w:rPr>
  </w:style>
  <w:style w:type="character" w:customStyle="1" w:styleId="TitleChar">
    <w:name w:val="Title Char"/>
    <w:aliases w:val="Section Header Char"/>
    <w:basedOn w:val="DefaultParagraphFont"/>
    <w:link w:val="Title"/>
    <w:uiPriority w:val="99"/>
    <w:qFormat/>
    <w:rsid w:val="00737B81"/>
    <w:rPr>
      <w:rFonts w:ascii="Courier New" w:eastAsia="Malgun Gothic" w:hAnsi="Courier New"/>
      <w:lang w:val="nb-NO" w:eastAsia="en-GB"/>
    </w:rPr>
  </w:style>
  <w:style w:type="paragraph" w:customStyle="1" w:styleId="FL">
    <w:name w:val="FL"/>
    <w:basedOn w:val="Normal"/>
    <w:qFormat/>
    <w:rsid w:val="00737B81"/>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H5 Char Char1,M5 Char6,mh2 Cha"/>
    <w:qFormat/>
    <w:rsid w:val="00737B81"/>
    <w:rPr>
      <w:rFonts w:ascii="Arial" w:hAnsi="Arial"/>
      <w:sz w:val="22"/>
      <w:lang w:val="en-GB" w:eastAsia="ja-JP" w:bidi="ar-SA"/>
    </w:rPr>
  </w:style>
  <w:style w:type="paragraph" w:styleId="Date">
    <w:name w:val="Date"/>
    <w:basedOn w:val="Normal"/>
    <w:next w:val="Normal"/>
    <w:link w:val="DateChar"/>
    <w:uiPriority w:val="99"/>
    <w:qFormat/>
    <w:rsid w:val="00737B81"/>
    <w:pPr>
      <w:overflowPunct w:val="0"/>
      <w:autoSpaceDE w:val="0"/>
      <w:autoSpaceDN w:val="0"/>
      <w:adjustRightInd w:val="0"/>
      <w:textAlignment w:val="baseline"/>
    </w:pPr>
    <w:rPr>
      <w:rFonts w:eastAsia="Malgun Gothic"/>
      <w:lang w:eastAsia="en-GB"/>
    </w:rPr>
  </w:style>
  <w:style w:type="character" w:customStyle="1" w:styleId="DateChar">
    <w:name w:val="Date Char"/>
    <w:basedOn w:val="DefaultParagraphFont"/>
    <w:link w:val="Date"/>
    <w:uiPriority w:val="99"/>
    <w:qFormat/>
    <w:rsid w:val="00737B81"/>
    <w:rPr>
      <w:rFonts w:ascii="Times New Roman" w:eastAsia="Malgun Gothic" w:hAnsi="Times New Roman"/>
      <w:lang w:val="en-GB" w:eastAsia="en-GB"/>
    </w:rPr>
  </w:style>
  <w:style w:type="paragraph" w:customStyle="1" w:styleId="AutoCorrect">
    <w:name w:val="AutoCorrect"/>
    <w:uiPriority w:val="99"/>
    <w:qFormat/>
    <w:rsid w:val="00737B81"/>
    <w:rPr>
      <w:rFonts w:ascii="Times New Roman" w:eastAsia="Malgun Gothic" w:hAnsi="Times New Roman"/>
      <w:sz w:val="24"/>
      <w:szCs w:val="24"/>
      <w:lang w:val="en-GB" w:eastAsia="ko-KR"/>
    </w:rPr>
  </w:style>
  <w:style w:type="paragraph" w:customStyle="1" w:styleId="-PAGE-">
    <w:name w:val="- PAGE -"/>
    <w:uiPriority w:val="99"/>
    <w:qFormat/>
    <w:rsid w:val="00737B81"/>
    <w:rPr>
      <w:rFonts w:ascii="Times New Roman" w:eastAsia="Malgun Gothic" w:hAnsi="Times New Roman"/>
      <w:sz w:val="24"/>
      <w:szCs w:val="24"/>
      <w:lang w:val="en-GB" w:eastAsia="ko-KR"/>
    </w:rPr>
  </w:style>
  <w:style w:type="paragraph" w:customStyle="1" w:styleId="PageXofY">
    <w:name w:val="Page X of Y"/>
    <w:uiPriority w:val="99"/>
    <w:qFormat/>
    <w:rsid w:val="00737B81"/>
    <w:rPr>
      <w:rFonts w:ascii="Times New Roman" w:eastAsia="Malgun Gothic" w:hAnsi="Times New Roman"/>
      <w:sz w:val="24"/>
      <w:szCs w:val="24"/>
      <w:lang w:val="en-GB" w:eastAsia="ko-KR"/>
    </w:rPr>
  </w:style>
  <w:style w:type="paragraph" w:customStyle="1" w:styleId="Createdby">
    <w:name w:val="Created by"/>
    <w:uiPriority w:val="99"/>
    <w:qFormat/>
    <w:rsid w:val="00737B81"/>
    <w:rPr>
      <w:rFonts w:ascii="Times New Roman" w:eastAsia="Malgun Gothic" w:hAnsi="Times New Roman"/>
      <w:sz w:val="24"/>
      <w:szCs w:val="24"/>
      <w:lang w:val="en-GB" w:eastAsia="ko-KR"/>
    </w:rPr>
  </w:style>
  <w:style w:type="paragraph" w:customStyle="1" w:styleId="Createdon">
    <w:name w:val="Created on"/>
    <w:uiPriority w:val="99"/>
    <w:qFormat/>
    <w:rsid w:val="00737B81"/>
    <w:rPr>
      <w:rFonts w:ascii="Times New Roman" w:eastAsia="Malgun Gothic" w:hAnsi="Times New Roman"/>
      <w:sz w:val="24"/>
      <w:szCs w:val="24"/>
      <w:lang w:val="en-GB" w:eastAsia="ko-KR"/>
    </w:rPr>
  </w:style>
  <w:style w:type="paragraph" w:customStyle="1" w:styleId="Lastprinted">
    <w:name w:val="Last printed"/>
    <w:uiPriority w:val="99"/>
    <w:qFormat/>
    <w:rsid w:val="00737B81"/>
    <w:rPr>
      <w:rFonts w:ascii="Times New Roman" w:eastAsia="Malgun Gothic" w:hAnsi="Times New Roman"/>
      <w:sz w:val="24"/>
      <w:szCs w:val="24"/>
      <w:lang w:val="en-GB" w:eastAsia="ko-KR"/>
    </w:rPr>
  </w:style>
  <w:style w:type="paragraph" w:customStyle="1" w:styleId="Lastsavedby">
    <w:name w:val="Last saved by"/>
    <w:uiPriority w:val="99"/>
    <w:qFormat/>
    <w:rsid w:val="00737B81"/>
    <w:rPr>
      <w:rFonts w:ascii="Times New Roman" w:eastAsia="Malgun Gothic" w:hAnsi="Times New Roman"/>
      <w:sz w:val="24"/>
      <w:szCs w:val="24"/>
      <w:lang w:val="en-GB" w:eastAsia="ko-KR"/>
    </w:rPr>
  </w:style>
  <w:style w:type="paragraph" w:customStyle="1" w:styleId="Filename">
    <w:name w:val="Filename"/>
    <w:uiPriority w:val="99"/>
    <w:qFormat/>
    <w:rsid w:val="00737B81"/>
    <w:rPr>
      <w:rFonts w:ascii="Times New Roman" w:eastAsia="Malgun Gothic" w:hAnsi="Times New Roman"/>
      <w:sz w:val="24"/>
      <w:szCs w:val="24"/>
      <w:lang w:val="en-GB" w:eastAsia="ko-KR"/>
    </w:rPr>
  </w:style>
  <w:style w:type="paragraph" w:customStyle="1" w:styleId="Filenameandpath">
    <w:name w:val="Filename and path"/>
    <w:uiPriority w:val="99"/>
    <w:qFormat/>
    <w:rsid w:val="00737B81"/>
    <w:rPr>
      <w:rFonts w:ascii="Times New Roman" w:eastAsia="Malgun Gothic" w:hAnsi="Times New Roman"/>
      <w:sz w:val="24"/>
      <w:szCs w:val="24"/>
      <w:lang w:val="en-GB" w:eastAsia="ko-KR"/>
    </w:rPr>
  </w:style>
  <w:style w:type="paragraph" w:customStyle="1" w:styleId="AuthorPageDate">
    <w:name w:val="Author  Page #  Date"/>
    <w:uiPriority w:val="99"/>
    <w:qFormat/>
    <w:rsid w:val="00737B81"/>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737B81"/>
    <w:rPr>
      <w:rFonts w:ascii="Times New Roman" w:eastAsia="Malgun Gothic" w:hAnsi="Times New Roman"/>
      <w:sz w:val="24"/>
      <w:szCs w:val="24"/>
      <w:lang w:val="en-GB" w:eastAsia="ko-KR"/>
    </w:rPr>
  </w:style>
  <w:style w:type="paragraph" w:customStyle="1" w:styleId="INDENT1">
    <w:name w:val="INDENT1"/>
    <w:basedOn w:val="Normal"/>
    <w:uiPriority w:val="99"/>
    <w:qFormat/>
    <w:rsid w:val="00737B81"/>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uiPriority w:val="99"/>
    <w:qFormat/>
    <w:rsid w:val="00737B81"/>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uiPriority w:val="99"/>
    <w:qFormat/>
    <w:rsid w:val="00737B81"/>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uiPriority w:val="99"/>
    <w:qFormat/>
    <w:rsid w:val="00737B81"/>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uiPriority w:val="99"/>
    <w:qFormat/>
    <w:rsid w:val="00737B81"/>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uiPriority w:val="99"/>
    <w:qFormat/>
    <w:rsid w:val="00737B81"/>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uiPriority w:val="99"/>
    <w:qFormat/>
    <w:rsid w:val="00737B81"/>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uiPriority w:val="99"/>
    <w:qFormat/>
    <w:rsid w:val="00737B81"/>
    <w:pPr>
      <w:tabs>
        <w:tab w:val="num" w:pos="1440"/>
      </w:tabs>
      <w:overflowPunct w:val="0"/>
      <w:autoSpaceDE w:val="0"/>
      <w:autoSpaceDN w:val="0"/>
      <w:adjustRightInd w:val="0"/>
      <w:spacing w:before="180" w:after="240" w:line="280" w:lineRule="atLeast"/>
      <w:ind w:left="720" w:hanging="360"/>
      <w:jc w:val="center"/>
      <w:textAlignment w:val="baseline"/>
    </w:pPr>
    <w:rPr>
      <w:rFonts w:ascii="Arial" w:eastAsia="Times New Roman" w:hAnsi="Arial"/>
      <w:b/>
      <w:lang w:val="en-US" w:eastAsia="ja-JP"/>
    </w:rPr>
  </w:style>
  <w:style w:type="table" w:customStyle="1" w:styleId="TableGrid1">
    <w:name w:val="Table Grid1"/>
    <w:basedOn w:val="TableNormal"/>
    <w:next w:val="TableGrid"/>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uiPriority w:val="99"/>
    <w:qFormat/>
    <w:rsid w:val="00737B81"/>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uiPriority w:val="99"/>
    <w:qFormat/>
    <w:rsid w:val="00737B81"/>
    <w:pPr>
      <w:overflowPunct w:val="0"/>
      <w:autoSpaceDE w:val="0"/>
      <w:autoSpaceDN w:val="0"/>
      <w:adjustRightInd w:val="0"/>
      <w:snapToGrid w:val="0"/>
      <w:spacing w:after="0"/>
      <w:textAlignment w:val="baseline"/>
    </w:pPr>
    <w:rPr>
      <w:rFonts w:ascii="Arial" w:eastAsia="Times New Roman" w:hAnsi="Arial" w:cs="Arial"/>
      <w:sz w:val="18"/>
      <w:szCs w:val="18"/>
      <w:lang w:val="en-US" w:eastAsia="zh-CN"/>
    </w:rPr>
  </w:style>
  <w:style w:type="paragraph" w:customStyle="1" w:styleId="ATC">
    <w:name w:val="ATC"/>
    <w:basedOn w:val="Normal"/>
    <w:uiPriority w:val="99"/>
    <w:qFormat/>
    <w:rsid w:val="00737B81"/>
    <w:pPr>
      <w:overflowPunct w:val="0"/>
      <w:autoSpaceDE w:val="0"/>
      <w:autoSpaceDN w:val="0"/>
      <w:adjustRightInd w:val="0"/>
      <w:textAlignment w:val="baseline"/>
    </w:pPr>
    <w:rPr>
      <w:rFonts w:eastAsia="Times New Roman"/>
      <w:lang w:eastAsia="ja-JP"/>
    </w:rPr>
  </w:style>
  <w:style w:type="paragraph" w:customStyle="1" w:styleId="TaOC">
    <w:name w:val="TaOC"/>
    <w:basedOn w:val="TAC"/>
    <w:uiPriority w:val="99"/>
    <w:qFormat/>
    <w:rsid w:val="00737B81"/>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Normal"/>
    <w:uiPriority w:val="99"/>
    <w:qFormat/>
    <w:rsid w:val="00737B81"/>
    <w:pPr>
      <w:shd w:val="clear" w:color="000000" w:fill="FFFF00"/>
      <w:overflowPunct w:val="0"/>
      <w:autoSpaceDE w:val="0"/>
      <w:autoSpaceDN w:val="0"/>
      <w:adjustRightInd w:val="0"/>
      <w:spacing w:before="100" w:beforeAutospacing="1" w:after="100" w:afterAutospacing="1"/>
      <w:jc w:val="center"/>
      <w:textAlignment w:val="baseline"/>
    </w:pPr>
    <w:rPr>
      <w:rFonts w:ascii="Arial" w:eastAsia="Times New Roman" w:hAnsi="Arial" w:cs="Arial"/>
      <w:b/>
      <w:bCs/>
      <w:color w:val="000000"/>
      <w:sz w:val="16"/>
      <w:szCs w:val="16"/>
      <w:lang w:eastAsia="en-GB"/>
    </w:rPr>
  </w:style>
  <w:style w:type="paragraph" w:customStyle="1" w:styleId="Separation">
    <w:name w:val="Separation"/>
    <w:basedOn w:val="Heading1"/>
    <w:next w:val="Normal"/>
    <w:uiPriority w:val="99"/>
    <w:qFormat/>
    <w:rsid w:val="00737B81"/>
    <w:pPr>
      <w:pBdr>
        <w:top w:val="none" w:sz="0" w:space="0" w:color="auto"/>
      </w:pBdr>
      <w:overflowPunct w:val="0"/>
      <w:autoSpaceDE w:val="0"/>
      <w:autoSpaceDN w:val="0"/>
      <w:adjustRightInd w:val="0"/>
      <w:textAlignment w:val="baseline"/>
    </w:pPr>
    <w:rPr>
      <w:rFonts w:eastAsia="Times New Roman"/>
      <w:b/>
      <w:color w:val="0000FF"/>
      <w:lang w:eastAsia="ja-JP"/>
    </w:rPr>
  </w:style>
  <w:style w:type="character" w:customStyle="1" w:styleId="T1Char3">
    <w:name w:val="T1 Char3"/>
    <w:aliases w:val="Header 6 Char Char3"/>
    <w:qFormat/>
    <w:rsid w:val="00737B81"/>
    <w:rPr>
      <w:rFonts w:ascii="Arial" w:hAnsi="Arial"/>
      <w:lang w:val="en-GB" w:eastAsia="en-US" w:bidi="ar-SA"/>
    </w:rPr>
  </w:style>
  <w:style w:type="table" w:customStyle="1" w:styleId="Tabellengitternetz1">
    <w:name w:val="Tabellengitternetz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737B81"/>
    <w:pPr>
      <w:tabs>
        <w:tab w:val="num" w:pos="928"/>
      </w:tabs>
      <w:overflowPunct w:val="0"/>
      <w:autoSpaceDE w:val="0"/>
      <w:autoSpaceDN w:val="0"/>
      <w:adjustRightInd w:val="0"/>
      <w:ind w:left="928" w:hanging="360"/>
      <w:textAlignment w:val="baseline"/>
    </w:pPr>
    <w:rPr>
      <w:rFonts w:eastAsia="Batang"/>
      <w:lang w:eastAsia="ko-KR"/>
    </w:rPr>
  </w:style>
  <w:style w:type="table" w:customStyle="1" w:styleId="TableGrid2">
    <w:name w:val="Table Grid2"/>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qFormat/>
    <w:rsid w:val="00737B81"/>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Heading6"/>
    <w:uiPriority w:val="99"/>
    <w:qFormat/>
    <w:rsid w:val="00737B81"/>
    <w:pPr>
      <w:keepNext w:val="0"/>
      <w:keepLines w:val="0"/>
      <w:overflowPunct w:val="0"/>
      <w:autoSpaceDE w:val="0"/>
      <w:autoSpaceDN w:val="0"/>
      <w:adjustRightInd w:val="0"/>
      <w:spacing w:before="240"/>
      <w:ind w:left="0" w:firstLine="0"/>
      <w:textAlignment w:val="baseline"/>
    </w:pPr>
    <w:rPr>
      <w:rFonts w:eastAsia="MS Mincho"/>
      <w:bCs/>
      <w:lang w:eastAsia="en-GB"/>
    </w:rPr>
  </w:style>
  <w:style w:type="table" w:customStyle="1" w:styleId="TableGrid3">
    <w:name w:val="Table Grid3"/>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uiPriority w:val="99"/>
    <w:semiHidden/>
    <w:qFormat/>
    <w:rsid w:val="00737B81"/>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JK-text-simpledoc">
    <w:name w:val="JK - text - simple doc"/>
    <w:basedOn w:val="BodyText"/>
    <w:autoRedefine/>
    <w:uiPriority w:val="99"/>
    <w:qFormat/>
    <w:rsid w:val="00737B81"/>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uiPriority w:val="99"/>
    <w:qFormat/>
    <w:rsid w:val="00737B81"/>
    <w:pPr>
      <w:overflowPunct w:val="0"/>
      <w:autoSpaceDE w:val="0"/>
      <w:autoSpaceDN w:val="0"/>
      <w:adjustRightInd w:val="0"/>
      <w:spacing w:before="100" w:beforeAutospacing="1" w:after="100" w:afterAutospacing="1"/>
      <w:textAlignment w:val="baseline"/>
    </w:pPr>
    <w:rPr>
      <w:rFonts w:eastAsia="Times New Roman"/>
      <w:sz w:val="24"/>
      <w:szCs w:val="24"/>
      <w:lang w:val="en-US" w:eastAsia="ko-KR"/>
    </w:rPr>
  </w:style>
  <w:style w:type="paragraph" w:customStyle="1" w:styleId="11">
    <w:name w:val="吹き出し1"/>
    <w:basedOn w:val="Normal"/>
    <w:uiPriority w:val="99"/>
    <w:qFormat/>
    <w:rsid w:val="00737B81"/>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20">
    <w:name w:val="吹き出し2"/>
    <w:basedOn w:val="Normal"/>
    <w:uiPriority w:val="99"/>
    <w:semiHidden/>
    <w:qFormat/>
    <w:rsid w:val="00737B81"/>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Note">
    <w:name w:val="Note"/>
    <w:basedOn w:val="B10"/>
    <w:uiPriority w:val="99"/>
    <w:qFormat/>
    <w:rsid w:val="00737B81"/>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qFormat/>
    <w:rsid w:val="00737B81"/>
    <w:pPr>
      <w:overflowPunct w:val="0"/>
      <w:autoSpaceDE w:val="0"/>
      <w:autoSpaceDN w:val="0"/>
      <w:adjustRightInd w:val="0"/>
      <w:ind w:left="1418" w:hanging="1418"/>
      <w:textAlignment w:val="baseline"/>
    </w:pPr>
    <w:rPr>
      <w:rFonts w:eastAsia="MS Mincho"/>
      <w:lang w:val="en-US" w:eastAsia="en-GB"/>
    </w:rPr>
  </w:style>
  <w:style w:type="paragraph" w:customStyle="1" w:styleId="12">
    <w:name w:val="図表番号1"/>
    <w:basedOn w:val="Normal"/>
    <w:next w:val="Normal"/>
    <w:uiPriority w:val="99"/>
    <w:qFormat/>
    <w:rsid w:val="00737B81"/>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uiPriority w:val="99"/>
    <w:qFormat/>
    <w:rsid w:val="00737B81"/>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qFormat/>
    <w:rsid w:val="00737B81"/>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737B81"/>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737B81"/>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737B81"/>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737B81"/>
    <w:pPr>
      <w:tabs>
        <w:tab w:val="left" w:pos="360"/>
      </w:tabs>
      <w:ind w:left="360" w:hanging="360"/>
    </w:pPr>
  </w:style>
  <w:style w:type="paragraph" w:customStyle="1" w:styleId="Para1">
    <w:name w:val="Para1"/>
    <w:basedOn w:val="Normal"/>
    <w:uiPriority w:val="99"/>
    <w:qFormat/>
    <w:rsid w:val="00737B81"/>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qFormat/>
    <w:rsid w:val="00737B81"/>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uiPriority w:val="99"/>
    <w:qFormat/>
    <w:rsid w:val="00737B81"/>
    <w:pPr>
      <w:keepNext/>
      <w:keepLines/>
      <w:spacing w:after="60"/>
      <w:ind w:left="210"/>
      <w:jc w:val="center"/>
    </w:pPr>
    <w:rPr>
      <w:b/>
      <w:sz w:val="20"/>
    </w:rPr>
  </w:style>
  <w:style w:type="paragraph" w:customStyle="1" w:styleId="13">
    <w:name w:val="図表目次1"/>
    <w:basedOn w:val="Normal"/>
    <w:next w:val="Normal"/>
    <w:uiPriority w:val="99"/>
    <w:qFormat/>
    <w:rsid w:val="00737B81"/>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uiPriority w:val="99"/>
    <w:qFormat/>
    <w:rsid w:val="00737B81"/>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qFormat/>
    <w:rsid w:val="00737B81"/>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qFormat/>
    <w:rsid w:val="00737B81"/>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737B81"/>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Normal"/>
    <w:qFormat/>
    <w:rsid w:val="00737B81"/>
    <w:pPr>
      <w:spacing w:before="120"/>
      <w:outlineLvl w:val="2"/>
    </w:pPr>
    <w:rPr>
      <w:sz w:val="28"/>
    </w:rPr>
  </w:style>
  <w:style w:type="paragraph" w:customStyle="1" w:styleId="Heading2Head2A2">
    <w:name w:val="Heading 2.Head2A.2"/>
    <w:basedOn w:val="Heading1"/>
    <w:next w:val="Normal"/>
    <w:uiPriority w:val="99"/>
    <w:qFormat/>
    <w:rsid w:val="00737B81"/>
    <w:pPr>
      <w:pBdr>
        <w:top w:val="none" w:sz="0" w:space="0" w:color="auto"/>
      </w:pBdr>
      <w:overflowPunct w:val="0"/>
      <w:autoSpaceDE w:val="0"/>
      <w:autoSpaceDN w:val="0"/>
      <w:adjustRightInd w:val="0"/>
      <w:spacing w:before="180"/>
      <w:textAlignment w:val="baseline"/>
      <w:outlineLvl w:val="1"/>
    </w:pPr>
    <w:rPr>
      <w:rFonts w:eastAsia="Times New Roman"/>
      <w:sz w:val="32"/>
      <w:lang w:eastAsia="es-ES"/>
    </w:rPr>
  </w:style>
  <w:style w:type="paragraph" w:customStyle="1" w:styleId="TitleText">
    <w:name w:val="Title Text"/>
    <w:basedOn w:val="Normal"/>
    <w:next w:val="Normal"/>
    <w:uiPriority w:val="99"/>
    <w:qFormat/>
    <w:rsid w:val="00737B81"/>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uiPriority w:val="99"/>
    <w:qFormat/>
    <w:rsid w:val="00737B81"/>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737B81"/>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BodyText"/>
    <w:uiPriority w:val="99"/>
    <w:qFormat/>
    <w:rsid w:val="00737B81"/>
    <w:pPr>
      <w:ind w:left="283" w:hanging="283"/>
    </w:pPr>
    <w:rPr>
      <w:sz w:val="20"/>
      <w:lang w:eastAsia="de-DE"/>
    </w:rPr>
  </w:style>
  <w:style w:type="paragraph" w:customStyle="1" w:styleId="11BodyText">
    <w:name w:val="11 BodyText"/>
    <w:aliases w:val="Block_Text,np,b"/>
    <w:basedOn w:val="Normal"/>
    <w:uiPriority w:val="99"/>
    <w:qFormat/>
    <w:rsid w:val="00737B81"/>
    <w:pPr>
      <w:overflowPunct w:val="0"/>
      <w:autoSpaceDE w:val="0"/>
      <w:autoSpaceDN w:val="0"/>
      <w:adjustRightInd w:val="0"/>
      <w:spacing w:after="220"/>
      <w:ind w:left="1298"/>
      <w:textAlignment w:val="baseline"/>
    </w:pPr>
    <w:rPr>
      <w:rFonts w:ascii="Arial" w:eastAsia="Times New Roman" w:hAnsi="Arial"/>
      <w:lang w:val="en-US" w:eastAsia="en-GB"/>
    </w:rPr>
  </w:style>
  <w:style w:type="paragraph" w:customStyle="1" w:styleId="1030302">
    <w:name w:val="样式 样式 标题 1 + 两端对齐 段前: 0.3 行 段后: 0.3 行 行距: 单倍行距 + 段前: 0.2 行 段后: ..."/>
    <w:basedOn w:val="Normal"/>
    <w:autoRedefine/>
    <w:uiPriority w:val="99"/>
    <w:qFormat/>
    <w:rsid w:val="00737B81"/>
    <w:pPr>
      <w:keepNext/>
      <w:tabs>
        <w:tab w:val="num" w:pos="0"/>
      </w:tabs>
      <w:overflowPunct w:val="0"/>
      <w:autoSpaceDE w:val="0"/>
      <w:autoSpaceDN w:val="0"/>
      <w:adjustRightInd w:val="0"/>
      <w:spacing w:beforeLines="20" w:afterLines="10"/>
      <w:ind w:right="284"/>
      <w:jc w:val="both"/>
      <w:textAlignment w:val="baseline"/>
      <w:outlineLvl w:val="0"/>
    </w:pPr>
    <w:rPr>
      <w:rFonts w:ascii="Arial" w:eastAsia="Times New Roman" w:hAnsi="Arial" w:cs="SimSun"/>
      <w:b/>
      <w:bCs/>
      <w:sz w:val="28"/>
      <w:lang w:val="en-US" w:eastAsia="zh-CN"/>
    </w:rPr>
  </w:style>
  <w:style w:type="table" w:customStyle="1" w:styleId="31">
    <w:name w:val="网格型3"/>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uiPriority w:val="99"/>
    <w:qFormat/>
    <w:rsid w:val="00737B81"/>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qFormat/>
    <w:rsid w:val="00737B81"/>
    <w:pPr>
      <w:overflowPunct w:val="0"/>
      <w:autoSpaceDE w:val="0"/>
      <w:autoSpaceDN w:val="0"/>
      <w:adjustRightInd w:val="0"/>
      <w:textAlignment w:val="baseline"/>
    </w:pPr>
    <w:rPr>
      <w:rFonts w:eastAsia="Malgun Gothic"/>
      <w:kern w:val="2"/>
      <w:lang w:eastAsia="en-GB"/>
    </w:rPr>
  </w:style>
  <w:style w:type="character" w:customStyle="1" w:styleId="StyleTACChar">
    <w:name w:val="Style TAC + Char"/>
    <w:link w:val="StyleTAC"/>
    <w:qFormat/>
    <w:rsid w:val="00737B81"/>
    <w:rPr>
      <w:rFonts w:ascii="Arial" w:eastAsia="Malgun Gothic" w:hAnsi="Arial"/>
      <w:kern w:val="2"/>
      <w:sz w:val="18"/>
      <w:lang w:val="en-GB" w:eastAsia="en-GB"/>
    </w:rPr>
  </w:style>
  <w:style w:type="character" w:customStyle="1" w:styleId="CharChar29">
    <w:name w:val="Char Char29"/>
    <w:qFormat/>
    <w:rsid w:val="00737B81"/>
    <w:rPr>
      <w:rFonts w:ascii="Arial" w:hAnsi="Arial"/>
      <w:sz w:val="36"/>
      <w:lang w:val="en-GB" w:eastAsia="en-US" w:bidi="ar-SA"/>
    </w:rPr>
  </w:style>
  <w:style w:type="character" w:customStyle="1" w:styleId="CharChar28">
    <w:name w:val="Char Char28"/>
    <w:qFormat/>
    <w:rsid w:val="00737B81"/>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737B81"/>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sid w:val="00737B81"/>
    <w:rPr>
      <w:rFonts w:ascii="Arial" w:hAnsi="Arial"/>
      <w:sz w:val="22"/>
      <w:lang w:val="en-GB" w:eastAsia="en-GB" w:bidi="ar-SA"/>
    </w:rPr>
  </w:style>
  <w:style w:type="paragraph" w:customStyle="1" w:styleId="Default">
    <w:name w:val="Default"/>
    <w:uiPriority w:val="99"/>
    <w:qFormat/>
    <w:rsid w:val="00737B81"/>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737B81"/>
    <w:rPr>
      <w:rFonts w:ascii="Times New Roman" w:hAnsi="Times New Roman"/>
      <w:lang w:val="en-GB"/>
    </w:rPr>
  </w:style>
  <w:style w:type="character" w:styleId="HTMLAcronym">
    <w:name w:val="HTML Acronym"/>
    <w:uiPriority w:val="99"/>
    <w:unhideWhenUsed/>
    <w:qFormat/>
    <w:rsid w:val="00737B81"/>
  </w:style>
  <w:style w:type="table" w:customStyle="1" w:styleId="TableGrid4">
    <w:name w:val="Table Grid4"/>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737B81"/>
    <w:pPr>
      <w:widowControl/>
      <w:ind w:hanging="22"/>
      <w:jc w:val="both"/>
    </w:pPr>
    <w:rPr>
      <w:rFonts w:ascii="Arial" w:hAnsi="Arial" w:cs="Arial"/>
      <w:szCs w:val="24"/>
      <w:lang w:val="en-US"/>
    </w:rPr>
  </w:style>
  <w:style w:type="character" w:customStyle="1" w:styleId="3GPPNormalTextChar">
    <w:name w:val="3GPP Normal Text Char"/>
    <w:link w:val="3GPPNormalText"/>
    <w:qFormat/>
    <w:rsid w:val="00737B81"/>
    <w:rPr>
      <w:rFonts w:ascii="Arial" w:eastAsia="MS Mincho" w:hAnsi="Arial" w:cs="Arial"/>
      <w:sz w:val="24"/>
      <w:szCs w:val="24"/>
      <w:lang w:val="en-US" w:eastAsia="en-GB"/>
    </w:rPr>
  </w:style>
  <w:style w:type="table" w:customStyle="1" w:styleId="14">
    <w:name w:val="表格格線1"/>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737B81"/>
  </w:style>
  <w:style w:type="paragraph" w:customStyle="1" w:styleId="H53GPP">
    <w:name w:val="H5 3GPP"/>
    <w:basedOn w:val="Normal"/>
    <w:link w:val="H53GPPChar"/>
    <w:qFormat/>
    <w:rsid w:val="00737B81"/>
    <w:pPr>
      <w:keepNext/>
      <w:keepLines/>
      <w:overflowPunct w:val="0"/>
      <w:autoSpaceDE w:val="0"/>
      <w:autoSpaceDN w:val="0"/>
      <w:adjustRightInd w:val="0"/>
      <w:spacing w:before="120"/>
      <w:ind w:left="1134" w:hanging="1134"/>
      <w:textAlignment w:val="baseline"/>
      <w:outlineLvl w:val="2"/>
    </w:pPr>
    <w:rPr>
      <w:rFonts w:ascii="Arial" w:eastAsia="Times New Roman" w:hAnsi="Arial"/>
      <w:snapToGrid w:val="0"/>
      <w:sz w:val="22"/>
      <w:szCs w:val="22"/>
      <w:lang w:eastAsia="en-GB"/>
    </w:rPr>
  </w:style>
  <w:style w:type="character" w:customStyle="1" w:styleId="H53GPPChar">
    <w:name w:val="H5 3GPP Char"/>
    <w:basedOn w:val="DefaultParagraphFont"/>
    <w:link w:val="H53GPP"/>
    <w:qFormat/>
    <w:rsid w:val="00737B81"/>
    <w:rPr>
      <w:rFonts w:ascii="Arial" w:eastAsia="Times New Roman" w:hAnsi="Arial"/>
      <w:snapToGrid w:val="0"/>
      <w:sz w:val="22"/>
      <w:szCs w:val="22"/>
      <w:lang w:val="en-GB" w:eastAsia="en-GB"/>
    </w:rPr>
  </w:style>
  <w:style w:type="paragraph" w:styleId="Subtitle">
    <w:name w:val="Subtitle"/>
    <w:basedOn w:val="Normal"/>
    <w:next w:val="Normal"/>
    <w:link w:val="SubtitleChar"/>
    <w:uiPriority w:val="11"/>
    <w:qFormat/>
    <w:rsid w:val="00737B81"/>
    <w:pPr>
      <w:overflowPunct w:val="0"/>
      <w:autoSpaceDE w:val="0"/>
      <w:autoSpaceDN w:val="0"/>
      <w:adjustRightInd w:val="0"/>
      <w:spacing w:before="240" w:after="60" w:line="312" w:lineRule="auto"/>
      <w:jc w:val="center"/>
      <w:textAlignment w:val="baseline"/>
      <w:outlineLvl w:val="1"/>
    </w:pPr>
    <w:rPr>
      <w:rFonts w:asciiTheme="majorHAnsi" w:eastAsia="Times New Roman" w:hAnsiTheme="majorHAnsi" w:cstheme="majorBidi"/>
      <w:b/>
      <w:bCs/>
      <w:kern w:val="28"/>
      <w:sz w:val="32"/>
      <w:szCs w:val="32"/>
      <w:lang w:eastAsia="ko-KR"/>
    </w:rPr>
  </w:style>
  <w:style w:type="character" w:customStyle="1" w:styleId="SubtitleChar">
    <w:name w:val="Subtitle Char"/>
    <w:basedOn w:val="DefaultParagraphFont"/>
    <w:link w:val="Subtitle"/>
    <w:uiPriority w:val="11"/>
    <w:qFormat/>
    <w:rsid w:val="00737B81"/>
    <w:rPr>
      <w:rFonts w:asciiTheme="majorHAnsi" w:eastAsia="Times New Roman"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sid w:val="00737B81"/>
    <w:rPr>
      <w:rFonts w:ascii="Arial" w:eastAsia="Batang" w:hAnsi="Arial" w:cs="Times New Roman"/>
      <w:b/>
      <w:bCs/>
      <w:i/>
      <w:iCs/>
      <w:sz w:val="28"/>
      <w:szCs w:val="28"/>
      <w:lang w:val="en-GB" w:eastAsia="en-US" w:bidi="ar-SA"/>
    </w:rPr>
  </w:style>
  <w:style w:type="paragraph" w:customStyle="1" w:styleId="21">
    <w:name w:val="修订2"/>
    <w:hidden/>
    <w:uiPriority w:val="99"/>
    <w:semiHidden/>
    <w:qFormat/>
    <w:rsid w:val="00737B81"/>
    <w:rPr>
      <w:rFonts w:ascii="Times New Roman" w:eastAsia="Batang" w:hAnsi="Times New Roman"/>
      <w:lang w:val="en-GB" w:eastAsia="en-US"/>
    </w:rPr>
  </w:style>
  <w:style w:type="character" w:customStyle="1" w:styleId="CharChar34">
    <w:name w:val="Char Char34"/>
    <w:qFormat/>
    <w:rsid w:val="00737B81"/>
    <w:rPr>
      <w:rFonts w:ascii="Arial" w:hAnsi="Arial"/>
      <w:sz w:val="28"/>
      <w:lang w:val="en-GB" w:eastAsia="ko-KR" w:bidi="ar-SA"/>
    </w:rPr>
  </w:style>
  <w:style w:type="character" w:customStyle="1" w:styleId="Heading9Char1">
    <w:name w:val="Heading 9 Char1"/>
    <w:aliases w:val="Figure Heading Char1,FH Char1,标题 9 Char1,Figure Heading Char2,FH Char2"/>
    <w:basedOn w:val="DefaultParagraphFont"/>
    <w:qFormat/>
    <w:rsid w:val="00737B81"/>
    <w:rPr>
      <w:rFonts w:asciiTheme="majorHAnsi" w:eastAsiaTheme="majorEastAsia" w:hAnsiTheme="majorHAnsi" w:cstheme="majorBidi"/>
      <w:i/>
      <w:iCs/>
      <w:color w:val="272727" w:themeColor="text1" w:themeTint="D8"/>
      <w:sz w:val="21"/>
      <w:szCs w:val="21"/>
      <w:lang w:val="en-GB"/>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737B81"/>
    <w:rPr>
      <w:rFonts w:ascii="Arial" w:hAnsi="Arial"/>
      <w:sz w:val="28"/>
      <w:lang w:val="en-GB" w:eastAsia="ko-KR" w:bidi="ar-SA"/>
    </w:rPr>
  </w:style>
  <w:style w:type="character" w:customStyle="1" w:styleId="CharChar32">
    <w:name w:val="Char Char32"/>
    <w:semiHidden/>
    <w:qFormat/>
    <w:rsid w:val="00737B81"/>
    <w:rPr>
      <w:rFonts w:ascii="Arial" w:hAnsi="Arial"/>
      <w:sz w:val="28"/>
      <w:lang w:val="en-GB" w:eastAsia="ko-KR" w:bidi="ar-SA"/>
    </w:rPr>
  </w:style>
  <w:style w:type="paragraph" w:customStyle="1" w:styleId="Subtitle1">
    <w:name w:val="Subtitle1"/>
    <w:basedOn w:val="Normal"/>
    <w:next w:val="Normal"/>
    <w:uiPriority w:val="11"/>
    <w:qFormat/>
    <w:rsid w:val="00737B81"/>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SubtitleChar1">
    <w:name w:val="Subtitle Char1"/>
    <w:basedOn w:val="DefaultParagraphFont"/>
    <w:qFormat/>
    <w:rsid w:val="00737B81"/>
    <w:rPr>
      <w:rFonts w:asciiTheme="minorHAnsi" w:eastAsiaTheme="minorEastAsia" w:hAnsiTheme="minorHAnsi" w:cstheme="minorBidi"/>
      <w:color w:val="5A5A5A" w:themeColor="text1" w:themeTint="A5"/>
      <w:spacing w:val="15"/>
      <w:sz w:val="22"/>
      <w:szCs w:val="22"/>
      <w:lang w:val="en-GB" w:eastAsia="en-US"/>
    </w:rPr>
  </w:style>
  <w:style w:type="paragraph" w:customStyle="1" w:styleId="15">
    <w:name w:val="副标题1"/>
    <w:basedOn w:val="Normal"/>
    <w:next w:val="Normal"/>
    <w:uiPriority w:val="11"/>
    <w:qFormat/>
    <w:rsid w:val="00737B81"/>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Char1">
    <w:name w:val="副标题 Char1"/>
    <w:basedOn w:val="DefaultParagraphFont"/>
    <w:qFormat/>
    <w:rsid w:val="00737B81"/>
    <w:rPr>
      <w:rFonts w:asciiTheme="majorHAnsi" w:eastAsia="SimSun" w:hAnsiTheme="majorHAnsi" w:cstheme="majorBidi"/>
      <w:b/>
      <w:bCs/>
      <w:kern w:val="28"/>
      <w:sz w:val="32"/>
      <w:szCs w:val="32"/>
      <w:lang w:val="en-GB" w:eastAsia="en-US"/>
    </w:rPr>
  </w:style>
  <w:style w:type="table" w:customStyle="1" w:styleId="16">
    <w:name w:val="网格型1"/>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DefaultParagraphFont"/>
    <w:qFormat/>
    <w:rsid w:val="00737B81"/>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Normal"/>
    <w:link w:val="Doc-text2Char"/>
    <w:qFormat/>
    <w:rsid w:val="00737B81"/>
    <w:pPr>
      <w:tabs>
        <w:tab w:val="left" w:pos="1622"/>
      </w:tabs>
      <w:overflowPunct w:val="0"/>
      <w:autoSpaceDE w:val="0"/>
      <w:autoSpaceDN w:val="0"/>
      <w:adjustRightInd w:val="0"/>
      <w:spacing w:after="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37B81"/>
    <w:rPr>
      <w:rFonts w:ascii="Arial" w:eastAsia="MS Mincho" w:hAnsi="Arial"/>
      <w:szCs w:val="24"/>
      <w:lang w:val="en-GB" w:eastAsia="en-GB"/>
    </w:rPr>
  </w:style>
  <w:style w:type="character" w:customStyle="1" w:styleId="SubtitleChar3">
    <w:name w:val="Subtitle Char3"/>
    <w:basedOn w:val="DefaultParagraphFont"/>
    <w:qFormat/>
    <w:rsid w:val="00737B81"/>
    <w:rPr>
      <w:rFonts w:asciiTheme="minorHAnsi" w:eastAsiaTheme="minorEastAsia" w:hAnsiTheme="minorHAnsi" w:cstheme="minorBidi"/>
      <w:color w:val="5A5A5A" w:themeColor="text1" w:themeTint="A5"/>
      <w:spacing w:val="15"/>
      <w:sz w:val="22"/>
      <w:szCs w:val="22"/>
      <w:lang w:val="en-GB" w:eastAsia="en-US"/>
    </w:rPr>
  </w:style>
  <w:style w:type="paragraph" w:customStyle="1" w:styleId="210">
    <w:name w:val="修订21"/>
    <w:hidden/>
    <w:uiPriority w:val="99"/>
    <w:semiHidden/>
    <w:qFormat/>
    <w:rsid w:val="00737B81"/>
    <w:rPr>
      <w:rFonts w:ascii="Times New Roman" w:eastAsia="Batang" w:hAnsi="Times New Roman"/>
      <w:lang w:val="en-GB" w:eastAsia="en-US"/>
    </w:rPr>
  </w:style>
  <w:style w:type="table" w:customStyle="1" w:styleId="22">
    <w:name w:val="网格型2"/>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2"/>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副標題1"/>
    <w:basedOn w:val="Normal"/>
    <w:next w:val="Normal"/>
    <w:uiPriority w:val="11"/>
    <w:qFormat/>
    <w:rsid w:val="00737B81"/>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table" w:customStyle="1" w:styleId="TableGrid111">
    <w:name w:val="Table Grid111"/>
    <w:basedOn w:val="TableNormal"/>
    <w:next w:val="TableGrid"/>
    <w:uiPriority w:val="39"/>
    <w:qFormat/>
    <w:rsid w:val="00737B81"/>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鮮明引文1"/>
    <w:basedOn w:val="Normal"/>
    <w:next w:val="Normal"/>
    <w:uiPriority w:val="30"/>
    <w:qFormat/>
    <w:rsid w:val="00737B81"/>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IntenseQuoteChar">
    <w:name w:val="Intense Quote Char"/>
    <w:basedOn w:val="DefaultParagraphFont"/>
    <w:link w:val="IntenseQuote"/>
    <w:uiPriority w:val="30"/>
    <w:qFormat/>
    <w:rsid w:val="00737B81"/>
    <w:rPr>
      <w:i/>
      <w:iCs/>
      <w:color w:val="5B9BD5"/>
      <w:lang w:eastAsia="en-US"/>
    </w:rPr>
  </w:style>
  <w:style w:type="paragraph" w:customStyle="1" w:styleId="33">
    <w:name w:val="修订3"/>
    <w:hidden/>
    <w:uiPriority w:val="99"/>
    <w:semiHidden/>
    <w:qFormat/>
    <w:rsid w:val="00737B81"/>
    <w:rPr>
      <w:rFonts w:ascii="Times New Roman" w:eastAsia="Batang" w:hAnsi="Times New Roman"/>
      <w:lang w:val="en-GB" w:eastAsia="en-US"/>
    </w:rPr>
  </w:style>
  <w:style w:type="table" w:customStyle="1" w:styleId="TableGrid5">
    <w:name w:val="Table Grid5"/>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型11"/>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明显引用1"/>
    <w:basedOn w:val="Normal"/>
    <w:next w:val="Normal"/>
    <w:uiPriority w:val="30"/>
    <w:qFormat/>
    <w:rsid w:val="00737B81"/>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10">
    <w:name w:val="明显引用 Char1"/>
    <w:basedOn w:val="DefaultParagraphFont"/>
    <w:uiPriority w:val="30"/>
    <w:qFormat/>
    <w:rsid w:val="00737B81"/>
    <w:rPr>
      <w:rFonts w:ascii="Times New Roman" w:hAnsi="Times New Roman"/>
      <w:i/>
      <w:iCs/>
      <w:color w:val="5B9BD5"/>
      <w:lang w:val="en-GB" w:eastAsia="en-US"/>
    </w:rPr>
  </w:style>
  <w:style w:type="table" w:customStyle="1" w:styleId="TableGrid112">
    <w:name w:val="Table Grid112"/>
    <w:basedOn w:val="TableNormal"/>
    <w:next w:val="TableGrid"/>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Normal"/>
    <w:next w:val="Normal"/>
    <w:uiPriority w:val="30"/>
    <w:qFormat/>
    <w:rsid w:val="00737B81"/>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IntenseQuoteChar1">
    <w:name w:val="Intense Quote Char1"/>
    <w:basedOn w:val="DefaultParagraphFont"/>
    <w:uiPriority w:val="30"/>
    <w:qFormat/>
    <w:rsid w:val="00737B81"/>
    <w:rPr>
      <w:rFonts w:ascii="Times New Roman" w:hAnsi="Times New Roman"/>
      <w:i/>
      <w:iCs/>
      <w:color w:val="5B9BD5"/>
      <w:lang w:val="en-GB" w:eastAsia="en-US"/>
    </w:rPr>
  </w:style>
  <w:style w:type="table" w:customStyle="1" w:styleId="TableGrid7">
    <w:name w:val="Table Grid7"/>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TableNormal"/>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TableNormal"/>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qFormat/>
    <w:rsid w:val="00737B81"/>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格格線112"/>
    <w:basedOn w:val="TableNormal"/>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TableNormal"/>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737B81"/>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qFormat/>
    <w:rsid w:val="00737B81"/>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edListChar">
    <w:name w:val="Numbered List Char"/>
    <w:basedOn w:val="DefaultParagraphFont"/>
    <w:link w:val="NumberedList"/>
    <w:qFormat/>
    <w:rsid w:val="00737B81"/>
    <w:rPr>
      <w:rFonts w:ascii="Times New Roman" w:eastAsia="MS Mincho" w:hAnsi="Times New Roman"/>
      <w:lang w:val="en-US" w:eastAsia="en-GB"/>
    </w:rPr>
  </w:style>
  <w:style w:type="character" w:customStyle="1" w:styleId="11Char">
    <w:name w:val="1.1 Char"/>
    <w:link w:val="114"/>
    <w:qFormat/>
    <w:rsid w:val="00737B81"/>
    <w:rPr>
      <w:rFonts w:ascii="Arial" w:eastAsia="MS Mincho" w:hAnsi="Arial"/>
      <w:b/>
      <w:bCs/>
      <w:sz w:val="24"/>
      <w:szCs w:val="26"/>
    </w:rPr>
  </w:style>
  <w:style w:type="character" w:customStyle="1" w:styleId="1a">
    <w:name w:val="明显强调1"/>
    <w:uiPriority w:val="21"/>
    <w:qFormat/>
    <w:rsid w:val="00737B81"/>
    <w:rPr>
      <w:b/>
      <w:bCs/>
      <w:i/>
      <w:iCs/>
      <w:color w:val="4F81BD"/>
    </w:rPr>
  </w:style>
  <w:style w:type="paragraph" w:customStyle="1" w:styleId="MediumGrid21">
    <w:name w:val="Medium Grid 21"/>
    <w:uiPriority w:val="1"/>
    <w:qFormat/>
    <w:rsid w:val="00737B81"/>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737B81"/>
    <w:pPr>
      <w:overflowPunct w:val="0"/>
      <w:autoSpaceDE w:val="0"/>
      <w:autoSpaceDN w:val="0"/>
      <w:adjustRightInd w:val="0"/>
      <w:spacing w:before="120" w:after="120"/>
      <w:ind w:left="720"/>
      <w:jc w:val="both"/>
      <w:textAlignment w:val="baseline"/>
    </w:pPr>
    <w:rPr>
      <w:rFonts w:eastAsia="Times New Roman"/>
      <w:sz w:val="24"/>
      <w:lang w:val="fr-FR" w:eastAsia="en-GB"/>
    </w:rPr>
  </w:style>
  <w:style w:type="paragraph" w:customStyle="1" w:styleId="Observation">
    <w:name w:val="Observation"/>
    <w:basedOn w:val="Normal"/>
    <w:uiPriority w:val="99"/>
    <w:qFormat/>
    <w:rsid w:val="00737B81"/>
    <w:pPr>
      <w:numPr>
        <w:numId w:val="8"/>
      </w:numPr>
      <w:tabs>
        <w:tab w:val="num" w:pos="360"/>
        <w:tab w:val="left" w:pos="1701"/>
      </w:tabs>
      <w:overflowPunct w:val="0"/>
      <w:autoSpaceDE w:val="0"/>
      <w:autoSpaceDN w:val="0"/>
      <w:adjustRightInd w:val="0"/>
      <w:spacing w:before="120" w:after="120"/>
      <w:jc w:val="both"/>
      <w:textAlignment w:val="baseline"/>
    </w:pPr>
    <w:rPr>
      <w:rFonts w:ascii="Arial" w:eastAsia="Times New Roman" w:hAnsi="Arial"/>
      <w:b/>
      <w:bCs/>
      <w:lang w:eastAsia="en-GB"/>
    </w:rPr>
  </w:style>
  <w:style w:type="character" w:styleId="Emphasis">
    <w:name w:val="Emphasis"/>
    <w:qFormat/>
    <w:rsid w:val="00737B81"/>
    <w:rPr>
      <w:rFonts w:ascii="Times New Roman" w:hAnsi="Times New Roman" w:cs="Times New Roman" w:hint="default"/>
      <w:i/>
      <w:iCs/>
    </w:rPr>
  </w:style>
  <w:style w:type="paragraph" w:styleId="NoSpacing">
    <w:name w:val="No Spacing"/>
    <w:basedOn w:val="Normal"/>
    <w:uiPriority w:val="1"/>
    <w:qFormat/>
    <w:rsid w:val="00737B81"/>
    <w:pPr>
      <w:overflowPunct w:val="0"/>
      <w:autoSpaceDE w:val="0"/>
      <w:autoSpaceDN w:val="0"/>
      <w:adjustRightInd w:val="0"/>
      <w:spacing w:before="120" w:after="120"/>
      <w:jc w:val="both"/>
      <w:textAlignment w:val="baseline"/>
    </w:pPr>
    <w:rPr>
      <w:rFonts w:eastAsia="Calibri"/>
      <w:lang w:eastAsia="ja-JP"/>
    </w:rPr>
  </w:style>
  <w:style w:type="character" w:styleId="IntenseEmphasis">
    <w:name w:val="Intense Emphasis"/>
    <w:uiPriority w:val="21"/>
    <w:qFormat/>
    <w:rsid w:val="00737B81"/>
    <w:rPr>
      <w:b/>
      <w:bCs w:val="0"/>
      <w:i/>
      <w:iCs w:val="0"/>
      <w:color w:val="4F81BD"/>
    </w:rPr>
  </w:style>
  <w:style w:type="character" w:styleId="SubtleReference">
    <w:name w:val="Subtle Reference"/>
    <w:uiPriority w:val="31"/>
    <w:qFormat/>
    <w:rsid w:val="00737B81"/>
    <w:rPr>
      <w:smallCaps/>
      <w:color w:val="C0504D"/>
      <w:u w:val="single"/>
    </w:rPr>
  </w:style>
  <w:style w:type="character" w:styleId="IntenseReference">
    <w:name w:val="Intense Reference"/>
    <w:qFormat/>
    <w:rsid w:val="00737B81"/>
    <w:rPr>
      <w:b/>
      <w:bCs w:val="0"/>
      <w:smallCaps/>
      <w:color w:val="C0504D"/>
      <w:spacing w:val="5"/>
      <w:u w:val="single"/>
    </w:rPr>
  </w:style>
  <w:style w:type="paragraph" w:customStyle="1" w:styleId="Header-3gppTdoc">
    <w:name w:val="Header-3gpp Tdoc"/>
    <w:basedOn w:val="Header"/>
    <w:link w:val="Header-3gppTdocChar"/>
    <w:qFormat/>
    <w:rsid w:val="00737B81"/>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DefaultParagraphFont"/>
    <w:link w:val="Header-3gppTdoc"/>
    <w:qFormat/>
    <w:rsid w:val="00737B81"/>
    <w:rPr>
      <w:rFonts w:ascii="Arial" w:eastAsia="MS Mincho" w:hAnsi="Arial" w:cs="Arial"/>
      <w:b/>
      <w:sz w:val="24"/>
      <w:szCs w:val="24"/>
      <w:lang w:val="en-US" w:eastAsia="en-GB"/>
    </w:rPr>
  </w:style>
  <w:style w:type="character" w:customStyle="1" w:styleId="Char2">
    <w:name w:val="明显引用 Char2"/>
    <w:basedOn w:val="DefaultParagraphFont"/>
    <w:uiPriority w:val="30"/>
    <w:qFormat/>
    <w:rsid w:val="00737B81"/>
    <w:rPr>
      <w:rFonts w:ascii="Times New Roman" w:hAnsi="Times New Roman"/>
      <w:i/>
      <w:iCs/>
      <w:color w:val="5B9BD5"/>
      <w:lang w:val="en-GB" w:eastAsia="en-US"/>
    </w:rPr>
  </w:style>
  <w:style w:type="character" w:customStyle="1" w:styleId="CharChar35">
    <w:name w:val="Char Char35"/>
    <w:semiHidden/>
    <w:qFormat/>
    <w:rsid w:val="00737B81"/>
    <w:rPr>
      <w:rFonts w:ascii="Arial" w:hAnsi="Arial"/>
      <w:sz w:val="28"/>
      <w:lang w:val="en-GB" w:eastAsia="ko-KR" w:bidi="ar-SA"/>
    </w:rPr>
  </w:style>
  <w:style w:type="table" w:customStyle="1" w:styleId="TableGrid71">
    <w:name w:val="Table Grid71"/>
    <w:basedOn w:val="TableNormal"/>
    <w:uiPriority w:val="39"/>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6"/>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表格格線133"/>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3"/>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网格型112"/>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4"/>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sid w:val="00737B81"/>
    <w:rPr>
      <w:rFonts w:ascii="Times New Roman" w:hAnsi="Times New Roman" w:cs="Times New Roman" w:hint="default"/>
      <w:i/>
      <w:iCs/>
      <w:color w:val="4F81BD"/>
      <w:lang w:val="en-GB" w:eastAsia="en-US"/>
    </w:rPr>
  </w:style>
  <w:style w:type="character" w:customStyle="1" w:styleId="Char20">
    <w:name w:val="副标题 Char2"/>
    <w:uiPriority w:val="11"/>
    <w:qFormat/>
    <w:rsid w:val="00737B81"/>
    <w:rPr>
      <w:rFonts w:ascii="Cambria" w:hAnsi="Cambria" w:cs="Times New Roman" w:hint="default"/>
      <w:b/>
      <w:bCs/>
      <w:kern w:val="28"/>
      <w:sz w:val="32"/>
      <w:szCs w:val="32"/>
      <w:lang w:val="en-GB" w:eastAsia="en-US"/>
    </w:rPr>
  </w:style>
  <w:style w:type="character" w:customStyle="1" w:styleId="1b">
    <w:name w:val="副標題 字元1"/>
    <w:qFormat/>
    <w:rsid w:val="00737B81"/>
    <w:rPr>
      <w:rFonts w:ascii="Calibri" w:eastAsia="SimSun" w:hAnsi="Calibri" w:cs="Times New Roman" w:hint="default"/>
      <w:color w:val="5A5A5A"/>
      <w:spacing w:val="15"/>
      <w:sz w:val="22"/>
      <w:szCs w:val="22"/>
      <w:lang w:val="en-GB" w:eastAsia="en-US"/>
    </w:rPr>
  </w:style>
  <w:style w:type="character" w:customStyle="1" w:styleId="1c">
    <w:name w:val="鮮明引文 字元1"/>
    <w:uiPriority w:val="30"/>
    <w:qFormat/>
    <w:rsid w:val="00737B81"/>
    <w:rPr>
      <w:rFonts w:ascii="Times New Roman" w:hAnsi="Times New Roman" w:cs="Times New Roman" w:hint="default"/>
      <w:i/>
      <w:iCs/>
      <w:color w:val="4F81BD"/>
      <w:lang w:val="en-GB" w:eastAsia="en-US"/>
    </w:rPr>
  </w:style>
  <w:style w:type="table" w:customStyle="1" w:styleId="TableGrid712">
    <w:name w:val="Table Grid712"/>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737B81"/>
    <w:rPr>
      <w:rFonts w:ascii="Intel Clear" w:eastAsia="SimSun" w:hAnsi="Intel Clear" w:cs="Intel Clear"/>
      <w:sz w:val="28"/>
      <w:lang w:val="en-GB" w:eastAsia="en-GB"/>
    </w:rPr>
  </w:style>
  <w:style w:type="paragraph" w:customStyle="1" w:styleId="4a">
    <w:name w:val="修订4"/>
    <w:hidden/>
    <w:uiPriority w:val="99"/>
    <w:semiHidden/>
    <w:qFormat/>
    <w:rsid w:val="00737B81"/>
    <w:rPr>
      <w:rFonts w:ascii="Times New Roman" w:eastAsia="Batang" w:hAnsi="Times New Roman"/>
      <w:lang w:val="en-GB" w:eastAsia="en-US"/>
    </w:rPr>
  </w:style>
  <w:style w:type="table" w:customStyle="1" w:styleId="6">
    <w:name w:val="网格型6"/>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副標題 字元2"/>
    <w:basedOn w:val="DefaultParagraphFont"/>
    <w:qFormat/>
    <w:rsid w:val="00737B81"/>
    <w:rPr>
      <w:rFonts w:asciiTheme="minorHAnsi" w:eastAsiaTheme="minorEastAsia" w:hAnsiTheme="minorHAnsi" w:cstheme="minorBidi"/>
      <w:color w:val="5A5A5A" w:themeColor="text1" w:themeTint="A5"/>
      <w:spacing w:val="15"/>
      <w:sz w:val="22"/>
      <w:szCs w:val="22"/>
      <w:lang w:val="en-GB" w:eastAsia="en-US"/>
    </w:rPr>
  </w:style>
  <w:style w:type="paragraph" w:styleId="IntenseQuote">
    <w:name w:val="Intense Quote"/>
    <w:basedOn w:val="Normal"/>
    <w:next w:val="Normal"/>
    <w:link w:val="IntenseQuoteChar"/>
    <w:uiPriority w:val="30"/>
    <w:qFormat/>
    <w:rsid w:val="00737B81"/>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ascii="CG Times (WN)" w:hAnsi="CG Times (WN)"/>
      <w:i/>
      <w:iCs/>
      <w:color w:val="5B9BD5"/>
      <w:lang w:val="fr-FR"/>
    </w:rPr>
  </w:style>
  <w:style w:type="character" w:customStyle="1" w:styleId="Char4">
    <w:name w:val="明显引用 Char4"/>
    <w:basedOn w:val="DefaultParagraphFont"/>
    <w:uiPriority w:val="30"/>
    <w:qFormat/>
    <w:rsid w:val="00737B81"/>
    <w:rPr>
      <w:rFonts w:ascii="Times New Roman" w:hAnsi="Times New Roman"/>
      <w:b/>
      <w:bCs/>
      <w:i/>
      <w:iCs/>
      <w:color w:val="4F81BD" w:themeColor="accent1"/>
      <w:lang w:val="en-GB" w:eastAsia="en-US"/>
    </w:rPr>
  </w:style>
  <w:style w:type="character" w:customStyle="1" w:styleId="IntenseQuoteChar2">
    <w:name w:val="Intense Quote Char2"/>
    <w:basedOn w:val="DefaultParagraphFont"/>
    <w:uiPriority w:val="30"/>
    <w:qFormat/>
    <w:rsid w:val="00737B81"/>
    <w:rPr>
      <w:i/>
      <w:iCs/>
      <w:color w:val="4F81BD" w:themeColor="accent1"/>
      <w:lang w:eastAsia="en-US"/>
    </w:rPr>
  </w:style>
  <w:style w:type="character" w:customStyle="1" w:styleId="27">
    <w:name w:val="鮮明引文 字元2"/>
    <w:basedOn w:val="DefaultParagraphFont"/>
    <w:uiPriority w:val="30"/>
    <w:qFormat/>
    <w:rsid w:val="00737B81"/>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qFormat/>
    <w:rsid w:val="00737B81"/>
    <w:rPr>
      <w:rFonts w:asciiTheme="majorHAnsi" w:eastAsiaTheme="majorEastAsia" w:hAnsiTheme="majorHAnsi" w:cstheme="majorBidi"/>
      <w:color w:val="365F91" w:themeColor="accent1" w:themeShade="BF"/>
      <w:sz w:val="32"/>
      <w:szCs w:val="32"/>
      <w:lang w:val="en-GB" w:eastAsia="en-US"/>
    </w:rPr>
  </w:style>
  <w:style w:type="character" w:customStyle="1" w:styleId="215">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qFormat/>
    <w:rsid w:val="00737B81"/>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qFormat/>
    <w:rsid w:val="00737B81"/>
    <w:rPr>
      <w:rFonts w:asciiTheme="majorHAnsi" w:eastAsiaTheme="majorEastAsia" w:hAnsiTheme="majorHAnsi" w:cstheme="majorBidi"/>
      <w:color w:val="243F60" w:themeColor="accent1" w:themeShade="7F"/>
      <w:sz w:val="24"/>
      <w:szCs w:val="24"/>
      <w:lang w:val="en-GB" w:eastAsia="en-US"/>
    </w:rPr>
  </w:style>
  <w:style w:type="character" w:customStyle="1" w:styleId="410">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qFormat/>
    <w:rsid w:val="00737B81"/>
    <w:rPr>
      <w:rFonts w:asciiTheme="majorHAnsi" w:eastAsiaTheme="majorEastAsia" w:hAnsiTheme="majorHAnsi" w:cstheme="majorBidi"/>
      <w:i/>
      <w:iCs/>
      <w:color w:val="365F91" w:themeColor="accent1" w:themeShade="BF"/>
      <w:lang w:val="en-GB" w:eastAsia="en-US"/>
    </w:rPr>
  </w:style>
  <w:style w:type="character" w:customStyle="1" w:styleId="510">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qFormat/>
    <w:rsid w:val="00737B81"/>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DefaultParagraphFont"/>
    <w:semiHidden/>
    <w:qFormat/>
    <w:rsid w:val="00737B81"/>
    <w:rPr>
      <w:rFonts w:asciiTheme="majorHAnsi" w:eastAsiaTheme="majorEastAsia" w:hAnsiTheme="majorHAnsi" w:cstheme="majorBidi"/>
      <w:i/>
      <w:iCs/>
      <w:color w:val="272727" w:themeColor="text1" w:themeTint="D8"/>
      <w:sz w:val="21"/>
      <w:szCs w:val="21"/>
      <w:lang w:val="en-GB" w:eastAsia="en-US"/>
    </w:rPr>
  </w:style>
  <w:style w:type="character" w:customStyle="1" w:styleId="1d">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qFormat/>
    <w:rsid w:val="00737B81"/>
    <w:rPr>
      <w:rFonts w:ascii="Times New Roman" w:eastAsia="SimSun" w:hAnsi="Times New Roman"/>
      <w:lang w:val="en-GB" w:eastAsia="en-US"/>
    </w:rPr>
  </w:style>
  <w:style w:type="character" w:customStyle="1" w:styleId="1e">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qFormat/>
    <w:rsid w:val="00737B81"/>
    <w:rPr>
      <w:rFonts w:ascii="Times New Roman" w:eastAsia="SimSun" w:hAnsi="Times New Roman"/>
      <w:lang w:val="en-GB" w:eastAsia="en-US"/>
    </w:rPr>
  </w:style>
  <w:style w:type="character" w:customStyle="1" w:styleId="1f">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qFormat/>
    <w:rsid w:val="00737B81"/>
    <w:rPr>
      <w:rFonts w:ascii="Times New Roman" w:eastAsia="SimSun" w:hAnsi="Times New Roman"/>
      <w:lang w:val="en-GB" w:eastAsia="en-US"/>
    </w:rPr>
  </w:style>
  <w:style w:type="paragraph" w:customStyle="1" w:styleId="a0">
    <w:name w:val="吹き出し"/>
    <w:basedOn w:val="Normal"/>
    <w:uiPriority w:val="99"/>
    <w:qFormat/>
    <w:rsid w:val="00737B81"/>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TOC8"/>
    <w:uiPriority w:val="99"/>
    <w:qFormat/>
    <w:rsid w:val="00737B81"/>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Normal"/>
    <w:next w:val="Normal"/>
    <w:uiPriority w:val="99"/>
    <w:qFormat/>
    <w:rsid w:val="00737B81"/>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Normal"/>
    <w:next w:val="Normal"/>
    <w:uiPriority w:val="99"/>
    <w:qFormat/>
    <w:rsid w:val="00737B81"/>
    <w:pPr>
      <w:overflowPunct w:val="0"/>
      <w:autoSpaceDE w:val="0"/>
      <w:autoSpaceDN w:val="0"/>
      <w:adjustRightInd w:val="0"/>
      <w:ind w:left="400" w:hanging="400"/>
      <w:jc w:val="center"/>
      <w:textAlignment w:val="baseline"/>
    </w:pPr>
    <w:rPr>
      <w:rFonts w:eastAsia="MS Mincho"/>
      <w:b/>
      <w:lang w:eastAsia="en-GB"/>
    </w:rPr>
  </w:style>
  <w:style w:type="paragraph" w:customStyle="1" w:styleId="B2">
    <w:name w:val="B2+"/>
    <w:basedOn w:val="B20"/>
    <w:uiPriority w:val="99"/>
    <w:qFormat/>
    <w:rsid w:val="00737B81"/>
    <w:pPr>
      <w:numPr>
        <w:numId w:val="9"/>
      </w:numPr>
      <w:tabs>
        <w:tab w:val="clear" w:pos="1191"/>
        <w:tab w:val="num" w:pos="851"/>
      </w:tabs>
      <w:overflowPunct w:val="0"/>
      <w:autoSpaceDE w:val="0"/>
      <w:autoSpaceDN w:val="0"/>
      <w:adjustRightInd w:val="0"/>
      <w:ind w:left="851" w:hanging="851"/>
      <w:textAlignment w:val="baseline"/>
    </w:pPr>
    <w:rPr>
      <w:rFonts w:eastAsia="新細明體"/>
      <w:lang w:eastAsia="ko-KR"/>
    </w:rPr>
  </w:style>
  <w:style w:type="paragraph" w:customStyle="1" w:styleId="B3">
    <w:name w:val="B3+"/>
    <w:basedOn w:val="B30"/>
    <w:uiPriority w:val="99"/>
    <w:qFormat/>
    <w:rsid w:val="00737B81"/>
    <w:pPr>
      <w:numPr>
        <w:numId w:val="10"/>
      </w:numPr>
      <w:tabs>
        <w:tab w:val="clear" w:pos="1644"/>
        <w:tab w:val="num" w:pos="737"/>
        <w:tab w:val="left" w:pos="1134"/>
      </w:tabs>
      <w:overflowPunct w:val="0"/>
      <w:autoSpaceDE w:val="0"/>
      <w:autoSpaceDN w:val="0"/>
      <w:adjustRightInd w:val="0"/>
      <w:ind w:left="737"/>
      <w:textAlignment w:val="baseline"/>
    </w:pPr>
    <w:rPr>
      <w:rFonts w:eastAsia="新細明體"/>
      <w:lang w:eastAsia="ko-KR"/>
    </w:rPr>
  </w:style>
  <w:style w:type="paragraph" w:customStyle="1" w:styleId="BN">
    <w:name w:val="BN"/>
    <w:basedOn w:val="Normal"/>
    <w:uiPriority w:val="99"/>
    <w:qFormat/>
    <w:rsid w:val="00737B81"/>
    <w:pPr>
      <w:numPr>
        <w:numId w:val="11"/>
      </w:numPr>
      <w:tabs>
        <w:tab w:val="clear" w:pos="737"/>
        <w:tab w:val="num" w:pos="360"/>
      </w:tabs>
      <w:overflowPunct w:val="0"/>
      <w:autoSpaceDE w:val="0"/>
      <w:autoSpaceDN w:val="0"/>
      <w:adjustRightInd w:val="0"/>
      <w:ind w:left="360" w:hanging="360"/>
      <w:textAlignment w:val="baseline"/>
    </w:pPr>
    <w:rPr>
      <w:rFonts w:eastAsia="新細明體"/>
      <w:lang w:eastAsia="ko-KR"/>
    </w:rPr>
  </w:style>
  <w:style w:type="paragraph" w:customStyle="1" w:styleId="TB1">
    <w:name w:val="TB1"/>
    <w:basedOn w:val="Normal"/>
    <w:uiPriority w:val="99"/>
    <w:qFormat/>
    <w:rsid w:val="00737B81"/>
    <w:pPr>
      <w:keepNext/>
      <w:keepLines/>
      <w:numPr>
        <w:numId w:val="12"/>
      </w:numPr>
      <w:tabs>
        <w:tab w:val="num" w:pos="644"/>
        <w:tab w:val="left" w:pos="720"/>
      </w:tabs>
      <w:overflowPunct w:val="0"/>
      <w:autoSpaceDE w:val="0"/>
      <w:autoSpaceDN w:val="0"/>
      <w:adjustRightInd w:val="0"/>
      <w:spacing w:after="0"/>
      <w:ind w:left="737" w:hanging="380"/>
      <w:textAlignment w:val="baseline"/>
    </w:pPr>
    <w:rPr>
      <w:rFonts w:ascii="Arial" w:eastAsia="新細明體" w:hAnsi="Arial"/>
      <w:sz w:val="18"/>
      <w:lang w:eastAsia="ko-KR"/>
    </w:rPr>
  </w:style>
  <w:style w:type="paragraph" w:customStyle="1" w:styleId="TB2">
    <w:name w:val="TB2"/>
    <w:basedOn w:val="Normal"/>
    <w:uiPriority w:val="99"/>
    <w:qFormat/>
    <w:rsid w:val="00737B81"/>
    <w:pPr>
      <w:keepNext/>
      <w:keepLines/>
      <w:numPr>
        <w:numId w:val="13"/>
      </w:numPr>
      <w:tabs>
        <w:tab w:val="num" w:pos="720"/>
        <w:tab w:val="left" w:pos="1109"/>
      </w:tabs>
      <w:overflowPunct w:val="0"/>
      <w:autoSpaceDE w:val="0"/>
      <w:autoSpaceDN w:val="0"/>
      <w:adjustRightInd w:val="0"/>
      <w:spacing w:after="0"/>
      <w:ind w:left="1100" w:hanging="380"/>
      <w:textAlignment w:val="baseline"/>
    </w:pPr>
    <w:rPr>
      <w:rFonts w:ascii="Arial" w:eastAsia="新細明體" w:hAnsi="Arial"/>
      <w:sz w:val="18"/>
      <w:lang w:eastAsia="ko-KR"/>
    </w:rPr>
  </w:style>
  <w:style w:type="character" w:customStyle="1" w:styleId="UnresolvedMention1">
    <w:name w:val="Unresolved Mention1"/>
    <w:basedOn w:val="DefaultParagraphFont"/>
    <w:uiPriority w:val="99"/>
    <w:qFormat/>
    <w:rsid w:val="00737B81"/>
    <w:rPr>
      <w:color w:val="605E5C"/>
      <w:shd w:val="clear" w:color="auto" w:fill="E1DFDD"/>
    </w:rPr>
  </w:style>
  <w:style w:type="character" w:customStyle="1" w:styleId="fontstyle01">
    <w:name w:val="fontstyle01"/>
    <w:qFormat/>
    <w:rsid w:val="00737B81"/>
    <w:rPr>
      <w:rFonts w:ascii="Times-Roman" w:hAnsi="Times-Roman" w:hint="default"/>
      <w:b w:val="0"/>
      <w:bCs w:val="0"/>
      <w:i w:val="0"/>
      <w:iCs w:val="0"/>
      <w:color w:val="000000"/>
      <w:sz w:val="20"/>
      <w:szCs w:val="20"/>
    </w:rPr>
  </w:style>
  <w:style w:type="paragraph" w:customStyle="1" w:styleId="114">
    <w:name w:val="1.1"/>
    <w:basedOn w:val="Heading3"/>
    <w:link w:val="11Char"/>
    <w:qFormat/>
    <w:rsid w:val="00737B81"/>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fr-FR" w:eastAsia="fr-FR"/>
    </w:rPr>
  </w:style>
  <w:style w:type="character" w:customStyle="1" w:styleId="1f0">
    <w:name w:val="未处理的提及1"/>
    <w:basedOn w:val="DefaultParagraphFont"/>
    <w:uiPriority w:val="99"/>
    <w:unhideWhenUsed/>
    <w:rsid w:val="00737B81"/>
    <w:rPr>
      <w:color w:val="605E5C"/>
      <w:shd w:val="clear" w:color="auto" w:fill="E1DFDD"/>
    </w:rPr>
  </w:style>
  <w:style w:type="character" w:customStyle="1" w:styleId="eop">
    <w:name w:val="eop"/>
    <w:basedOn w:val="DefaultParagraphFont"/>
    <w:qFormat/>
    <w:rsid w:val="00737B81"/>
  </w:style>
  <w:style w:type="character" w:customStyle="1" w:styleId="normaltextrun">
    <w:name w:val="normaltextrun"/>
    <w:basedOn w:val="DefaultParagraphFont"/>
    <w:qFormat/>
    <w:rsid w:val="00737B81"/>
  </w:style>
  <w:style w:type="table" w:customStyle="1" w:styleId="TableGrid30">
    <w:name w:val="Table Grid30"/>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表格格線118"/>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next w:val="TableGrid"/>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next w:val="TableGrid"/>
    <w:uiPriority w:val="39"/>
    <w:qFormat/>
    <w:rsid w:val="00737B81"/>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next w:val="TableGrid"/>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TableNormal"/>
    <w:next w:val="TableGrid"/>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next w:val="TableGrid"/>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next w:val="TableGrid"/>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next w:val="TableGrid"/>
    <w:uiPriority w:val="39"/>
    <w:qFormat/>
    <w:rsid w:val="00737B81"/>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TableNormal"/>
    <w:next w:val="TableGrid"/>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next w:val="TableGrid"/>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next w:val="TableGrid"/>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3"/>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TableNormal"/>
    <w:next w:val="TableGrid"/>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uiPriority w:val="39"/>
    <w:qFormat/>
    <w:rsid w:val="00737B81"/>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39"/>
    <w:qFormat/>
    <w:rsid w:val="00737B81"/>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next w:val="TableGrid"/>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next w:val="TableGrid"/>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next w:val="TableGrid"/>
    <w:uiPriority w:val="39"/>
    <w:qFormat/>
    <w:rsid w:val="00737B81"/>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2">
    <w:name w:val="Intense Quote2"/>
    <w:basedOn w:val="Normal"/>
    <w:next w:val="Normal"/>
    <w:uiPriority w:val="30"/>
    <w:qFormat/>
    <w:rsid w:val="00737B81"/>
    <w:pPr>
      <w:pBdr>
        <w:top w:val="single" w:sz="4" w:space="10" w:color="4472C4"/>
        <w:bottom w:val="single" w:sz="4" w:space="10" w:color="4472C4"/>
      </w:pBdr>
      <w:spacing w:before="360" w:after="360"/>
      <w:ind w:left="864" w:right="864"/>
      <w:jc w:val="center"/>
    </w:pPr>
    <w:rPr>
      <w:rFonts w:ascii="CG Times (WN)" w:eastAsia="Times New Roman" w:hAnsi="CG Times (WN)"/>
      <w:i/>
      <w:iCs/>
      <w:color w:val="5B9BD5"/>
      <w:lang w:val="fr-FR"/>
    </w:rPr>
  </w:style>
  <w:style w:type="paragraph" w:customStyle="1" w:styleId="CharChar3CharCharCharCharCharChar">
    <w:name w:val="Char Char3 Char Char Char Char Char Char"/>
    <w:semiHidden/>
    <w:qFormat/>
    <w:rsid w:val="00737B81"/>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greement">
    <w:name w:val="Agreement"/>
    <w:basedOn w:val="Normal"/>
    <w:next w:val="Doc-text2"/>
    <w:qFormat/>
    <w:rsid w:val="00737B81"/>
    <w:pPr>
      <w:numPr>
        <w:numId w:val="14"/>
      </w:numPr>
      <w:spacing w:before="60" w:after="0"/>
    </w:pPr>
    <w:rPr>
      <w:rFonts w:ascii="Arial" w:eastAsia="MS Mincho" w:hAnsi="Arial"/>
      <w:b/>
      <w:szCs w:val="24"/>
      <w:lang w:eastAsia="en-GB"/>
    </w:rPr>
  </w:style>
  <w:style w:type="table" w:customStyle="1" w:styleId="119">
    <w:name w:val="网格表 1 浅色1"/>
    <w:basedOn w:val="TableNormal"/>
    <w:uiPriority w:val="46"/>
    <w:rsid w:val="00737B81"/>
    <w:rPr>
      <w:rFonts w:asciiTheme="minorHAnsi" w:eastAsiaTheme="minorHAnsi" w:hAnsiTheme="minorHAnsi" w:cstheme="minorBid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3GPPAgreements">
    <w:name w:val="3GPP Agreements"/>
    <w:basedOn w:val="Normal"/>
    <w:link w:val="3GPPAgreementsChar"/>
    <w:qFormat/>
    <w:rsid w:val="00737B81"/>
    <w:pPr>
      <w:numPr>
        <w:numId w:val="15"/>
      </w:numPr>
      <w:overflowPunct w:val="0"/>
      <w:autoSpaceDE w:val="0"/>
      <w:autoSpaceDN w:val="0"/>
      <w:adjustRightInd w:val="0"/>
      <w:spacing w:before="60" w:after="60"/>
      <w:jc w:val="both"/>
      <w:textAlignment w:val="baseline"/>
    </w:pPr>
    <w:rPr>
      <w:lang w:val="en-US" w:eastAsia="zh-CN"/>
    </w:rPr>
  </w:style>
  <w:style w:type="character" w:customStyle="1" w:styleId="3GPPAgreementsChar">
    <w:name w:val="3GPP Agreements Char"/>
    <w:link w:val="3GPPAgreements"/>
    <w:qFormat/>
    <w:rsid w:val="00737B81"/>
    <w:rPr>
      <w:rFonts w:ascii="Times New Roman" w:hAnsi="Times New Roman"/>
      <w:lang w:val="en-US" w:eastAsia="zh-CN"/>
    </w:rPr>
  </w:style>
  <w:style w:type="paragraph" w:customStyle="1" w:styleId="LGTdoc">
    <w:name w:val="LGTdoc_본문"/>
    <w:basedOn w:val="Normal"/>
    <w:link w:val="LGTdocChar"/>
    <w:qFormat/>
    <w:rsid w:val="00737B81"/>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737B81"/>
    <w:rPr>
      <w:rFonts w:ascii="Times New Roman" w:eastAsia="Batang" w:hAnsi="Times New Roman"/>
      <w:kern w:val="2"/>
      <w:sz w:val="22"/>
      <w:szCs w:val="24"/>
      <w:lang w:val="en-GB" w:eastAsia="ko-KR"/>
    </w:rPr>
  </w:style>
  <w:style w:type="character" w:customStyle="1" w:styleId="B12">
    <w:name w:val="B1 (文字)"/>
    <w:uiPriority w:val="99"/>
    <w:qFormat/>
    <w:locked/>
    <w:rsid w:val="00737B81"/>
    <w:rPr>
      <w:rFonts w:ascii="Times New Roman" w:eastAsia="Times New Roman" w:hAnsi="Times New Roman"/>
      <w:lang w:eastAsia="en-US"/>
    </w:rPr>
  </w:style>
  <w:style w:type="character" w:customStyle="1" w:styleId="EditorsNoteCarCar">
    <w:name w:val="Editor's Note Car Car"/>
    <w:qFormat/>
    <w:rsid w:val="00737B81"/>
    <w:rPr>
      <w:rFonts w:ascii="Times New Roman" w:hAnsi="Times New Roman"/>
      <w:color w:val="FF0000"/>
      <w:lang w:val="en-GB" w:eastAsia="en-US"/>
    </w:rPr>
  </w:style>
  <w:style w:type="character" w:customStyle="1" w:styleId="PRSChar">
    <w:name w:val="PRS Char"/>
    <w:aliases w:val="Heading 3 3GPP Char2,Underrubrik2 Char5,H3 Char5,Memo Heading 3 Char5,h3 Char5,no break Char5,Heading 3 Char1 Char Char2,Heading 3 Char Char Char Char2,Heading 3 Char1 Char Char Char Char2,Heading 3 Char Char Char Char Char Char2,0H Char5,0H Ch"/>
    <w:basedOn w:val="DefaultParagraphFont"/>
    <w:qFormat/>
    <w:rsid w:val="00737B81"/>
    <w:rPr>
      <w:rFonts w:asciiTheme="majorHAnsi" w:eastAsiaTheme="majorEastAsia" w:hAnsiTheme="majorHAnsi" w:cstheme="majorBidi"/>
      <w:color w:val="243F60" w:themeColor="accent1" w:themeShade="7F"/>
      <w:sz w:val="24"/>
      <w:szCs w:val="24"/>
      <w:lang w:val="en-GB" w:eastAsia="en-US"/>
    </w:rPr>
  </w:style>
  <w:style w:type="character" w:customStyle="1" w:styleId="1f1">
    <w:name w:val="未处理的提及1"/>
    <w:basedOn w:val="DefaultParagraphFont"/>
    <w:uiPriority w:val="52"/>
    <w:unhideWhenUsed/>
    <w:qFormat/>
    <w:rsid w:val="00737B81"/>
    <w:rPr>
      <w:color w:val="605E5C"/>
      <w:shd w:val="clear" w:color="auto" w:fill="E1DFDD"/>
    </w:rPr>
  </w:style>
  <w:style w:type="character" w:customStyle="1" w:styleId="UnresolvedMention2">
    <w:name w:val="Unresolved Mention2"/>
    <w:basedOn w:val="DefaultParagraphFont"/>
    <w:uiPriority w:val="99"/>
    <w:unhideWhenUsed/>
    <w:qFormat/>
    <w:rsid w:val="00737B81"/>
    <w:rPr>
      <w:color w:val="605E5C"/>
      <w:shd w:val="clear" w:color="auto" w:fill="E1DFDD"/>
    </w:rPr>
  </w:style>
  <w:style w:type="paragraph" w:customStyle="1" w:styleId="CH">
    <w:name w:val="CH"/>
    <w:basedOn w:val="Normal"/>
    <w:qFormat/>
    <w:rsid w:val="00737B81"/>
    <w:pPr>
      <w:tabs>
        <w:tab w:val="left" w:pos="2268"/>
        <w:tab w:val="right" w:pos="7920"/>
        <w:tab w:val="right" w:pos="9639"/>
      </w:tabs>
      <w:overflowPunct w:val="0"/>
      <w:autoSpaceDE w:val="0"/>
      <w:autoSpaceDN w:val="0"/>
      <w:adjustRightInd w:val="0"/>
      <w:spacing w:after="0"/>
      <w:textAlignment w:val="baseline"/>
    </w:pPr>
    <w:rPr>
      <w:rFonts w:ascii="Arial" w:eastAsia="Times New Roman" w:hAnsi="Arial" w:cs="Arial"/>
      <w:b/>
      <w:sz w:val="24"/>
      <w:lang w:eastAsia="en-GB"/>
    </w:rPr>
  </w:style>
  <w:style w:type="table" w:customStyle="1" w:styleId="TableGrid97">
    <w:name w:val="Table Grid97"/>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表格格線119"/>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next w:val="TableGrid"/>
    <w:uiPriority w:val="39"/>
    <w:qFormat/>
    <w:rsid w:val="00737B81"/>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39"/>
    <w:qFormat/>
    <w:rsid w:val="00737B81"/>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next w:val="TableGrid"/>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TableNormal"/>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TableNormal"/>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TableNormal"/>
    <w:uiPriority w:val="39"/>
    <w:qFormat/>
    <w:rsid w:val="00737B81"/>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TableNormal"/>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TableNormal"/>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737B81"/>
  </w:style>
  <w:style w:type="numbering" w:customStyle="1" w:styleId="NoList11">
    <w:name w:val="No List11"/>
    <w:next w:val="NoList"/>
    <w:uiPriority w:val="99"/>
    <w:semiHidden/>
    <w:unhideWhenUsed/>
    <w:rsid w:val="00737B81"/>
  </w:style>
  <w:style w:type="numbering" w:customStyle="1" w:styleId="NoList111">
    <w:name w:val="No List111"/>
    <w:next w:val="NoList"/>
    <w:uiPriority w:val="99"/>
    <w:semiHidden/>
    <w:unhideWhenUsed/>
    <w:rsid w:val="00737B81"/>
  </w:style>
  <w:style w:type="numbering" w:customStyle="1" w:styleId="1f2">
    <w:name w:val="リストなし1"/>
    <w:next w:val="NoList"/>
    <w:uiPriority w:val="99"/>
    <w:semiHidden/>
    <w:unhideWhenUsed/>
    <w:rsid w:val="00737B81"/>
  </w:style>
  <w:style w:type="numbering" w:customStyle="1" w:styleId="1f3">
    <w:name w:val="无列表1"/>
    <w:next w:val="NoList"/>
    <w:semiHidden/>
    <w:rsid w:val="00737B81"/>
  </w:style>
  <w:style w:type="numbering" w:customStyle="1" w:styleId="NoList2">
    <w:name w:val="No List2"/>
    <w:next w:val="NoList"/>
    <w:semiHidden/>
    <w:rsid w:val="00737B81"/>
  </w:style>
  <w:style w:type="numbering" w:customStyle="1" w:styleId="NoList3">
    <w:name w:val="No List3"/>
    <w:next w:val="NoList"/>
    <w:uiPriority w:val="99"/>
    <w:semiHidden/>
    <w:rsid w:val="00737B81"/>
  </w:style>
  <w:style w:type="numbering" w:customStyle="1" w:styleId="NoList1111">
    <w:name w:val="No List1111"/>
    <w:next w:val="NoList"/>
    <w:uiPriority w:val="99"/>
    <w:semiHidden/>
    <w:unhideWhenUsed/>
    <w:rsid w:val="00737B81"/>
  </w:style>
  <w:style w:type="numbering" w:customStyle="1" w:styleId="1f4">
    <w:name w:val="無清單1"/>
    <w:next w:val="NoList"/>
    <w:uiPriority w:val="99"/>
    <w:semiHidden/>
    <w:unhideWhenUsed/>
    <w:rsid w:val="00737B81"/>
  </w:style>
  <w:style w:type="numbering" w:customStyle="1" w:styleId="11a">
    <w:name w:val="無清單11"/>
    <w:next w:val="NoList"/>
    <w:uiPriority w:val="99"/>
    <w:semiHidden/>
    <w:unhideWhenUsed/>
    <w:rsid w:val="00737B81"/>
  </w:style>
  <w:style w:type="numbering" w:customStyle="1" w:styleId="NoList11111">
    <w:name w:val="No List11111"/>
    <w:next w:val="NoList"/>
    <w:uiPriority w:val="99"/>
    <w:semiHidden/>
    <w:unhideWhenUsed/>
    <w:rsid w:val="00737B81"/>
  </w:style>
  <w:style w:type="numbering" w:customStyle="1" w:styleId="28">
    <w:name w:val="无列表2"/>
    <w:next w:val="NoList"/>
    <w:uiPriority w:val="99"/>
    <w:semiHidden/>
    <w:unhideWhenUsed/>
    <w:rsid w:val="00737B81"/>
  </w:style>
  <w:style w:type="numbering" w:customStyle="1" w:styleId="NoList12">
    <w:name w:val="No List12"/>
    <w:next w:val="NoList"/>
    <w:uiPriority w:val="99"/>
    <w:semiHidden/>
    <w:unhideWhenUsed/>
    <w:rsid w:val="00737B81"/>
  </w:style>
  <w:style w:type="numbering" w:customStyle="1" w:styleId="11b">
    <w:name w:val="リストなし11"/>
    <w:next w:val="NoList"/>
    <w:uiPriority w:val="99"/>
    <w:semiHidden/>
    <w:unhideWhenUsed/>
    <w:rsid w:val="00737B81"/>
  </w:style>
  <w:style w:type="numbering" w:customStyle="1" w:styleId="11c">
    <w:name w:val="无列表11"/>
    <w:next w:val="NoList"/>
    <w:semiHidden/>
    <w:rsid w:val="00737B81"/>
  </w:style>
  <w:style w:type="numbering" w:customStyle="1" w:styleId="NoList21">
    <w:name w:val="No List21"/>
    <w:next w:val="NoList"/>
    <w:semiHidden/>
    <w:rsid w:val="00737B81"/>
  </w:style>
  <w:style w:type="numbering" w:customStyle="1" w:styleId="NoList31">
    <w:name w:val="No List31"/>
    <w:next w:val="NoList"/>
    <w:uiPriority w:val="99"/>
    <w:semiHidden/>
    <w:rsid w:val="00737B81"/>
  </w:style>
  <w:style w:type="numbering" w:customStyle="1" w:styleId="12a">
    <w:name w:val="無清單12"/>
    <w:next w:val="NoList"/>
    <w:uiPriority w:val="99"/>
    <w:semiHidden/>
    <w:unhideWhenUsed/>
    <w:rsid w:val="00737B81"/>
  </w:style>
  <w:style w:type="numbering" w:customStyle="1" w:styleId="1119">
    <w:name w:val="無清單111"/>
    <w:next w:val="NoList"/>
    <w:uiPriority w:val="99"/>
    <w:semiHidden/>
    <w:unhideWhenUsed/>
    <w:rsid w:val="00737B81"/>
  </w:style>
  <w:style w:type="numbering" w:customStyle="1" w:styleId="NoList4">
    <w:name w:val="No List4"/>
    <w:next w:val="NoList"/>
    <w:uiPriority w:val="99"/>
    <w:semiHidden/>
    <w:unhideWhenUsed/>
    <w:rsid w:val="00737B81"/>
  </w:style>
  <w:style w:type="numbering" w:customStyle="1" w:styleId="NoList112">
    <w:name w:val="No List112"/>
    <w:next w:val="NoList"/>
    <w:uiPriority w:val="99"/>
    <w:semiHidden/>
    <w:unhideWhenUsed/>
    <w:rsid w:val="00737B81"/>
  </w:style>
  <w:style w:type="numbering" w:customStyle="1" w:styleId="NoList121">
    <w:name w:val="No List121"/>
    <w:next w:val="NoList"/>
    <w:uiPriority w:val="99"/>
    <w:semiHidden/>
    <w:unhideWhenUsed/>
    <w:rsid w:val="00737B81"/>
  </w:style>
  <w:style w:type="numbering" w:customStyle="1" w:styleId="111a">
    <w:name w:val="リストなし111"/>
    <w:next w:val="NoList"/>
    <w:uiPriority w:val="99"/>
    <w:semiHidden/>
    <w:unhideWhenUsed/>
    <w:rsid w:val="00737B81"/>
  </w:style>
  <w:style w:type="numbering" w:customStyle="1" w:styleId="111b">
    <w:name w:val="无列表111"/>
    <w:next w:val="NoList"/>
    <w:semiHidden/>
    <w:rsid w:val="00737B81"/>
  </w:style>
  <w:style w:type="numbering" w:customStyle="1" w:styleId="NoList211">
    <w:name w:val="No List211"/>
    <w:next w:val="NoList"/>
    <w:semiHidden/>
    <w:rsid w:val="00737B81"/>
  </w:style>
  <w:style w:type="numbering" w:customStyle="1" w:styleId="NoList311">
    <w:name w:val="No List311"/>
    <w:next w:val="NoList"/>
    <w:uiPriority w:val="99"/>
    <w:semiHidden/>
    <w:rsid w:val="00737B81"/>
  </w:style>
  <w:style w:type="numbering" w:customStyle="1" w:styleId="NoList111111">
    <w:name w:val="No List111111"/>
    <w:next w:val="NoList"/>
    <w:uiPriority w:val="99"/>
    <w:semiHidden/>
    <w:unhideWhenUsed/>
    <w:rsid w:val="00737B81"/>
  </w:style>
  <w:style w:type="numbering" w:customStyle="1" w:styleId="1218">
    <w:name w:val="無清單121"/>
    <w:next w:val="NoList"/>
    <w:uiPriority w:val="99"/>
    <w:semiHidden/>
    <w:unhideWhenUsed/>
    <w:rsid w:val="00737B81"/>
  </w:style>
  <w:style w:type="numbering" w:customStyle="1" w:styleId="11110">
    <w:name w:val="無清單1111"/>
    <w:next w:val="NoList"/>
    <w:uiPriority w:val="99"/>
    <w:semiHidden/>
    <w:unhideWhenUsed/>
    <w:rsid w:val="00737B81"/>
  </w:style>
  <w:style w:type="numbering" w:customStyle="1" w:styleId="NoList5">
    <w:name w:val="No List5"/>
    <w:next w:val="NoList"/>
    <w:uiPriority w:val="99"/>
    <w:semiHidden/>
    <w:unhideWhenUsed/>
    <w:rsid w:val="00737B81"/>
  </w:style>
  <w:style w:type="numbering" w:customStyle="1" w:styleId="NoList13">
    <w:name w:val="No List13"/>
    <w:next w:val="NoList"/>
    <w:uiPriority w:val="99"/>
    <w:semiHidden/>
    <w:unhideWhenUsed/>
    <w:rsid w:val="00737B81"/>
  </w:style>
  <w:style w:type="numbering" w:customStyle="1" w:styleId="12b">
    <w:name w:val="リストなし12"/>
    <w:next w:val="NoList"/>
    <w:uiPriority w:val="99"/>
    <w:semiHidden/>
    <w:unhideWhenUsed/>
    <w:rsid w:val="00737B81"/>
  </w:style>
  <w:style w:type="numbering" w:customStyle="1" w:styleId="12c">
    <w:name w:val="无列表12"/>
    <w:next w:val="NoList"/>
    <w:semiHidden/>
    <w:rsid w:val="00737B81"/>
  </w:style>
  <w:style w:type="numbering" w:customStyle="1" w:styleId="NoList22">
    <w:name w:val="No List22"/>
    <w:next w:val="NoList"/>
    <w:semiHidden/>
    <w:rsid w:val="00737B81"/>
  </w:style>
  <w:style w:type="numbering" w:customStyle="1" w:styleId="NoList32">
    <w:name w:val="No List32"/>
    <w:next w:val="NoList"/>
    <w:uiPriority w:val="99"/>
    <w:semiHidden/>
    <w:rsid w:val="00737B81"/>
  </w:style>
  <w:style w:type="numbering" w:customStyle="1" w:styleId="138">
    <w:name w:val="無清單13"/>
    <w:next w:val="NoList"/>
    <w:uiPriority w:val="99"/>
    <w:semiHidden/>
    <w:unhideWhenUsed/>
    <w:rsid w:val="00737B81"/>
  </w:style>
  <w:style w:type="numbering" w:customStyle="1" w:styleId="1128">
    <w:name w:val="無清單112"/>
    <w:next w:val="NoList"/>
    <w:uiPriority w:val="99"/>
    <w:semiHidden/>
    <w:unhideWhenUsed/>
    <w:rsid w:val="00737B81"/>
  </w:style>
  <w:style w:type="numbering" w:customStyle="1" w:styleId="216">
    <w:name w:val="无列表21"/>
    <w:next w:val="NoList"/>
    <w:uiPriority w:val="99"/>
    <w:semiHidden/>
    <w:unhideWhenUsed/>
    <w:rsid w:val="00737B81"/>
  </w:style>
  <w:style w:type="numbering" w:customStyle="1" w:styleId="NoList122">
    <w:name w:val="No List122"/>
    <w:next w:val="NoList"/>
    <w:uiPriority w:val="99"/>
    <w:semiHidden/>
    <w:unhideWhenUsed/>
    <w:rsid w:val="00737B81"/>
  </w:style>
  <w:style w:type="numbering" w:customStyle="1" w:styleId="1129">
    <w:name w:val="リストなし112"/>
    <w:next w:val="NoList"/>
    <w:uiPriority w:val="99"/>
    <w:semiHidden/>
    <w:unhideWhenUsed/>
    <w:rsid w:val="00737B81"/>
  </w:style>
  <w:style w:type="numbering" w:customStyle="1" w:styleId="112a">
    <w:name w:val="无列表112"/>
    <w:next w:val="NoList"/>
    <w:semiHidden/>
    <w:rsid w:val="00737B81"/>
  </w:style>
  <w:style w:type="numbering" w:customStyle="1" w:styleId="NoList212">
    <w:name w:val="No List212"/>
    <w:next w:val="NoList"/>
    <w:semiHidden/>
    <w:rsid w:val="00737B81"/>
  </w:style>
  <w:style w:type="numbering" w:customStyle="1" w:styleId="NoList312">
    <w:name w:val="No List312"/>
    <w:next w:val="NoList"/>
    <w:uiPriority w:val="99"/>
    <w:semiHidden/>
    <w:rsid w:val="00737B81"/>
  </w:style>
  <w:style w:type="numbering" w:customStyle="1" w:styleId="NoList1112">
    <w:name w:val="No List1112"/>
    <w:next w:val="NoList"/>
    <w:uiPriority w:val="99"/>
    <w:semiHidden/>
    <w:unhideWhenUsed/>
    <w:rsid w:val="00737B81"/>
  </w:style>
  <w:style w:type="numbering" w:customStyle="1" w:styleId="1227">
    <w:name w:val="無清單122"/>
    <w:next w:val="NoList"/>
    <w:uiPriority w:val="99"/>
    <w:semiHidden/>
    <w:unhideWhenUsed/>
    <w:rsid w:val="00737B81"/>
  </w:style>
  <w:style w:type="numbering" w:customStyle="1" w:styleId="11120">
    <w:name w:val="無清單1112"/>
    <w:next w:val="NoList"/>
    <w:uiPriority w:val="99"/>
    <w:semiHidden/>
    <w:unhideWhenUsed/>
    <w:rsid w:val="00737B81"/>
  </w:style>
  <w:style w:type="numbering" w:customStyle="1" w:styleId="3a">
    <w:name w:val="无列表3"/>
    <w:next w:val="NoList"/>
    <w:uiPriority w:val="99"/>
    <w:semiHidden/>
    <w:unhideWhenUsed/>
    <w:rsid w:val="00737B81"/>
  </w:style>
  <w:style w:type="numbering" w:customStyle="1" w:styleId="139">
    <w:name w:val="无列表13"/>
    <w:next w:val="NoList"/>
    <w:semiHidden/>
    <w:rsid w:val="00737B81"/>
  </w:style>
  <w:style w:type="numbering" w:customStyle="1" w:styleId="NoList113">
    <w:name w:val="No List113"/>
    <w:next w:val="NoList"/>
    <w:uiPriority w:val="99"/>
    <w:semiHidden/>
    <w:unhideWhenUsed/>
    <w:rsid w:val="00737B81"/>
  </w:style>
  <w:style w:type="numbering" w:customStyle="1" w:styleId="NoList41">
    <w:name w:val="No List41"/>
    <w:next w:val="NoList"/>
    <w:uiPriority w:val="99"/>
    <w:semiHidden/>
    <w:unhideWhenUsed/>
    <w:rsid w:val="00737B81"/>
  </w:style>
  <w:style w:type="numbering" w:customStyle="1" w:styleId="222">
    <w:name w:val="无列表22"/>
    <w:next w:val="NoList"/>
    <w:uiPriority w:val="99"/>
    <w:semiHidden/>
    <w:unhideWhenUsed/>
    <w:rsid w:val="00737B81"/>
  </w:style>
  <w:style w:type="numbering" w:customStyle="1" w:styleId="NoList1211">
    <w:name w:val="No List1211"/>
    <w:next w:val="NoList"/>
    <w:uiPriority w:val="99"/>
    <w:semiHidden/>
    <w:unhideWhenUsed/>
    <w:rsid w:val="00737B81"/>
  </w:style>
  <w:style w:type="numbering" w:customStyle="1" w:styleId="11116">
    <w:name w:val="リストなし1111"/>
    <w:next w:val="NoList"/>
    <w:uiPriority w:val="99"/>
    <w:semiHidden/>
    <w:unhideWhenUsed/>
    <w:rsid w:val="00737B81"/>
  </w:style>
  <w:style w:type="numbering" w:customStyle="1" w:styleId="11117">
    <w:name w:val="无列表1111"/>
    <w:next w:val="NoList"/>
    <w:semiHidden/>
    <w:rsid w:val="00737B81"/>
  </w:style>
  <w:style w:type="numbering" w:customStyle="1" w:styleId="NoList2111">
    <w:name w:val="No List2111"/>
    <w:next w:val="NoList"/>
    <w:semiHidden/>
    <w:rsid w:val="00737B81"/>
  </w:style>
  <w:style w:type="numbering" w:customStyle="1" w:styleId="NoList3111">
    <w:name w:val="No List3111"/>
    <w:next w:val="NoList"/>
    <w:uiPriority w:val="99"/>
    <w:semiHidden/>
    <w:rsid w:val="00737B81"/>
  </w:style>
  <w:style w:type="numbering" w:customStyle="1" w:styleId="NoList1111111">
    <w:name w:val="No List1111111"/>
    <w:next w:val="NoList"/>
    <w:uiPriority w:val="99"/>
    <w:semiHidden/>
    <w:unhideWhenUsed/>
    <w:rsid w:val="00737B81"/>
  </w:style>
  <w:style w:type="numbering" w:customStyle="1" w:styleId="12110">
    <w:name w:val="無清單1211"/>
    <w:next w:val="NoList"/>
    <w:uiPriority w:val="99"/>
    <w:semiHidden/>
    <w:unhideWhenUsed/>
    <w:rsid w:val="00737B81"/>
  </w:style>
  <w:style w:type="numbering" w:customStyle="1" w:styleId="111110">
    <w:name w:val="無清單11111"/>
    <w:next w:val="NoList"/>
    <w:uiPriority w:val="99"/>
    <w:semiHidden/>
    <w:unhideWhenUsed/>
    <w:rsid w:val="00737B81"/>
  </w:style>
  <w:style w:type="numbering" w:customStyle="1" w:styleId="NoList131">
    <w:name w:val="No List131"/>
    <w:next w:val="NoList"/>
    <w:uiPriority w:val="99"/>
    <w:semiHidden/>
    <w:unhideWhenUsed/>
    <w:rsid w:val="00737B81"/>
  </w:style>
  <w:style w:type="numbering" w:customStyle="1" w:styleId="1219">
    <w:name w:val="リストなし121"/>
    <w:next w:val="NoList"/>
    <w:uiPriority w:val="99"/>
    <w:semiHidden/>
    <w:unhideWhenUsed/>
    <w:rsid w:val="00737B81"/>
  </w:style>
  <w:style w:type="numbering" w:customStyle="1" w:styleId="121a">
    <w:name w:val="无列表121"/>
    <w:next w:val="NoList"/>
    <w:semiHidden/>
    <w:rsid w:val="00737B81"/>
  </w:style>
  <w:style w:type="numbering" w:customStyle="1" w:styleId="NoList221">
    <w:name w:val="No List221"/>
    <w:next w:val="NoList"/>
    <w:semiHidden/>
    <w:rsid w:val="00737B81"/>
  </w:style>
  <w:style w:type="numbering" w:customStyle="1" w:styleId="NoList321">
    <w:name w:val="No List321"/>
    <w:next w:val="NoList"/>
    <w:uiPriority w:val="99"/>
    <w:semiHidden/>
    <w:rsid w:val="00737B81"/>
  </w:style>
  <w:style w:type="numbering" w:customStyle="1" w:styleId="NoList1121">
    <w:name w:val="No List1121"/>
    <w:next w:val="NoList"/>
    <w:uiPriority w:val="99"/>
    <w:semiHidden/>
    <w:unhideWhenUsed/>
    <w:rsid w:val="00737B81"/>
  </w:style>
  <w:style w:type="numbering" w:customStyle="1" w:styleId="1310">
    <w:name w:val="無清單131"/>
    <w:next w:val="NoList"/>
    <w:uiPriority w:val="99"/>
    <w:semiHidden/>
    <w:unhideWhenUsed/>
    <w:rsid w:val="00737B81"/>
  </w:style>
  <w:style w:type="numbering" w:customStyle="1" w:styleId="11210">
    <w:name w:val="無清單1121"/>
    <w:next w:val="NoList"/>
    <w:uiPriority w:val="99"/>
    <w:semiHidden/>
    <w:unhideWhenUsed/>
    <w:rsid w:val="00737B81"/>
  </w:style>
  <w:style w:type="numbering" w:customStyle="1" w:styleId="2111">
    <w:name w:val="无列表211"/>
    <w:next w:val="NoList"/>
    <w:uiPriority w:val="99"/>
    <w:semiHidden/>
    <w:unhideWhenUsed/>
    <w:rsid w:val="00737B81"/>
  </w:style>
  <w:style w:type="numbering" w:customStyle="1" w:styleId="NoList1221">
    <w:name w:val="No List1221"/>
    <w:next w:val="NoList"/>
    <w:uiPriority w:val="99"/>
    <w:semiHidden/>
    <w:unhideWhenUsed/>
    <w:rsid w:val="00737B81"/>
  </w:style>
  <w:style w:type="numbering" w:customStyle="1" w:styleId="11214">
    <w:name w:val="リストなし1121"/>
    <w:next w:val="NoList"/>
    <w:uiPriority w:val="99"/>
    <w:semiHidden/>
    <w:unhideWhenUsed/>
    <w:rsid w:val="00737B81"/>
  </w:style>
  <w:style w:type="numbering" w:customStyle="1" w:styleId="11215">
    <w:name w:val="无列表1121"/>
    <w:next w:val="NoList"/>
    <w:semiHidden/>
    <w:rsid w:val="00737B81"/>
  </w:style>
  <w:style w:type="numbering" w:customStyle="1" w:styleId="NoList2121">
    <w:name w:val="No List2121"/>
    <w:next w:val="NoList"/>
    <w:semiHidden/>
    <w:rsid w:val="00737B81"/>
  </w:style>
  <w:style w:type="numbering" w:customStyle="1" w:styleId="NoList3121">
    <w:name w:val="No List3121"/>
    <w:next w:val="NoList"/>
    <w:uiPriority w:val="99"/>
    <w:semiHidden/>
    <w:rsid w:val="00737B81"/>
  </w:style>
  <w:style w:type="numbering" w:customStyle="1" w:styleId="NoList11121">
    <w:name w:val="No List11121"/>
    <w:next w:val="NoList"/>
    <w:uiPriority w:val="99"/>
    <w:semiHidden/>
    <w:unhideWhenUsed/>
    <w:rsid w:val="00737B81"/>
  </w:style>
  <w:style w:type="numbering" w:customStyle="1" w:styleId="12210">
    <w:name w:val="無清單1221"/>
    <w:next w:val="NoList"/>
    <w:uiPriority w:val="99"/>
    <w:semiHidden/>
    <w:unhideWhenUsed/>
    <w:rsid w:val="00737B81"/>
  </w:style>
  <w:style w:type="numbering" w:customStyle="1" w:styleId="111210">
    <w:name w:val="無清單11121"/>
    <w:next w:val="NoList"/>
    <w:uiPriority w:val="99"/>
    <w:semiHidden/>
    <w:unhideWhenUsed/>
    <w:rsid w:val="00737B81"/>
  </w:style>
  <w:style w:type="numbering" w:customStyle="1" w:styleId="NoList6">
    <w:name w:val="No List6"/>
    <w:next w:val="NoList"/>
    <w:uiPriority w:val="99"/>
    <w:semiHidden/>
    <w:unhideWhenUsed/>
    <w:rsid w:val="00737B81"/>
  </w:style>
  <w:style w:type="numbering" w:customStyle="1" w:styleId="NoList14">
    <w:name w:val="No List14"/>
    <w:next w:val="NoList"/>
    <w:uiPriority w:val="99"/>
    <w:semiHidden/>
    <w:unhideWhenUsed/>
    <w:rsid w:val="00737B81"/>
  </w:style>
  <w:style w:type="numbering" w:customStyle="1" w:styleId="13a">
    <w:name w:val="リストなし13"/>
    <w:next w:val="NoList"/>
    <w:uiPriority w:val="99"/>
    <w:semiHidden/>
    <w:unhideWhenUsed/>
    <w:rsid w:val="00737B81"/>
  </w:style>
  <w:style w:type="numbering" w:customStyle="1" w:styleId="NoList23">
    <w:name w:val="No List23"/>
    <w:next w:val="NoList"/>
    <w:semiHidden/>
    <w:rsid w:val="00737B81"/>
  </w:style>
  <w:style w:type="numbering" w:customStyle="1" w:styleId="NoList33">
    <w:name w:val="No List33"/>
    <w:next w:val="NoList"/>
    <w:uiPriority w:val="99"/>
    <w:semiHidden/>
    <w:rsid w:val="00737B81"/>
  </w:style>
  <w:style w:type="numbering" w:customStyle="1" w:styleId="148">
    <w:name w:val="無清單14"/>
    <w:next w:val="NoList"/>
    <w:uiPriority w:val="99"/>
    <w:semiHidden/>
    <w:unhideWhenUsed/>
    <w:rsid w:val="00737B81"/>
  </w:style>
  <w:style w:type="numbering" w:customStyle="1" w:styleId="1136">
    <w:name w:val="無清單113"/>
    <w:next w:val="NoList"/>
    <w:uiPriority w:val="99"/>
    <w:semiHidden/>
    <w:unhideWhenUsed/>
    <w:rsid w:val="00737B81"/>
  </w:style>
  <w:style w:type="numbering" w:customStyle="1" w:styleId="NoList123">
    <w:name w:val="No List123"/>
    <w:next w:val="NoList"/>
    <w:uiPriority w:val="99"/>
    <w:semiHidden/>
    <w:unhideWhenUsed/>
    <w:rsid w:val="00737B81"/>
  </w:style>
  <w:style w:type="numbering" w:customStyle="1" w:styleId="1137">
    <w:name w:val="リストなし113"/>
    <w:next w:val="NoList"/>
    <w:uiPriority w:val="99"/>
    <w:semiHidden/>
    <w:unhideWhenUsed/>
    <w:rsid w:val="00737B81"/>
  </w:style>
  <w:style w:type="numbering" w:customStyle="1" w:styleId="1138">
    <w:name w:val="无列表113"/>
    <w:next w:val="NoList"/>
    <w:semiHidden/>
    <w:rsid w:val="00737B81"/>
  </w:style>
  <w:style w:type="numbering" w:customStyle="1" w:styleId="NoList213">
    <w:name w:val="No List213"/>
    <w:next w:val="NoList"/>
    <w:semiHidden/>
    <w:rsid w:val="00737B81"/>
  </w:style>
  <w:style w:type="numbering" w:customStyle="1" w:styleId="NoList313">
    <w:name w:val="No List313"/>
    <w:next w:val="NoList"/>
    <w:uiPriority w:val="99"/>
    <w:semiHidden/>
    <w:rsid w:val="00737B81"/>
  </w:style>
  <w:style w:type="numbering" w:customStyle="1" w:styleId="NoList1113">
    <w:name w:val="No List1113"/>
    <w:next w:val="NoList"/>
    <w:uiPriority w:val="99"/>
    <w:semiHidden/>
    <w:unhideWhenUsed/>
    <w:rsid w:val="00737B81"/>
  </w:style>
  <w:style w:type="numbering" w:customStyle="1" w:styleId="1236">
    <w:name w:val="無清單123"/>
    <w:next w:val="NoList"/>
    <w:uiPriority w:val="99"/>
    <w:semiHidden/>
    <w:unhideWhenUsed/>
    <w:rsid w:val="00737B81"/>
  </w:style>
  <w:style w:type="numbering" w:customStyle="1" w:styleId="11130">
    <w:name w:val="無清單1113"/>
    <w:next w:val="NoList"/>
    <w:uiPriority w:val="99"/>
    <w:semiHidden/>
    <w:unhideWhenUsed/>
    <w:rsid w:val="00737B81"/>
  </w:style>
  <w:style w:type="numbering" w:customStyle="1" w:styleId="NoList51">
    <w:name w:val="No List51"/>
    <w:next w:val="NoList"/>
    <w:uiPriority w:val="99"/>
    <w:semiHidden/>
    <w:unhideWhenUsed/>
    <w:rsid w:val="00737B81"/>
  </w:style>
  <w:style w:type="numbering" w:customStyle="1" w:styleId="1314">
    <w:name w:val="无列表131"/>
    <w:next w:val="NoList"/>
    <w:semiHidden/>
    <w:rsid w:val="00737B81"/>
  </w:style>
  <w:style w:type="numbering" w:customStyle="1" w:styleId="NoList1131">
    <w:name w:val="No List1131"/>
    <w:next w:val="NoList"/>
    <w:uiPriority w:val="99"/>
    <w:semiHidden/>
    <w:unhideWhenUsed/>
    <w:rsid w:val="00737B81"/>
  </w:style>
  <w:style w:type="numbering" w:customStyle="1" w:styleId="NoList411">
    <w:name w:val="No List411"/>
    <w:next w:val="NoList"/>
    <w:uiPriority w:val="99"/>
    <w:semiHidden/>
    <w:unhideWhenUsed/>
    <w:rsid w:val="00737B81"/>
  </w:style>
  <w:style w:type="numbering" w:customStyle="1" w:styleId="2210">
    <w:name w:val="无列表221"/>
    <w:next w:val="NoList"/>
    <w:uiPriority w:val="99"/>
    <w:semiHidden/>
    <w:unhideWhenUsed/>
    <w:rsid w:val="00737B81"/>
  </w:style>
  <w:style w:type="numbering" w:customStyle="1" w:styleId="NoList12111">
    <w:name w:val="No List12111"/>
    <w:next w:val="NoList"/>
    <w:uiPriority w:val="99"/>
    <w:semiHidden/>
    <w:unhideWhenUsed/>
    <w:rsid w:val="00737B81"/>
  </w:style>
  <w:style w:type="numbering" w:customStyle="1" w:styleId="111112">
    <w:name w:val="リストなし11111"/>
    <w:next w:val="NoList"/>
    <w:uiPriority w:val="99"/>
    <w:semiHidden/>
    <w:unhideWhenUsed/>
    <w:rsid w:val="00737B81"/>
  </w:style>
  <w:style w:type="numbering" w:customStyle="1" w:styleId="111113">
    <w:name w:val="无列表11111"/>
    <w:next w:val="NoList"/>
    <w:semiHidden/>
    <w:rsid w:val="00737B81"/>
  </w:style>
  <w:style w:type="numbering" w:customStyle="1" w:styleId="NoList21111">
    <w:name w:val="No List21111"/>
    <w:next w:val="NoList"/>
    <w:semiHidden/>
    <w:rsid w:val="00737B81"/>
  </w:style>
  <w:style w:type="numbering" w:customStyle="1" w:styleId="NoList31111">
    <w:name w:val="No List31111"/>
    <w:next w:val="NoList"/>
    <w:uiPriority w:val="99"/>
    <w:semiHidden/>
    <w:rsid w:val="00737B81"/>
  </w:style>
  <w:style w:type="numbering" w:customStyle="1" w:styleId="NoList11111111">
    <w:name w:val="No List11111111"/>
    <w:next w:val="NoList"/>
    <w:uiPriority w:val="99"/>
    <w:semiHidden/>
    <w:unhideWhenUsed/>
    <w:rsid w:val="00737B81"/>
  </w:style>
  <w:style w:type="numbering" w:customStyle="1" w:styleId="121110">
    <w:name w:val="無清單12111"/>
    <w:next w:val="NoList"/>
    <w:uiPriority w:val="99"/>
    <w:semiHidden/>
    <w:unhideWhenUsed/>
    <w:rsid w:val="00737B81"/>
  </w:style>
  <w:style w:type="numbering" w:customStyle="1" w:styleId="1111110">
    <w:name w:val="無清單111111"/>
    <w:next w:val="NoList"/>
    <w:uiPriority w:val="99"/>
    <w:semiHidden/>
    <w:unhideWhenUsed/>
    <w:rsid w:val="00737B81"/>
  </w:style>
  <w:style w:type="numbering" w:customStyle="1" w:styleId="NoList1311">
    <w:name w:val="No List1311"/>
    <w:next w:val="NoList"/>
    <w:uiPriority w:val="99"/>
    <w:semiHidden/>
    <w:unhideWhenUsed/>
    <w:rsid w:val="00737B81"/>
  </w:style>
  <w:style w:type="numbering" w:customStyle="1" w:styleId="12114">
    <w:name w:val="リストなし1211"/>
    <w:next w:val="NoList"/>
    <w:uiPriority w:val="99"/>
    <w:semiHidden/>
    <w:unhideWhenUsed/>
    <w:rsid w:val="00737B81"/>
  </w:style>
  <w:style w:type="numbering" w:customStyle="1" w:styleId="12115">
    <w:name w:val="无列表1211"/>
    <w:next w:val="NoList"/>
    <w:semiHidden/>
    <w:rsid w:val="00737B81"/>
  </w:style>
  <w:style w:type="numbering" w:customStyle="1" w:styleId="NoList2211">
    <w:name w:val="No List2211"/>
    <w:next w:val="NoList"/>
    <w:semiHidden/>
    <w:rsid w:val="00737B81"/>
  </w:style>
  <w:style w:type="numbering" w:customStyle="1" w:styleId="NoList3211">
    <w:name w:val="No List3211"/>
    <w:next w:val="NoList"/>
    <w:uiPriority w:val="99"/>
    <w:semiHidden/>
    <w:rsid w:val="00737B81"/>
  </w:style>
  <w:style w:type="numbering" w:customStyle="1" w:styleId="NoList11211">
    <w:name w:val="No List11211"/>
    <w:next w:val="NoList"/>
    <w:uiPriority w:val="99"/>
    <w:semiHidden/>
    <w:unhideWhenUsed/>
    <w:rsid w:val="00737B81"/>
  </w:style>
  <w:style w:type="numbering" w:customStyle="1" w:styleId="13110">
    <w:name w:val="無清單1311"/>
    <w:next w:val="NoList"/>
    <w:uiPriority w:val="99"/>
    <w:semiHidden/>
    <w:unhideWhenUsed/>
    <w:rsid w:val="00737B81"/>
  </w:style>
  <w:style w:type="numbering" w:customStyle="1" w:styleId="112110">
    <w:name w:val="無清單11211"/>
    <w:next w:val="NoList"/>
    <w:uiPriority w:val="99"/>
    <w:semiHidden/>
    <w:unhideWhenUsed/>
    <w:rsid w:val="00737B81"/>
  </w:style>
  <w:style w:type="numbering" w:customStyle="1" w:styleId="21110">
    <w:name w:val="无列表2111"/>
    <w:next w:val="NoList"/>
    <w:uiPriority w:val="99"/>
    <w:semiHidden/>
    <w:unhideWhenUsed/>
    <w:rsid w:val="00737B81"/>
  </w:style>
  <w:style w:type="numbering" w:customStyle="1" w:styleId="NoList12211">
    <w:name w:val="No List12211"/>
    <w:next w:val="NoList"/>
    <w:uiPriority w:val="99"/>
    <w:semiHidden/>
    <w:unhideWhenUsed/>
    <w:rsid w:val="00737B81"/>
  </w:style>
  <w:style w:type="numbering" w:customStyle="1" w:styleId="112111">
    <w:name w:val="リストなし11211"/>
    <w:next w:val="NoList"/>
    <w:uiPriority w:val="99"/>
    <w:semiHidden/>
    <w:unhideWhenUsed/>
    <w:rsid w:val="00737B81"/>
  </w:style>
  <w:style w:type="numbering" w:customStyle="1" w:styleId="112112">
    <w:name w:val="无列表11211"/>
    <w:next w:val="NoList"/>
    <w:semiHidden/>
    <w:rsid w:val="00737B81"/>
  </w:style>
  <w:style w:type="numbering" w:customStyle="1" w:styleId="NoList21211">
    <w:name w:val="No List21211"/>
    <w:next w:val="NoList"/>
    <w:semiHidden/>
    <w:rsid w:val="00737B81"/>
  </w:style>
  <w:style w:type="numbering" w:customStyle="1" w:styleId="NoList31211">
    <w:name w:val="No List31211"/>
    <w:next w:val="NoList"/>
    <w:uiPriority w:val="99"/>
    <w:semiHidden/>
    <w:rsid w:val="00737B81"/>
  </w:style>
  <w:style w:type="numbering" w:customStyle="1" w:styleId="NoList111211">
    <w:name w:val="No List111211"/>
    <w:next w:val="NoList"/>
    <w:uiPriority w:val="99"/>
    <w:semiHidden/>
    <w:unhideWhenUsed/>
    <w:rsid w:val="00737B81"/>
  </w:style>
  <w:style w:type="numbering" w:customStyle="1" w:styleId="122110">
    <w:name w:val="無清單12211"/>
    <w:next w:val="NoList"/>
    <w:uiPriority w:val="99"/>
    <w:semiHidden/>
    <w:unhideWhenUsed/>
    <w:rsid w:val="00737B81"/>
  </w:style>
  <w:style w:type="numbering" w:customStyle="1" w:styleId="111211">
    <w:name w:val="無清單111211"/>
    <w:next w:val="NoList"/>
    <w:uiPriority w:val="99"/>
    <w:semiHidden/>
    <w:unhideWhenUsed/>
    <w:rsid w:val="00737B81"/>
  </w:style>
  <w:style w:type="numbering" w:customStyle="1" w:styleId="NoList511">
    <w:name w:val="No List511"/>
    <w:next w:val="NoList"/>
    <w:uiPriority w:val="99"/>
    <w:semiHidden/>
    <w:unhideWhenUsed/>
    <w:rsid w:val="00737B81"/>
  </w:style>
  <w:style w:type="numbering" w:customStyle="1" w:styleId="NoList61">
    <w:name w:val="No List61"/>
    <w:next w:val="NoList"/>
    <w:uiPriority w:val="99"/>
    <w:semiHidden/>
    <w:unhideWhenUsed/>
    <w:rsid w:val="00737B81"/>
  </w:style>
  <w:style w:type="numbering" w:customStyle="1" w:styleId="NoList141">
    <w:name w:val="No List141"/>
    <w:next w:val="NoList"/>
    <w:uiPriority w:val="99"/>
    <w:semiHidden/>
    <w:unhideWhenUsed/>
    <w:rsid w:val="00737B81"/>
  </w:style>
  <w:style w:type="numbering" w:customStyle="1" w:styleId="1315">
    <w:name w:val="リストなし131"/>
    <w:next w:val="NoList"/>
    <w:uiPriority w:val="99"/>
    <w:semiHidden/>
    <w:unhideWhenUsed/>
    <w:rsid w:val="00737B81"/>
  </w:style>
  <w:style w:type="numbering" w:customStyle="1" w:styleId="NoList231">
    <w:name w:val="No List231"/>
    <w:next w:val="NoList"/>
    <w:semiHidden/>
    <w:rsid w:val="00737B81"/>
  </w:style>
  <w:style w:type="numbering" w:customStyle="1" w:styleId="NoList331">
    <w:name w:val="No List331"/>
    <w:next w:val="NoList"/>
    <w:uiPriority w:val="99"/>
    <w:semiHidden/>
    <w:rsid w:val="00737B81"/>
  </w:style>
  <w:style w:type="numbering" w:customStyle="1" w:styleId="NoList114">
    <w:name w:val="No List114"/>
    <w:next w:val="NoList"/>
    <w:uiPriority w:val="99"/>
    <w:semiHidden/>
    <w:unhideWhenUsed/>
    <w:rsid w:val="00737B81"/>
  </w:style>
  <w:style w:type="numbering" w:customStyle="1" w:styleId="1410">
    <w:name w:val="無清單141"/>
    <w:next w:val="NoList"/>
    <w:uiPriority w:val="99"/>
    <w:semiHidden/>
    <w:unhideWhenUsed/>
    <w:rsid w:val="00737B81"/>
  </w:style>
  <w:style w:type="numbering" w:customStyle="1" w:styleId="11310">
    <w:name w:val="無清單1131"/>
    <w:next w:val="NoList"/>
    <w:uiPriority w:val="99"/>
    <w:semiHidden/>
    <w:unhideWhenUsed/>
    <w:rsid w:val="00737B81"/>
  </w:style>
  <w:style w:type="numbering" w:customStyle="1" w:styleId="NoList42">
    <w:name w:val="No List42"/>
    <w:next w:val="NoList"/>
    <w:uiPriority w:val="99"/>
    <w:semiHidden/>
    <w:unhideWhenUsed/>
    <w:rsid w:val="00737B81"/>
  </w:style>
  <w:style w:type="numbering" w:customStyle="1" w:styleId="NoList1231">
    <w:name w:val="No List1231"/>
    <w:next w:val="NoList"/>
    <w:uiPriority w:val="99"/>
    <w:semiHidden/>
    <w:unhideWhenUsed/>
    <w:rsid w:val="00737B81"/>
  </w:style>
  <w:style w:type="numbering" w:customStyle="1" w:styleId="11312">
    <w:name w:val="リストなし1131"/>
    <w:next w:val="NoList"/>
    <w:uiPriority w:val="99"/>
    <w:semiHidden/>
    <w:unhideWhenUsed/>
    <w:rsid w:val="00737B81"/>
  </w:style>
  <w:style w:type="numbering" w:customStyle="1" w:styleId="11313">
    <w:name w:val="无列表1131"/>
    <w:next w:val="NoList"/>
    <w:semiHidden/>
    <w:rsid w:val="00737B81"/>
  </w:style>
  <w:style w:type="numbering" w:customStyle="1" w:styleId="NoList2131">
    <w:name w:val="No List2131"/>
    <w:next w:val="NoList"/>
    <w:semiHidden/>
    <w:rsid w:val="00737B81"/>
  </w:style>
  <w:style w:type="numbering" w:customStyle="1" w:styleId="NoList3131">
    <w:name w:val="No List3131"/>
    <w:next w:val="NoList"/>
    <w:uiPriority w:val="99"/>
    <w:semiHidden/>
    <w:rsid w:val="00737B81"/>
  </w:style>
  <w:style w:type="numbering" w:customStyle="1" w:styleId="NoList11131">
    <w:name w:val="No List11131"/>
    <w:next w:val="NoList"/>
    <w:uiPriority w:val="99"/>
    <w:semiHidden/>
    <w:unhideWhenUsed/>
    <w:rsid w:val="00737B81"/>
  </w:style>
  <w:style w:type="numbering" w:customStyle="1" w:styleId="12310">
    <w:name w:val="無清單1231"/>
    <w:next w:val="NoList"/>
    <w:uiPriority w:val="99"/>
    <w:semiHidden/>
    <w:unhideWhenUsed/>
    <w:rsid w:val="00737B81"/>
  </w:style>
  <w:style w:type="numbering" w:customStyle="1" w:styleId="111310">
    <w:name w:val="無清單11131"/>
    <w:next w:val="NoList"/>
    <w:uiPriority w:val="99"/>
    <w:semiHidden/>
    <w:unhideWhenUsed/>
    <w:rsid w:val="00737B81"/>
  </w:style>
  <w:style w:type="numbering" w:customStyle="1" w:styleId="NoList1212">
    <w:name w:val="No List1212"/>
    <w:next w:val="NoList"/>
    <w:uiPriority w:val="99"/>
    <w:semiHidden/>
    <w:unhideWhenUsed/>
    <w:rsid w:val="00737B81"/>
  </w:style>
  <w:style w:type="numbering" w:customStyle="1" w:styleId="11125">
    <w:name w:val="リストなし1112"/>
    <w:next w:val="NoList"/>
    <w:uiPriority w:val="99"/>
    <w:semiHidden/>
    <w:unhideWhenUsed/>
    <w:rsid w:val="00737B81"/>
  </w:style>
  <w:style w:type="numbering" w:customStyle="1" w:styleId="11126">
    <w:name w:val="无列表1112"/>
    <w:next w:val="NoList"/>
    <w:semiHidden/>
    <w:rsid w:val="00737B81"/>
  </w:style>
  <w:style w:type="numbering" w:customStyle="1" w:styleId="NoList2112">
    <w:name w:val="No List2112"/>
    <w:next w:val="NoList"/>
    <w:semiHidden/>
    <w:rsid w:val="00737B81"/>
  </w:style>
  <w:style w:type="numbering" w:customStyle="1" w:styleId="NoList3112">
    <w:name w:val="No List3112"/>
    <w:next w:val="NoList"/>
    <w:uiPriority w:val="99"/>
    <w:semiHidden/>
    <w:rsid w:val="00737B81"/>
  </w:style>
  <w:style w:type="numbering" w:customStyle="1" w:styleId="NoList11112">
    <w:name w:val="No List11112"/>
    <w:next w:val="NoList"/>
    <w:uiPriority w:val="99"/>
    <w:semiHidden/>
    <w:unhideWhenUsed/>
    <w:rsid w:val="00737B81"/>
  </w:style>
  <w:style w:type="numbering" w:customStyle="1" w:styleId="12120">
    <w:name w:val="無清單1212"/>
    <w:next w:val="NoList"/>
    <w:uiPriority w:val="99"/>
    <w:semiHidden/>
    <w:unhideWhenUsed/>
    <w:rsid w:val="00737B81"/>
  </w:style>
  <w:style w:type="numbering" w:customStyle="1" w:styleId="111120">
    <w:name w:val="無清單11112"/>
    <w:next w:val="NoList"/>
    <w:uiPriority w:val="99"/>
    <w:semiHidden/>
    <w:unhideWhenUsed/>
    <w:rsid w:val="00737B81"/>
  </w:style>
  <w:style w:type="numbering" w:customStyle="1" w:styleId="NoList52">
    <w:name w:val="No List52"/>
    <w:next w:val="NoList"/>
    <w:uiPriority w:val="99"/>
    <w:semiHidden/>
    <w:unhideWhenUsed/>
    <w:rsid w:val="00737B81"/>
  </w:style>
  <w:style w:type="numbering" w:customStyle="1" w:styleId="NoList132">
    <w:name w:val="No List132"/>
    <w:next w:val="NoList"/>
    <w:uiPriority w:val="99"/>
    <w:semiHidden/>
    <w:unhideWhenUsed/>
    <w:rsid w:val="00737B81"/>
  </w:style>
  <w:style w:type="numbering" w:customStyle="1" w:styleId="1228">
    <w:name w:val="リストなし122"/>
    <w:next w:val="NoList"/>
    <w:uiPriority w:val="99"/>
    <w:semiHidden/>
    <w:unhideWhenUsed/>
    <w:rsid w:val="00737B81"/>
  </w:style>
  <w:style w:type="numbering" w:customStyle="1" w:styleId="1229">
    <w:name w:val="无列表122"/>
    <w:next w:val="NoList"/>
    <w:semiHidden/>
    <w:rsid w:val="00737B81"/>
  </w:style>
  <w:style w:type="numbering" w:customStyle="1" w:styleId="NoList222">
    <w:name w:val="No List222"/>
    <w:next w:val="NoList"/>
    <w:semiHidden/>
    <w:rsid w:val="00737B81"/>
  </w:style>
  <w:style w:type="numbering" w:customStyle="1" w:styleId="NoList322">
    <w:name w:val="No List322"/>
    <w:next w:val="NoList"/>
    <w:uiPriority w:val="99"/>
    <w:semiHidden/>
    <w:rsid w:val="00737B81"/>
  </w:style>
  <w:style w:type="numbering" w:customStyle="1" w:styleId="NoList1122">
    <w:name w:val="No List1122"/>
    <w:next w:val="NoList"/>
    <w:uiPriority w:val="99"/>
    <w:semiHidden/>
    <w:unhideWhenUsed/>
    <w:rsid w:val="00737B81"/>
  </w:style>
  <w:style w:type="numbering" w:customStyle="1" w:styleId="1321">
    <w:name w:val="無清單132"/>
    <w:next w:val="NoList"/>
    <w:uiPriority w:val="99"/>
    <w:semiHidden/>
    <w:unhideWhenUsed/>
    <w:rsid w:val="00737B81"/>
  </w:style>
  <w:style w:type="numbering" w:customStyle="1" w:styleId="11220">
    <w:name w:val="無清單1122"/>
    <w:next w:val="NoList"/>
    <w:uiPriority w:val="99"/>
    <w:semiHidden/>
    <w:unhideWhenUsed/>
    <w:rsid w:val="00737B81"/>
  </w:style>
  <w:style w:type="numbering" w:customStyle="1" w:styleId="2120">
    <w:name w:val="无列表212"/>
    <w:next w:val="NoList"/>
    <w:uiPriority w:val="99"/>
    <w:semiHidden/>
    <w:unhideWhenUsed/>
    <w:rsid w:val="00737B81"/>
  </w:style>
  <w:style w:type="numbering" w:customStyle="1" w:styleId="NoList11122">
    <w:name w:val="No List11122"/>
    <w:next w:val="NoList"/>
    <w:uiPriority w:val="99"/>
    <w:semiHidden/>
    <w:unhideWhenUsed/>
    <w:rsid w:val="00737B81"/>
  </w:style>
  <w:style w:type="numbering" w:customStyle="1" w:styleId="NoList7">
    <w:name w:val="No List7"/>
    <w:next w:val="NoList"/>
    <w:uiPriority w:val="99"/>
    <w:semiHidden/>
    <w:unhideWhenUsed/>
    <w:rsid w:val="00737B81"/>
  </w:style>
  <w:style w:type="numbering" w:customStyle="1" w:styleId="NoList15">
    <w:name w:val="No List15"/>
    <w:next w:val="NoList"/>
    <w:uiPriority w:val="99"/>
    <w:semiHidden/>
    <w:unhideWhenUsed/>
    <w:rsid w:val="00737B81"/>
  </w:style>
  <w:style w:type="numbering" w:customStyle="1" w:styleId="149">
    <w:name w:val="リストなし14"/>
    <w:next w:val="NoList"/>
    <w:uiPriority w:val="99"/>
    <w:semiHidden/>
    <w:unhideWhenUsed/>
    <w:rsid w:val="00737B81"/>
  </w:style>
  <w:style w:type="numbering" w:customStyle="1" w:styleId="14a">
    <w:name w:val="无列表14"/>
    <w:next w:val="NoList"/>
    <w:semiHidden/>
    <w:rsid w:val="00737B81"/>
  </w:style>
  <w:style w:type="numbering" w:customStyle="1" w:styleId="NoList24">
    <w:name w:val="No List24"/>
    <w:next w:val="NoList"/>
    <w:semiHidden/>
    <w:rsid w:val="00737B81"/>
  </w:style>
  <w:style w:type="numbering" w:customStyle="1" w:styleId="NoList34">
    <w:name w:val="No List34"/>
    <w:next w:val="NoList"/>
    <w:uiPriority w:val="99"/>
    <w:semiHidden/>
    <w:rsid w:val="00737B81"/>
  </w:style>
  <w:style w:type="numbering" w:customStyle="1" w:styleId="NoList115">
    <w:name w:val="No List115"/>
    <w:next w:val="NoList"/>
    <w:uiPriority w:val="99"/>
    <w:semiHidden/>
    <w:unhideWhenUsed/>
    <w:rsid w:val="00737B81"/>
  </w:style>
  <w:style w:type="numbering" w:customStyle="1" w:styleId="156">
    <w:name w:val="無清單15"/>
    <w:next w:val="NoList"/>
    <w:uiPriority w:val="99"/>
    <w:semiHidden/>
    <w:unhideWhenUsed/>
    <w:rsid w:val="00737B81"/>
  </w:style>
  <w:style w:type="numbering" w:customStyle="1" w:styleId="1142">
    <w:name w:val="無清單114"/>
    <w:next w:val="NoList"/>
    <w:uiPriority w:val="99"/>
    <w:semiHidden/>
    <w:unhideWhenUsed/>
    <w:rsid w:val="00737B81"/>
  </w:style>
  <w:style w:type="numbering" w:customStyle="1" w:styleId="NoList43">
    <w:name w:val="No List43"/>
    <w:next w:val="NoList"/>
    <w:uiPriority w:val="99"/>
    <w:semiHidden/>
    <w:unhideWhenUsed/>
    <w:rsid w:val="00737B81"/>
  </w:style>
  <w:style w:type="numbering" w:customStyle="1" w:styleId="NoList124">
    <w:name w:val="No List124"/>
    <w:next w:val="NoList"/>
    <w:uiPriority w:val="99"/>
    <w:semiHidden/>
    <w:unhideWhenUsed/>
    <w:rsid w:val="00737B81"/>
  </w:style>
  <w:style w:type="numbering" w:customStyle="1" w:styleId="1143">
    <w:name w:val="リストなし114"/>
    <w:next w:val="NoList"/>
    <w:uiPriority w:val="99"/>
    <w:semiHidden/>
    <w:unhideWhenUsed/>
    <w:rsid w:val="00737B81"/>
  </w:style>
  <w:style w:type="numbering" w:customStyle="1" w:styleId="1144">
    <w:name w:val="无列表114"/>
    <w:next w:val="NoList"/>
    <w:semiHidden/>
    <w:rsid w:val="00737B81"/>
  </w:style>
  <w:style w:type="numbering" w:customStyle="1" w:styleId="NoList214">
    <w:name w:val="No List214"/>
    <w:next w:val="NoList"/>
    <w:semiHidden/>
    <w:rsid w:val="00737B81"/>
  </w:style>
  <w:style w:type="numbering" w:customStyle="1" w:styleId="NoList314">
    <w:name w:val="No List314"/>
    <w:next w:val="NoList"/>
    <w:uiPriority w:val="99"/>
    <w:semiHidden/>
    <w:rsid w:val="00737B81"/>
  </w:style>
  <w:style w:type="numbering" w:customStyle="1" w:styleId="NoList1114">
    <w:name w:val="No List1114"/>
    <w:next w:val="NoList"/>
    <w:uiPriority w:val="99"/>
    <w:semiHidden/>
    <w:unhideWhenUsed/>
    <w:rsid w:val="00737B81"/>
  </w:style>
  <w:style w:type="numbering" w:customStyle="1" w:styleId="1242">
    <w:name w:val="無清單124"/>
    <w:next w:val="NoList"/>
    <w:uiPriority w:val="99"/>
    <w:semiHidden/>
    <w:unhideWhenUsed/>
    <w:rsid w:val="00737B81"/>
  </w:style>
  <w:style w:type="numbering" w:customStyle="1" w:styleId="11140">
    <w:name w:val="無清單1114"/>
    <w:next w:val="NoList"/>
    <w:uiPriority w:val="99"/>
    <w:semiHidden/>
    <w:unhideWhenUsed/>
    <w:rsid w:val="00737B81"/>
  </w:style>
  <w:style w:type="numbering" w:customStyle="1" w:styleId="230">
    <w:name w:val="无列表23"/>
    <w:next w:val="NoList"/>
    <w:uiPriority w:val="99"/>
    <w:semiHidden/>
    <w:unhideWhenUsed/>
    <w:rsid w:val="00737B81"/>
  </w:style>
  <w:style w:type="numbering" w:customStyle="1" w:styleId="NoList1213">
    <w:name w:val="No List1213"/>
    <w:next w:val="NoList"/>
    <w:uiPriority w:val="99"/>
    <w:semiHidden/>
    <w:unhideWhenUsed/>
    <w:rsid w:val="00737B81"/>
  </w:style>
  <w:style w:type="numbering" w:customStyle="1" w:styleId="11132">
    <w:name w:val="リストなし1113"/>
    <w:next w:val="NoList"/>
    <w:uiPriority w:val="99"/>
    <w:semiHidden/>
    <w:unhideWhenUsed/>
    <w:rsid w:val="00737B81"/>
  </w:style>
  <w:style w:type="numbering" w:customStyle="1" w:styleId="11133">
    <w:name w:val="无列表1113"/>
    <w:next w:val="NoList"/>
    <w:semiHidden/>
    <w:rsid w:val="00737B81"/>
  </w:style>
  <w:style w:type="numbering" w:customStyle="1" w:styleId="NoList2113">
    <w:name w:val="No List2113"/>
    <w:next w:val="NoList"/>
    <w:semiHidden/>
    <w:rsid w:val="00737B81"/>
  </w:style>
  <w:style w:type="numbering" w:customStyle="1" w:styleId="NoList3113">
    <w:name w:val="No List3113"/>
    <w:next w:val="NoList"/>
    <w:uiPriority w:val="99"/>
    <w:semiHidden/>
    <w:rsid w:val="00737B81"/>
  </w:style>
  <w:style w:type="numbering" w:customStyle="1" w:styleId="NoList11113">
    <w:name w:val="No List11113"/>
    <w:next w:val="NoList"/>
    <w:uiPriority w:val="99"/>
    <w:semiHidden/>
    <w:unhideWhenUsed/>
    <w:rsid w:val="00737B81"/>
  </w:style>
  <w:style w:type="numbering" w:customStyle="1" w:styleId="12130">
    <w:name w:val="無清單1213"/>
    <w:next w:val="NoList"/>
    <w:uiPriority w:val="99"/>
    <w:semiHidden/>
    <w:unhideWhenUsed/>
    <w:rsid w:val="00737B81"/>
  </w:style>
  <w:style w:type="numbering" w:customStyle="1" w:styleId="111130">
    <w:name w:val="無清單11113"/>
    <w:next w:val="NoList"/>
    <w:uiPriority w:val="99"/>
    <w:semiHidden/>
    <w:unhideWhenUsed/>
    <w:rsid w:val="00737B81"/>
  </w:style>
  <w:style w:type="numbering" w:customStyle="1" w:styleId="NoList53">
    <w:name w:val="No List53"/>
    <w:next w:val="NoList"/>
    <w:uiPriority w:val="99"/>
    <w:semiHidden/>
    <w:unhideWhenUsed/>
    <w:rsid w:val="00737B81"/>
  </w:style>
  <w:style w:type="numbering" w:customStyle="1" w:styleId="NoList133">
    <w:name w:val="No List133"/>
    <w:next w:val="NoList"/>
    <w:uiPriority w:val="99"/>
    <w:semiHidden/>
    <w:unhideWhenUsed/>
    <w:rsid w:val="00737B81"/>
  </w:style>
  <w:style w:type="numbering" w:customStyle="1" w:styleId="1237">
    <w:name w:val="リストなし123"/>
    <w:next w:val="NoList"/>
    <w:uiPriority w:val="99"/>
    <w:semiHidden/>
    <w:unhideWhenUsed/>
    <w:rsid w:val="00737B81"/>
  </w:style>
  <w:style w:type="numbering" w:customStyle="1" w:styleId="1238">
    <w:name w:val="无列表123"/>
    <w:next w:val="NoList"/>
    <w:semiHidden/>
    <w:rsid w:val="00737B81"/>
  </w:style>
  <w:style w:type="numbering" w:customStyle="1" w:styleId="NoList223">
    <w:name w:val="No List223"/>
    <w:next w:val="NoList"/>
    <w:semiHidden/>
    <w:rsid w:val="00737B81"/>
  </w:style>
  <w:style w:type="numbering" w:customStyle="1" w:styleId="NoList323">
    <w:name w:val="No List323"/>
    <w:next w:val="NoList"/>
    <w:uiPriority w:val="99"/>
    <w:semiHidden/>
    <w:rsid w:val="00737B81"/>
  </w:style>
  <w:style w:type="numbering" w:customStyle="1" w:styleId="NoList1123">
    <w:name w:val="No List1123"/>
    <w:next w:val="NoList"/>
    <w:uiPriority w:val="99"/>
    <w:semiHidden/>
    <w:unhideWhenUsed/>
    <w:rsid w:val="00737B81"/>
  </w:style>
  <w:style w:type="numbering" w:customStyle="1" w:styleId="1330">
    <w:name w:val="無清單133"/>
    <w:next w:val="NoList"/>
    <w:uiPriority w:val="99"/>
    <w:semiHidden/>
    <w:unhideWhenUsed/>
    <w:rsid w:val="00737B81"/>
  </w:style>
  <w:style w:type="numbering" w:customStyle="1" w:styleId="11230">
    <w:name w:val="無清單1123"/>
    <w:next w:val="NoList"/>
    <w:uiPriority w:val="99"/>
    <w:semiHidden/>
    <w:unhideWhenUsed/>
    <w:rsid w:val="00737B81"/>
  </w:style>
  <w:style w:type="numbering" w:customStyle="1" w:styleId="2130">
    <w:name w:val="无列表213"/>
    <w:next w:val="NoList"/>
    <w:uiPriority w:val="99"/>
    <w:semiHidden/>
    <w:unhideWhenUsed/>
    <w:rsid w:val="00737B81"/>
  </w:style>
  <w:style w:type="numbering" w:customStyle="1" w:styleId="NoList1222">
    <w:name w:val="No List1222"/>
    <w:next w:val="NoList"/>
    <w:uiPriority w:val="99"/>
    <w:semiHidden/>
    <w:unhideWhenUsed/>
    <w:rsid w:val="00737B81"/>
  </w:style>
  <w:style w:type="numbering" w:customStyle="1" w:styleId="11221">
    <w:name w:val="リストなし1122"/>
    <w:next w:val="NoList"/>
    <w:uiPriority w:val="99"/>
    <w:semiHidden/>
    <w:unhideWhenUsed/>
    <w:rsid w:val="00737B81"/>
  </w:style>
  <w:style w:type="numbering" w:customStyle="1" w:styleId="11222">
    <w:name w:val="无列表1122"/>
    <w:next w:val="NoList"/>
    <w:semiHidden/>
    <w:rsid w:val="00737B81"/>
  </w:style>
  <w:style w:type="numbering" w:customStyle="1" w:styleId="NoList2122">
    <w:name w:val="No List2122"/>
    <w:next w:val="NoList"/>
    <w:semiHidden/>
    <w:rsid w:val="00737B81"/>
  </w:style>
  <w:style w:type="numbering" w:customStyle="1" w:styleId="NoList3122">
    <w:name w:val="No List3122"/>
    <w:next w:val="NoList"/>
    <w:uiPriority w:val="99"/>
    <w:semiHidden/>
    <w:rsid w:val="00737B81"/>
  </w:style>
  <w:style w:type="numbering" w:customStyle="1" w:styleId="NoList11123">
    <w:name w:val="No List11123"/>
    <w:next w:val="NoList"/>
    <w:uiPriority w:val="99"/>
    <w:semiHidden/>
    <w:unhideWhenUsed/>
    <w:rsid w:val="00737B81"/>
  </w:style>
  <w:style w:type="numbering" w:customStyle="1" w:styleId="12220">
    <w:name w:val="無清單1222"/>
    <w:next w:val="NoList"/>
    <w:uiPriority w:val="99"/>
    <w:semiHidden/>
    <w:unhideWhenUsed/>
    <w:rsid w:val="00737B81"/>
  </w:style>
  <w:style w:type="numbering" w:customStyle="1" w:styleId="111220">
    <w:name w:val="無清單11122"/>
    <w:next w:val="NoList"/>
    <w:uiPriority w:val="99"/>
    <w:semiHidden/>
    <w:unhideWhenUsed/>
    <w:rsid w:val="00737B81"/>
  </w:style>
  <w:style w:type="numbering" w:customStyle="1" w:styleId="NoList8">
    <w:name w:val="No List8"/>
    <w:next w:val="NoList"/>
    <w:uiPriority w:val="99"/>
    <w:semiHidden/>
    <w:unhideWhenUsed/>
    <w:rsid w:val="00737B81"/>
  </w:style>
  <w:style w:type="numbering" w:customStyle="1" w:styleId="NoList16">
    <w:name w:val="No List16"/>
    <w:next w:val="NoList"/>
    <w:uiPriority w:val="99"/>
    <w:semiHidden/>
    <w:unhideWhenUsed/>
    <w:rsid w:val="00737B81"/>
  </w:style>
  <w:style w:type="numbering" w:customStyle="1" w:styleId="157">
    <w:name w:val="リストなし15"/>
    <w:next w:val="NoList"/>
    <w:uiPriority w:val="99"/>
    <w:semiHidden/>
    <w:unhideWhenUsed/>
    <w:rsid w:val="00737B81"/>
  </w:style>
  <w:style w:type="numbering" w:customStyle="1" w:styleId="158">
    <w:name w:val="无列表15"/>
    <w:next w:val="NoList"/>
    <w:semiHidden/>
    <w:rsid w:val="00737B81"/>
  </w:style>
  <w:style w:type="numbering" w:customStyle="1" w:styleId="NoList25">
    <w:name w:val="No List25"/>
    <w:next w:val="NoList"/>
    <w:semiHidden/>
    <w:rsid w:val="00737B81"/>
  </w:style>
  <w:style w:type="numbering" w:customStyle="1" w:styleId="NoList35">
    <w:name w:val="No List35"/>
    <w:next w:val="NoList"/>
    <w:uiPriority w:val="99"/>
    <w:semiHidden/>
    <w:rsid w:val="00737B81"/>
  </w:style>
  <w:style w:type="numbering" w:customStyle="1" w:styleId="NoList116">
    <w:name w:val="No List116"/>
    <w:next w:val="NoList"/>
    <w:uiPriority w:val="99"/>
    <w:semiHidden/>
    <w:unhideWhenUsed/>
    <w:rsid w:val="00737B81"/>
  </w:style>
  <w:style w:type="numbering" w:customStyle="1" w:styleId="162">
    <w:name w:val="無清單16"/>
    <w:next w:val="NoList"/>
    <w:uiPriority w:val="99"/>
    <w:semiHidden/>
    <w:unhideWhenUsed/>
    <w:rsid w:val="00737B81"/>
  </w:style>
  <w:style w:type="numbering" w:customStyle="1" w:styleId="1151">
    <w:name w:val="無清單115"/>
    <w:next w:val="NoList"/>
    <w:uiPriority w:val="99"/>
    <w:semiHidden/>
    <w:unhideWhenUsed/>
    <w:rsid w:val="00737B81"/>
  </w:style>
  <w:style w:type="numbering" w:customStyle="1" w:styleId="NoList1115">
    <w:name w:val="No List1115"/>
    <w:next w:val="NoList"/>
    <w:uiPriority w:val="99"/>
    <w:semiHidden/>
    <w:unhideWhenUsed/>
    <w:rsid w:val="00737B81"/>
  </w:style>
  <w:style w:type="numbering" w:customStyle="1" w:styleId="240">
    <w:name w:val="无列表24"/>
    <w:next w:val="NoList"/>
    <w:uiPriority w:val="99"/>
    <w:semiHidden/>
    <w:unhideWhenUsed/>
    <w:rsid w:val="00737B81"/>
  </w:style>
  <w:style w:type="numbering" w:customStyle="1" w:styleId="NoList125">
    <w:name w:val="No List125"/>
    <w:next w:val="NoList"/>
    <w:uiPriority w:val="99"/>
    <w:semiHidden/>
    <w:unhideWhenUsed/>
    <w:rsid w:val="00737B81"/>
  </w:style>
  <w:style w:type="numbering" w:customStyle="1" w:styleId="1152">
    <w:name w:val="リストなし115"/>
    <w:next w:val="NoList"/>
    <w:uiPriority w:val="99"/>
    <w:semiHidden/>
    <w:unhideWhenUsed/>
    <w:rsid w:val="00737B81"/>
  </w:style>
  <w:style w:type="numbering" w:customStyle="1" w:styleId="1153">
    <w:name w:val="无列表115"/>
    <w:next w:val="NoList"/>
    <w:semiHidden/>
    <w:rsid w:val="00737B81"/>
  </w:style>
  <w:style w:type="numbering" w:customStyle="1" w:styleId="NoList215">
    <w:name w:val="No List215"/>
    <w:next w:val="NoList"/>
    <w:semiHidden/>
    <w:rsid w:val="00737B81"/>
  </w:style>
  <w:style w:type="numbering" w:customStyle="1" w:styleId="NoList315">
    <w:name w:val="No List315"/>
    <w:next w:val="NoList"/>
    <w:uiPriority w:val="99"/>
    <w:semiHidden/>
    <w:rsid w:val="00737B81"/>
  </w:style>
  <w:style w:type="numbering" w:customStyle="1" w:styleId="1250">
    <w:name w:val="無清單125"/>
    <w:next w:val="NoList"/>
    <w:uiPriority w:val="99"/>
    <w:semiHidden/>
    <w:unhideWhenUsed/>
    <w:rsid w:val="00737B81"/>
  </w:style>
  <w:style w:type="numbering" w:customStyle="1" w:styleId="11150">
    <w:name w:val="無清單1115"/>
    <w:next w:val="NoList"/>
    <w:uiPriority w:val="99"/>
    <w:semiHidden/>
    <w:unhideWhenUsed/>
    <w:rsid w:val="00737B81"/>
  </w:style>
  <w:style w:type="numbering" w:customStyle="1" w:styleId="NoList44">
    <w:name w:val="No List44"/>
    <w:next w:val="NoList"/>
    <w:uiPriority w:val="99"/>
    <w:semiHidden/>
    <w:unhideWhenUsed/>
    <w:rsid w:val="00737B81"/>
  </w:style>
  <w:style w:type="numbering" w:customStyle="1" w:styleId="NoList1124">
    <w:name w:val="No List1124"/>
    <w:next w:val="NoList"/>
    <w:uiPriority w:val="99"/>
    <w:semiHidden/>
    <w:unhideWhenUsed/>
    <w:rsid w:val="00737B81"/>
  </w:style>
  <w:style w:type="numbering" w:customStyle="1" w:styleId="NoList1214">
    <w:name w:val="No List1214"/>
    <w:next w:val="NoList"/>
    <w:uiPriority w:val="99"/>
    <w:semiHidden/>
    <w:unhideWhenUsed/>
    <w:rsid w:val="00737B81"/>
  </w:style>
  <w:style w:type="numbering" w:customStyle="1" w:styleId="11141">
    <w:name w:val="リストなし1114"/>
    <w:next w:val="NoList"/>
    <w:uiPriority w:val="99"/>
    <w:semiHidden/>
    <w:unhideWhenUsed/>
    <w:rsid w:val="00737B81"/>
  </w:style>
  <w:style w:type="numbering" w:customStyle="1" w:styleId="11142">
    <w:name w:val="无列表1114"/>
    <w:next w:val="NoList"/>
    <w:semiHidden/>
    <w:rsid w:val="00737B81"/>
  </w:style>
  <w:style w:type="numbering" w:customStyle="1" w:styleId="NoList2114">
    <w:name w:val="No List2114"/>
    <w:next w:val="NoList"/>
    <w:semiHidden/>
    <w:rsid w:val="00737B81"/>
  </w:style>
  <w:style w:type="numbering" w:customStyle="1" w:styleId="NoList3114">
    <w:name w:val="No List3114"/>
    <w:next w:val="NoList"/>
    <w:uiPriority w:val="99"/>
    <w:semiHidden/>
    <w:rsid w:val="00737B81"/>
  </w:style>
  <w:style w:type="numbering" w:customStyle="1" w:styleId="NoList11114">
    <w:name w:val="No List11114"/>
    <w:next w:val="NoList"/>
    <w:uiPriority w:val="99"/>
    <w:semiHidden/>
    <w:unhideWhenUsed/>
    <w:rsid w:val="00737B81"/>
  </w:style>
  <w:style w:type="numbering" w:customStyle="1" w:styleId="12140">
    <w:name w:val="無清單1214"/>
    <w:next w:val="NoList"/>
    <w:uiPriority w:val="99"/>
    <w:semiHidden/>
    <w:unhideWhenUsed/>
    <w:rsid w:val="00737B81"/>
  </w:style>
  <w:style w:type="numbering" w:customStyle="1" w:styleId="111140">
    <w:name w:val="無清單11114"/>
    <w:next w:val="NoList"/>
    <w:uiPriority w:val="99"/>
    <w:semiHidden/>
    <w:unhideWhenUsed/>
    <w:rsid w:val="00737B81"/>
  </w:style>
  <w:style w:type="numbering" w:customStyle="1" w:styleId="NoList54">
    <w:name w:val="No List54"/>
    <w:next w:val="NoList"/>
    <w:uiPriority w:val="99"/>
    <w:semiHidden/>
    <w:unhideWhenUsed/>
    <w:rsid w:val="00737B81"/>
  </w:style>
  <w:style w:type="numbering" w:customStyle="1" w:styleId="NoList134">
    <w:name w:val="No List134"/>
    <w:next w:val="NoList"/>
    <w:uiPriority w:val="99"/>
    <w:semiHidden/>
    <w:unhideWhenUsed/>
    <w:rsid w:val="00737B81"/>
  </w:style>
  <w:style w:type="numbering" w:customStyle="1" w:styleId="1243">
    <w:name w:val="リストなし124"/>
    <w:next w:val="NoList"/>
    <w:uiPriority w:val="99"/>
    <w:semiHidden/>
    <w:unhideWhenUsed/>
    <w:rsid w:val="00737B81"/>
  </w:style>
  <w:style w:type="numbering" w:customStyle="1" w:styleId="1244">
    <w:name w:val="无列表124"/>
    <w:next w:val="NoList"/>
    <w:semiHidden/>
    <w:rsid w:val="00737B81"/>
  </w:style>
  <w:style w:type="numbering" w:customStyle="1" w:styleId="NoList224">
    <w:name w:val="No List224"/>
    <w:next w:val="NoList"/>
    <w:semiHidden/>
    <w:rsid w:val="00737B81"/>
  </w:style>
  <w:style w:type="numbering" w:customStyle="1" w:styleId="NoList324">
    <w:name w:val="No List324"/>
    <w:next w:val="NoList"/>
    <w:uiPriority w:val="99"/>
    <w:semiHidden/>
    <w:rsid w:val="00737B81"/>
  </w:style>
  <w:style w:type="numbering" w:customStyle="1" w:styleId="1340">
    <w:name w:val="無清單134"/>
    <w:next w:val="NoList"/>
    <w:uiPriority w:val="99"/>
    <w:semiHidden/>
    <w:unhideWhenUsed/>
    <w:rsid w:val="00737B81"/>
  </w:style>
  <w:style w:type="numbering" w:customStyle="1" w:styleId="11241">
    <w:name w:val="無清單1124"/>
    <w:next w:val="NoList"/>
    <w:uiPriority w:val="99"/>
    <w:semiHidden/>
    <w:unhideWhenUsed/>
    <w:rsid w:val="00737B81"/>
  </w:style>
  <w:style w:type="numbering" w:customStyle="1" w:styleId="2140">
    <w:name w:val="无列表214"/>
    <w:next w:val="NoList"/>
    <w:uiPriority w:val="99"/>
    <w:semiHidden/>
    <w:unhideWhenUsed/>
    <w:rsid w:val="00737B81"/>
  </w:style>
  <w:style w:type="numbering" w:customStyle="1" w:styleId="NoList1223">
    <w:name w:val="No List1223"/>
    <w:next w:val="NoList"/>
    <w:uiPriority w:val="99"/>
    <w:semiHidden/>
    <w:unhideWhenUsed/>
    <w:rsid w:val="00737B81"/>
  </w:style>
  <w:style w:type="numbering" w:customStyle="1" w:styleId="11231">
    <w:name w:val="リストなし1123"/>
    <w:next w:val="NoList"/>
    <w:uiPriority w:val="99"/>
    <w:semiHidden/>
    <w:unhideWhenUsed/>
    <w:rsid w:val="00737B81"/>
  </w:style>
  <w:style w:type="numbering" w:customStyle="1" w:styleId="11232">
    <w:name w:val="无列表1123"/>
    <w:next w:val="NoList"/>
    <w:semiHidden/>
    <w:rsid w:val="00737B81"/>
  </w:style>
  <w:style w:type="numbering" w:customStyle="1" w:styleId="NoList2123">
    <w:name w:val="No List2123"/>
    <w:next w:val="NoList"/>
    <w:semiHidden/>
    <w:rsid w:val="00737B81"/>
  </w:style>
  <w:style w:type="numbering" w:customStyle="1" w:styleId="NoList3123">
    <w:name w:val="No List3123"/>
    <w:next w:val="NoList"/>
    <w:uiPriority w:val="99"/>
    <w:semiHidden/>
    <w:rsid w:val="00737B81"/>
  </w:style>
  <w:style w:type="numbering" w:customStyle="1" w:styleId="NoList11124">
    <w:name w:val="No List11124"/>
    <w:next w:val="NoList"/>
    <w:uiPriority w:val="99"/>
    <w:semiHidden/>
    <w:unhideWhenUsed/>
    <w:rsid w:val="00737B81"/>
  </w:style>
  <w:style w:type="numbering" w:customStyle="1" w:styleId="12230">
    <w:name w:val="無清單1223"/>
    <w:next w:val="NoList"/>
    <w:uiPriority w:val="99"/>
    <w:semiHidden/>
    <w:unhideWhenUsed/>
    <w:rsid w:val="00737B81"/>
  </w:style>
  <w:style w:type="numbering" w:customStyle="1" w:styleId="111230">
    <w:name w:val="無清單11123"/>
    <w:next w:val="NoList"/>
    <w:uiPriority w:val="99"/>
    <w:semiHidden/>
    <w:unhideWhenUsed/>
    <w:rsid w:val="00737B81"/>
  </w:style>
  <w:style w:type="numbering" w:customStyle="1" w:styleId="31a">
    <w:name w:val="无列表31"/>
    <w:next w:val="NoList"/>
    <w:uiPriority w:val="99"/>
    <w:semiHidden/>
    <w:unhideWhenUsed/>
    <w:rsid w:val="00737B81"/>
  </w:style>
  <w:style w:type="numbering" w:customStyle="1" w:styleId="1322">
    <w:name w:val="无列表132"/>
    <w:next w:val="NoList"/>
    <w:semiHidden/>
    <w:rsid w:val="00737B81"/>
  </w:style>
  <w:style w:type="numbering" w:customStyle="1" w:styleId="NoList1132">
    <w:name w:val="No List1132"/>
    <w:next w:val="NoList"/>
    <w:uiPriority w:val="99"/>
    <w:semiHidden/>
    <w:unhideWhenUsed/>
    <w:rsid w:val="00737B81"/>
  </w:style>
  <w:style w:type="numbering" w:customStyle="1" w:styleId="NoList412">
    <w:name w:val="No List412"/>
    <w:next w:val="NoList"/>
    <w:uiPriority w:val="99"/>
    <w:semiHidden/>
    <w:unhideWhenUsed/>
    <w:rsid w:val="00737B81"/>
  </w:style>
  <w:style w:type="numbering" w:customStyle="1" w:styleId="2220">
    <w:name w:val="无列表222"/>
    <w:next w:val="NoList"/>
    <w:uiPriority w:val="99"/>
    <w:semiHidden/>
    <w:unhideWhenUsed/>
    <w:rsid w:val="00737B81"/>
  </w:style>
  <w:style w:type="numbering" w:customStyle="1" w:styleId="NoList12112">
    <w:name w:val="No List12112"/>
    <w:next w:val="NoList"/>
    <w:uiPriority w:val="99"/>
    <w:semiHidden/>
    <w:unhideWhenUsed/>
    <w:rsid w:val="00737B81"/>
  </w:style>
  <w:style w:type="numbering" w:customStyle="1" w:styleId="111121">
    <w:name w:val="リストなし11112"/>
    <w:next w:val="NoList"/>
    <w:uiPriority w:val="99"/>
    <w:semiHidden/>
    <w:unhideWhenUsed/>
    <w:rsid w:val="00737B81"/>
  </w:style>
  <w:style w:type="numbering" w:customStyle="1" w:styleId="111122">
    <w:name w:val="无列表11112"/>
    <w:next w:val="NoList"/>
    <w:semiHidden/>
    <w:rsid w:val="00737B81"/>
  </w:style>
  <w:style w:type="numbering" w:customStyle="1" w:styleId="NoList21112">
    <w:name w:val="No List21112"/>
    <w:next w:val="NoList"/>
    <w:semiHidden/>
    <w:rsid w:val="00737B81"/>
  </w:style>
  <w:style w:type="numbering" w:customStyle="1" w:styleId="NoList31112">
    <w:name w:val="No List31112"/>
    <w:next w:val="NoList"/>
    <w:uiPriority w:val="99"/>
    <w:semiHidden/>
    <w:rsid w:val="00737B81"/>
  </w:style>
  <w:style w:type="numbering" w:customStyle="1" w:styleId="NoList111112">
    <w:name w:val="No List111112"/>
    <w:next w:val="NoList"/>
    <w:uiPriority w:val="99"/>
    <w:semiHidden/>
    <w:unhideWhenUsed/>
    <w:rsid w:val="00737B81"/>
  </w:style>
  <w:style w:type="numbering" w:customStyle="1" w:styleId="121120">
    <w:name w:val="無清單12112"/>
    <w:next w:val="NoList"/>
    <w:uiPriority w:val="99"/>
    <w:semiHidden/>
    <w:unhideWhenUsed/>
    <w:rsid w:val="00737B81"/>
  </w:style>
  <w:style w:type="numbering" w:customStyle="1" w:styleId="1111120">
    <w:name w:val="無清單111112"/>
    <w:next w:val="NoList"/>
    <w:uiPriority w:val="99"/>
    <w:semiHidden/>
    <w:unhideWhenUsed/>
    <w:rsid w:val="00737B81"/>
  </w:style>
  <w:style w:type="numbering" w:customStyle="1" w:styleId="NoList1312">
    <w:name w:val="No List1312"/>
    <w:next w:val="NoList"/>
    <w:uiPriority w:val="99"/>
    <w:semiHidden/>
    <w:unhideWhenUsed/>
    <w:rsid w:val="00737B81"/>
  </w:style>
  <w:style w:type="numbering" w:customStyle="1" w:styleId="12121">
    <w:name w:val="リストなし1212"/>
    <w:next w:val="NoList"/>
    <w:uiPriority w:val="99"/>
    <w:semiHidden/>
    <w:unhideWhenUsed/>
    <w:rsid w:val="00737B81"/>
  </w:style>
  <w:style w:type="numbering" w:customStyle="1" w:styleId="12122">
    <w:name w:val="无列表1212"/>
    <w:next w:val="NoList"/>
    <w:semiHidden/>
    <w:rsid w:val="00737B81"/>
  </w:style>
  <w:style w:type="numbering" w:customStyle="1" w:styleId="NoList2212">
    <w:name w:val="No List2212"/>
    <w:next w:val="NoList"/>
    <w:semiHidden/>
    <w:rsid w:val="00737B81"/>
  </w:style>
  <w:style w:type="numbering" w:customStyle="1" w:styleId="NoList3212">
    <w:name w:val="No List3212"/>
    <w:next w:val="NoList"/>
    <w:uiPriority w:val="99"/>
    <w:semiHidden/>
    <w:rsid w:val="00737B81"/>
  </w:style>
  <w:style w:type="numbering" w:customStyle="1" w:styleId="NoList11212">
    <w:name w:val="No List11212"/>
    <w:next w:val="NoList"/>
    <w:uiPriority w:val="99"/>
    <w:semiHidden/>
    <w:unhideWhenUsed/>
    <w:rsid w:val="00737B81"/>
  </w:style>
  <w:style w:type="numbering" w:customStyle="1" w:styleId="13120">
    <w:name w:val="無清單1312"/>
    <w:next w:val="NoList"/>
    <w:uiPriority w:val="99"/>
    <w:semiHidden/>
    <w:unhideWhenUsed/>
    <w:rsid w:val="00737B81"/>
  </w:style>
  <w:style w:type="numbering" w:customStyle="1" w:styleId="112120">
    <w:name w:val="無清單11212"/>
    <w:next w:val="NoList"/>
    <w:uiPriority w:val="99"/>
    <w:semiHidden/>
    <w:unhideWhenUsed/>
    <w:rsid w:val="00737B81"/>
  </w:style>
  <w:style w:type="numbering" w:customStyle="1" w:styleId="2112">
    <w:name w:val="无列表2112"/>
    <w:next w:val="NoList"/>
    <w:uiPriority w:val="99"/>
    <w:semiHidden/>
    <w:unhideWhenUsed/>
    <w:rsid w:val="00737B81"/>
  </w:style>
  <w:style w:type="numbering" w:customStyle="1" w:styleId="NoList12212">
    <w:name w:val="No List12212"/>
    <w:next w:val="NoList"/>
    <w:uiPriority w:val="99"/>
    <w:semiHidden/>
    <w:unhideWhenUsed/>
    <w:rsid w:val="00737B81"/>
  </w:style>
  <w:style w:type="numbering" w:customStyle="1" w:styleId="112121">
    <w:name w:val="リストなし11212"/>
    <w:next w:val="NoList"/>
    <w:uiPriority w:val="99"/>
    <w:semiHidden/>
    <w:unhideWhenUsed/>
    <w:rsid w:val="00737B81"/>
  </w:style>
  <w:style w:type="numbering" w:customStyle="1" w:styleId="112122">
    <w:name w:val="无列表11212"/>
    <w:next w:val="NoList"/>
    <w:semiHidden/>
    <w:rsid w:val="00737B81"/>
  </w:style>
  <w:style w:type="numbering" w:customStyle="1" w:styleId="NoList21212">
    <w:name w:val="No List21212"/>
    <w:next w:val="NoList"/>
    <w:semiHidden/>
    <w:rsid w:val="00737B81"/>
  </w:style>
  <w:style w:type="numbering" w:customStyle="1" w:styleId="NoList31212">
    <w:name w:val="No List31212"/>
    <w:next w:val="NoList"/>
    <w:uiPriority w:val="99"/>
    <w:semiHidden/>
    <w:rsid w:val="00737B81"/>
  </w:style>
  <w:style w:type="numbering" w:customStyle="1" w:styleId="NoList111212">
    <w:name w:val="No List111212"/>
    <w:next w:val="NoList"/>
    <w:uiPriority w:val="99"/>
    <w:semiHidden/>
    <w:unhideWhenUsed/>
    <w:rsid w:val="00737B81"/>
  </w:style>
  <w:style w:type="numbering" w:customStyle="1" w:styleId="122120">
    <w:name w:val="無清單12212"/>
    <w:next w:val="NoList"/>
    <w:uiPriority w:val="99"/>
    <w:semiHidden/>
    <w:unhideWhenUsed/>
    <w:rsid w:val="00737B81"/>
  </w:style>
  <w:style w:type="numbering" w:customStyle="1" w:styleId="111212">
    <w:name w:val="無清單111212"/>
    <w:next w:val="NoList"/>
    <w:uiPriority w:val="99"/>
    <w:semiHidden/>
    <w:unhideWhenUsed/>
    <w:rsid w:val="00737B81"/>
  </w:style>
  <w:style w:type="numbering" w:customStyle="1" w:styleId="13111">
    <w:name w:val="无列表1311"/>
    <w:next w:val="NoList"/>
    <w:semiHidden/>
    <w:rsid w:val="00737B81"/>
  </w:style>
  <w:style w:type="numbering" w:customStyle="1" w:styleId="NoList4111">
    <w:name w:val="No List4111"/>
    <w:next w:val="NoList"/>
    <w:uiPriority w:val="99"/>
    <w:semiHidden/>
    <w:unhideWhenUsed/>
    <w:rsid w:val="00737B81"/>
  </w:style>
  <w:style w:type="numbering" w:customStyle="1" w:styleId="2211">
    <w:name w:val="无列表2211"/>
    <w:next w:val="NoList"/>
    <w:uiPriority w:val="99"/>
    <w:semiHidden/>
    <w:unhideWhenUsed/>
    <w:rsid w:val="00737B81"/>
  </w:style>
  <w:style w:type="numbering" w:customStyle="1" w:styleId="NoList121111">
    <w:name w:val="No List121111"/>
    <w:next w:val="NoList"/>
    <w:uiPriority w:val="99"/>
    <w:semiHidden/>
    <w:unhideWhenUsed/>
    <w:rsid w:val="00737B81"/>
  </w:style>
  <w:style w:type="numbering" w:customStyle="1" w:styleId="1111111">
    <w:name w:val="リストなし111111"/>
    <w:next w:val="NoList"/>
    <w:uiPriority w:val="99"/>
    <w:semiHidden/>
    <w:unhideWhenUsed/>
    <w:rsid w:val="00737B81"/>
  </w:style>
  <w:style w:type="numbering" w:customStyle="1" w:styleId="1111112">
    <w:name w:val="无列表111111"/>
    <w:next w:val="NoList"/>
    <w:semiHidden/>
    <w:rsid w:val="00737B81"/>
  </w:style>
  <w:style w:type="numbering" w:customStyle="1" w:styleId="NoList211111">
    <w:name w:val="No List211111"/>
    <w:next w:val="NoList"/>
    <w:semiHidden/>
    <w:rsid w:val="00737B81"/>
  </w:style>
  <w:style w:type="numbering" w:customStyle="1" w:styleId="NoList311111">
    <w:name w:val="No List311111"/>
    <w:next w:val="NoList"/>
    <w:uiPriority w:val="99"/>
    <w:semiHidden/>
    <w:rsid w:val="00737B81"/>
  </w:style>
  <w:style w:type="numbering" w:customStyle="1" w:styleId="NoList111111111">
    <w:name w:val="No List111111111"/>
    <w:next w:val="NoList"/>
    <w:uiPriority w:val="99"/>
    <w:semiHidden/>
    <w:unhideWhenUsed/>
    <w:rsid w:val="00737B81"/>
  </w:style>
  <w:style w:type="numbering" w:customStyle="1" w:styleId="121111">
    <w:name w:val="無清單121111"/>
    <w:next w:val="NoList"/>
    <w:uiPriority w:val="99"/>
    <w:semiHidden/>
    <w:unhideWhenUsed/>
    <w:rsid w:val="00737B81"/>
  </w:style>
  <w:style w:type="numbering" w:customStyle="1" w:styleId="11111110">
    <w:name w:val="無清單1111111"/>
    <w:next w:val="NoList"/>
    <w:uiPriority w:val="99"/>
    <w:semiHidden/>
    <w:unhideWhenUsed/>
    <w:rsid w:val="00737B81"/>
  </w:style>
  <w:style w:type="numbering" w:customStyle="1" w:styleId="NoList13111">
    <w:name w:val="No List13111"/>
    <w:next w:val="NoList"/>
    <w:uiPriority w:val="99"/>
    <w:semiHidden/>
    <w:unhideWhenUsed/>
    <w:rsid w:val="00737B81"/>
  </w:style>
  <w:style w:type="numbering" w:customStyle="1" w:styleId="121112">
    <w:name w:val="リストなし12111"/>
    <w:next w:val="NoList"/>
    <w:uiPriority w:val="99"/>
    <w:semiHidden/>
    <w:unhideWhenUsed/>
    <w:rsid w:val="00737B81"/>
  </w:style>
  <w:style w:type="numbering" w:customStyle="1" w:styleId="121113">
    <w:name w:val="无列表12111"/>
    <w:next w:val="NoList"/>
    <w:semiHidden/>
    <w:rsid w:val="00737B81"/>
  </w:style>
  <w:style w:type="numbering" w:customStyle="1" w:styleId="NoList22111">
    <w:name w:val="No List22111"/>
    <w:next w:val="NoList"/>
    <w:semiHidden/>
    <w:rsid w:val="00737B81"/>
  </w:style>
  <w:style w:type="numbering" w:customStyle="1" w:styleId="NoList32111">
    <w:name w:val="No List32111"/>
    <w:next w:val="NoList"/>
    <w:uiPriority w:val="99"/>
    <w:semiHidden/>
    <w:rsid w:val="00737B81"/>
  </w:style>
  <w:style w:type="numbering" w:customStyle="1" w:styleId="NoList112111">
    <w:name w:val="No List112111"/>
    <w:next w:val="NoList"/>
    <w:uiPriority w:val="99"/>
    <w:semiHidden/>
    <w:unhideWhenUsed/>
    <w:rsid w:val="00737B81"/>
  </w:style>
  <w:style w:type="numbering" w:customStyle="1" w:styleId="131110">
    <w:name w:val="無清單13111"/>
    <w:next w:val="NoList"/>
    <w:uiPriority w:val="99"/>
    <w:semiHidden/>
    <w:unhideWhenUsed/>
    <w:rsid w:val="00737B81"/>
  </w:style>
  <w:style w:type="numbering" w:customStyle="1" w:styleId="1121110">
    <w:name w:val="無清單112111"/>
    <w:next w:val="NoList"/>
    <w:uiPriority w:val="99"/>
    <w:semiHidden/>
    <w:unhideWhenUsed/>
    <w:rsid w:val="00737B81"/>
  </w:style>
  <w:style w:type="numbering" w:customStyle="1" w:styleId="21111">
    <w:name w:val="无列表21111"/>
    <w:next w:val="NoList"/>
    <w:uiPriority w:val="99"/>
    <w:semiHidden/>
    <w:unhideWhenUsed/>
    <w:rsid w:val="00737B81"/>
  </w:style>
  <w:style w:type="numbering" w:customStyle="1" w:styleId="NoList122111">
    <w:name w:val="No List122111"/>
    <w:next w:val="NoList"/>
    <w:uiPriority w:val="99"/>
    <w:semiHidden/>
    <w:unhideWhenUsed/>
    <w:rsid w:val="00737B81"/>
  </w:style>
  <w:style w:type="numbering" w:customStyle="1" w:styleId="1121111">
    <w:name w:val="リストなし112111"/>
    <w:next w:val="NoList"/>
    <w:uiPriority w:val="99"/>
    <w:semiHidden/>
    <w:unhideWhenUsed/>
    <w:rsid w:val="00737B81"/>
  </w:style>
  <w:style w:type="numbering" w:customStyle="1" w:styleId="1121112">
    <w:name w:val="无列表112111"/>
    <w:next w:val="NoList"/>
    <w:semiHidden/>
    <w:rsid w:val="00737B81"/>
  </w:style>
  <w:style w:type="numbering" w:customStyle="1" w:styleId="NoList212111">
    <w:name w:val="No List212111"/>
    <w:next w:val="NoList"/>
    <w:semiHidden/>
    <w:rsid w:val="00737B81"/>
  </w:style>
  <w:style w:type="numbering" w:customStyle="1" w:styleId="NoList312111">
    <w:name w:val="No List312111"/>
    <w:next w:val="NoList"/>
    <w:uiPriority w:val="99"/>
    <w:semiHidden/>
    <w:rsid w:val="00737B81"/>
  </w:style>
  <w:style w:type="numbering" w:customStyle="1" w:styleId="NoList1112111">
    <w:name w:val="No List1112111"/>
    <w:next w:val="NoList"/>
    <w:uiPriority w:val="99"/>
    <w:semiHidden/>
    <w:unhideWhenUsed/>
    <w:rsid w:val="00737B81"/>
  </w:style>
  <w:style w:type="numbering" w:customStyle="1" w:styleId="122111">
    <w:name w:val="無清單122111"/>
    <w:next w:val="NoList"/>
    <w:uiPriority w:val="99"/>
    <w:semiHidden/>
    <w:unhideWhenUsed/>
    <w:rsid w:val="00737B81"/>
  </w:style>
  <w:style w:type="numbering" w:customStyle="1" w:styleId="1112111">
    <w:name w:val="無清單1112111"/>
    <w:next w:val="NoList"/>
    <w:uiPriority w:val="99"/>
    <w:semiHidden/>
    <w:unhideWhenUsed/>
    <w:rsid w:val="00737B81"/>
  </w:style>
  <w:style w:type="numbering" w:customStyle="1" w:styleId="12214">
    <w:name w:val="无列表1221"/>
    <w:next w:val="NoList"/>
    <w:semiHidden/>
    <w:rsid w:val="00737B81"/>
  </w:style>
  <w:style w:type="numbering" w:customStyle="1" w:styleId="NoList62">
    <w:name w:val="No List62"/>
    <w:next w:val="NoList"/>
    <w:uiPriority w:val="99"/>
    <w:semiHidden/>
    <w:unhideWhenUsed/>
    <w:rsid w:val="00737B81"/>
  </w:style>
  <w:style w:type="numbering" w:customStyle="1" w:styleId="NoList142">
    <w:name w:val="No List142"/>
    <w:next w:val="NoList"/>
    <w:uiPriority w:val="99"/>
    <w:semiHidden/>
    <w:unhideWhenUsed/>
    <w:rsid w:val="00737B81"/>
  </w:style>
  <w:style w:type="numbering" w:customStyle="1" w:styleId="1323">
    <w:name w:val="リストなし132"/>
    <w:next w:val="NoList"/>
    <w:uiPriority w:val="99"/>
    <w:semiHidden/>
    <w:unhideWhenUsed/>
    <w:rsid w:val="00737B81"/>
  </w:style>
  <w:style w:type="numbering" w:customStyle="1" w:styleId="NoList232">
    <w:name w:val="No List232"/>
    <w:next w:val="NoList"/>
    <w:semiHidden/>
    <w:rsid w:val="00737B81"/>
  </w:style>
  <w:style w:type="numbering" w:customStyle="1" w:styleId="NoList332">
    <w:name w:val="No List332"/>
    <w:next w:val="NoList"/>
    <w:uiPriority w:val="99"/>
    <w:semiHidden/>
    <w:rsid w:val="00737B81"/>
  </w:style>
  <w:style w:type="numbering" w:customStyle="1" w:styleId="1420">
    <w:name w:val="無清單142"/>
    <w:next w:val="NoList"/>
    <w:uiPriority w:val="99"/>
    <w:semiHidden/>
    <w:unhideWhenUsed/>
    <w:rsid w:val="00737B81"/>
  </w:style>
  <w:style w:type="numbering" w:customStyle="1" w:styleId="11320">
    <w:name w:val="無清單1132"/>
    <w:next w:val="NoList"/>
    <w:uiPriority w:val="99"/>
    <w:semiHidden/>
    <w:unhideWhenUsed/>
    <w:rsid w:val="00737B81"/>
  </w:style>
  <w:style w:type="numbering" w:customStyle="1" w:styleId="NoList1232">
    <w:name w:val="No List1232"/>
    <w:next w:val="NoList"/>
    <w:uiPriority w:val="99"/>
    <w:semiHidden/>
    <w:unhideWhenUsed/>
    <w:rsid w:val="00737B81"/>
  </w:style>
  <w:style w:type="numbering" w:customStyle="1" w:styleId="11321">
    <w:name w:val="リストなし1132"/>
    <w:next w:val="NoList"/>
    <w:uiPriority w:val="99"/>
    <w:semiHidden/>
    <w:unhideWhenUsed/>
    <w:rsid w:val="00737B81"/>
  </w:style>
  <w:style w:type="numbering" w:customStyle="1" w:styleId="11322">
    <w:name w:val="无列表1132"/>
    <w:next w:val="NoList"/>
    <w:semiHidden/>
    <w:rsid w:val="00737B81"/>
  </w:style>
  <w:style w:type="numbering" w:customStyle="1" w:styleId="NoList2132">
    <w:name w:val="No List2132"/>
    <w:next w:val="NoList"/>
    <w:semiHidden/>
    <w:rsid w:val="00737B81"/>
  </w:style>
  <w:style w:type="numbering" w:customStyle="1" w:styleId="NoList3132">
    <w:name w:val="No List3132"/>
    <w:next w:val="NoList"/>
    <w:uiPriority w:val="99"/>
    <w:semiHidden/>
    <w:rsid w:val="00737B81"/>
  </w:style>
  <w:style w:type="numbering" w:customStyle="1" w:styleId="NoList11132">
    <w:name w:val="No List11132"/>
    <w:next w:val="NoList"/>
    <w:uiPriority w:val="99"/>
    <w:semiHidden/>
    <w:unhideWhenUsed/>
    <w:rsid w:val="00737B81"/>
  </w:style>
  <w:style w:type="numbering" w:customStyle="1" w:styleId="12320">
    <w:name w:val="無清單1232"/>
    <w:next w:val="NoList"/>
    <w:uiPriority w:val="99"/>
    <w:semiHidden/>
    <w:unhideWhenUsed/>
    <w:rsid w:val="00737B81"/>
  </w:style>
  <w:style w:type="numbering" w:customStyle="1" w:styleId="111320">
    <w:name w:val="無清單11132"/>
    <w:next w:val="NoList"/>
    <w:uiPriority w:val="99"/>
    <w:semiHidden/>
    <w:unhideWhenUsed/>
    <w:rsid w:val="00737B81"/>
  </w:style>
  <w:style w:type="numbering" w:customStyle="1" w:styleId="NoList512">
    <w:name w:val="No List512"/>
    <w:next w:val="NoList"/>
    <w:uiPriority w:val="99"/>
    <w:semiHidden/>
    <w:unhideWhenUsed/>
    <w:rsid w:val="00737B81"/>
  </w:style>
  <w:style w:type="numbering" w:customStyle="1" w:styleId="NoList11311">
    <w:name w:val="No List11311"/>
    <w:next w:val="NoList"/>
    <w:uiPriority w:val="99"/>
    <w:semiHidden/>
    <w:unhideWhenUsed/>
    <w:rsid w:val="00737B81"/>
  </w:style>
  <w:style w:type="numbering" w:customStyle="1" w:styleId="NoList5111">
    <w:name w:val="No List5111"/>
    <w:next w:val="NoList"/>
    <w:uiPriority w:val="99"/>
    <w:semiHidden/>
    <w:unhideWhenUsed/>
    <w:rsid w:val="00737B81"/>
  </w:style>
  <w:style w:type="numbering" w:customStyle="1" w:styleId="NoList611">
    <w:name w:val="No List611"/>
    <w:next w:val="NoList"/>
    <w:uiPriority w:val="99"/>
    <w:semiHidden/>
    <w:unhideWhenUsed/>
    <w:rsid w:val="00737B81"/>
  </w:style>
  <w:style w:type="numbering" w:customStyle="1" w:styleId="NoList1411">
    <w:name w:val="No List1411"/>
    <w:next w:val="NoList"/>
    <w:uiPriority w:val="99"/>
    <w:semiHidden/>
    <w:unhideWhenUsed/>
    <w:rsid w:val="00737B81"/>
  </w:style>
  <w:style w:type="numbering" w:customStyle="1" w:styleId="13112">
    <w:name w:val="リストなし1311"/>
    <w:next w:val="NoList"/>
    <w:uiPriority w:val="99"/>
    <w:semiHidden/>
    <w:unhideWhenUsed/>
    <w:rsid w:val="00737B81"/>
  </w:style>
  <w:style w:type="numbering" w:customStyle="1" w:styleId="NoList2311">
    <w:name w:val="No List2311"/>
    <w:next w:val="NoList"/>
    <w:semiHidden/>
    <w:rsid w:val="00737B81"/>
  </w:style>
  <w:style w:type="numbering" w:customStyle="1" w:styleId="NoList3311">
    <w:name w:val="No List3311"/>
    <w:next w:val="NoList"/>
    <w:uiPriority w:val="99"/>
    <w:semiHidden/>
    <w:rsid w:val="00737B81"/>
  </w:style>
  <w:style w:type="numbering" w:customStyle="1" w:styleId="NoList1141">
    <w:name w:val="No List1141"/>
    <w:next w:val="NoList"/>
    <w:uiPriority w:val="99"/>
    <w:semiHidden/>
    <w:unhideWhenUsed/>
    <w:rsid w:val="00737B81"/>
  </w:style>
  <w:style w:type="numbering" w:customStyle="1" w:styleId="14110">
    <w:name w:val="無清單1411"/>
    <w:next w:val="NoList"/>
    <w:uiPriority w:val="99"/>
    <w:semiHidden/>
    <w:unhideWhenUsed/>
    <w:rsid w:val="00737B81"/>
  </w:style>
  <w:style w:type="numbering" w:customStyle="1" w:styleId="113110">
    <w:name w:val="無清單11311"/>
    <w:next w:val="NoList"/>
    <w:uiPriority w:val="99"/>
    <w:semiHidden/>
    <w:unhideWhenUsed/>
    <w:rsid w:val="00737B81"/>
  </w:style>
  <w:style w:type="numbering" w:customStyle="1" w:styleId="NoList421">
    <w:name w:val="No List421"/>
    <w:next w:val="NoList"/>
    <w:uiPriority w:val="99"/>
    <w:semiHidden/>
    <w:unhideWhenUsed/>
    <w:rsid w:val="00737B81"/>
  </w:style>
  <w:style w:type="numbering" w:customStyle="1" w:styleId="NoList12311">
    <w:name w:val="No List12311"/>
    <w:next w:val="NoList"/>
    <w:uiPriority w:val="99"/>
    <w:semiHidden/>
    <w:unhideWhenUsed/>
    <w:rsid w:val="00737B81"/>
  </w:style>
  <w:style w:type="numbering" w:customStyle="1" w:styleId="113111">
    <w:name w:val="リストなし11311"/>
    <w:next w:val="NoList"/>
    <w:uiPriority w:val="99"/>
    <w:semiHidden/>
    <w:unhideWhenUsed/>
    <w:rsid w:val="00737B81"/>
  </w:style>
  <w:style w:type="numbering" w:customStyle="1" w:styleId="113112">
    <w:name w:val="无列表11311"/>
    <w:next w:val="NoList"/>
    <w:semiHidden/>
    <w:rsid w:val="00737B81"/>
  </w:style>
  <w:style w:type="numbering" w:customStyle="1" w:styleId="NoList21311">
    <w:name w:val="No List21311"/>
    <w:next w:val="NoList"/>
    <w:semiHidden/>
    <w:rsid w:val="00737B81"/>
  </w:style>
  <w:style w:type="numbering" w:customStyle="1" w:styleId="NoList31311">
    <w:name w:val="No List31311"/>
    <w:next w:val="NoList"/>
    <w:uiPriority w:val="99"/>
    <w:semiHidden/>
    <w:rsid w:val="00737B81"/>
  </w:style>
  <w:style w:type="numbering" w:customStyle="1" w:styleId="NoList111311">
    <w:name w:val="No List111311"/>
    <w:next w:val="NoList"/>
    <w:uiPriority w:val="99"/>
    <w:semiHidden/>
    <w:unhideWhenUsed/>
    <w:rsid w:val="00737B81"/>
  </w:style>
  <w:style w:type="numbering" w:customStyle="1" w:styleId="12311">
    <w:name w:val="無清單12311"/>
    <w:next w:val="NoList"/>
    <w:uiPriority w:val="99"/>
    <w:semiHidden/>
    <w:unhideWhenUsed/>
    <w:rsid w:val="00737B81"/>
  </w:style>
  <w:style w:type="numbering" w:customStyle="1" w:styleId="111311">
    <w:name w:val="無清單111311"/>
    <w:next w:val="NoList"/>
    <w:uiPriority w:val="99"/>
    <w:semiHidden/>
    <w:unhideWhenUsed/>
    <w:rsid w:val="00737B81"/>
  </w:style>
  <w:style w:type="numbering" w:customStyle="1" w:styleId="NoList12121">
    <w:name w:val="No List12121"/>
    <w:next w:val="NoList"/>
    <w:uiPriority w:val="99"/>
    <w:semiHidden/>
    <w:unhideWhenUsed/>
    <w:rsid w:val="00737B81"/>
  </w:style>
  <w:style w:type="numbering" w:customStyle="1" w:styleId="111213">
    <w:name w:val="リストなし11121"/>
    <w:next w:val="NoList"/>
    <w:uiPriority w:val="99"/>
    <w:semiHidden/>
    <w:unhideWhenUsed/>
    <w:rsid w:val="00737B81"/>
  </w:style>
  <w:style w:type="numbering" w:customStyle="1" w:styleId="111214">
    <w:name w:val="无列表11121"/>
    <w:next w:val="NoList"/>
    <w:semiHidden/>
    <w:rsid w:val="00737B81"/>
  </w:style>
  <w:style w:type="numbering" w:customStyle="1" w:styleId="NoList21121">
    <w:name w:val="No List21121"/>
    <w:next w:val="NoList"/>
    <w:semiHidden/>
    <w:rsid w:val="00737B81"/>
  </w:style>
  <w:style w:type="numbering" w:customStyle="1" w:styleId="NoList31121">
    <w:name w:val="No List31121"/>
    <w:next w:val="NoList"/>
    <w:uiPriority w:val="99"/>
    <w:semiHidden/>
    <w:rsid w:val="00737B81"/>
  </w:style>
  <w:style w:type="numbering" w:customStyle="1" w:styleId="NoList111121">
    <w:name w:val="No List111121"/>
    <w:next w:val="NoList"/>
    <w:uiPriority w:val="99"/>
    <w:semiHidden/>
    <w:unhideWhenUsed/>
    <w:rsid w:val="00737B81"/>
  </w:style>
  <w:style w:type="numbering" w:customStyle="1" w:styleId="121210">
    <w:name w:val="無清單12121"/>
    <w:next w:val="NoList"/>
    <w:uiPriority w:val="99"/>
    <w:semiHidden/>
    <w:unhideWhenUsed/>
    <w:rsid w:val="00737B81"/>
  </w:style>
  <w:style w:type="numbering" w:customStyle="1" w:styleId="1111210">
    <w:name w:val="無清單111121"/>
    <w:next w:val="NoList"/>
    <w:uiPriority w:val="99"/>
    <w:semiHidden/>
    <w:unhideWhenUsed/>
    <w:rsid w:val="00737B81"/>
  </w:style>
  <w:style w:type="numbering" w:customStyle="1" w:styleId="NoList521">
    <w:name w:val="No List521"/>
    <w:next w:val="NoList"/>
    <w:uiPriority w:val="99"/>
    <w:semiHidden/>
    <w:unhideWhenUsed/>
    <w:rsid w:val="00737B81"/>
  </w:style>
  <w:style w:type="numbering" w:customStyle="1" w:styleId="NoList1321">
    <w:name w:val="No List1321"/>
    <w:next w:val="NoList"/>
    <w:uiPriority w:val="99"/>
    <w:semiHidden/>
    <w:unhideWhenUsed/>
    <w:rsid w:val="00737B81"/>
  </w:style>
  <w:style w:type="numbering" w:customStyle="1" w:styleId="12215">
    <w:name w:val="リストなし1221"/>
    <w:next w:val="NoList"/>
    <w:uiPriority w:val="99"/>
    <w:semiHidden/>
    <w:unhideWhenUsed/>
    <w:rsid w:val="00737B81"/>
  </w:style>
  <w:style w:type="numbering" w:customStyle="1" w:styleId="NoList2221">
    <w:name w:val="No List2221"/>
    <w:next w:val="NoList"/>
    <w:semiHidden/>
    <w:rsid w:val="00737B81"/>
  </w:style>
  <w:style w:type="numbering" w:customStyle="1" w:styleId="NoList3221">
    <w:name w:val="No List3221"/>
    <w:next w:val="NoList"/>
    <w:uiPriority w:val="99"/>
    <w:semiHidden/>
    <w:rsid w:val="00737B81"/>
  </w:style>
  <w:style w:type="numbering" w:customStyle="1" w:styleId="NoList11221">
    <w:name w:val="No List11221"/>
    <w:next w:val="NoList"/>
    <w:uiPriority w:val="99"/>
    <w:semiHidden/>
    <w:unhideWhenUsed/>
    <w:rsid w:val="00737B81"/>
  </w:style>
  <w:style w:type="numbering" w:customStyle="1" w:styleId="13210">
    <w:name w:val="無清單1321"/>
    <w:next w:val="NoList"/>
    <w:uiPriority w:val="99"/>
    <w:semiHidden/>
    <w:unhideWhenUsed/>
    <w:rsid w:val="00737B81"/>
  </w:style>
  <w:style w:type="numbering" w:customStyle="1" w:styleId="112210">
    <w:name w:val="無清單11221"/>
    <w:next w:val="NoList"/>
    <w:uiPriority w:val="99"/>
    <w:semiHidden/>
    <w:unhideWhenUsed/>
    <w:rsid w:val="00737B81"/>
  </w:style>
  <w:style w:type="numbering" w:customStyle="1" w:styleId="2121">
    <w:name w:val="无列表2121"/>
    <w:next w:val="NoList"/>
    <w:uiPriority w:val="99"/>
    <w:semiHidden/>
    <w:unhideWhenUsed/>
    <w:rsid w:val="00737B81"/>
  </w:style>
  <w:style w:type="numbering" w:customStyle="1" w:styleId="NoList111221">
    <w:name w:val="No List111221"/>
    <w:next w:val="NoList"/>
    <w:uiPriority w:val="99"/>
    <w:semiHidden/>
    <w:unhideWhenUsed/>
    <w:rsid w:val="00737B81"/>
  </w:style>
  <w:style w:type="numbering" w:customStyle="1" w:styleId="NoList71">
    <w:name w:val="No List71"/>
    <w:next w:val="NoList"/>
    <w:uiPriority w:val="99"/>
    <w:semiHidden/>
    <w:unhideWhenUsed/>
    <w:rsid w:val="00737B81"/>
  </w:style>
  <w:style w:type="numbering" w:customStyle="1" w:styleId="NoList151">
    <w:name w:val="No List151"/>
    <w:next w:val="NoList"/>
    <w:uiPriority w:val="99"/>
    <w:semiHidden/>
    <w:unhideWhenUsed/>
    <w:rsid w:val="00737B81"/>
  </w:style>
  <w:style w:type="numbering" w:customStyle="1" w:styleId="1414">
    <w:name w:val="リストなし141"/>
    <w:next w:val="NoList"/>
    <w:uiPriority w:val="99"/>
    <w:semiHidden/>
    <w:unhideWhenUsed/>
    <w:rsid w:val="00737B81"/>
  </w:style>
  <w:style w:type="numbering" w:customStyle="1" w:styleId="1415">
    <w:name w:val="无列表141"/>
    <w:next w:val="NoList"/>
    <w:semiHidden/>
    <w:rsid w:val="00737B81"/>
  </w:style>
  <w:style w:type="numbering" w:customStyle="1" w:styleId="NoList241">
    <w:name w:val="No List241"/>
    <w:next w:val="NoList"/>
    <w:semiHidden/>
    <w:rsid w:val="00737B81"/>
  </w:style>
  <w:style w:type="numbering" w:customStyle="1" w:styleId="NoList341">
    <w:name w:val="No List341"/>
    <w:next w:val="NoList"/>
    <w:uiPriority w:val="99"/>
    <w:semiHidden/>
    <w:rsid w:val="00737B81"/>
  </w:style>
  <w:style w:type="numbering" w:customStyle="1" w:styleId="NoList1151">
    <w:name w:val="No List1151"/>
    <w:next w:val="NoList"/>
    <w:uiPriority w:val="99"/>
    <w:semiHidden/>
    <w:unhideWhenUsed/>
    <w:rsid w:val="00737B81"/>
  </w:style>
  <w:style w:type="numbering" w:customStyle="1" w:styleId="1510">
    <w:name w:val="無清單151"/>
    <w:next w:val="NoList"/>
    <w:uiPriority w:val="99"/>
    <w:semiHidden/>
    <w:unhideWhenUsed/>
    <w:rsid w:val="00737B81"/>
  </w:style>
  <w:style w:type="numbering" w:customStyle="1" w:styleId="11411">
    <w:name w:val="無清單1141"/>
    <w:next w:val="NoList"/>
    <w:uiPriority w:val="99"/>
    <w:semiHidden/>
    <w:unhideWhenUsed/>
    <w:rsid w:val="00737B81"/>
  </w:style>
  <w:style w:type="numbering" w:customStyle="1" w:styleId="NoList431">
    <w:name w:val="No List431"/>
    <w:next w:val="NoList"/>
    <w:uiPriority w:val="99"/>
    <w:semiHidden/>
    <w:unhideWhenUsed/>
    <w:rsid w:val="00737B81"/>
  </w:style>
  <w:style w:type="numbering" w:customStyle="1" w:styleId="NoList1241">
    <w:name w:val="No List1241"/>
    <w:next w:val="NoList"/>
    <w:uiPriority w:val="99"/>
    <w:semiHidden/>
    <w:unhideWhenUsed/>
    <w:rsid w:val="00737B81"/>
  </w:style>
  <w:style w:type="numbering" w:customStyle="1" w:styleId="11412">
    <w:name w:val="リストなし1141"/>
    <w:next w:val="NoList"/>
    <w:uiPriority w:val="99"/>
    <w:semiHidden/>
    <w:unhideWhenUsed/>
    <w:rsid w:val="00737B81"/>
  </w:style>
  <w:style w:type="numbering" w:customStyle="1" w:styleId="11413">
    <w:name w:val="无列表1141"/>
    <w:next w:val="NoList"/>
    <w:semiHidden/>
    <w:rsid w:val="00737B81"/>
  </w:style>
  <w:style w:type="numbering" w:customStyle="1" w:styleId="NoList2141">
    <w:name w:val="No List2141"/>
    <w:next w:val="NoList"/>
    <w:semiHidden/>
    <w:rsid w:val="00737B81"/>
  </w:style>
  <w:style w:type="numbering" w:customStyle="1" w:styleId="NoList3141">
    <w:name w:val="No List3141"/>
    <w:next w:val="NoList"/>
    <w:uiPriority w:val="99"/>
    <w:semiHidden/>
    <w:rsid w:val="00737B81"/>
  </w:style>
  <w:style w:type="numbering" w:customStyle="1" w:styleId="NoList11141">
    <w:name w:val="No List11141"/>
    <w:next w:val="NoList"/>
    <w:uiPriority w:val="99"/>
    <w:semiHidden/>
    <w:unhideWhenUsed/>
    <w:rsid w:val="00737B81"/>
  </w:style>
  <w:style w:type="numbering" w:customStyle="1" w:styleId="12410">
    <w:name w:val="無清單1241"/>
    <w:next w:val="NoList"/>
    <w:uiPriority w:val="99"/>
    <w:semiHidden/>
    <w:unhideWhenUsed/>
    <w:rsid w:val="00737B81"/>
  </w:style>
  <w:style w:type="numbering" w:customStyle="1" w:styleId="111410">
    <w:name w:val="無清單11141"/>
    <w:next w:val="NoList"/>
    <w:uiPriority w:val="99"/>
    <w:semiHidden/>
    <w:unhideWhenUsed/>
    <w:rsid w:val="00737B81"/>
  </w:style>
  <w:style w:type="numbering" w:customStyle="1" w:styleId="231">
    <w:name w:val="无列表231"/>
    <w:next w:val="NoList"/>
    <w:uiPriority w:val="99"/>
    <w:semiHidden/>
    <w:unhideWhenUsed/>
    <w:rsid w:val="00737B81"/>
  </w:style>
  <w:style w:type="numbering" w:customStyle="1" w:styleId="NoList12131">
    <w:name w:val="No List12131"/>
    <w:next w:val="NoList"/>
    <w:uiPriority w:val="99"/>
    <w:semiHidden/>
    <w:unhideWhenUsed/>
    <w:rsid w:val="00737B81"/>
  </w:style>
  <w:style w:type="numbering" w:customStyle="1" w:styleId="111312">
    <w:name w:val="リストなし11131"/>
    <w:next w:val="NoList"/>
    <w:uiPriority w:val="99"/>
    <w:semiHidden/>
    <w:unhideWhenUsed/>
    <w:rsid w:val="00737B81"/>
  </w:style>
  <w:style w:type="numbering" w:customStyle="1" w:styleId="111313">
    <w:name w:val="无列表11131"/>
    <w:next w:val="NoList"/>
    <w:semiHidden/>
    <w:rsid w:val="00737B81"/>
  </w:style>
  <w:style w:type="numbering" w:customStyle="1" w:styleId="NoList21131">
    <w:name w:val="No List21131"/>
    <w:next w:val="NoList"/>
    <w:semiHidden/>
    <w:rsid w:val="00737B81"/>
  </w:style>
  <w:style w:type="numbering" w:customStyle="1" w:styleId="NoList31131">
    <w:name w:val="No List31131"/>
    <w:next w:val="NoList"/>
    <w:uiPriority w:val="99"/>
    <w:semiHidden/>
    <w:rsid w:val="00737B81"/>
  </w:style>
  <w:style w:type="numbering" w:customStyle="1" w:styleId="NoList111131">
    <w:name w:val="No List111131"/>
    <w:next w:val="NoList"/>
    <w:uiPriority w:val="99"/>
    <w:semiHidden/>
    <w:unhideWhenUsed/>
    <w:rsid w:val="00737B81"/>
  </w:style>
  <w:style w:type="numbering" w:customStyle="1" w:styleId="12131">
    <w:name w:val="無清單12131"/>
    <w:next w:val="NoList"/>
    <w:uiPriority w:val="99"/>
    <w:semiHidden/>
    <w:unhideWhenUsed/>
    <w:rsid w:val="00737B81"/>
  </w:style>
  <w:style w:type="numbering" w:customStyle="1" w:styleId="111131">
    <w:name w:val="無清單111131"/>
    <w:next w:val="NoList"/>
    <w:uiPriority w:val="99"/>
    <w:semiHidden/>
    <w:unhideWhenUsed/>
    <w:rsid w:val="00737B81"/>
  </w:style>
  <w:style w:type="numbering" w:customStyle="1" w:styleId="NoList531">
    <w:name w:val="No List531"/>
    <w:next w:val="NoList"/>
    <w:uiPriority w:val="99"/>
    <w:semiHidden/>
    <w:unhideWhenUsed/>
    <w:rsid w:val="00737B81"/>
  </w:style>
  <w:style w:type="numbering" w:customStyle="1" w:styleId="NoList1331">
    <w:name w:val="No List1331"/>
    <w:next w:val="NoList"/>
    <w:uiPriority w:val="99"/>
    <w:semiHidden/>
    <w:unhideWhenUsed/>
    <w:rsid w:val="00737B81"/>
  </w:style>
  <w:style w:type="numbering" w:customStyle="1" w:styleId="12312">
    <w:name w:val="リストなし1231"/>
    <w:next w:val="NoList"/>
    <w:uiPriority w:val="99"/>
    <w:semiHidden/>
    <w:unhideWhenUsed/>
    <w:rsid w:val="00737B81"/>
  </w:style>
  <w:style w:type="numbering" w:customStyle="1" w:styleId="12313">
    <w:name w:val="无列表1231"/>
    <w:next w:val="NoList"/>
    <w:semiHidden/>
    <w:rsid w:val="00737B81"/>
  </w:style>
  <w:style w:type="numbering" w:customStyle="1" w:styleId="NoList2231">
    <w:name w:val="No List2231"/>
    <w:next w:val="NoList"/>
    <w:semiHidden/>
    <w:rsid w:val="00737B81"/>
  </w:style>
  <w:style w:type="numbering" w:customStyle="1" w:styleId="NoList3231">
    <w:name w:val="No List3231"/>
    <w:next w:val="NoList"/>
    <w:uiPriority w:val="99"/>
    <w:semiHidden/>
    <w:rsid w:val="00737B81"/>
  </w:style>
  <w:style w:type="numbering" w:customStyle="1" w:styleId="NoList11231">
    <w:name w:val="No List11231"/>
    <w:next w:val="NoList"/>
    <w:uiPriority w:val="99"/>
    <w:semiHidden/>
    <w:unhideWhenUsed/>
    <w:rsid w:val="00737B81"/>
  </w:style>
  <w:style w:type="numbering" w:customStyle="1" w:styleId="1331">
    <w:name w:val="無清單1331"/>
    <w:next w:val="NoList"/>
    <w:uiPriority w:val="99"/>
    <w:semiHidden/>
    <w:unhideWhenUsed/>
    <w:rsid w:val="00737B81"/>
  </w:style>
  <w:style w:type="numbering" w:customStyle="1" w:styleId="112310">
    <w:name w:val="無清單11231"/>
    <w:next w:val="NoList"/>
    <w:uiPriority w:val="99"/>
    <w:semiHidden/>
    <w:unhideWhenUsed/>
    <w:rsid w:val="00737B81"/>
  </w:style>
  <w:style w:type="numbering" w:customStyle="1" w:styleId="2131">
    <w:name w:val="无列表2131"/>
    <w:next w:val="NoList"/>
    <w:uiPriority w:val="99"/>
    <w:semiHidden/>
    <w:unhideWhenUsed/>
    <w:rsid w:val="00737B81"/>
  </w:style>
  <w:style w:type="numbering" w:customStyle="1" w:styleId="NoList12221">
    <w:name w:val="No List12221"/>
    <w:next w:val="NoList"/>
    <w:uiPriority w:val="99"/>
    <w:semiHidden/>
    <w:unhideWhenUsed/>
    <w:rsid w:val="00737B81"/>
  </w:style>
  <w:style w:type="numbering" w:customStyle="1" w:styleId="112211">
    <w:name w:val="リストなし11221"/>
    <w:next w:val="NoList"/>
    <w:uiPriority w:val="99"/>
    <w:semiHidden/>
    <w:unhideWhenUsed/>
    <w:rsid w:val="00737B81"/>
  </w:style>
  <w:style w:type="numbering" w:customStyle="1" w:styleId="112212">
    <w:name w:val="无列表11221"/>
    <w:next w:val="NoList"/>
    <w:semiHidden/>
    <w:rsid w:val="00737B81"/>
  </w:style>
  <w:style w:type="numbering" w:customStyle="1" w:styleId="NoList21221">
    <w:name w:val="No List21221"/>
    <w:next w:val="NoList"/>
    <w:semiHidden/>
    <w:rsid w:val="00737B81"/>
  </w:style>
  <w:style w:type="numbering" w:customStyle="1" w:styleId="NoList31221">
    <w:name w:val="No List31221"/>
    <w:next w:val="NoList"/>
    <w:uiPriority w:val="99"/>
    <w:semiHidden/>
    <w:rsid w:val="00737B81"/>
  </w:style>
  <w:style w:type="numbering" w:customStyle="1" w:styleId="NoList111231">
    <w:name w:val="No List111231"/>
    <w:next w:val="NoList"/>
    <w:uiPriority w:val="99"/>
    <w:semiHidden/>
    <w:unhideWhenUsed/>
    <w:rsid w:val="00737B81"/>
  </w:style>
  <w:style w:type="numbering" w:customStyle="1" w:styleId="12221">
    <w:name w:val="無清單12221"/>
    <w:next w:val="NoList"/>
    <w:uiPriority w:val="99"/>
    <w:semiHidden/>
    <w:unhideWhenUsed/>
    <w:rsid w:val="00737B81"/>
  </w:style>
  <w:style w:type="numbering" w:customStyle="1" w:styleId="111221">
    <w:name w:val="無清單111221"/>
    <w:next w:val="NoList"/>
    <w:uiPriority w:val="99"/>
    <w:semiHidden/>
    <w:unhideWhenUsed/>
    <w:rsid w:val="00737B81"/>
  </w:style>
  <w:style w:type="numbering" w:customStyle="1" w:styleId="4b">
    <w:name w:val="无列表4"/>
    <w:next w:val="NoList"/>
    <w:uiPriority w:val="99"/>
    <w:semiHidden/>
    <w:unhideWhenUsed/>
    <w:rsid w:val="00737B81"/>
  </w:style>
  <w:style w:type="numbering" w:customStyle="1" w:styleId="320">
    <w:name w:val="无列表32"/>
    <w:next w:val="NoList"/>
    <w:uiPriority w:val="99"/>
    <w:semiHidden/>
    <w:unhideWhenUsed/>
    <w:rsid w:val="00737B81"/>
  </w:style>
  <w:style w:type="numbering" w:customStyle="1" w:styleId="13121">
    <w:name w:val="无列表1312"/>
    <w:next w:val="NoList"/>
    <w:semiHidden/>
    <w:rsid w:val="00737B81"/>
  </w:style>
  <w:style w:type="numbering" w:customStyle="1" w:styleId="NoList4112">
    <w:name w:val="No List4112"/>
    <w:next w:val="NoList"/>
    <w:uiPriority w:val="99"/>
    <w:semiHidden/>
    <w:unhideWhenUsed/>
    <w:rsid w:val="00737B81"/>
  </w:style>
  <w:style w:type="numbering" w:customStyle="1" w:styleId="2212">
    <w:name w:val="无列表2212"/>
    <w:next w:val="NoList"/>
    <w:uiPriority w:val="99"/>
    <w:semiHidden/>
    <w:unhideWhenUsed/>
    <w:rsid w:val="00737B81"/>
  </w:style>
  <w:style w:type="numbering" w:customStyle="1" w:styleId="NoList121112">
    <w:name w:val="No List121112"/>
    <w:next w:val="NoList"/>
    <w:uiPriority w:val="99"/>
    <w:semiHidden/>
    <w:unhideWhenUsed/>
    <w:rsid w:val="00737B81"/>
  </w:style>
  <w:style w:type="numbering" w:customStyle="1" w:styleId="1111121">
    <w:name w:val="リストなし111112"/>
    <w:next w:val="NoList"/>
    <w:uiPriority w:val="99"/>
    <w:semiHidden/>
    <w:unhideWhenUsed/>
    <w:rsid w:val="00737B81"/>
  </w:style>
  <w:style w:type="numbering" w:customStyle="1" w:styleId="1111122">
    <w:name w:val="无列表111112"/>
    <w:next w:val="NoList"/>
    <w:semiHidden/>
    <w:rsid w:val="00737B81"/>
  </w:style>
  <w:style w:type="numbering" w:customStyle="1" w:styleId="NoList211112">
    <w:name w:val="No List211112"/>
    <w:next w:val="NoList"/>
    <w:semiHidden/>
    <w:rsid w:val="00737B81"/>
  </w:style>
  <w:style w:type="numbering" w:customStyle="1" w:styleId="NoList311112">
    <w:name w:val="No List311112"/>
    <w:next w:val="NoList"/>
    <w:uiPriority w:val="99"/>
    <w:semiHidden/>
    <w:rsid w:val="00737B81"/>
  </w:style>
  <w:style w:type="numbering" w:customStyle="1" w:styleId="NoList1111112">
    <w:name w:val="No List1111112"/>
    <w:next w:val="NoList"/>
    <w:uiPriority w:val="99"/>
    <w:semiHidden/>
    <w:unhideWhenUsed/>
    <w:rsid w:val="00737B81"/>
  </w:style>
  <w:style w:type="numbering" w:customStyle="1" w:styleId="1211120">
    <w:name w:val="無清單121112"/>
    <w:next w:val="NoList"/>
    <w:uiPriority w:val="99"/>
    <w:semiHidden/>
    <w:unhideWhenUsed/>
    <w:rsid w:val="00737B81"/>
  </w:style>
  <w:style w:type="numbering" w:customStyle="1" w:styleId="11111120">
    <w:name w:val="無清單1111112"/>
    <w:next w:val="NoList"/>
    <w:uiPriority w:val="99"/>
    <w:semiHidden/>
    <w:unhideWhenUsed/>
    <w:rsid w:val="00737B81"/>
  </w:style>
  <w:style w:type="numbering" w:customStyle="1" w:styleId="NoList13112">
    <w:name w:val="No List13112"/>
    <w:next w:val="NoList"/>
    <w:uiPriority w:val="99"/>
    <w:semiHidden/>
    <w:unhideWhenUsed/>
    <w:rsid w:val="00737B81"/>
  </w:style>
  <w:style w:type="numbering" w:customStyle="1" w:styleId="121121">
    <w:name w:val="リストなし12112"/>
    <w:next w:val="NoList"/>
    <w:uiPriority w:val="99"/>
    <w:semiHidden/>
    <w:unhideWhenUsed/>
    <w:rsid w:val="00737B81"/>
  </w:style>
  <w:style w:type="numbering" w:customStyle="1" w:styleId="121122">
    <w:name w:val="无列表12112"/>
    <w:next w:val="NoList"/>
    <w:semiHidden/>
    <w:rsid w:val="00737B81"/>
  </w:style>
  <w:style w:type="numbering" w:customStyle="1" w:styleId="NoList22112">
    <w:name w:val="No List22112"/>
    <w:next w:val="NoList"/>
    <w:semiHidden/>
    <w:rsid w:val="00737B81"/>
  </w:style>
  <w:style w:type="numbering" w:customStyle="1" w:styleId="NoList32112">
    <w:name w:val="No List32112"/>
    <w:next w:val="NoList"/>
    <w:uiPriority w:val="99"/>
    <w:semiHidden/>
    <w:rsid w:val="00737B81"/>
  </w:style>
  <w:style w:type="numbering" w:customStyle="1" w:styleId="NoList112112">
    <w:name w:val="No List112112"/>
    <w:next w:val="NoList"/>
    <w:uiPriority w:val="99"/>
    <w:semiHidden/>
    <w:unhideWhenUsed/>
    <w:rsid w:val="00737B81"/>
  </w:style>
  <w:style w:type="numbering" w:customStyle="1" w:styleId="131120">
    <w:name w:val="無清單13112"/>
    <w:next w:val="NoList"/>
    <w:uiPriority w:val="99"/>
    <w:semiHidden/>
    <w:unhideWhenUsed/>
    <w:rsid w:val="00737B81"/>
  </w:style>
  <w:style w:type="numbering" w:customStyle="1" w:styleId="1121120">
    <w:name w:val="無清單112112"/>
    <w:next w:val="NoList"/>
    <w:uiPriority w:val="99"/>
    <w:semiHidden/>
    <w:unhideWhenUsed/>
    <w:rsid w:val="00737B81"/>
  </w:style>
  <w:style w:type="numbering" w:customStyle="1" w:styleId="21112">
    <w:name w:val="无列表21112"/>
    <w:next w:val="NoList"/>
    <w:uiPriority w:val="99"/>
    <w:semiHidden/>
    <w:unhideWhenUsed/>
    <w:rsid w:val="00737B81"/>
  </w:style>
  <w:style w:type="numbering" w:customStyle="1" w:styleId="NoList122112">
    <w:name w:val="No List122112"/>
    <w:next w:val="NoList"/>
    <w:uiPriority w:val="99"/>
    <w:semiHidden/>
    <w:unhideWhenUsed/>
    <w:rsid w:val="00737B81"/>
  </w:style>
  <w:style w:type="numbering" w:customStyle="1" w:styleId="1121121">
    <w:name w:val="リストなし112112"/>
    <w:next w:val="NoList"/>
    <w:uiPriority w:val="99"/>
    <w:semiHidden/>
    <w:unhideWhenUsed/>
    <w:rsid w:val="00737B81"/>
  </w:style>
  <w:style w:type="numbering" w:customStyle="1" w:styleId="1121122">
    <w:name w:val="无列表112112"/>
    <w:next w:val="NoList"/>
    <w:semiHidden/>
    <w:rsid w:val="00737B81"/>
  </w:style>
  <w:style w:type="numbering" w:customStyle="1" w:styleId="NoList212112">
    <w:name w:val="No List212112"/>
    <w:next w:val="NoList"/>
    <w:semiHidden/>
    <w:rsid w:val="00737B81"/>
  </w:style>
  <w:style w:type="numbering" w:customStyle="1" w:styleId="NoList312112">
    <w:name w:val="No List312112"/>
    <w:next w:val="NoList"/>
    <w:uiPriority w:val="99"/>
    <w:semiHidden/>
    <w:rsid w:val="00737B81"/>
  </w:style>
  <w:style w:type="numbering" w:customStyle="1" w:styleId="NoList1112112">
    <w:name w:val="No List1112112"/>
    <w:next w:val="NoList"/>
    <w:uiPriority w:val="99"/>
    <w:semiHidden/>
    <w:unhideWhenUsed/>
    <w:rsid w:val="00737B81"/>
  </w:style>
  <w:style w:type="numbering" w:customStyle="1" w:styleId="122112">
    <w:name w:val="無清單122112"/>
    <w:next w:val="NoList"/>
    <w:uiPriority w:val="99"/>
    <w:semiHidden/>
    <w:unhideWhenUsed/>
    <w:rsid w:val="00737B81"/>
  </w:style>
  <w:style w:type="numbering" w:customStyle="1" w:styleId="1112112">
    <w:name w:val="無清單1112112"/>
    <w:next w:val="NoList"/>
    <w:uiPriority w:val="99"/>
    <w:semiHidden/>
    <w:unhideWhenUsed/>
    <w:rsid w:val="00737B81"/>
  </w:style>
  <w:style w:type="numbering" w:customStyle="1" w:styleId="12222">
    <w:name w:val="无列表1222"/>
    <w:next w:val="NoList"/>
    <w:semiHidden/>
    <w:rsid w:val="00737B81"/>
  </w:style>
  <w:style w:type="numbering" w:customStyle="1" w:styleId="NoList9">
    <w:name w:val="No List9"/>
    <w:next w:val="NoList"/>
    <w:uiPriority w:val="99"/>
    <w:semiHidden/>
    <w:unhideWhenUsed/>
    <w:rsid w:val="00737B81"/>
  </w:style>
  <w:style w:type="numbering" w:customStyle="1" w:styleId="NoList17">
    <w:name w:val="No List17"/>
    <w:next w:val="NoList"/>
    <w:uiPriority w:val="99"/>
    <w:semiHidden/>
    <w:unhideWhenUsed/>
    <w:rsid w:val="00737B81"/>
  </w:style>
  <w:style w:type="numbering" w:customStyle="1" w:styleId="163">
    <w:name w:val="リストなし16"/>
    <w:next w:val="NoList"/>
    <w:uiPriority w:val="99"/>
    <w:semiHidden/>
    <w:unhideWhenUsed/>
    <w:rsid w:val="00737B81"/>
  </w:style>
  <w:style w:type="numbering" w:customStyle="1" w:styleId="164">
    <w:name w:val="无列表16"/>
    <w:next w:val="NoList"/>
    <w:semiHidden/>
    <w:rsid w:val="00737B81"/>
  </w:style>
  <w:style w:type="numbering" w:customStyle="1" w:styleId="NoList26">
    <w:name w:val="No List26"/>
    <w:next w:val="NoList"/>
    <w:semiHidden/>
    <w:rsid w:val="00737B81"/>
  </w:style>
  <w:style w:type="numbering" w:customStyle="1" w:styleId="NoList36">
    <w:name w:val="No List36"/>
    <w:next w:val="NoList"/>
    <w:uiPriority w:val="99"/>
    <w:semiHidden/>
    <w:rsid w:val="00737B81"/>
  </w:style>
  <w:style w:type="numbering" w:customStyle="1" w:styleId="NoList117">
    <w:name w:val="No List117"/>
    <w:next w:val="NoList"/>
    <w:uiPriority w:val="99"/>
    <w:semiHidden/>
    <w:unhideWhenUsed/>
    <w:rsid w:val="00737B81"/>
  </w:style>
  <w:style w:type="numbering" w:customStyle="1" w:styleId="172">
    <w:name w:val="無清單17"/>
    <w:next w:val="NoList"/>
    <w:uiPriority w:val="99"/>
    <w:semiHidden/>
    <w:unhideWhenUsed/>
    <w:rsid w:val="00737B81"/>
  </w:style>
  <w:style w:type="numbering" w:customStyle="1" w:styleId="1160">
    <w:name w:val="無清單116"/>
    <w:next w:val="NoList"/>
    <w:uiPriority w:val="99"/>
    <w:semiHidden/>
    <w:unhideWhenUsed/>
    <w:rsid w:val="00737B81"/>
  </w:style>
  <w:style w:type="numbering" w:customStyle="1" w:styleId="NoList1116">
    <w:name w:val="No List1116"/>
    <w:next w:val="NoList"/>
    <w:uiPriority w:val="99"/>
    <w:semiHidden/>
    <w:unhideWhenUsed/>
    <w:rsid w:val="00737B81"/>
  </w:style>
  <w:style w:type="numbering" w:customStyle="1" w:styleId="250">
    <w:name w:val="无列表25"/>
    <w:next w:val="NoList"/>
    <w:uiPriority w:val="99"/>
    <w:semiHidden/>
    <w:unhideWhenUsed/>
    <w:rsid w:val="00737B81"/>
  </w:style>
  <w:style w:type="numbering" w:customStyle="1" w:styleId="NoList126">
    <w:name w:val="No List126"/>
    <w:next w:val="NoList"/>
    <w:uiPriority w:val="99"/>
    <w:semiHidden/>
    <w:unhideWhenUsed/>
    <w:rsid w:val="00737B81"/>
  </w:style>
  <w:style w:type="numbering" w:customStyle="1" w:styleId="1161">
    <w:name w:val="リストなし116"/>
    <w:next w:val="NoList"/>
    <w:uiPriority w:val="99"/>
    <w:semiHidden/>
    <w:unhideWhenUsed/>
    <w:rsid w:val="00737B81"/>
  </w:style>
  <w:style w:type="numbering" w:customStyle="1" w:styleId="1162">
    <w:name w:val="无列表116"/>
    <w:next w:val="NoList"/>
    <w:semiHidden/>
    <w:rsid w:val="00737B81"/>
  </w:style>
  <w:style w:type="numbering" w:customStyle="1" w:styleId="NoList216">
    <w:name w:val="No List216"/>
    <w:next w:val="NoList"/>
    <w:semiHidden/>
    <w:rsid w:val="00737B81"/>
  </w:style>
  <w:style w:type="numbering" w:customStyle="1" w:styleId="NoList316">
    <w:name w:val="No List316"/>
    <w:next w:val="NoList"/>
    <w:uiPriority w:val="99"/>
    <w:semiHidden/>
    <w:rsid w:val="00737B81"/>
  </w:style>
  <w:style w:type="numbering" w:customStyle="1" w:styleId="1260">
    <w:name w:val="無清單126"/>
    <w:next w:val="NoList"/>
    <w:uiPriority w:val="99"/>
    <w:semiHidden/>
    <w:unhideWhenUsed/>
    <w:rsid w:val="00737B81"/>
  </w:style>
  <w:style w:type="numbering" w:customStyle="1" w:styleId="11160">
    <w:name w:val="無清單1116"/>
    <w:next w:val="NoList"/>
    <w:uiPriority w:val="99"/>
    <w:semiHidden/>
    <w:unhideWhenUsed/>
    <w:rsid w:val="00737B81"/>
  </w:style>
  <w:style w:type="numbering" w:customStyle="1" w:styleId="NoList45">
    <w:name w:val="No List45"/>
    <w:next w:val="NoList"/>
    <w:uiPriority w:val="99"/>
    <w:semiHidden/>
    <w:unhideWhenUsed/>
    <w:rsid w:val="00737B81"/>
  </w:style>
  <w:style w:type="numbering" w:customStyle="1" w:styleId="NoList1125">
    <w:name w:val="No List1125"/>
    <w:next w:val="NoList"/>
    <w:uiPriority w:val="99"/>
    <w:semiHidden/>
    <w:unhideWhenUsed/>
    <w:rsid w:val="00737B81"/>
  </w:style>
  <w:style w:type="numbering" w:customStyle="1" w:styleId="NoList1215">
    <w:name w:val="No List1215"/>
    <w:next w:val="NoList"/>
    <w:uiPriority w:val="99"/>
    <w:semiHidden/>
    <w:unhideWhenUsed/>
    <w:rsid w:val="00737B81"/>
  </w:style>
  <w:style w:type="numbering" w:customStyle="1" w:styleId="11151">
    <w:name w:val="リストなし1115"/>
    <w:next w:val="NoList"/>
    <w:uiPriority w:val="99"/>
    <w:semiHidden/>
    <w:unhideWhenUsed/>
    <w:rsid w:val="00737B81"/>
  </w:style>
  <w:style w:type="numbering" w:customStyle="1" w:styleId="11152">
    <w:name w:val="无列表1115"/>
    <w:next w:val="NoList"/>
    <w:semiHidden/>
    <w:rsid w:val="00737B81"/>
  </w:style>
  <w:style w:type="numbering" w:customStyle="1" w:styleId="NoList2115">
    <w:name w:val="No List2115"/>
    <w:next w:val="NoList"/>
    <w:semiHidden/>
    <w:rsid w:val="00737B81"/>
  </w:style>
  <w:style w:type="numbering" w:customStyle="1" w:styleId="NoList3115">
    <w:name w:val="No List3115"/>
    <w:next w:val="NoList"/>
    <w:uiPriority w:val="99"/>
    <w:semiHidden/>
    <w:rsid w:val="00737B81"/>
  </w:style>
  <w:style w:type="numbering" w:customStyle="1" w:styleId="NoList11115">
    <w:name w:val="No List11115"/>
    <w:next w:val="NoList"/>
    <w:uiPriority w:val="99"/>
    <w:semiHidden/>
    <w:unhideWhenUsed/>
    <w:rsid w:val="00737B81"/>
  </w:style>
  <w:style w:type="numbering" w:customStyle="1" w:styleId="12150">
    <w:name w:val="無清單1215"/>
    <w:next w:val="NoList"/>
    <w:uiPriority w:val="99"/>
    <w:semiHidden/>
    <w:unhideWhenUsed/>
    <w:rsid w:val="00737B81"/>
  </w:style>
  <w:style w:type="numbering" w:customStyle="1" w:styleId="111150">
    <w:name w:val="無清單11115"/>
    <w:next w:val="NoList"/>
    <w:uiPriority w:val="99"/>
    <w:semiHidden/>
    <w:unhideWhenUsed/>
    <w:rsid w:val="00737B81"/>
  </w:style>
  <w:style w:type="numbering" w:customStyle="1" w:styleId="NoList55">
    <w:name w:val="No List55"/>
    <w:next w:val="NoList"/>
    <w:uiPriority w:val="99"/>
    <w:semiHidden/>
    <w:unhideWhenUsed/>
    <w:rsid w:val="00737B81"/>
  </w:style>
  <w:style w:type="numbering" w:customStyle="1" w:styleId="NoList135">
    <w:name w:val="No List135"/>
    <w:next w:val="NoList"/>
    <w:uiPriority w:val="99"/>
    <w:semiHidden/>
    <w:unhideWhenUsed/>
    <w:rsid w:val="00737B81"/>
  </w:style>
  <w:style w:type="numbering" w:customStyle="1" w:styleId="1251">
    <w:name w:val="リストなし125"/>
    <w:next w:val="NoList"/>
    <w:uiPriority w:val="99"/>
    <w:semiHidden/>
    <w:unhideWhenUsed/>
    <w:rsid w:val="00737B81"/>
  </w:style>
  <w:style w:type="numbering" w:customStyle="1" w:styleId="1252">
    <w:name w:val="无列表125"/>
    <w:next w:val="NoList"/>
    <w:semiHidden/>
    <w:rsid w:val="00737B81"/>
  </w:style>
  <w:style w:type="numbering" w:customStyle="1" w:styleId="NoList225">
    <w:name w:val="No List225"/>
    <w:next w:val="NoList"/>
    <w:semiHidden/>
    <w:rsid w:val="00737B81"/>
  </w:style>
  <w:style w:type="numbering" w:customStyle="1" w:styleId="NoList325">
    <w:name w:val="No List325"/>
    <w:next w:val="NoList"/>
    <w:uiPriority w:val="99"/>
    <w:semiHidden/>
    <w:rsid w:val="00737B81"/>
  </w:style>
  <w:style w:type="numbering" w:customStyle="1" w:styleId="1350">
    <w:name w:val="無清單135"/>
    <w:next w:val="NoList"/>
    <w:uiPriority w:val="99"/>
    <w:semiHidden/>
    <w:unhideWhenUsed/>
    <w:rsid w:val="00737B81"/>
  </w:style>
  <w:style w:type="numbering" w:customStyle="1" w:styleId="11250">
    <w:name w:val="無清單1125"/>
    <w:next w:val="NoList"/>
    <w:uiPriority w:val="99"/>
    <w:semiHidden/>
    <w:unhideWhenUsed/>
    <w:rsid w:val="00737B81"/>
  </w:style>
  <w:style w:type="numbering" w:customStyle="1" w:styleId="2151">
    <w:name w:val="无列表215"/>
    <w:next w:val="NoList"/>
    <w:uiPriority w:val="99"/>
    <w:semiHidden/>
    <w:unhideWhenUsed/>
    <w:rsid w:val="00737B81"/>
  </w:style>
  <w:style w:type="numbering" w:customStyle="1" w:styleId="NoList1224">
    <w:name w:val="No List1224"/>
    <w:next w:val="NoList"/>
    <w:uiPriority w:val="99"/>
    <w:semiHidden/>
    <w:unhideWhenUsed/>
    <w:rsid w:val="00737B81"/>
  </w:style>
  <w:style w:type="numbering" w:customStyle="1" w:styleId="11242">
    <w:name w:val="リストなし1124"/>
    <w:next w:val="NoList"/>
    <w:uiPriority w:val="99"/>
    <w:semiHidden/>
    <w:unhideWhenUsed/>
    <w:rsid w:val="00737B81"/>
  </w:style>
  <w:style w:type="numbering" w:customStyle="1" w:styleId="11243">
    <w:name w:val="无列表1124"/>
    <w:next w:val="NoList"/>
    <w:semiHidden/>
    <w:rsid w:val="00737B81"/>
  </w:style>
  <w:style w:type="numbering" w:customStyle="1" w:styleId="NoList2124">
    <w:name w:val="No List2124"/>
    <w:next w:val="NoList"/>
    <w:semiHidden/>
    <w:rsid w:val="00737B81"/>
  </w:style>
  <w:style w:type="numbering" w:customStyle="1" w:styleId="NoList3124">
    <w:name w:val="No List3124"/>
    <w:next w:val="NoList"/>
    <w:uiPriority w:val="99"/>
    <w:semiHidden/>
    <w:rsid w:val="00737B81"/>
  </w:style>
  <w:style w:type="numbering" w:customStyle="1" w:styleId="NoList11125">
    <w:name w:val="No List11125"/>
    <w:next w:val="NoList"/>
    <w:uiPriority w:val="99"/>
    <w:semiHidden/>
    <w:unhideWhenUsed/>
    <w:rsid w:val="00737B81"/>
  </w:style>
  <w:style w:type="numbering" w:customStyle="1" w:styleId="12240">
    <w:name w:val="無清單1224"/>
    <w:next w:val="NoList"/>
    <w:uiPriority w:val="99"/>
    <w:semiHidden/>
    <w:unhideWhenUsed/>
    <w:rsid w:val="00737B81"/>
  </w:style>
  <w:style w:type="numbering" w:customStyle="1" w:styleId="111240">
    <w:name w:val="無清單11124"/>
    <w:next w:val="NoList"/>
    <w:uiPriority w:val="99"/>
    <w:semiHidden/>
    <w:unhideWhenUsed/>
    <w:rsid w:val="00737B81"/>
  </w:style>
  <w:style w:type="numbering" w:customStyle="1" w:styleId="338">
    <w:name w:val="无列表33"/>
    <w:next w:val="NoList"/>
    <w:uiPriority w:val="99"/>
    <w:semiHidden/>
    <w:unhideWhenUsed/>
    <w:rsid w:val="00737B81"/>
  </w:style>
  <w:style w:type="numbering" w:customStyle="1" w:styleId="1332">
    <w:name w:val="无列表133"/>
    <w:next w:val="NoList"/>
    <w:semiHidden/>
    <w:rsid w:val="00737B81"/>
  </w:style>
  <w:style w:type="numbering" w:customStyle="1" w:styleId="NoList1133">
    <w:name w:val="No List1133"/>
    <w:next w:val="NoList"/>
    <w:uiPriority w:val="99"/>
    <w:semiHidden/>
    <w:unhideWhenUsed/>
    <w:rsid w:val="00737B81"/>
  </w:style>
  <w:style w:type="numbering" w:customStyle="1" w:styleId="NoList413">
    <w:name w:val="No List413"/>
    <w:next w:val="NoList"/>
    <w:uiPriority w:val="99"/>
    <w:semiHidden/>
    <w:unhideWhenUsed/>
    <w:rsid w:val="00737B81"/>
  </w:style>
  <w:style w:type="numbering" w:customStyle="1" w:styleId="223">
    <w:name w:val="无列表223"/>
    <w:next w:val="NoList"/>
    <w:uiPriority w:val="99"/>
    <w:semiHidden/>
    <w:unhideWhenUsed/>
    <w:rsid w:val="00737B81"/>
  </w:style>
  <w:style w:type="numbering" w:customStyle="1" w:styleId="NoList12113">
    <w:name w:val="No List12113"/>
    <w:next w:val="NoList"/>
    <w:uiPriority w:val="99"/>
    <w:semiHidden/>
    <w:unhideWhenUsed/>
    <w:rsid w:val="00737B81"/>
  </w:style>
  <w:style w:type="numbering" w:customStyle="1" w:styleId="111132">
    <w:name w:val="リストなし11113"/>
    <w:next w:val="NoList"/>
    <w:uiPriority w:val="99"/>
    <w:semiHidden/>
    <w:unhideWhenUsed/>
    <w:rsid w:val="00737B81"/>
  </w:style>
  <w:style w:type="numbering" w:customStyle="1" w:styleId="111133">
    <w:name w:val="无列表11113"/>
    <w:next w:val="NoList"/>
    <w:semiHidden/>
    <w:rsid w:val="00737B81"/>
  </w:style>
  <w:style w:type="numbering" w:customStyle="1" w:styleId="NoList21113">
    <w:name w:val="No List21113"/>
    <w:next w:val="NoList"/>
    <w:semiHidden/>
    <w:rsid w:val="00737B81"/>
  </w:style>
  <w:style w:type="numbering" w:customStyle="1" w:styleId="NoList31113">
    <w:name w:val="No List31113"/>
    <w:next w:val="NoList"/>
    <w:uiPriority w:val="99"/>
    <w:semiHidden/>
    <w:rsid w:val="00737B81"/>
  </w:style>
  <w:style w:type="numbering" w:customStyle="1" w:styleId="NoList111113">
    <w:name w:val="No List111113"/>
    <w:next w:val="NoList"/>
    <w:uiPriority w:val="99"/>
    <w:semiHidden/>
    <w:unhideWhenUsed/>
    <w:rsid w:val="00737B81"/>
  </w:style>
  <w:style w:type="numbering" w:customStyle="1" w:styleId="121130">
    <w:name w:val="無清單12113"/>
    <w:next w:val="NoList"/>
    <w:uiPriority w:val="99"/>
    <w:semiHidden/>
    <w:unhideWhenUsed/>
    <w:rsid w:val="00737B81"/>
  </w:style>
  <w:style w:type="numbering" w:customStyle="1" w:styleId="1111130">
    <w:name w:val="無清單111113"/>
    <w:next w:val="NoList"/>
    <w:uiPriority w:val="99"/>
    <w:semiHidden/>
    <w:unhideWhenUsed/>
    <w:rsid w:val="00737B81"/>
  </w:style>
  <w:style w:type="numbering" w:customStyle="1" w:styleId="NoList1313">
    <w:name w:val="No List1313"/>
    <w:next w:val="NoList"/>
    <w:uiPriority w:val="99"/>
    <w:semiHidden/>
    <w:unhideWhenUsed/>
    <w:rsid w:val="00737B81"/>
  </w:style>
  <w:style w:type="numbering" w:customStyle="1" w:styleId="12132">
    <w:name w:val="リストなし1213"/>
    <w:next w:val="NoList"/>
    <w:uiPriority w:val="99"/>
    <w:semiHidden/>
    <w:unhideWhenUsed/>
    <w:rsid w:val="00737B81"/>
  </w:style>
  <w:style w:type="numbering" w:customStyle="1" w:styleId="12133">
    <w:name w:val="无列表1213"/>
    <w:next w:val="NoList"/>
    <w:semiHidden/>
    <w:rsid w:val="00737B81"/>
  </w:style>
  <w:style w:type="numbering" w:customStyle="1" w:styleId="NoList2213">
    <w:name w:val="No List2213"/>
    <w:next w:val="NoList"/>
    <w:semiHidden/>
    <w:rsid w:val="00737B81"/>
  </w:style>
  <w:style w:type="numbering" w:customStyle="1" w:styleId="NoList3213">
    <w:name w:val="No List3213"/>
    <w:next w:val="NoList"/>
    <w:uiPriority w:val="99"/>
    <w:semiHidden/>
    <w:rsid w:val="00737B81"/>
  </w:style>
  <w:style w:type="numbering" w:customStyle="1" w:styleId="NoList11213">
    <w:name w:val="No List11213"/>
    <w:next w:val="NoList"/>
    <w:uiPriority w:val="99"/>
    <w:semiHidden/>
    <w:unhideWhenUsed/>
    <w:rsid w:val="00737B81"/>
  </w:style>
  <w:style w:type="numbering" w:customStyle="1" w:styleId="13130">
    <w:name w:val="無清單1313"/>
    <w:next w:val="NoList"/>
    <w:uiPriority w:val="99"/>
    <w:semiHidden/>
    <w:unhideWhenUsed/>
    <w:rsid w:val="00737B81"/>
  </w:style>
  <w:style w:type="numbering" w:customStyle="1" w:styleId="112130">
    <w:name w:val="無清單11213"/>
    <w:next w:val="NoList"/>
    <w:uiPriority w:val="99"/>
    <w:semiHidden/>
    <w:unhideWhenUsed/>
    <w:rsid w:val="00737B81"/>
  </w:style>
  <w:style w:type="numbering" w:customStyle="1" w:styleId="2113">
    <w:name w:val="无列表2113"/>
    <w:next w:val="NoList"/>
    <w:uiPriority w:val="99"/>
    <w:semiHidden/>
    <w:unhideWhenUsed/>
    <w:rsid w:val="00737B81"/>
  </w:style>
  <w:style w:type="numbering" w:customStyle="1" w:styleId="NoList12213">
    <w:name w:val="No List12213"/>
    <w:next w:val="NoList"/>
    <w:uiPriority w:val="99"/>
    <w:semiHidden/>
    <w:unhideWhenUsed/>
    <w:rsid w:val="00737B81"/>
  </w:style>
  <w:style w:type="numbering" w:customStyle="1" w:styleId="112131">
    <w:name w:val="リストなし11213"/>
    <w:next w:val="NoList"/>
    <w:uiPriority w:val="99"/>
    <w:semiHidden/>
    <w:unhideWhenUsed/>
    <w:rsid w:val="00737B81"/>
  </w:style>
  <w:style w:type="numbering" w:customStyle="1" w:styleId="112132">
    <w:name w:val="无列表11213"/>
    <w:next w:val="NoList"/>
    <w:semiHidden/>
    <w:rsid w:val="00737B81"/>
  </w:style>
  <w:style w:type="numbering" w:customStyle="1" w:styleId="NoList21213">
    <w:name w:val="No List21213"/>
    <w:next w:val="NoList"/>
    <w:semiHidden/>
    <w:rsid w:val="00737B81"/>
  </w:style>
  <w:style w:type="numbering" w:customStyle="1" w:styleId="NoList31213">
    <w:name w:val="No List31213"/>
    <w:next w:val="NoList"/>
    <w:uiPriority w:val="99"/>
    <w:semiHidden/>
    <w:rsid w:val="00737B81"/>
  </w:style>
  <w:style w:type="numbering" w:customStyle="1" w:styleId="NoList111213">
    <w:name w:val="No List111213"/>
    <w:next w:val="NoList"/>
    <w:uiPriority w:val="99"/>
    <w:semiHidden/>
    <w:unhideWhenUsed/>
    <w:rsid w:val="00737B81"/>
  </w:style>
  <w:style w:type="numbering" w:customStyle="1" w:styleId="122130">
    <w:name w:val="無清單12213"/>
    <w:next w:val="NoList"/>
    <w:uiPriority w:val="99"/>
    <w:semiHidden/>
    <w:unhideWhenUsed/>
    <w:rsid w:val="00737B81"/>
  </w:style>
  <w:style w:type="numbering" w:customStyle="1" w:styleId="1112130">
    <w:name w:val="無清單111213"/>
    <w:next w:val="NoList"/>
    <w:uiPriority w:val="99"/>
    <w:semiHidden/>
    <w:unhideWhenUsed/>
    <w:rsid w:val="00737B81"/>
  </w:style>
  <w:style w:type="numbering" w:customStyle="1" w:styleId="NoList63">
    <w:name w:val="No List63"/>
    <w:next w:val="NoList"/>
    <w:uiPriority w:val="99"/>
    <w:semiHidden/>
    <w:unhideWhenUsed/>
    <w:rsid w:val="00737B81"/>
  </w:style>
  <w:style w:type="numbering" w:customStyle="1" w:styleId="NoList143">
    <w:name w:val="No List143"/>
    <w:next w:val="NoList"/>
    <w:uiPriority w:val="99"/>
    <w:semiHidden/>
    <w:unhideWhenUsed/>
    <w:rsid w:val="00737B81"/>
  </w:style>
  <w:style w:type="numbering" w:customStyle="1" w:styleId="1333">
    <w:name w:val="リストなし133"/>
    <w:next w:val="NoList"/>
    <w:uiPriority w:val="99"/>
    <w:semiHidden/>
    <w:unhideWhenUsed/>
    <w:rsid w:val="00737B81"/>
  </w:style>
  <w:style w:type="numbering" w:customStyle="1" w:styleId="NoList233">
    <w:name w:val="No List233"/>
    <w:next w:val="NoList"/>
    <w:semiHidden/>
    <w:rsid w:val="00737B81"/>
  </w:style>
  <w:style w:type="numbering" w:customStyle="1" w:styleId="NoList333">
    <w:name w:val="No List333"/>
    <w:next w:val="NoList"/>
    <w:uiPriority w:val="99"/>
    <w:semiHidden/>
    <w:rsid w:val="00737B81"/>
  </w:style>
  <w:style w:type="numbering" w:customStyle="1" w:styleId="1431">
    <w:name w:val="無清單143"/>
    <w:next w:val="NoList"/>
    <w:uiPriority w:val="99"/>
    <w:semiHidden/>
    <w:unhideWhenUsed/>
    <w:rsid w:val="00737B81"/>
  </w:style>
  <w:style w:type="numbering" w:customStyle="1" w:styleId="11330">
    <w:name w:val="無清單1133"/>
    <w:next w:val="NoList"/>
    <w:uiPriority w:val="99"/>
    <w:semiHidden/>
    <w:unhideWhenUsed/>
    <w:rsid w:val="00737B81"/>
  </w:style>
  <w:style w:type="numbering" w:customStyle="1" w:styleId="NoList1233">
    <w:name w:val="No List1233"/>
    <w:next w:val="NoList"/>
    <w:uiPriority w:val="99"/>
    <w:semiHidden/>
    <w:unhideWhenUsed/>
    <w:rsid w:val="00737B81"/>
  </w:style>
  <w:style w:type="numbering" w:customStyle="1" w:styleId="11331">
    <w:name w:val="リストなし1133"/>
    <w:next w:val="NoList"/>
    <w:uiPriority w:val="99"/>
    <w:semiHidden/>
    <w:unhideWhenUsed/>
    <w:rsid w:val="00737B81"/>
  </w:style>
  <w:style w:type="numbering" w:customStyle="1" w:styleId="11332">
    <w:name w:val="无列表1133"/>
    <w:next w:val="NoList"/>
    <w:semiHidden/>
    <w:rsid w:val="00737B81"/>
  </w:style>
  <w:style w:type="numbering" w:customStyle="1" w:styleId="NoList2133">
    <w:name w:val="No List2133"/>
    <w:next w:val="NoList"/>
    <w:semiHidden/>
    <w:rsid w:val="00737B81"/>
  </w:style>
  <w:style w:type="numbering" w:customStyle="1" w:styleId="NoList3133">
    <w:name w:val="No List3133"/>
    <w:next w:val="NoList"/>
    <w:uiPriority w:val="99"/>
    <w:semiHidden/>
    <w:rsid w:val="00737B81"/>
  </w:style>
  <w:style w:type="numbering" w:customStyle="1" w:styleId="NoList11133">
    <w:name w:val="No List11133"/>
    <w:next w:val="NoList"/>
    <w:uiPriority w:val="99"/>
    <w:semiHidden/>
    <w:unhideWhenUsed/>
    <w:rsid w:val="00737B81"/>
  </w:style>
  <w:style w:type="numbering" w:customStyle="1" w:styleId="12330">
    <w:name w:val="無清單1233"/>
    <w:next w:val="NoList"/>
    <w:uiPriority w:val="99"/>
    <w:semiHidden/>
    <w:unhideWhenUsed/>
    <w:rsid w:val="00737B81"/>
  </w:style>
  <w:style w:type="numbering" w:customStyle="1" w:styleId="111330">
    <w:name w:val="無清單11133"/>
    <w:next w:val="NoList"/>
    <w:uiPriority w:val="99"/>
    <w:semiHidden/>
    <w:unhideWhenUsed/>
    <w:rsid w:val="00737B81"/>
  </w:style>
  <w:style w:type="numbering" w:customStyle="1" w:styleId="NoList513">
    <w:name w:val="No List513"/>
    <w:next w:val="NoList"/>
    <w:uiPriority w:val="99"/>
    <w:semiHidden/>
    <w:unhideWhenUsed/>
    <w:rsid w:val="00737B81"/>
  </w:style>
  <w:style w:type="numbering" w:customStyle="1" w:styleId="13131">
    <w:name w:val="无列表1313"/>
    <w:next w:val="NoList"/>
    <w:semiHidden/>
    <w:rsid w:val="00737B81"/>
  </w:style>
  <w:style w:type="numbering" w:customStyle="1" w:styleId="NoList11312">
    <w:name w:val="No List11312"/>
    <w:next w:val="NoList"/>
    <w:uiPriority w:val="99"/>
    <w:semiHidden/>
    <w:unhideWhenUsed/>
    <w:rsid w:val="00737B81"/>
  </w:style>
  <w:style w:type="numbering" w:customStyle="1" w:styleId="NoList4113">
    <w:name w:val="No List4113"/>
    <w:next w:val="NoList"/>
    <w:uiPriority w:val="99"/>
    <w:semiHidden/>
    <w:unhideWhenUsed/>
    <w:rsid w:val="00737B81"/>
  </w:style>
  <w:style w:type="numbering" w:customStyle="1" w:styleId="2213">
    <w:name w:val="无列表2213"/>
    <w:next w:val="NoList"/>
    <w:uiPriority w:val="99"/>
    <w:semiHidden/>
    <w:unhideWhenUsed/>
    <w:rsid w:val="00737B81"/>
  </w:style>
  <w:style w:type="numbering" w:customStyle="1" w:styleId="NoList121113">
    <w:name w:val="No List121113"/>
    <w:next w:val="NoList"/>
    <w:uiPriority w:val="99"/>
    <w:semiHidden/>
    <w:unhideWhenUsed/>
    <w:rsid w:val="00737B81"/>
  </w:style>
  <w:style w:type="numbering" w:customStyle="1" w:styleId="1111131">
    <w:name w:val="リストなし111113"/>
    <w:next w:val="NoList"/>
    <w:uiPriority w:val="99"/>
    <w:semiHidden/>
    <w:unhideWhenUsed/>
    <w:rsid w:val="00737B81"/>
  </w:style>
  <w:style w:type="numbering" w:customStyle="1" w:styleId="1111132">
    <w:name w:val="无列表111113"/>
    <w:next w:val="NoList"/>
    <w:semiHidden/>
    <w:rsid w:val="00737B81"/>
  </w:style>
  <w:style w:type="numbering" w:customStyle="1" w:styleId="NoList211113">
    <w:name w:val="No List211113"/>
    <w:next w:val="NoList"/>
    <w:semiHidden/>
    <w:rsid w:val="00737B81"/>
  </w:style>
  <w:style w:type="numbering" w:customStyle="1" w:styleId="NoList311113">
    <w:name w:val="No List311113"/>
    <w:next w:val="NoList"/>
    <w:uiPriority w:val="99"/>
    <w:semiHidden/>
    <w:rsid w:val="00737B81"/>
  </w:style>
  <w:style w:type="numbering" w:customStyle="1" w:styleId="NoList1111113">
    <w:name w:val="No List1111113"/>
    <w:next w:val="NoList"/>
    <w:uiPriority w:val="99"/>
    <w:semiHidden/>
    <w:unhideWhenUsed/>
    <w:rsid w:val="00737B81"/>
  </w:style>
  <w:style w:type="numbering" w:customStyle="1" w:styleId="1211130">
    <w:name w:val="無清單121113"/>
    <w:next w:val="NoList"/>
    <w:uiPriority w:val="99"/>
    <w:semiHidden/>
    <w:unhideWhenUsed/>
    <w:rsid w:val="00737B81"/>
  </w:style>
  <w:style w:type="numbering" w:customStyle="1" w:styleId="1111113">
    <w:name w:val="無清單1111113"/>
    <w:next w:val="NoList"/>
    <w:uiPriority w:val="99"/>
    <w:semiHidden/>
    <w:unhideWhenUsed/>
    <w:rsid w:val="00737B81"/>
  </w:style>
  <w:style w:type="numbering" w:customStyle="1" w:styleId="NoList13113">
    <w:name w:val="No List13113"/>
    <w:next w:val="NoList"/>
    <w:uiPriority w:val="99"/>
    <w:semiHidden/>
    <w:unhideWhenUsed/>
    <w:rsid w:val="00737B81"/>
  </w:style>
  <w:style w:type="numbering" w:customStyle="1" w:styleId="121131">
    <w:name w:val="リストなし12113"/>
    <w:next w:val="NoList"/>
    <w:uiPriority w:val="99"/>
    <w:semiHidden/>
    <w:unhideWhenUsed/>
    <w:rsid w:val="00737B81"/>
  </w:style>
  <w:style w:type="numbering" w:customStyle="1" w:styleId="121132">
    <w:name w:val="无列表12113"/>
    <w:next w:val="NoList"/>
    <w:semiHidden/>
    <w:rsid w:val="00737B81"/>
  </w:style>
  <w:style w:type="numbering" w:customStyle="1" w:styleId="NoList22113">
    <w:name w:val="No List22113"/>
    <w:next w:val="NoList"/>
    <w:semiHidden/>
    <w:rsid w:val="00737B81"/>
  </w:style>
  <w:style w:type="numbering" w:customStyle="1" w:styleId="NoList32113">
    <w:name w:val="No List32113"/>
    <w:next w:val="NoList"/>
    <w:uiPriority w:val="99"/>
    <w:semiHidden/>
    <w:rsid w:val="00737B81"/>
  </w:style>
  <w:style w:type="numbering" w:customStyle="1" w:styleId="NoList112113">
    <w:name w:val="No List112113"/>
    <w:next w:val="NoList"/>
    <w:uiPriority w:val="99"/>
    <w:semiHidden/>
    <w:unhideWhenUsed/>
    <w:rsid w:val="00737B81"/>
  </w:style>
  <w:style w:type="numbering" w:customStyle="1" w:styleId="13113">
    <w:name w:val="無清單13113"/>
    <w:next w:val="NoList"/>
    <w:uiPriority w:val="99"/>
    <w:semiHidden/>
    <w:unhideWhenUsed/>
    <w:rsid w:val="00737B81"/>
  </w:style>
  <w:style w:type="numbering" w:customStyle="1" w:styleId="112113">
    <w:name w:val="無清單112113"/>
    <w:next w:val="NoList"/>
    <w:uiPriority w:val="99"/>
    <w:semiHidden/>
    <w:unhideWhenUsed/>
    <w:rsid w:val="00737B81"/>
  </w:style>
  <w:style w:type="numbering" w:customStyle="1" w:styleId="21113">
    <w:name w:val="无列表21113"/>
    <w:next w:val="NoList"/>
    <w:uiPriority w:val="99"/>
    <w:semiHidden/>
    <w:unhideWhenUsed/>
    <w:rsid w:val="00737B81"/>
  </w:style>
  <w:style w:type="numbering" w:customStyle="1" w:styleId="NoList122113">
    <w:name w:val="No List122113"/>
    <w:next w:val="NoList"/>
    <w:uiPriority w:val="99"/>
    <w:semiHidden/>
    <w:unhideWhenUsed/>
    <w:rsid w:val="00737B81"/>
  </w:style>
  <w:style w:type="numbering" w:customStyle="1" w:styleId="1121130">
    <w:name w:val="リストなし112113"/>
    <w:next w:val="NoList"/>
    <w:uiPriority w:val="99"/>
    <w:semiHidden/>
    <w:unhideWhenUsed/>
    <w:rsid w:val="00737B81"/>
  </w:style>
  <w:style w:type="numbering" w:customStyle="1" w:styleId="1121131">
    <w:name w:val="无列表112113"/>
    <w:next w:val="NoList"/>
    <w:semiHidden/>
    <w:rsid w:val="00737B81"/>
  </w:style>
  <w:style w:type="numbering" w:customStyle="1" w:styleId="NoList212113">
    <w:name w:val="No List212113"/>
    <w:next w:val="NoList"/>
    <w:semiHidden/>
    <w:rsid w:val="00737B81"/>
  </w:style>
  <w:style w:type="numbering" w:customStyle="1" w:styleId="NoList312113">
    <w:name w:val="No List312113"/>
    <w:next w:val="NoList"/>
    <w:uiPriority w:val="99"/>
    <w:semiHidden/>
    <w:rsid w:val="00737B81"/>
  </w:style>
  <w:style w:type="numbering" w:customStyle="1" w:styleId="NoList1112113">
    <w:name w:val="No List1112113"/>
    <w:next w:val="NoList"/>
    <w:uiPriority w:val="99"/>
    <w:semiHidden/>
    <w:unhideWhenUsed/>
    <w:rsid w:val="00737B81"/>
  </w:style>
  <w:style w:type="numbering" w:customStyle="1" w:styleId="122113">
    <w:name w:val="無清單122113"/>
    <w:next w:val="NoList"/>
    <w:uiPriority w:val="99"/>
    <w:semiHidden/>
    <w:unhideWhenUsed/>
    <w:rsid w:val="00737B81"/>
  </w:style>
  <w:style w:type="numbering" w:customStyle="1" w:styleId="1112113">
    <w:name w:val="無清單1112113"/>
    <w:next w:val="NoList"/>
    <w:uiPriority w:val="99"/>
    <w:semiHidden/>
    <w:unhideWhenUsed/>
    <w:rsid w:val="00737B81"/>
  </w:style>
  <w:style w:type="numbering" w:customStyle="1" w:styleId="NoList5112">
    <w:name w:val="No List5112"/>
    <w:next w:val="NoList"/>
    <w:uiPriority w:val="99"/>
    <w:semiHidden/>
    <w:unhideWhenUsed/>
    <w:rsid w:val="00737B81"/>
  </w:style>
  <w:style w:type="numbering" w:customStyle="1" w:styleId="NoList612">
    <w:name w:val="No List612"/>
    <w:next w:val="NoList"/>
    <w:uiPriority w:val="99"/>
    <w:semiHidden/>
    <w:unhideWhenUsed/>
    <w:rsid w:val="00737B81"/>
  </w:style>
  <w:style w:type="numbering" w:customStyle="1" w:styleId="NoList1412">
    <w:name w:val="No List1412"/>
    <w:next w:val="NoList"/>
    <w:uiPriority w:val="99"/>
    <w:semiHidden/>
    <w:unhideWhenUsed/>
    <w:rsid w:val="00737B81"/>
  </w:style>
  <w:style w:type="numbering" w:customStyle="1" w:styleId="13122">
    <w:name w:val="リストなし1312"/>
    <w:next w:val="NoList"/>
    <w:uiPriority w:val="99"/>
    <w:semiHidden/>
    <w:unhideWhenUsed/>
    <w:rsid w:val="00737B81"/>
  </w:style>
  <w:style w:type="numbering" w:customStyle="1" w:styleId="NoList2312">
    <w:name w:val="No List2312"/>
    <w:next w:val="NoList"/>
    <w:semiHidden/>
    <w:rsid w:val="00737B81"/>
  </w:style>
  <w:style w:type="numbering" w:customStyle="1" w:styleId="NoList3312">
    <w:name w:val="No List3312"/>
    <w:next w:val="NoList"/>
    <w:uiPriority w:val="99"/>
    <w:semiHidden/>
    <w:rsid w:val="00737B81"/>
  </w:style>
  <w:style w:type="numbering" w:customStyle="1" w:styleId="NoList1142">
    <w:name w:val="No List1142"/>
    <w:next w:val="NoList"/>
    <w:uiPriority w:val="99"/>
    <w:semiHidden/>
    <w:unhideWhenUsed/>
    <w:rsid w:val="00737B81"/>
  </w:style>
  <w:style w:type="numbering" w:customStyle="1" w:styleId="14120">
    <w:name w:val="無清單1412"/>
    <w:next w:val="NoList"/>
    <w:uiPriority w:val="99"/>
    <w:semiHidden/>
    <w:unhideWhenUsed/>
    <w:rsid w:val="00737B81"/>
  </w:style>
  <w:style w:type="numbering" w:customStyle="1" w:styleId="113120">
    <w:name w:val="無清單11312"/>
    <w:next w:val="NoList"/>
    <w:uiPriority w:val="99"/>
    <w:semiHidden/>
    <w:unhideWhenUsed/>
    <w:rsid w:val="00737B81"/>
  </w:style>
  <w:style w:type="numbering" w:customStyle="1" w:styleId="NoList422">
    <w:name w:val="No List422"/>
    <w:next w:val="NoList"/>
    <w:uiPriority w:val="99"/>
    <w:semiHidden/>
    <w:unhideWhenUsed/>
    <w:rsid w:val="00737B81"/>
  </w:style>
  <w:style w:type="numbering" w:customStyle="1" w:styleId="NoList12312">
    <w:name w:val="No List12312"/>
    <w:next w:val="NoList"/>
    <w:uiPriority w:val="99"/>
    <w:semiHidden/>
    <w:unhideWhenUsed/>
    <w:rsid w:val="00737B81"/>
  </w:style>
  <w:style w:type="numbering" w:customStyle="1" w:styleId="113121">
    <w:name w:val="リストなし11312"/>
    <w:next w:val="NoList"/>
    <w:uiPriority w:val="99"/>
    <w:semiHidden/>
    <w:unhideWhenUsed/>
    <w:rsid w:val="00737B81"/>
  </w:style>
  <w:style w:type="numbering" w:customStyle="1" w:styleId="113122">
    <w:name w:val="无列表11312"/>
    <w:next w:val="NoList"/>
    <w:semiHidden/>
    <w:rsid w:val="00737B81"/>
  </w:style>
  <w:style w:type="numbering" w:customStyle="1" w:styleId="NoList21312">
    <w:name w:val="No List21312"/>
    <w:next w:val="NoList"/>
    <w:semiHidden/>
    <w:rsid w:val="00737B81"/>
  </w:style>
  <w:style w:type="numbering" w:customStyle="1" w:styleId="NoList31312">
    <w:name w:val="No List31312"/>
    <w:next w:val="NoList"/>
    <w:uiPriority w:val="99"/>
    <w:semiHidden/>
    <w:rsid w:val="00737B81"/>
  </w:style>
  <w:style w:type="numbering" w:customStyle="1" w:styleId="NoList111312">
    <w:name w:val="No List111312"/>
    <w:next w:val="NoList"/>
    <w:uiPriority w:val="99"/>
    <w:semiHidden/>
    <w:unhideWhenUsed/>
    <w:rsid w:val="00737B81"/>
  </w:style>
  <w:style w:type="numbering" w:customStyle="1" w:styleId="123120">
    <w:name w:val="無清單12312"/>
    <w:next w:val="NoList"/>
    <w:uiPriority w:val="99"/>
    <w:semiHidden/>
    <w:unhideWhenUsed/>
    <w:rsid w:val="00737B81"/>
  </w:style>
  <w:style w:type="numbering" w:customStyle="1" w:styleId="1113120">
    <w:name w:val="無清單111312"/>
    <w:next w:val="NoList"/>
    <w:uiPriority w:val="99"/>
    <w:semiHidden/>
    <w:unhideWhenUsed/>
    <w:rsid w:val="00737B81"/>
  </w:style>
  <w:style w:type="numbering" w:customStyle="1" w:styleId="NoList12122">
    <w:name w:val="No List12122"/>
    <w:next w:val="NoList"/>
    <w:uiPriority w:val="99"/>
    <w:semiHidden/>
    <w:unhideWhenUsed/>
    <w:rsid w:val="00737B81"/>
  </w:style>
  <w:style w:type="numbering" w:customStyle="1" w:styleId="111222">
    <w:name w:val="リストなし11122"/>
    <w:next w:val="NoList"/>
    <w:uiPriority w:val="99"/>
    <w:semiHidden/>
    <w:unhideWhenUsed/>
    <w:rsid w:val="00737B81"/>
  </w:style>
  <w:style w:type="numbering" w:customStyle="1" w:styleId="111223">
    <w:name w:val="无列表11122"/>
    <w:next w:val="NoList"/>
    <w:semiHidden/>
    <w:rsid w:val="00737B81"/>
  </w:style>
  <w:style w:type="numbering" w:customStyle="1" w:styleId="NoList21122">
    <w:name w:val="No List21122"/>
    <w:next w:val="NoList"/>
    <w:semiHidden/>
    <w:rsid w:val="00737B81"/>
  </w:style>
  <w:style w:type="numbering" w:customStyle="1" w:styleId="NoList31122">
    <w:name w:val="No List31122"/>
    <w:next w:val="NoList"/>
    <w:uiPriority w:val="99"/>
    <w:semiHidden/>
    <w:rsid w:val="00737B81"/>
  </w:style>
  <w:style w:type="numbering" w:customStyle="1" w:styleId="NoList111122">
    <w:name w:val="No List111122"/>
    <w:next w:val="NoList"/>
    <w:uiPriority w:val="99"/>
    <w:semiHidden/>
    <w:unhideWhenUsed/>
    <w:rsid w:val="00737B81"/>
  </w:style>
  <w:style w:type="numbering" w:customStyle="1" w:styleId="121220">
    <w:name w:val="無清單12122"/>
    <w:next w:val="NoList"/>
    <w:uiPriority w:val="99"/>
    <w:semiHidden/>
    <w:unhideWhenUsed/>
    <w:rsid w:val="00737B81"/>
  </w:style>
  <w:style w:type="numbering" w:customStyle="1" w:styleId="1111220">
    <w:name w:val="無清單111122"/>
    <w:next w:val="NoList"/>
    <w:uiPriority w:val="99"/>
    <w:semiHidden/>
    <w:unhideWhenUsed/>
    <w:rsid w:val="00737B81"/>
  </w:style>
  <w:style w:type="numbering" w:customStyle="1" w:styleId="NoList522">
    <w:name w:val="No List522"/>
    <w:next w:val="NoList"/>
    <w:uiPriority w:val="99"/>
    <w:semiHidden/>
    <w:unhideWhenUsed/>
    <w:rsid w:val="00737B81"/>
  </w:style>
  <w:style w:type="numbering" w:customStyle="1" w:styleId="NoList1322">
    <w:name w:val="No List1322"/>
    <w:next w:val="NoList"/>
    <w:uiPriority w:val="99"/>
    <w:semiHidden/>
    <w:unhideWhenUsed/>
    <w:rsid w:val="00737B81"/>
  </w:style>
  <w:style w:type="numbering" w:customStyle="1" w:styleId="12223">
    <w:name w:val="リストなし1222"/>
    <w:next w:val="NoList"/>
    <w:uiPriority w:val="99"/>
    <w:semiHidden/>
    <w:unhideWhenUsed/>
    <w:rsid w:val="00737B81"/>
  </w:style>
  <w:style w:type="numbering" w:customStyle="1" w:styleId="12231">
    <w:name w:val="无列表1223"/>
    <w:next w:val="NoList"/>
    <w:semiHidden/>
    <w:rsid w:val="00737B81"/>
  </w:style>
  <w:style w:type="numbering" w:customStyle="1" w:styleId="NoList2222">
    <w:name w:val="No List2222"/>
    <w:next w:val="NoList"/>
    <w:semiHidden/>
    <w:rsid w:val="00737B81"/>
  </w:style>
  <w:style w:type="numbering" w:customStyle="1" w:styleId="NoList3222">
    <w:name w:val="No List3222"/>
    <w:next w:val="NoList"/>
    <w:uiPriority w:val="99"/>
    <w:semiHidden/>
    <w:rsid w:val="00737B81"/>
  </w:style>
  <w:style w:type="numbering" w:customStyle="1" w:styleId="NoList11222">
    <w:name w:val="No List11222"/>
    <w:next w:val="NoList"/>
    <w:uiPriority w:val="99"/>
    <w:semiHidden/>
    <w:unhideWhenUsed/>
    <w:rsid w:val="00737B81"/>
  </w:style>
  <w:style w:type="numbering" w:customStyle="1" w:styleId="13220">
    <w:name w:val="無清單1322"/>
    <w:next w:val="NoList"/>
    <w:uiPriority w:val="99"/>
    <w:semiHidden/>
    <w:unhideWhenUsed/>
    <w:rsid w:val="00737B81"/>
  </w:style>
  <w:style w:type="numbering" w:customStyle="1" w:styleId="112220">
    <w:name w:val="無清單11222"/>
    <w:next w:val="NoList"/>
    <w:uiPriority w:val="99"/>
    <w:semiHidden/>
    <w:unhideWhenUsed/>
    <w:rsid w:val="00737B81"/>
  </w:style>
  <w:style w:type="numbering" w:customStyle="1" w:styleId="2122">
    <w:name w:val="无列表2122"/>
    <w:next w:val="NoList"/>
    <w:uiPriority w:val="99"/>
    <w:semiHidden/>
    <w:unhideWhenUsed/>
    <w:rsid w:val="00737B81"/>
  </w:style>
  <w:style w:type="numbering" w:customStyle="1" w:styleId="NoList111222">
    <w:name w:val="No List111222"/>
    <w:next w:val="NoList"/>
    <w:uiPriority w:val="99"/>
    <w:semiHidden/>
    <w:unhideWhenUsed/>
    <w:rsid w:val="00737B81"/>
  </w:style>
  <w:style w:type="numbering" w:customStyle="1" w:styleId="NoList72">
    <w:name w:val="No List72"/>
    <w:next w:val="NoList"/>
    <w:uiPriority w:val="99"/>
    <w:semiHidden/>
    <w:unhideWhenUsed/>
    <w:rsid w:val="00737B81"/>
  </w:style>
  <w:style w:type="numbering" w:customStyle="1" w:styleId="NoList152">
    <w:name w:val="No List152"/>
    <w:next w:val="NoList"/>
    <w:uiPriority w:val="99"/>
    <w:semiHidden/>
    <w:unhideWhenUsed/>
    <w:rsid w:val="00737B81"/>
  </w:style>
  <w:style w:type="numbering" w:customStyle="1" w:styleId="1421">
    <w:name w:val="リストなし142"/>
    <w:next w:val="NoList"/>
    <w:uiPriority w:val="99"/>
    <w:semiHidden/>
    <w:unhideWhenUsed/>
    <w:rsid w:val="00737B81"/>
  </w:style>
  <w:style w:type="numbering" w:customStyle="1" w:styleId="1422">
    <w:name w:val="无列表142"/>
    <w:next w:val="NoList"/>
    <w:semiHidden/>
    <w:rsid w:val="00737B81"/>
  </w:style>
  <w:style w:type="numbering" w:customStyle="1" w:styleId="NoList242">
    <w:name w:val="No List242"/>
    <w:next w:val="NoList"/>
    <w:semiHidden/>
    <w:rsid w:val="00737B81"/>
  </w:style>
  <w:style w:type="numbering" w:customStyle="1" w:styleId="NoList342">
    <w:name w:val="No List342"/>
    <w:next w:val="NoList"/>
    <w:uiPriority w:val="99"/>
    <w:semiHidden/>
    <w:rsid w:val="00737B81"/>
  </w:style>
  <w:style w:type="numbering" w:customStyle="1" w:styleId="NoList1152">
    <w:name w:val="No List1152"/>
    <w:next w:val="NoList"/>
    <w:uiPriority w:val="99"/>
    <w:semiHidden/>
    <w:unhideWhenUsed/>
    <w:rsid w:val="00737B81"/>
  </w:style>
  <w:style w:type="numbering" w:customStyle="1" w:styleId="1520">
    <w:name w:val="無清單152"/>
    <w:next w:val="NoList"/>
    <w:uiPriority w:val="99"/>
    <w:semiHidden/>
    <w:unhideWhenUsed/>
    <w:rsid w:val="00737B81"/>
  </w:style>
  <w:style w:type="numbering" w:customStyle="1" w:styleId="11420">
    <w:name w:val="無清單1142"/>
    <w:next w:val="NoList"/>
    <w:uiPriority w:val="99"/>
    <w:semiHidden/>
    <w:unhideWhenUsed/>
    <w:rsid w:val="00737B81"/>
  </w:style>
  <w:style w:type="numbering" w:customStyle="1" w:styleId="NoList432">
    <w:name w:val="No List432"/>
    <w:next w:val="NoList"/>
    <w:uiPriority w:val="99"/>
    <w:semiHidden/>
    <w:unhideWhenUsed/>
    <w:rsid w:val="00737B81"/>
  </w:style>
  <w:style w:type="numbering" w:customStyle="1" w:styleId="NoList1242">
    <w:name w:val="No List1242"/>
    <w:next w:val="NoList"/>
    <w:uiPriority w:val="99"/>
    <w:semiHidden/>
    <w:unhideWhenUsed/>
    <w:rsid w:val="00737B81"/>
  </w:style>
  <w:style w:type="numbering" w:customStyle="1" w:styleId="11421">
    <w:name w:val="リストなし1142"/>
    <w:next w:val="NoList"/>
    <w:uiPriority w:val="99"/>
    <w:semiHidden/>
    <w:unhideWhenUsed/>
    <w:rsid w:val="00737B81"/>
  </w:style>
  <w:style w:type="numbering" w:customStyle="1" w:styleId="11422">
    <w:name w:val="无列表1142"/>
    <w:next w:val="NoList"/>
    <w:semiHidden/>
    <w:rsid w:val="00737B81"/>
  </w:style>
  <w:style w:type="numbering" w:customStyle="1" w:styleId="NoList2142">
    <w:name w:val="No List2142"/>
    <w:next w:val="NoList"/>
    <w:semiHidden/>
    <w:rsid w:val="00737B81"/>
  </w:style>
  <w:style w:type="numbering" w:customStyle="1" w:styleId="NoList3142">
    <w:name w:val="No List3142"/>
    <w:next w:val="NoList"/>
    <w:uiPriority w:val="99"/>
    <w:semiHidden/>
    <w:rsid w:val="00737B81"/>
  </w:style>
  <w:style w:type="numbering" w:customStyle="1" w:styleId="NoList11142">
    <w:name w:val="No List11142"/>
    <w:next w:val="NoList"/>
    <w:uiPriority w:val="99"/>
    <w:semiHidden/>
    <w:unhideWhenUsed/>
    <w:rsid w:val="00737B81"/>
  </w:style>
  <w:style w:type="numbering" w:customStyle="1" w:styleId="12420">
    <w:name w:val="無清單1242"/>
    <w:next w:val="NoList"/>
    <w:uiPriority w:val="99"/>
    <w:semiHidden/>
    <w:unhideWhenUsed/>
    <w:rsid w:val="00737B81"/>
  </w:style>
  <w:style w:type="numbering" w:customStyle="1" w:styleId="111420">
    <w:name w:val="無清單11142"/>
    <w:next w:val="NoList"/>
    <w:uiPriority w:val="99"/>
    <w:semiHidden/>
    <w:unhideWhenUsed/>
    <w:rsid w:val="00737B81"/>
  </w:style>
  <w:style w:type="numbering" w:customStyle="1" w:styleId="232">
    <w:name w:val="无列表232"/>
    <w:next w:val="NoList"/>
    <w:uiPriority w:val="99"/>
    <w:semiHidden/>
    <w:unhideWhenUsed/>
    <w:rsid w:val="00737B81"/>
  </w:style>
  <w:style w:type="numbering" w:customStyle="1" w:styleId="NoList12132">
    <w:name w:val="No List12132"/>
    <w:next w:val="NoList"/>
    <w:uiPriority w:val="99"/>
    <w:semiHidden/>
    <w:unhideWhenUsed/>
    <w:rsid w:val="00737B81"/>
  </w:style>
  <w:style w:type="numbering" w:customStyle="1" w:styleId="111321">
    <w:name w:val="リストなし11132"/>
    <w:next w:val="NoList"/>
    <w:uiPriority w:val="99"/>
    <w:semiHidden/>
    <w:unhideWhenUsed/>
    <w:rsid w:val="00737B81"/>
  </w:style>
  <w:style w:type="numbering" w:customStyle="1" w:styleId="111322">
    <w:name w:val="无列表11132"/>
    <w:next w:val="NoList"/>
    <w:semiHidden/>
    <w:rsid w:val="00737B81"/>
  </w:style>
  <w:style w:type="numbering" w:customStyle="1" w:styleId="NoList21132">
    <w:name w:val="No List21132"/>
    <w:next w:val="NoList"/>
    <w:semiHidden/>
    <w:rsid w:val="00737B81"/>
  </w:style>
  <w:style w:type="numbering" w:customStyle="1" w:styleId="NoList31132">
    <w:name w:val="No List31132"/>
    <w:next w:val="NoList"/>
    <w:uiPriority w:val="99"/>
    <w:semiHidden/>
    <w:rsid w:val="00737B81"/>
  </w:style>
  <w:style w:type="numbering" w:customStyle="1" w:styleId="NoList111132">
    <w:name w:val="No List111132"/>
    <w:next w:val="NoList"/>
    <w:uiPriority w:val="99"/>
    <w:semiHidden/>
    <w:unhideWhenUsed/>
    <w:rsid w:val="00737B81"/>
  </w:style>
  <w:style w:type="numbering" w:customStyle="1" w:styleId="121320">
    <w:name w:val="無清單12132"/>
    <w:next w:val="NoList"/>
    <w:uiPriority w:val="99"/>
    <w:semiHidden/>
    <w:unhideWhenUsed/>
    <w:rsid w:val="00737B81"/>
  </w:style>
  <w:style w:type="numbering" w:customStyle="1" w:styleId="1111320">
    <w:name w:val="無清單111132"/>
    <w:next w:val="NoList"/>
    <w:uiPriority w:val="99"/>
    <w:semiHidden/>
    <w:unhideWhenUsed/>
    <w:rsid w:val="00737B81"/>
  </w:style>
  <w:style w:type="numbering" w:customStyle="1" w:styleId="NoList532">
    <w:name w:val="No List532"/>
    <w:next w:val="NoList"/>
    <w:uiPriority w:val="99"/>
    <w:semiHidden/>
    <w:unhideWhenUsed/>
    <w:rsid w:val="00737B81"/>
  </w:style>
  <w:style w:type="numbering" w:customStyle="1" w:styleId="NoList1332">
    <w:name w:val="No List1332"/>
    <w:next w:val="NoList"/>
    <w:uiPriority w:val="99"/>
    <w:semiHidden/>
    <w:unhideWhenUsed/>
    <w:rsid w:val="00737B81"/>
  </w:style>
  <w:style w:type="numbering" w:customStyle="1" w:styleId="12321">
    <w:name w:val="リストなし1232"/>
    <w:next w:val="NoList"/>
    <w:uiPriority w:val="99"/>
    <w:semiHidden/>
    <w:unhideWhenUsed/>
    <w:rsid w:val="00737B81"/>
  </w:style>
  <w:style w:type="numbering" w:customStyle="1" w:styleId="12322">
    <w:name w:val="无列表1232"/>
    <w:next w:val="NoList"/>
    <w:semiHidden/>
    <w:rsid w:val="00737B81"/>
  </w:style>
  <w:style w:type="numbering" w:customStyle="1" w:styleId="NoList2232">
    <w:name w:val="No List2232"/>
    <w:next w:val="NoList"/>
    <w:semiHidden/>
    <w:rsid w:val="00737B81"/>
  </w:style>
  <w:style w:type="numbering" w:customStyle="1" w:styleId="NoList3232">
    <w:name w:val="No List3232"/>
    <w:next w:val="NoList"/>
    <w:uiPriority w:val="99"/>
    <w:semiHidden/>
    <w:rsid w:val="00737B81"/>
  </w:style>
  <w:style w:type="numbering" w:customStyle="1" w:styleId="NoList11232">
    <w:name w:val="No List11232"/>
    <w:next w:val="NoList"/>
    <w:uiPriority w:val="99"/>
    <w:semiHidden/>
    <w:unhideWhenUsed/>
    <w:rsid w:val="00737B81"/>
  </w:style>
  <w:style w:type="numbering" w:customStyle="1" w:styleId="13320">
    <w:name w:val="無清單1332"/>
    <w:next w:val="NoList"/>
    <w:uiPriority w:val="99"/>
    <w:semiHidden/>
    <w:unhideWhenUsed/>
    <w:rsid w:val="00737B81"/>
  </w:style>
  <w:style w:type="numbering" w:customStyle="1" w:styleId="112320">
    <w:name w:val="無清單11232"/>
    <w:next w:val="NoList"/>
    <w:uiPriority w:val="99"/>
    <w:semiHidden/>
    <w:unhideWhenUsed/>
    <w:rsid w:val="00737B81"/>
  </w:style>
  <w:style w:type="numbering" w:customStyle="1" w:styleId="2132">
    <w:name w:val="无列表2132"/>
    <w:next w:val="NoList"/>
    <w:uiPriority w:val="99"/>
    <w:semiHidden/>
    <w:unhideWhenUsed/>
    <w:rsid w:val="00737B81"/>
  </w:style>
  <w:style w:type="numbering" w:customStyle="1" w:styleId="NoList12222">
    <w:name w:val="No List12222"/>
    <w:next w:val="NoList"/>
    <w:uiPriority w:val="99"/>
    <w:semiHidden/>
    <w:unhideWhenUsed/>
    <w:rsid w:val="00737B81"/>
  </w:style>
  <w:style w:type="numbering" w:customStyle="1" w:styleId="112221">
    <w:name w:val="リストなし11222"/>
    <w:next w:val="NoList"/>
    <w:uiPriority w:val="99"/>
    <w:semiHidden/>
    <w:unhideWhenUsed/>
    <w:rsid w:val="00737B81"/>
  </w:style>
  <w:style w:type="numbering" w:customStyle="1" w:styleId="112222">
    <w:name w:val="无列表11222"/>
    <w:next w:val="NoList"/>
    <w:semiHidden/>
    <w:rsid w:val="00737B81"/>
  </w:style>
  <w:style w:type="numbering" w:customStyle="1" w:styleId="NoList21222">
    <w:name w:val="No List21222"/>
    <w:next w:val="NoList"/>
    <w:semiHidden/>
    <w:rsid w:val="00737B81"/>
  </w:style>
  <w:style w:type="numbering" w:customStyle="1" w:styleId="NoList31222">
    <w:name w:val="No List31222"/>
    <w:next w:val="NoList"/>
    <w:uiPriority w:val="99"/>
    <w:semiHidden/>
    <w:rsid w:val="00737B81"/>
  </w:style>
  <w:style w:type="numbering" w:customStyle="1" w:styleId="NoList111232">
    <w:name w:val="No List111232"/>
    <w:next w:val="NoList"/>
    <w:uiPriority w:val="99"/>
    <w:semiHidden/>
    <w:unhideWhenUsed/>
    <w:rsid w:val="00737B81"/>
  </w:style>
  <w:style w:type="numbering" w:customStyle="1" w:styleId="122220">
    <w:name w:val="無清單12222"/>
    <w:next w:val="NoList"/>
    <w:uiPriority w:val="99"/>
    <w:semiHidden/>
    <w:unhideWhenUsed/>
    <w:rsid w:val="00737B81"/>
  </w:style>
  <w:style w:type="numbering" w:customStyle="1" w:styleId="1112220">
    <w:name w:val="無清單111222"/>
    <w:next w:val="NoList"/>
    <w:uiPriority w:val="99"/>
    <w:semiHidden/>
    <w:unhideWhenUsed/>
    <w:rsid w:val="00737B81"/>
  </w:style>
  <w:style w:type="numbering" w:customStyle="1" w:styleId="NoList81">
    <w:name w:val="No List81"/>
    <w:next w:val="NoList"/>
    <w:uiPriority w:val="99"/>
    <w:semiHidden/>
    <w:unhideWhenUsed/>
    <w:rsid w:val="00737B81"/>
  </w:style>
  <w:style w:type="numbering" w:customStyle="1" w:styleId="NoList161">
    <w:name w:val="No List161"/>
    <w:next w:val="NoList"/>
    <w:uiPriority w:val="99"/>
    <w:semiHidden/>
    <w:unhideWhenUsed/>
    <w:rsid w:val="00737B81"/>
  </w:style>
  <w:style w:type="numbering" w:customStyle="1" w:styleId="1512">
    <w:name w:val="リストなし151"/>
    <w:next w:val="NoList"/>
    <w:uiPriority w:val="99"/>
    <w:semiHidden/>
    <w:unhideWhenUsed/>
    <w:rsid w:val="00737B81"/>
  </w:style>
  <w:style w:type="numbering" w:customStyle="1" w:styleId="1513">
    <w:name w:val="无列表151"/>
    <w:next w:val="NoList"/>
    <w:semiHidden/>
    <w:rsid w:val="00737B81"/>
  </w:style>
  <w:style w:type="numbering" w:customStyle="1" w:styleId="NoList251">
    <w:name w:val="No List251"/>
    <w:next w:val="NoList"/>
    <w:semiHidden/>
    <w:rsid w:val="00737B81"/>
  </w:style>
  <w:style w:type="numbering" w:customStyle="1" w:styleId="NoList351">
    <w:name w:val="No List351"/>
    <w:next w:val="NoList"/>
    <w:uiPriority w:val="99"/>
    <w:semiHidden/>
    <w:rsid w:val="00737B81"/>
  </w:style>
  <w:style w:type="numbering" w:customStyle="1" w:styleId="NoList1161">
    <w:name w:val="No List1161"/>
    <w:next w:val="NoList"/>
    <w:uiPriority w:val="99"/>
    <w:semiHidden/>
    <w:unhideWhenUsed/>
    <w:rsid w:val="00737B81"/>
  </w:style>
  <w:style w:type="numbering" w:customStyle="1" w:styleId="1611">
    <w:name w:val="無清單161"/>
    <w:next w:val="NoList"/>
    <w:uiPriority w:val="99"/>
    <w:semiHidden/>
    <w:unhideWhenUsed/>
    <w:rsid w:val="00737B81"/>
  </w:style>
  <w:style w:type="numbering" w:customStyle="1" w:styleId="11510">
    <w:name w:val="無清單1151"/>
    <w:next w:val="NoList"/>
    <w:uiPriority w:val="99"/>
    <w:semiHidden/>
    <w:unhideWhenUsed/>
    <w:rsid w:val="00737B81"/>
  </w:style>
  <w:style w:type="numbering" w:customStyle="1" w:styleId="NoList11151">
    <w:name w:val="No List11151"/>
    <w:next w:val="NoList"/>
    <w:uiPriority w:val="99"/>
    <w:semiHidden/>
    <w:unhideWhenUsed/>
    <w:rsid w:val="00737B81"/>
  </w:style>
  <w:style w:type="numbering" w:customStyle="1" w:styleId="241">
    <w:name w:val="无列表241"/>
    <w:next w:val="NoList"/>
    <w:uiPriority w:val="99"/>
    <w:semiHidden/>
    <w:unhideWhenUsed/>
    <w:rsid w:val="00737B81"/>
  </w:style>
  <w:style w:type="numbering" w:customStyle="1" w:styleId="NoList1251">
    <w:name w:val="No List1251"/>
    <w:next w:val="NoList"/>
    <w:uiPriority w:val="99"/>
    <w:semiHidden/>
    <w:unhideWhenUsed/>
    <w:rsid w:val="00737B81"/>
  </w:style>
  <w:style w:type="numbering" w:customStyle="1" w:styleId="11511">
    <w:name w:val="リストなし1151"/>
    <w:next w:val="NoList"/>
    <w:uiPriority w:val="99"/>
    <w:semiHidden/>
    <w:unhideWhenUsed/>
    <w:rsid w:val="00737B81"/>
  </w:style>
  <w:style w:type="numbering" w:customStyle="1" w:styleId="11512">
    <w:name w:val="无列表1151"/>
    <w:next w:val="NoList"/>
    <w:semiHidden/>
    <w:rsid w:val="00737B81"/>
  </w:style>
  <w:style w:type="numbering" w:customStyle="1" w:styleId="NoList2151">
    <w:name w:val="No List2151"/>
    <w:next w:val="NoList"/>
    <w:semiHidden/>
    <w:rsid w:val="00737B81"/>
  </w:style>
  <w:style w:type="numbering" w:customStyle="1" w:styleId="NoList3151">
    <w:name w:val="No List3151"/>
    <w:next w:val="NoList"/>
    <w:uiPriority w:val="99"/>
    <w:semiHidden/>
    <w:rsid w:val="00737B81"/>
  </w:style>
  <w:style w:type="numbering" w:customStyle="1" w:styleId="12510">
    <w:name w:val="無清單1251"/>
    <w:next w:val="NoList"/>
    <w:uiPriority w:val="99"/>
    <w:semiHidden/>
    <w:unhideWhenUsed/>
    <w:rsid w:val="00737B81"/>
  </w:style>
  <w:style w:type="numbering" w:customStyle="1" w:styleId="111510">
    <w:name w:val="無清單11151"/>
    <w:next w:val="NoList"/>
    <w:uiPriority w:val="99"/>
    <w:semiHidden/>
    <w:unhideWhenUsed/>
    <w:rsid w:val="00737B81"/>
  </w:style>
  <w:style w:type="numbering" w:customStyle="1" w:styleId="NoList441">
    <w:name w:val="No List441"/>
    <w:next w:val="NoList"/>
    <w:uiPriority w:val="99"/>
    <w:semiHidden/>
    <w:unhideWhenUsed/>
    <w:rsid w:val="00737B81"/>
  </w:style>
  <w:style w:type="numbering" w:customStyle="1" w:styleId="NoList11241">
    <w:name w:val="No List11241"/>
    <w:next w:val="NoList"/>
    <w:uiPriority w:val="99"/>
    <w:semiHidden/>
    <w:unhideWhenUsed/>
    <w:rsid w:val="00737B81"/>
  </w:style>
  <w:style w:type="numbering" w:customStyle="1" w:styleId="NoList12141">
    <w:name w:val="No List12141"/>
    <w:next w:val="NoList"/>
    <w:uiPriority w:val="99"/>
    <w:semiHidden/>
    <w:unhideWhenUsed/>
    <w:rsid w:val="00737B81"/>
  </w:style>
  <w:style w:type="numbering" w:customStyle="1" w:styleId="111411">
    <w:name w:val="リストなし11141"/>
    <w:next w:val="NoList"/>
    <w:uiPriority w:val="99"/>
    <w:semiHidden/>
    <w:unhideWhenUsed/>
    <w:rsid w:val="00737B81"/>
  </w:style>
  <w:style w:type="numbering" w:customStyle="1" w:styleId="111412">
    <w:name w:val="无列表11141"/>
    <w:next w:val="NoList"/>
    <w:semiHidden/>
    <w:rsid w:val="00737B81"/>
  </w:style>
  <w:style w:type="numbering" w:customStyle="1" w:styleId="NoList21141">
    <w:name w:val="No List21141"/>
    <w:next w:val="NoList"/>
    <w:semiHidden/>
    <w:rsid w:val="00737B81"/>
  </w:style>
  <w:style w:type="numbering" w:customStyle="1" w:styleId="NoList31141">
    <w:name w:val="No List31141"/>
    <w:next w:val="NoList"/>
    <w:uiPriority w:val="99"/>
    <w:semiHidden/>
    <w:rsid w:val="00737B81"/>
  </w:style>
  <w:style w:type="numbering" w:customStyle="1" w:styleId="NoList111141">
    <w:name w:val="No List111141"/>
    <w:next w:val="NoList"/>
    <w:uiPriority w:val="99"/>
    <w:semiHidden/>
    <w:unhideWhenUsed/>
    <w:rsid w:val="00737B81"/>
  </w:style>
  <w:style w:type="numbering" w:customStyle="1" w:styleId="12141">
    <w:name w:val="無清單12141"/>
    <w:next w:val="NoList"/>
    <w:uiPriority w:val="99"/>
    <w:semiHidden/>
    <w:unhideWhenUsed/>
    <w:rsid w:val="00737B81"/>
  </w:style>
  <w:style w:type="numbering" w:customStyle="1" w:styleId="111141">
    <w:name w:val="無清單111141"/>
    <w:next w:val="NoList"/>
    <w:uiPriority w:val="99"/>
    <w:semiHidden/>
    <w:unhideWhenUsed/>
    <w:rsid w:val="00737B81"/>
  </w:style>
  <w:style w:type="numbering" w:customStyle="1" w:styleId="NoList541">
    <w:name w:val="No List541"/>
    <w:next w:val="NoList"/>
    <w:uiPriority w:val="99"/>
    <w:semiHidden/>
    <w:unhideWhenUsed/>
    <w:rsid w:val="00737B81"/>
  </w:style>
  <w:style w:type="numbering" w:customStyle="1" w:styleId="NoList1341">
    <w:name w:val="No List1341"/>
    <w:next w:val="NoList"/>
    <w:uiPriority w:val="99"/>
    <w:semiHidden/>
    <w:unhideWhenUsed/>
    <w:rsid w:val="00737B81"/>
  </w:style>
  <w:style w:type="numbering" w:customStyle="1" w:styleId="12411">
    <w:name w:val="リストなし1241"/>
    <w:next w:val="NoList"/>
    <w:uiPriority w:val="99"/>
    <w:semiHidden/>
    <w:unhideWhenUsed/>
    <w:rsid w:val="00737B81"/>
  </w:style>
  <w:style w:type="numbering" w:customStyle="1" w:styleId="12412">
    <w:name w:val="无列表1241"/>
    <w:next w:val="NoList"/>
    <w:semiHidden/>
    <w:rsid w:val="00737B81"/>
  </w:style>
  <w:style w:type="numbering" w:customStyle="1" w:styleId="NoList2241">
    <w:name w:val="No List2241"/>
    <w:next w:val="NoList"/>
    <w:semiHidden/>
    <w:rsid w:val="00737B81"/>
  </w:style>
  <w:style w:type="numbering" w:customStyle="1" w:styleId="NoList3241">
    <w:name w:val="No List3241"/>
    <w:next w:val="NoList"/>
    <w:uiPriority w:val="99"/>
    <w:semiHidden/>
    <w:rsid w:val="00737B81"/>
  </w:style>
  <w:style w:type="numbering" w:customStyle="1" w:styleId="1341">
    <w:name w:val="無清單1341"/>
    <w:next w:val="NoList"/>
    <w:uiPriority w:val="99"/>
    <w:semiHidden/>
    <w:unhideWhenUsed/>
    <w:rsid w:val="00737B81"/>
  </w:style>
  <w:style w:type="numbering" w:customStyle="1" w:styleId="112410">
    <w:name w:val="無清單11241"/>
    <w:next w:val="NoList"/>
    <w:uiPriority w:val="99"/>
    <w:semiHidden/>
    <w:unhideWhenUsed/>
    <w:rsid w:val="00737B81"/>
  </w:style>
  <w:style w:type="numbering" w:customStyle="1" w:styleId="2141">
    <w:name w:val="无列表2141"/>
    <w:next w:val="NoList"/>
    <w:uiPriority w:val="99"/>
    <w:semiHidden/>
    <w:unhideWhenUsed/>
    <w:rsid w:val="00737B81"/>
  </w:style>
  <w:style w:type="numbering" w:customStyle="1" w:styleId="NoList12231">
    <w:name w:val="No List12231"/>
    <w:next w:val="NoList"/>
    <w:uiPriority w:val="99"/>
    <w:semiHidden/>
    <w:unhideWhenUsed/>
    <w:rsid w:val="00737B81"/>
  </w:style>
  <w:style w:type="numbering" w:customStyle="1" w:styleId="112311">
    <w:name w:val="リストなし11231"/>
    <w:next w:val="NoList"/>
    <w:uiPriority w:val="99"/>
    <w:semiHidden/>
    <w:unhideWhenUsed/>
    <w:rsid w:val="00737B81"/>
  </w:style>
  <w:style w:type="numbering" w:customStyle="1" w:styleId="112312">
    <w:name w:val="无列表11231"/>
    <w:next w:val="NoList"/>
    <w:semiHidden/>
    <w:rsid w:val="00737B81"/>
  </w:style>
  <w:style w:type="numbering" w:customStyle="1" w:styleId="NoList21231">
    <w:name w:val="No List21231"/>
    <w:next w:val="NoList"/>
    <w:semiHidden/>
    <w:rsid w:val="00737B81"/>
  </w:style>
  <w:style w:type="numbering" w:customStyle="1" w:styleId="NoList31231">
    <w:name w:val="No List31231"/>
    <w:next w:val="NoList"/>
    <w:uiPriority w:val="99"/>
    <w:semiHidden/>
    <w:rsid w:val="00737B81"/>
  </w:style>
  <w:style w:type="numbering" w:customStyle="1" w:styleId="NoList111241">
    <w:name w:val="No List111241"/>
    <w:next w:val="NoList"/>
    <w:uiPriority w:val="99"/>
    <w:semiHidden/>
    <w:unhideWhenUsed/>
    <w:rsid w:val="00737B81"/>
  </w:style>
  <w:style w:type="numbering" w:customStyle="1" w:styleId="122310">
    <w:name w:val="無清單12231"/>
    <w:next w:val="NoList"/>
    <w:uiPriority w:val="99"/>
    <w:semiHidden/>
    <w:unhideWhenUsed/>
    <w:rsid w:val="00737B81"/>
  </w:style>
  <w:style w:type="numbering" w:customStyle="1" w:styleId="111231">
    <w:name w:val="無清單111231"/>
    <w:next w:val="NoList"/>
    <w:uiPriority w:val="99"/>
    <w:semiHidden/>
    <w:unhideWhenUsed/>
    <w:rsid w:val="00737B81"/>
  </w:style>
  <w:style w:type="numbering" w:customStyle="1" w:styleId="3119">
    <w:name w:val="无列表311"/>
    <w:next w:val="NoList"/>
    <w:uiPriority w:val="99"/>
    <w:semiHidden/>
    <w:unhideWhenUsed/>
    <w:rsid w:val="00737B81"/>
  </w:style>
  <w:style w:type="numbering" w:customStyle="1" w:styleId="13211">
    <w:name w:val="无列表1321"/>
    <w:next w:val="NoList"/>
    <w:semiHidden/>
    <w:rsid w:val="00737B81"/>
  </w:style>
  <w:style w:type="numbering" w:customStyle="1" w:styleId="NoList11321">
    <w:name w:val="No List11321"/>
    <w:next w:val="NoList"/>
    <w:uiPriority w:val="99"/>
    <w:semiHidden/>
    <w:unhideWhenUsed/>
    <w:rsid w:val="00737B81"/>
  </w:style>
  <w:style w:type="numbering" w:customStyle="1" w:styleId="NoList4121">
    <w:name w:val="No List4121"/>
    <w:next w:val="NoList"/>
    <w:uiPriority w:val="99"/>
    <w:semiHidden/>
    <w:unhideWhenUsed/>
    <w:rsid w:val="00737B81"/>
  </w:style>
  <w:style w:type="numbering" w:customStyle="1" w:styleId="2221">
    <w:name w:val="无列表2221"/>
    <w:next w:val="NoList"/>
    <w:uiPriority w:val="99"/>
    <w:semiHidden/>
    <w:unhideWhenUsed/>
    <w:rsid w:val="00737B81"/>
  </w:style>
  <w:style w:type="numbering" w:customStyle="1" w:styleId="NoList121121">
    <w:name w:val="No List121121"/>
    <w:next w:val="NoList"/>
    <w:uiPriority w:val="99"/>
    <w:semiHidden/>
    <w:unhideWhenUsed/>
    <w:rsid w:val="00737B81"/>
  </w:style>
  <w:style w:type="numbering" w:customStyle="1" w:styleId="1111211">
    <w:name w:val="リストなし111121"/>
    <w:next w:val="NoList"/>
    <w:uiPriority w:val="99"/>
    <w:semiHidden/>
    <w:unhideWhenUsed/>
    <w:rsid w:val="00737B81"/>
  </w:style>
  <w:style w:type="numbering" w:customStyle="1" w:styleId="1111212">
    <w:name w:val="无列表111121"/>
    <w:next w:val="NoList"/>
    <w:semiHidden/>
    <w:rsid w:val="00737B81"/>
  </w:style>
  <w:style w:type="numbering" w:customStyle="1" w:styleId="NoList211121">
    <w:name w:val="No List211121"/>
    <w:next w:val="NoList"/>
    <w:semiHidden/>
    <w:rsid w:val="00737B81"/>
  </w:style>
  <w:style w:type="numbering" w:customStyle="1" w:styleId="NoList311121">
    <w:name w:val="No List311121"/>
    <w:next w:val="NoList"/>
    <w:uiPriority w:val="99"/>
    <w:semiHidden/>
    <w:rsid w:val="00737B81"/>
  </w:style>
  <w:style w:type="numbering" w:customStyle="1" w:styleId="NoList1111121">
    <w:name w:val="No List1111121"/>
    <w:next w:val="NoList"/>
    <w:uiPriority w:val="99"/>
    <w:semiHidden/>
    <w:unhideWhenUsed/>
    <w:rsid w:val="00737B81"/>
  </w:style>
  <w:style w:type="numbering" w:customStyle="1" w:styleId="1211210">
    <w:name w:val="無清單121121"/>
    <w:next w:val="NoList"/>
    <w:uiPriority w:val="99"/>
    <w:semiHidden/>
    <w:unhideWhenUsed/>
    <w:rsid w:val="00737B81"/>
  </w:style>
  <w:style w:type="numbering" w:customStyle="1" w:styleId="11111210">
    <w:name w:val="無清單1111121"/>
    <w:next w:val="NoList"/>
    <w:uiPriority w:val="99"/>
    <w:semiHidden/>
    <w:unhideWhenUsed/>
    <w:rsid w:val="00737B81"/>
  </w:style>
  <w:style w:type="numbering" w:customStyle="1" w:styleId="NoList13121">
    <w:name w:val="No List13121"/>
    <w:next w:val="NoList"/>
    <w:uiPriority w:val="99"/>
    <w:semiHidden/>
    <w:unhideWhenUsed/>
    <w:rsid w:val="00737B81"/>
  </w:style>
  <w:style w:type="numbering" w:customStyle="1" w:styleId="121211">
    <w:name w:val="リストなし12121"/>
    <w:next w:val="NoList"/>
    <w:uiPriority w:val="99"/>
    <w:semiHidden/>
    <w:unhideWhenUsed/>
    <w:rsid w:val="00737B81"/>
  </w:style>
  <w:style w:type="numbering" w:customStyle="1" w:styleId="121212">
    <w:name w:val="无列表12121"/>
    <w:next w:val="NoList"/>
    <w:semiHidden/>
    <w:rsid w:val="00737B81"/>
  </w:style>
  <w:style w:type="numbering" w:customStyle="1" w:styleId="NoList22121">
    <w:name w:val="No List22121"/>
    <w:next w:val="NoList"/>
    <w:semiHidden/>
    <w:rsid w:val="00737B81"/>
  </w:style>
  <w:style w:type="numbering" w:customStyle="1" w:styleId="NoList32121">
    <w:name w:val="No List32121"/>
    <w:next w:val="NoList"/>
    <w:uiPriority w:val="99"/>
    <w:semiHidden/>
    <w:rsid w:val="00737B81"/>
  </w:style>
  <w:style w:type="numbering" w:customStyle="1" w:styleId="NoList112121">
    <w:name w:val="No List112121"/>
    <w:next w:val="NoList"/>
    <w:uiPriority w:val="99"/>
    <w:semiHidden/>
    <w:unhideWhenUsed/>
    <w:rsid w:val="00737B81"/>
  </w:style>
  <w:style w:type="numbering" w:customStyle="1" w:styleId="131210">
    <w:name w:val="無清單13121"/>
    <w:next w:val="NoList"/>
    <w:uiPriority w:val="99"/>
    <w:semiHidden/>
    <w:unhideWhenUsed/>
    <w:rsid w:val="00737B81"/>
  </w:style>
  <w:style w:type="numbering" w:customStyle="1" w:styleId="1121210">
    <w:name w:val="無清單112121"/>
    <w:next w:val="NoList"/>
    <w:uiPriority w:val="99"/>
    <w:semiHidden/>
    <w:unhideWhenUsed/>
    <w:rsid w:val="00737B81"/>
  </w:style>
  <w:style w:type="numbering" w:customStyle="1" w:styleId="21121">
    <w:name w:val="无列表21121"/>
    <w:next w:val="NoList"/>
    <w:uiPriority w:val="99"/>
    <w:semiHidden/>
    <w:unhideWhenUsed/>
    <w:rsid w:val="00737B81"/>
  </w:style>
  <w:style w:type="numbering" w:customStyle="1" w:styleId="NoList122121">
    <w:name w:val="No List122121"/>
    <w:next w:val="NoList"/>
    <w:uiPriority w:val="99"/>
    <w:semiHidden/>
    <w:unhideWhenUsed/>
    <w:rsid w:val="00737B81"/>
  </w:style>
  <w:style w:type="numbering" w:customStyle="1" w:styleId="1121211">
    <w:name w:val="リストなし112121"/>
    <w:next w:val="NoList"/>
    <w:uiPriority w:val="99"/>
    <w:semiHidden/>
    <w:unhideWhenUsed/>
    <w:rsid w:val="00737B81"/>
  </w:style>
  <w:style w:type="numbering" w:customStyle="1" w:styleId="1121212">
    <w:name w:val="无列表112121"/>
    <w:next w:val="NoList"/>
    <w:semiHidden/>
    <w:rsid w:val="00737B81"/>
  </w:style>
  <w:style w:type="numbering" w:customStyle="1" w:styleId="NoList212121">
    <w:name w:val="No List212121"/>
    <w:next w:val="NoList"/>
    <w:semiHidden/>
    <w:rsid w:val="00737B81"/>
  </w:style>
  <w:style w:type="numbering" w:customStyle="1" w:styleId="NoList312121">
    <w:name w:val="No List312121"/>
    <w:next w:val="NoList"/>
    <w:uiPriority w:val="99"/>
    <w:semiHidden/>
    <w:rsid w:val="00737B81"/>
  </w:style>
  <w:style w:type="numbering" w:customStyle="1" w:styleId="NoList1112121">
    <w:name w:val="No List1112121"/>
    <w:next w:val="NoList"/>
    <w:uiPriority w:val="99"/>
    <w:semiHidden/>
    <w:unhideWhenUsed/>
    <w:rsid w:val="00737B81"/>
  </w:style>
  <w:style w:type="numbering" w:customStyle="1" w:styleId="122121">
    <w:name w:val="無清單122121"/>
    <w:next w:val="NoList"/>
    <w:uiPriority w:val="99"/>
    <w:semiHidden/>
    <w:unhideWhenUsed/>
    <w:rsid w:val="00737B81"/>
  </w:style>
  <w:style w:type="numbering" w:customStyle="1" w:styleId="1112121">
    <w:name w:val="無清單1112121"/>
    <w:next w:val="NoList"/>
    <w:uiPriority w:val="99"/>
    <w:semiHidden/>
    <w:unhideWhenUsed/>
    <w:rsid w:val="00737B81"/>
  </w:style>
  <w:style w:type="numbering" w:customStyle="1" w:styleId="131111">
    <w:name w:val="无列表13111"/>
    <w:next w:val="NoList"/>
    <w:semiHidden/>
    <w:rsid w:val="00737B81"/>
  </w:style>
  <w:style w:type="numbering" w:customStyle="1" w:styleId="NoList41111">
    <w:name w:val="No List41111"/>
    <w:next w:val="NoList"/>
    <w:uiPriority w:val="99"/>
    <w:semiHidden/>
    <w:unhideWhenUsed/>
    <w:rsid w:val="00737B81"/>
  </w:style>
  <w:style w:type="numbering" w:customStyle="1" w:styleId="22111">
    <w:name w:val="无列表22111"/>
    <w:next w:val="NoList"/>
    <w:uiPriority w:val="99"/>
    <w:semiHidden/>
    <w:unhideWhenUsed/>
    <w:rsid w:val="00737B81"/>
  </w:style>
  <w:style w:type="numbering" w:customStyle="1" w:styleId="NoList1211111">
    <w:name w:val="No List1211111"/>
    <w:next w:val="NoList"/>
    <w:uiPriority w:val="99"/>
    <w:semiHidden/>
    <w:unhideWhenUsed/>
    <w:rsid w:val="00737B81"/>
  </w:style>
  <w:style w:type="numbering" w:customStyle="1" w:styleId="11111111">
    <w:name w:val="リストなし1111111"/>
    <w:next w:val="NoList"/>
    <w:uiPriority w:val="99"/>
    <w:semiHidden/>
    <w:unhideWhenUsed/>
    <w:rsid w:val="00737B81"/>
  </w:style>
  <w:style w:type="numbering" w:customStyle="1" w:styleId="11111112">
    <w:name w:val="无列表1111111"/>
    <w:next w:val="NoList"/>
    <w:semiHidden/>
    <w:rsid w:val="00737B81"/>
  </w:style>
  <w:style w:type="numbering" w:customStyle="1" w:styleId="NoList2111111">
    <w:name w:val="No List2111111"/>
    <w:next w:val="NoList"/>
    <w:semiHidden/>
    <w:rsid w:val="00737B81"/>
  </w:style>
  <w:style w:type="numbering" w:customStyle="1" w:styleId="NoList3111111">
    <w:name w:val="No List3111111"/>
    <w:next w:val="NoList"/>
    <w:uiPriority w:val="99"/>
    <w:semiHidden/>
    <w:rsid w:val="00737B81"/>
  </w:style>
  <w:style w:type="numbering" w:customStyle="1" w:styleId="NoList1111111111">
    <w:name w:val="No List1111111111"/>
    <w:next w:val="NoList"/>
    <w:uiPriority w:val="99"/>
    <w:semiHidden/>
    <w:unhideWhenUsed/>
    <w:rsid w:val="00737B81"/>
  </w:style>
  <w:style w:type="numbering" w:customStyle="1" w:styleId="1211111">
    <w:name w:val="無清單1211111"/>
    <w:next w:val="NoList"/>
    <w:uiPriority w:val="99"/>
    <w:semiHidden/>
    <w:unhideWhenUsed/>
    <w:rsid w:val="00737B81"/>
  </w:style>
  <w:style w:type="numbering" w:customStyle="1" w:styleId="111111110">
    <w:name w:val="無清單11111111"/>
    <w:next w:val="NoList"/>
    <w:uiPriority w:val="99"/>
    <w:semiHidden/>
    <w:unhideWhenUsed/>
    <w:rsid w:val="00737B81"/>
  </w:style>
  <w:style w:type="numbering" w:customStyle="1" w:styleId="NoList131111">
    <w:name w:val="No List131111"/>
    <w:next w:val="NoList"/>
    <w:uiPriority w:val="99"/>
    <w:semiHidden/>
    <w:unhideWhenUsed/>
    <w:rsid w:val="00737B81"/>
  </w:style>
  <w:style w:type="numbering" w:customStyle="1" w:styleId="1211110">
    <w:name w:val="リストなし121111"/>
    <w:next w:val="NoList"/>
    <w:uiPriority w:val="99"/>
    <w:semiHidden/>
    <w:unhideWhenUsed/>
    <w:rsid w:val="00737B81"/>
  </w:style>
  <w:style w:type="numbering" w:customStyle="1" w:styleId="1211112">
    <w:name w:val="无列表121111"/>
    <w:next w:val="NoList"/>
    <w:semiHidden/>
    <w:rsid w:val="00737B81"/>
  </w:style>
  <w:style w:type="numbering" w:customStyle="1" w:styleId="NoList221111">
    <w:name w:val="No List221111"/>
    <w:next w:val="NoList"/>
    <w:semiHidden/>
    <w:rsid w:val="00737B81"/>
  </w:style>
  <w:style w:type="numbering" w:customStyle="1" w:styleId="NoList321111">
    <w:name w:val="No List321111"/>
    <w:next w:val="NoList"/>
    <w:uiPriority w:val="99"/>
    <w:semiHidden/>
    <w:rsid w:val="00737B81"/>
  </w:style>
  <w:style w:type="numbering" w:customStyle="1" w:styleId="NoList1121111">
    <w:name w:val="No List1121111"/>
    <w:next w:val="NoList"/>
    <w:uiPriority w:val="99"/>
    <w:semiHidden/>
    <w:unhideWhenUsed/>
    <w:rsid w:val="00737B81"/>
  </w:style>
  <w:style w:type="numbering" w:customStyle="1" w:styleId="1311110">
    <w:name w:val="無清單131111"/>
    <w:next w:val="NoList"/>
    <w:uiPriority w:val="99"/>
    <w:semiHidden/>
    <w:unhideWhenUsed/>
    <w:rsid w:val="00737B81"/>
  </w:style>
  <w:style w:type="numbering" w:customStyle="1" w:styleId="11211110">
    <w:name w:val="無清單1121111"/>
    <w:next w:val="NoList"/>
    <w:uiPriority w:val="99"/>
    <w:semiHidden/>
    <w:unhideWhenUsed/>
    <w:rsid w:val="00737B81"/>
  </w:style>
  <w:style w:type="numbering" w:customStyle="1" w:styleId="211111">
    <w:name w:val="无列表211111"/>
    <w:next w:val="NoList"/>
    <w:uiPriority w:val="99"/>
    <w:semiHidden/>
    <w:unhideWhenUsed/>
    <w:rsid w:val="00737B81"/>
  </w:style>
  <w:style w:type="numbering" w:customStyle="1" w:styleId="NoList1221111">
    <w:name w:val="No List1221111"/>
    <w:next w:val="NoList"/>
    <w:uiPriority w:val="99"/>
    <w:semiHidden/>
    <w:unhideWhenUsed/>
    <w:rsid w:val="00737B81"/>
  </w:style>
  <w:style w:type="numbering" w:customStyle="1" w:styleId="11211111">
    <w:name w:val="リストなし1121111"/>
    <w:next w:val="NoList"/>
    <w:uiPriority w:val="99"/>
    <w:semiHidden/>
    <w:unhideWhenUsed/>
    <w:rsid w:val="00737B81"/>
  </w:style>
  <w:style w:type="numbering" w:customStyle="1" w:styleId="11211112">
    <w:name w:val="无列表1121111"/>
    <w:next w:val="NoList"/>
    <w:semiHidden/>
    <w:rsid w:val="00737B81"/>
  </w:style>
  <w:style w:type="numbering" w:customStyle="1" w:styleId="NoList2121111">
    <w:name w:val="No List2121111"/>
    <w:next w:val="NoList"/>
    <w:semiHidden/>
    <w:rsid w:val="00737B81"/>
  </w:style>
  <w:style w:type="numbering" w:customStyle="1" w:styleId="NoList3121111">
    <w:name w:val="No List3121111"/>
    <w:next w:val="NoList"/>
    <w:uiPriority w:val="99"/>
    <w:semiHidden/>
    <w:rsid w:val="00737B81"/>
  </w:style>
  <w:style w:type="numbering" w:customStyle="1" w:styleId="NoList11121111">
    <w:name w:val="No List11121111"/>
    <w:next w:val="NoList"/>
    <w:uiPriority w:val="99"/>
    <w:semiHidden/>
    <w:unhideWhenUsed/>
    <w:rsid w:val="00737B81"/>
  </w:style>
  <w:style w:type="numbering" w:customStyle="1" w:styleId="1221111">
    <w:name w:val="無清單1221111"/>
    <w:next w:val="NoList"/>
    <w:uiPriority w:val="99"/>
    <w:semiHidden/>
    <w:unhideWhenUsed/>
    <w:rsid w:val="00737B81"/>
  </w:style>
  <w:style w:type="numbering" w:customStyle="1" w:styleId="11121111">
    <w:name w:val="無清單11121111"/>
    <w:next w:val="NoList"/>
    <w:uiPriority w:val="99"/>
    <w:semiHidden/>
    <w:unhideWhenUsed/>
    <w:rsid w:val="00737B81"/>
  </w:style>
  <w:style w:type="numbering" w:customStyle="1" w:styleId="122114">
    <w:name w:val="无列表12211"/>
    <w:next w:val="NoList"/>
    <w:semiHidden/>
    <w:rsid w:val="00737B81"/>
  </w:style>
  <w:style w:type="numbering" w:customStyle="1" w:styleId="NoList10">
    <w:name w:val="No List10"/>
    <w:next w:val="NoList"/>
    <w:uiPriority w:val="99"/>
    <w:semiHidden/>
    <w:unhideWhenUsed/>
    <w:rsid w:val="00737B81"/>
  </w:style>
  <w:style w:type="numbering" w:customStyle="1" w:styleId="NoList18">
    <w:name w:val="No List18"/>
    <w:next w:val="NoList"/>
    <w:uiPriority w:val="99"/>
    <w:semiHidden/>
    <w:unhideWhenUsed/>
    <w:rsid w:val="00737B81"/>
  </w:style>
  <w:style w:type="numbering" w:customStyle="1" w:styleId="173">
    <w:name w:val="リストなし17"/>
    <w:next w:val="NoList"/>
    <w:uiPriority w:val="99"/>
    <w:semiHidden/>
    <w:unhideWhenUsed/>
    <w:rsid w:val="00737B81"/>
  </w:style>
  <w:style w:type="numbering" w:customStyle="1" w:styleId="174">
    <w:name w:val="无列表17"/>
    <w:next w:val="NoList"/>
    <w:semiHidden/>
    <w:rsid w:val="00737B81"/>
  </w:style>
  <w:style w:type="numbering" w:customStyle="1" w:styleId="NoList27">
    <w:name w:val="No List27"/>
    <w:next w:val="NoList"/>
    <w:semiHidden/>
    <w:rsid w:val="00737B81"/>
  </w:style>
  <w:style w:type="numbering" w:customStyle="1" w:styleId="NoList37">
    <w:name w:val="No List37"/>
    <w:next w:val="NoList"/>
    <w:uiPriority w:val="99"/>
    <w:semiHidden/>
    <w:rsid w:val="00737B81"/>
  </w:style>
  <w:style w:type="numbering" w:customStyle="1" w:styleId="NoList118">
    <w:name w:val="No List118"/>
    <w:next w:val="NoList"/>
    <w:uiPriority w:val="99"/>
    <w:semiHidden/>
    <w:unhideWhenUsed/>
    <w:rsid w:val="00737B81"/>
  </w:style>
  <w:style w:type="numbering" w:customStyle="1" w:styleId="182">
    <w:name w:val="無清單18"/>
    <w:next w:val="NoList"/>
    <w:uiPriority w:val="99"/>
    <w:semiHidden/>
    <w:unhideWhenUsed/>
    <w:rsid w:val="00737B81"/>
  </w:style>
  <w:style w:type="numbering" w:customStyle="1" w:styleId="1170">
    <w:name w:val="無清單117"/>
    <w:next w:val="NoList"/>
    <w:uiPriority w:val="99"/>
    <w:semiHidden/>
    <w:unhideWhenUsed/>
    <w:rsid w:val="00737B81"/>
  </w:style>
  <w:style w:type="numbering" w:customStyle="1" w:styleId="NoList46">
    <w:name w:val="No List46"/>
    <w:next w:val="NoList"/>
    <w:uiPriority w:val="99"/>
    <w:semiHidden/>
    <w:unhideWhenUsed/>
    <w:rsid w:val="00737B81"/>
  </w:style>
  <w:style w:type="numbering" w:customStyle="1" w:styleId="NoList127">
    <w:name w:val="No List127"/>
    <w:next w:val="NoList"/>
    <w:uiPriority w:val="99"/>
    <w:semiHidden/>
    <w:unhideWhenUsed/>
    <w:rsid w:val="00737B81"/>
  </w:style>
  <w:style w:type="numbering" w:customStyle="1" w:styleId="1171">
    <w:name w:val="リストなし117"/>
    <w:next w:val="NoList"/>
    <w:uiPriority w:val="99"/>
    <w:semiHidden/>
    <w:unhideWhenUsed/>
    <w:rsid w:val="00737B81"/>
  </w:style>
  <w:style w:type="numbering" w:customStyle="1" w:styleId="1172">
    <w:name w:val="无列表117"/>
    <w:next w:val="NoList"/>
    <w:semiHidden/>
    <w:rsid w:val="00737B81"/>
  </w:style>
  <w:style w:type="numbering" w:customStyle="1" w:styleId="NoList217">
    <w:name w:val="No List217"/>
    <w:next w:val="NoList"/>
    <w:semiHidden/>
    <w:rsid w:val="00737B81"/>
  </w:style>
  <w:style w:type="numbering" w:customStyle="1" w:styleId="NoList317">
    <w:name w:val="No List317"/>
    <w:next w:val="NoList"/>
    <w:uiPriority w:val="99"/>
    <w:semiHidden/>
    <w:rsid w:val="00737B81"/>
  </w:style>
  <w:style w:type="numbering" w:customStyle="1" w:styleId="NoList1117">
    <w:name w:val="No List1117"/>
    <w:next w:val="NoList"/>
    <w:uiPriority w:val="99"/>
    <w:semiHidden/>
    <w:unhideWhenUsed/>
    <w:rsid w:val="00737B81"/>
  </w:style>
  <w:style w:type="numbering" w:customStyle="1" w:styleId="1270">
    <w:name w:val="無清單127"/>
    <w:next w:val="NoList"/>
    <w:uiPriority w:val="99"/>
    <w:semiHidden/>
    <w:unhideWhenUsed/>
    <w:rsid w:val="00737B81"/>
  </w:style>
  <w:style w:type="numbering" w:customStyle="1" w:styleId="11170">
    <w:name w:val="無清單1117"/>
    <w:next w:val="NoList"/>
    <w:uiPriority w:val="99"/>
    <w:semiHidden/>
    <w:unhideWhenUsed/>
    <w:rsid w:val="00737B81"/>
  </w:style>
  <w:style w:type="numbering" w:customStyle="1" w:styleId="261">
    <w:name w:val="无列表26"/>
    <w:next w:val="NoList"/>
    <w:uiPriority w:val="99"/>
    <w:semiHidden/>
    <w:unhideWhenUsed/>
    <w:rsid w:val="00737B81"/>
  </w:style>
  <w:style w:type="numbering" w:customStyle="1" w:styleId="NoList1216">
    <w:name w:val="No List1216"/>
    <w:next w:val="NoList"/>
    <w:uiPriority w:val="99"/>
    <w:semiHidden/>
    <w:unhideWhenUsed/>
    <w:rsid w:val="00737B81"/>
  </w:style>
  <w:style w:type="numbering" w:customStyle="1" w:styleId="11161">
    <w:name w:val="リストなし1116"/>
    <w:next w:val="NoList"/>
    <w:uiPriority w:val="99"/>
    <w:semiHidden/>
    <w:unhideWhenUsed/>
    <w:rsid w:val="00737B81"/>
  </w:style>
  <w:style w:type="numbering" w:customStyle="1" w:styleId="11162">
    <w:name w:val="无列表1116"/>
    <w:next w:val="NoList"/>
    <w:semiHidden/>
    <w:rsid w:val="00737B81"/>
  </w:style>
  <w:style w:type="numbering" w:customStyle="1" w:styleId="NoList2116">
    <w:name w:val="No List2116"/>
    <w:next w:val="NoList"/>
    <w:semiHidden/>
    <w:rsid w:val="00737B81"/>
  </w:style>
  <w:style w:type="numbering" w:customStyle="1" w:styleId="NoList3116">
    <w:name w:val="No List3116"/>
    <w:next w:val="NoList"/>
    <w:uiPriority w:val="99"/>
    <w:semiHidden/>
    <w:rsid w:val="00737B81"/>
  </w:style>
  <w:style w:type="numbering" w:customStyle="1" w:styleId="NoList11116">
    <w:name w:val="No List11116"/>
    <w:next w:val="NoList"/>
    <w:uiPriority w:val="99"/>
    <w:semiHidden/>
    <w:unhideWhenUsed/>
    <w:rsid w:val="00737B81"/>
  </w:style>
  <w:style w:type="numbering" w:customStyle="1" w:styleId="12160">
    <w:name w:val="無清單1216"/>
    <w:next w:val="NoList"/>
    <w:uiPriority w:val="99"/>
    <w:semiHidden/>
    <w:unhideWhenUsed/>
    <w:rsid w:val="00737B81"/>
  </w:style>
  <w:style w:type="numbering" w:customStyle="1" w:styleId="111160">
    <w:name w:val="無清單11116"/>
    <w:next w:val="NoList"/>
    <w:uiPriority w:val="99"/>
    <w:semiHidden/>
    <w:unhideWhenUsed/>
    <w:rsid w:val="00737B81"/>
  </w:style>
  <w:style w:type="numbering" w:customStyle="1" w:styleId="NoList56">
    <w:name w:val="No List56"/>
    <w:next w:val="NoList"/>
    <w:uiPriority w:val="99"/>
    <w:semiHidden/>
    <w:unhideWhenUsed/>
    <w:rsid w:val="00737B81"/>
  </w:style>
  <w:style w:type="numbering" w:customStyle="1" w:styleId="NoList136">
    <w:name w:val="No List136"/>
    <w:next w:val="NoList"/>
    <w:uiPriority w:val="99"/>
    <w:semiHidden/>
    <w:unhideWhenUsed/>
    <w:rsid w:val="00737B81"/>
  </w:style>
  <w:style w:type="numbering" w:customStyle="1" w:styleId="1261">
    <w:name w:val="リストなし126"/>
    <w:next w:val="NoList"/>
    <w:uiPriority w:val="99"/>
    <w:semiHidden/>
    <w:unhideWhenUsed/>
    <w:rsid w:val="00737B81"/>
  </w:style>
  <w:style w:type="numbering" w:customStyle="1" w:styleId="1262">
    <w:name w:val="无列表126"/>
    <w:next w:val="NoList"/>
    <w:semiHidden/>
    <w:rsid w:val="00737B81"/>
  </w:style>
  <w:style w:type="numbering" w:customStyle="1" w:styleId="NoList226">
    <w:name w:val="No List226"/>
    <w:next w:val="NoList"/>
    <w:semiHidden/>
    <w:rsid w:val="00737B81"/>
  </w:style>
  <w:style w:type="numbering" w:customStyle="1" w:styleId="NoList326">
    <w:name w:val="No List326"/>
    <w:next w:val="NoList"/>
    <w:uiPriority w:val="99"/>
    <w:semiHidden/>
    <w:rsid w:val="00737B81"/>
  </w:style>
  <w:style w:type="numbering" w:customStyle="1" w:styleId="NoList1126">
    <w:name w:val="No List1126"/>
    <w:next w:val="NoList"/>
    <w:uiPriority w:val="99"/>
    <w:semiHidden/>
    <w:unhideWhenUsed/>
    <w:rsid w:val="00737B81"/>
  </w:style>
  <w:style w:type="numbering" w:customStyle="1" w:styleId="1360">
    <w:name w:val="無清單136"/>
    <w:next w:val="NoList"/>
    <w:uiPriority w:val="99"/>
    <w:semiHidden/>
    <w:unhideWhenUsed/>
    <w:rsid w:val="00737B81"/>
  </w:style>
  <w:style w:type="numbering" w:customStyle="1" w:styleId="11260">
    <w:name w:val="無清單1126"/>
    <w:next w:val="NoList"/>
    <w:uiPriority w:val="99"/>
    <w:semiHidden/>
    <w:unhideWhenUsed/>
    <w:rsid w:val="00737B81"/>
  </w:style>
  <w:style w:type="numbering" w:customStyle="1" w:styleId="2160">
    <w:name w:val="无列表216"/>
    <w:next w:val="NoList"/>
    <w:uiPriority w:val="99"/>
    <w:semiHidden/>
    <w:unhideWhenUsed/>
    <w:rsid w:val="00737B81"/>
  </w:style>
  <w:style w:type="numbering" w:customStyle="1" w:styleId="NoList1225">
    <w:name w:val="No List1225"/>
    <w:next w:val="NoList"/>
    <w:uiPriority w:val="99"/>
    <w:semiHidden/>
    <w:unhideWhenUsed/>
    <w:rsid w:val="00737B81"/>
  </w:style>
  <w:style w:type="numbering" w:customStyle="1" w:styleId="11251">
    <w:name w:val="リストなし1125"/>
    <w:next w:val="NoList"/>
    <w:uiPriority w:val="99"/>
    <w:semiHidden/>
    <w:unhideWhenUsed/>
    <w:rsid w:val="00737B81"/>
  </w:style>
  <w:style w:type="numbering" w:customStyle="1" w:styleId="11252">
    <w:name w:val="无列表1125"/>
    <w:next w:val="NoList"/>
    <w:semiHidden/>
    <w:rsid w:val="00737B81"/>
  </w:style>
  <w:style w:type="numbering" w:customStyle="1" w:styleId="NoList2125">
    <w:name w:val="No List2125"/>
    <w:next w:val="NoList"/>
    <w:semiHidden/>
    <w:rsid w:val="00737B81"/>
  </w:style>
  <w:style w:type="numbering" w:customStyle="1" w:styleId="NoList3125">
    <w:name w:val="No List3125"/>
    <w:next w:val="NoList"/>
    <w:uiPriority w:val="99"/>
    <w:semiHidden/>
    <w:rsid w:val="00737B81"/>
  </w:style>
  <w:style w:type="numbering" w:customStyle="1" w:styleId="NoList11126">
    <w:name w:val="No List11126"/>
    <w:next w:val="NoList"/>
    <w:uiPriority w:val="99"/>
    <w:semiHidden/>
    <w:unhideWhenUsed/>
    <w:rsid w:val="00737B81"/>
  </w:style>
  <w:style w:type="numbering" w:customStyle="1" w:styleId="12250">
    <w:name w:val="無清單1225"/>
    <w:next w:val="NoList"/>
    <w:uiPriority w:val="99"/>
    <w:semiHidden/>
    <w:unhideWhenUsed/>
    <w:rsid w:val="00737B81"/>
  </w:style>
  <w:style w:type="numbering" w:customStyle="1" w:styleId="111250">
    <w:name w:val="無清單11125"/>
    <w:next w:val="NoList"/>
    <w:uiPriority w:val="99"/>
    <w:semiHidden/>
    <w:unhideWhenUsed/>
    <w:rsid w:val="00737B81"/>
  </w:style>
  <w:style w:type="numbering" w:customStyle="1" w:styleId="NoList64">
    <w:name w:val="No List64"/>
    <w:next w:val="NoList"/>
    <w:uiPriority w:val="99"/>
    <w:semiHidden/>
    <w:unhideWhenUsed/>
    <w:rsid w:val="00737B81"/>
  </w:style>
  <w:style w:type="numbering" w:customStyle="1" w:styleId="NoList144">
    <w:name w:val="No List144"/>
    <w:next w:val="NoList"/>
    <w:uiPriority w:val="99"/>
    <w:semiHidden/>
    <w:unhideWhenUsed/>
    <w:rsid w:val="00737B81"/>
  </w:style>
  <w:style w:type="numbering" w:customStyle="1" w:styleId="1342">
    <w:name w:val="リストなし134"/>
    <w:next w:val="NoList"/>
    <w:uiPriority w:val="99"/>
    <w:semiHidden/>
    <w:unhideWhenUsed/>
    <w:rsid w:val="00737B81"/>
  </w:style>
  <w:style w:type="numbering" w:customStyle="1" w:styleId="1343">
    <w:name w:val="无列表134"/>
    <w:next w:val="NoList"/>
    <w:semiHidden/>
    <w:rsid w:val="00737B81"/>
  </w:style>
  <w:style w:type="numbering" w:customStyle="1" w:styleId="NoList234">
    <w:name w:val="No List234"/>
    <w:next w:val="NoList"/>
    <w:semiHidden/>
    <w:rsid w:val="00737B81"/>
  </w:style>
  <w:style w:type="numbering" w:customStyle="1" w:styleId="NoList334">
    <w:name w:val="No List334"/>
    <w:next w:val="NoList"/>
    <w:uiPriority w:val="99"/>
    <w:semiHidden/>
    <w:rsid w:val="00737B81"/>
  </w:style>
  <w:style w:type="numbering" w:customStyle="1" w:styleId="NoList1134">
    <w:name w:val="No List1134"/>
    <w:next w:val="NoList"/>
    <w:uiPriority w:val="99"/>
    <w:semiHidden/>
    <w:unhideWhenUsed/>
    <w:rsid w:val="00737B81"/>
  </w:style>
  <w:style w:type="numbering" w:customStyle="1" w:styleId="1440">
    <w:name w:val="無清單144"/>
    <w:next w:val="NoList"/>
    <w:uiPriority w:val="99"/>
    <w:semiHidden/>
    <w:unhideWhenUsed/>
    <w:rsid w:val="00737B81"/>
  </w:style>
  <w:style w:type="numbering" w:customStyle="1" w:styleId="11340">
    <w:name w:val="無清單1134"/>
    <w:next w:val="NoList"/>
    <w:uiPriority w:val="99"/>
    <w:semiHidden/>
    <w:unhideWhenUsed/>
    <w:rsid w:val="00737B81"/>
  </w:style>
  <w:style w:type="numbering" w:customStyle="1" w:styleId="224">
    <w:name w:val="无列表224"/>
    <w:next w:val="NoList"/>
    <w:uiPriority w:val="99"/>
    <w:semiHidden/>
    <w:unhideWhenUsed/>
    <w:rsid w:val="00737B81"/>
  </w:style>
  <w:style w:type="numbering" w:customStyle="1" w:styleId="NoList1234">
    <w:name w:val="No List1234"/>
    <w:next w:val="NoList"/>
    <w:uiPriority w:val="99"/>
    <w:semiHidden/>
    <w:unhideWhenUsed/>
    <w:rsid w:val="00737B81"/>
  </w:style>
  <w:style w:type="numbering" w:customStyle="1" w:styleId="11341">
    <w:name w:val="リストなし1134"/>
    <w:next w:val="NoList"/>
    <w:uiPriority w:val="99"/>
    <w:semiHidden/>
    <w:unhideWhenUsed/>
    <w:rsid w:val="00737B81"/>
  </w:style>
  <w:style w:type="numbering" w:customStyle="1" w:styleId="11342">
    <w:name w:val="无列表1134"/>
    <w:next w:val="NoList"/>
    <w:semiHidden/>
    <w:rsid w:val="00737B81"/>
  </w:style>
  <w:style w:type="numbering" w:customStyle="1" w:styleId="NoList2134">
    <w:name w:val="No List2134"/>
    <w:next w:val="NoList"/>
    <w:semiHidden/>
    <w:rsid w:val="00737B81"/>
  </w:style>
  <w:style w:type="numbering" w:customStyle="1" w:styleId="NoList3134">
    <w:name w:val="No List3134"/>
    <w:next w:val="NoList"/>
    <w:uiPriority w:val="99"/>
    <w:semiHidden/>
    <w:rsid w:val="00737B81"/>
  </w:style>
  <w:style w:type="numbering" w:customStyle="1" w:styleId="NoList11134">
    <w:name w:val="No List11134"/>
    <w:next w:val="NoList"/>
    <w:uiPriority w:val="99"/>
    <w:semiHidden/>
    <w:unhideWhenUsed/>
    <w:rsid w:val="00737B81"/>
  </w:style>
  <w:style w:type="numbering" w:customStyle="1" w:styleId="12340">
    <w:name w:val="無清單1234"/>
    <w:next w:val="NoList"/>
    <w:uiPriority w:val="99"/>
    <w:semiHidden/>
    <w:unhideWhenUsed/>
    <w:rsid w:val="00737B81"/>
  </w:style>
  <w:style w:type="numbering" w:customStyle="1" w:styleId="11134">
    <w:name w:val="無清單11134"/>
    <w:next w:val="NoList"/>
    <w:uiPriority w:val="99"/>
    <w:semiHidden/>
    <w:unhideWhenUsed/>
    <w:rsid w:val="00737B81"/>
  </w:style>
  <w:style w:type="numbering" w:customStyle="1" w:styleId="NoList414">
    <w:name w:val="No List414"/>
    <w:next w:val="NoList"/>
    <w:uiPriority w:val="99"/>
    <w:semiHidden/>
    <w:unhideWhenUsed/>
    <w:rsid w:val="00737B81"/>
  </w:style>
  <w:style w:type="numbering" w:customStyle="1" w:styleId="NoList12114">
    <w:name w:val="No List12114"/>
    <w:next w:val="NoList"/>
    <w:uiPriority w:val="99"/>
    <w:semiHidden/>
    <w:unhideWhenUsed/>
    <w:rsid w:val="00737B81"/>
  </w:style>
  <w:style w:type="numbering" w:customStyle="1" w:styleId="111142">
    <w:name w:val="リストなし11114"/>
    <w:next w:val="NoList"/>
    <w:uiPriority w:val="99"/>
    <w:semiHidden/>
    <w:unhideWhenUsed/>
    <w:rsid w:val="00737B81"/>
  </w:style>
  <w:style w:type="numbering" w:customStyle="1" w:styleId="111143">
    <w:name w:val="无列表11114"/>
    <w:next w:val="NoList"/>
    <w:semiHidden/>
    <w:rsid w:val="00737B81"/>
  </w:style>
  <w:style w:type="numbering" w:customStyle="1" w:styleId="NoList21114">
    <w:name w:val="No List21114"/>
    <w:next w:val="NoList"/>
    <w:semiHidden/>
    <w:rsid w:val="00737B81"/>
  </w:style>
  <w:style w:type="numbering" w:customStyle="1" w:styleId="NoList31114">
    <w:name w:val="No List31114"/>
    <w:next w:val="NoList"/>
    <w:uiPriority w:val="99"/>
    <w:semiHidden/>
    <w:rsid w:val="00737B81"/>
  </w:style>
  <w:style w:type="numbering" w:customStyle="1" w:styleId="NoList111114">
    <w:name w:val="No List111114"/>
    <w:next w:val="NoList"/>
    <w:uiPriority w:val="99"/>
    <w:semiHidden/>
    <w:unhideWhenUsed/>
    <w:rsid w:val="00737B81"/>
  </w:style>
  <w:style w:type="numbering" w:customStyle="1" w:styleId="121140">
    <w:name w:val="無清單12114"/>
    <w:next w:val="NoList"/>
    <w:uiPriority w:val="99"/>
    <w:semiHidden/>
    <w:unhideWhenUsed/>
    <w:rsid w:val="00737B81"/>
  </w:style>
  <w:style w:type="numbering" w:customStyle="1" w:styleId="111114">
    <w:name w:val="無清單111114"/>
    <w:next w:val="NoList"/>
    <w:uiPriority w:val="99"/>
    <w:semiHidden/>
    <w:unhideWhenUsed/>
    <w:rsid w:val="00737B81"/>
  </w:style>
  <w:style w:type="numbering" w:customStyle="1" w:styleId="NoList514">
    <w:name w:val="No List514"/>
    <w:next w:val="NoList"/>
    <w:uiPriority w:val="99"/>
    <w:semiHidden/>
    <w:unhideWhenUsed/>
    <w:rsid w:val="00737B81"/>
  </w:style>
  <w:style w:type="numbering" w:customStyle="1" w:styleId="NoList1314">
    <w:name w:val="No List1314"/>
    <w:next w:val="NoList"/>
    <w:uiPriority w:val="99"/>
    <w:semiHidden/>
    <w:unhideWhenUsed/>
    <w:rsid w:val="00737B81"/>
  </w:style>
  <w:style w:type="numbering" w:customStyle="1" w:styleId="12142">
    <w:name w:val="リストなし1214"/>
    <w:next w:val="NoList"/>
    <w:uiPriority w:val="99"/>
    <w:semiHidden/>
    <w:unhideWhenUsed/>
    <w:rsid w:val="00737B81"/>
  </w:style>
  <w:style w:type="numbering" w:customStyle="1" w:styleId="12143">
    <w:name w:val="无列表1214"/>
    <w:next w:val="NoList"/>
    <w:semiHidden/>
    <w:rsid w:val="00737B81"/>
  </w:style>
  <w:style w:type="numbering" w:customStyle="1" w:styleId="NoList2214">
    <w:name w:val="No List2214"/>
    <w:next w:val="NoList"/>
    <w:semiHidden/>
    <w:rsid w:val="00737B81"/>
  </w:style>
  <w:style w:type="numbering" w:customStyle="1" w:styleId="NoList3214">
    <w:name w:val="No List3214"/>
    <w:next w:val="NoList"/>
    <w:uiPriority w:val="99"/>
    <w:semiHidden/>
    <w:rsid w:val="00737B81"/>
  </w:style>
  <w:style w:type="numbering" w:customStyle="1" w:styleId="NoList11214">
    <w:name w:val="No List11214"/>
    <w:next w:val="NoList"/>
    <w:uiPriority w:val="99"/>
    <w:semiHidden/>
    <w:unhideWhenUsed/>
    <w:rsid w:val="00737B81"/>
  </w:style>
  <w:style w:type="numbering" w:customStyle="1" w:styleId="13140">
    <w:name w:val="無清單1314"/>
    <w:next w:val="NoList"/>
    <w:uiPriority w:val="99"/>
    <w:semiHidden/>
    <w:unhideWhenUsed/>
    <w:rsid w:val="00737B81"/>
  </w:style>
  <w:style w:type="numbering" w:customStyle="1" w:styleId="112140">
    <w:name w:val="無清單11214"/>
    <w:next w:val="NoList"/>
    <w:uiPriority w:val="99"/>
    <w:semiHidden/>
    <w:unhideWhenUsed/>
    <w:rsid w:val="00737B81"/>
  </w:style>
  <w:style w:type="numbering" w:customStyle="1" w:styleId="2114">
    <w:name w:val="无列表2114"/>
    <w:next w:val="NoList"/>
    <w:uiPriority w:val="99"/>
    <w:semiHidden/>
    <w:unhideWhenUsed/>
    <w:rsid w:val="00737B81"/>
  </w:style>
  <w:style w:type="numbering" w:customStyle="1" w:styleId="NoList12214">
    <w:name w:val="No List12214"/>
    <w:next w:val="NoList"/>
    <w:uiPriority w:val="99"/>
    <w:semiHidden/>
    <w:unhideWhenUsed/>
    <w:rsid w:val="00737B81"/>
  </w:style>
  <w:style w:type="numbering" w:customStyle="1" w:styleId="112141">
    <w:name w:val="リストなし11214"/>
    <w:next w:val="NoList"/>
    <w:uiPriority w:val="99"/>
    <w:semiHidden/>
    <w:unhideWhenUsed/>
    <w:rsid w:val="00737B81"/>
  </w:style>
  <w:style w:type="numbering" w:customStyle="1" w:styleId="112142">
    <w:name w:val="无列表11214"/>
    <w:next w:val="NoList"/>
    <w:semiHidden/>
    <w:rsid w:val="00737B81"/>
  </w:style>
  <w:style w:type="numbering" w:customStyle="1" w:styleId="NoList21214">
    <w:name w:val="No List21214"/>
    <w:next w:val="NoList"/>
    <w:semiHidden/>
    <w:rsid w:val="00737B81"/>
  </w:style>
  <w:style w:type="numbering" w:customStyle="1" w:styleId="NoList31214">
    <w:name w:val="No List31214"/>
    <w:next w:val="NoList"/>
    <w:uiPriority w:val="99"/>
    <w:semiHidden/>
    <w:rsid w:val="00737B81"/>
  </w:style>
  <w:style w:type="numbering" w:customStyle="1" w:styleId="NoList111214">
    <w:name w:val="No List111214"/>
    <w:next w:val="NoList"/>
    <w:uiPriority w:val="99"/>
    <w:semiHidden/>
    <w:unhideWhenUsed/>
    <w:rsid w:val="00737B81"/>
  </w:style>
  <w:style w:type="numbering" w:customStyle="1" w:styleId="122140">
    <w:name w:val="無清單12214"/>
    <w:next w:val="NoList"/>
    <w:uiPriority w:val="99"/>
    <w:semiHidden/>
    <w:unhideWhenUsed/>
    <w:rsid w:val="00737B81"/>
  </w:style>
  <w:style w:type="numbering" w:customStyle="1" w:styleId="1112140">
    <w:name w:val="無清單111214"/>
    <w:next w:val="NoList"/>
    <w:uiPriority w:val="99"/>
    <w:semiHidden/>
    <w:unhideWhenUsed/>
    <w:rsid w:val="00737B81"/>
  </w:style>
  <w:style w:type="numbering" w:customStyle="1" w:styleId="340">
    <w:name w:val="无列表34"/>
    <w:next w:val="NoList"/>
    <w:uiPriority w:val="99"/>
    <w:semiHidden/>
    <w:unhideWhenUsed/>
    <w:rsid w:val="00737B81"/>
  </w:style>
  <w:style w:type="numbering" w:customStyle="1" w:styleId="13141">
    <w:name w:val="无列表1314"/>
    <w:next w:val="NoList"/>
    <w:semiHidden/>
    <w:rsid w:val="00737B81"/>
  </w:style>
  <w:style w:type="numbering" w:customStyle="1" w:styleId="NoList11313">
    <w:name w:val="No List11313"/>
    <w:next w:val="NoList"/>
    <w:uiPriority w:val="99"/>
    <w:semiHidden/>
    <w:unhideWhenUsed/>
    <w:rsid w:val="00737B81"/>
  </w:style>
  <w:style w:type="numbering" w:customStyle="1" w:styleId="NoList4114">
    <w:name w:val="No List4114"/>
    <w:next w:val="NoList"/>
    <w:uiPriority w:val="99"/>
    <w:semiHidden/>
    <w:unhideWhenUsed/>
    <w:rsid w:val="00737B81"/>
  </w:style>
  <w:style w:type="numbering" w:customStyle="1" w:styleId="2214">
    <w:name w:val="无列表2214"/>
    <w:next w:val="NoList"/>
    <w:uiPriority w:val="99"/>
    <w:semiHidden/>
    <w:unhideWhenUsed/>
    <w:rsid w:val="00737B81"/>
  </w:style>
  <w:style w:type="numbering" w:customStyle="1" w:styleId="NoList121114">
    <w:name w:val="No List121114"/>
    <w:next w:val="NoList"/>
    <w:uiPriority w:val="99"/>
    <w:semiHidden/>
    <w:unhideWhenUsed/>
    <w:rsid w:val="00737B81"/>
  </w:style>
  <w:style w:type="numbering" w:customStyle="1" w:styleId="1111140">
    <w:name w:val="リストなし111114"/>
    <w:next w:val="NoList"/>
    <w:uiPriority w:val="99"/>
    <w:semiHidden/>
    <w:unhideWhenUsed/>
    <w:rsid w:val="00737B81"/>
  </w:style>
  <w:style w:type="numbering" w:customStyle="1" w:styleId="1111141">
    <w:name w:val="无列表111114"/>
    <w:next w:val="NoList"/>
    <w:semiHidden/>
    <w:rsid w:val="00737B81"/>
  </w:style>
  <w:style w:type="numbering" w:customStyle="1" w:styleId="NoList211114">
    <w:name w:val="No List211114"/>
    <w:next w:val="NoList"/>
    <w:semiHidden/>
    <w:rsid w:val="00737B81"/>
  </w:style>
  <w:style w:type="numbering" w:customStyle="1" w:styleId="NoList311114">
    <w:name w:val="No List311114"/>
    <w:next w:val="NoList"/>
    <w:uiPriority w:val="99"/>
    <w:semiHidden/>
    <w:rsid w:val="00737B81"/>
  </w:style>
  <w:style w:type="numbering" w:customStyle="1" w:styleId="NoList1111114">
    <w:name w:val="No List1111114"/>
    <w:next w:val="NoList"/>
    <w:uiPriority w:val="99"/>
    <w:semiHidden/>
    <w:unhideWhenUsed/>
    <w:rsid w:val="00737B81"/>
  </w:style>
  <w:style w:type="numbering" w:customStyle="1" w:styleId="121114">
    <w:name w:val="無清單121114"/>
    <w:next w:val="NoList"/>
    <w:uiPriority w:val="99"/>
    <w:semiHidden/>
    <w:unhideWhenUsed/>
    <w:rsid w:val="00737B81"/>
  </w:style>
  <w:style w:type="numbering" w:customStyle="1" w:styleId="1111114">
    <w:name w:val="無清單1111114"/>
    <w:next w:val="NoList"/>
    <w:uiPriority w:val="99"/>
    <w:semiHidden/>
    <w:unhideWhenUsed/>
    <w:rsid w:val="00737B81"/>
  </w:style>
  <w:style w:type="numbering" w:customStyle="1" w:styleId="NoList13114">
    <w:name w:val="No List13114"/>
    <w:next w:val="NoList"/>
    <w:uiPriority w:val="99"/>
    <w:semiHidden/>
    <w:unhideWhenUsed/>
    <w:rsid w:val="00737B81"/>
  </w:style>
  <w:style w:type="numbering" w:customStyle="1" w:styleId="121141">
    <w:name w:val="リストなし12114"/>
    <w:next w:val="NoList"/>
    <w:uiPriority w:val="99"/>
    <w:semiHidden/>
    <w:unhideWhenUsed/>
    <w:rsid w:val="00737B81"/>
  </w:style>
  <w:style w:type="numbering" w:customStyle="1" w:styleId="121142">
    <w:name w:val="无列表12114"/>
    <w:next w:val="NoList"/>
    <w:semiHidden/>
    <w:rsid w:val="00737B81"/>
  </w:style>
  <w:style w:type="numbering" w:customStyle="1" w:styleId="NoList22114">
    <w:name w:val="No List22114"/>
    <w:next w:val="NoList"/>
    <w:semiHidden/>
    <w:rsid w:val="00737B81"/>
  </w:style>
  <w:style w:type="numbering" w:customStyle="1" w:styleId="NoList32114">
    <w:name w:val="No List32114"/>
    <w:next w:val="NoList"/>
    <w:uiPriority w:val="99"/>
    <w:semiHidden/>
    <w:rsid w:val="00737B81"/>
  </w:style>
  <w:style w:type="numbering" w:customStyle="1" w:styleId="NoList112114">
    <w:name w:val="No List112114"/>
    <w:next w:val="NoList"/>
    <w:uiPriority w:val="99"/>
    <w:semiHidden/>
    <w:unhideWhenUsed/>
    <w:rsid w:val="00737B81"/>
  </w:style>
  <w:style w:type="numbering" w:customStyle="1" w:styleId="13114">
    <w:name w:val="無清單13114"/>
    <w:next w:val="NoList"/>
    <w:uiPriority w:val="99"/>
    <w:semiHidden/>
    <w:unhideWhenUsed/>
    <w:rsid w:val="00737B81"/>
  </w:style>
  <w:style w:type="numbering" w:customStyle="1" w:styleId="112114">
    <w:name w:val="無清單112114"/>
    <w:next w:val="NoList"/>
    <w:uiPriority w:val="99"/>
    <w:semiHidden/>
    <w:unhideWhenUsed/>
    <w:rsid w:val="00737B81"/>
  </w:style>
  <w:style w:type="numbering" w:customStyle="1" w:styleId="21114">
    <w:name w:val="无列表21114"/>
    <w:next w:val="NoList"/>
    <w:uiPriority w:val="99"/>
    <w:semiHidden/>
    <w:unhideWhenUsed/>
    <w:rsid w:val="00737B81"/>
  </w:style>
  <w:style w:type="numbering" w:customStyle="1" w:styleId="NoList122114">
    <w:name w:val="No List122114"/>
    <w:next w:val="NoList"/>
    <w:uiPriority w:val="99"/>
    <w:semiHidden/>
    <w:unhideWhenUsed/>
    <w:rsid w:val="00737B81"/>
  </w:style>
  <w:style w:type="numbering" w:customStyle="1" w:styleId="1121140">
    <w:name w:val="リストなし112114"/>
    <w:next w:val="NoList"/>
    <w:uiPriority w:val="99"/>
    <w:semiHidden/>
    <w:unhideWhenUsed/>
    <w:rsid w:val="00737B81"/>
  </w:style>
  <w:style w:type="numbering" w:customStyle="1" w:styleId="1121141">
    <w:name w:val="无列表112114"/>
    <w:next w:val="NoList"/>
    <w:semiHidden/>
    <w:rsid w:val="00737B81"/>
  </w:style>
  <w:style w:type="numbering" w:customStyle="1" w:styleId="NoList212114">
    <w:name w:val="No List212114"/>
    <w:next w:val="NoList"/>
    <w:semiHidden/>
    <w:rsid w:val="00737B81"/>
  </w:style>
  <w:style w:type="numbering" w:customStyle="1" w:styleId="NoList312114">
    <w:name w:val="No List312114"/>
    <w:next w:val="NoList"/>
    <w:uiPriority w:val="99"/>
    <w:semiHidden/>
    <w:rsid w:val="00737B81"/>
  </w:style>
  <w:style w:type="numbering" w:customStyle="1" w:styleId="NoList1112114">
    <w:name w:val="No List1112114"/>
    <w:next w:val="NoList"/>
    <w:uiPriority w:val="99"/>
    <w:semiHidden/>
    <w:unhideWhenUsed/>
    <w:rsid w:val="00737B81"/>
  </w:style>
  <w:style w:type="numbering" w:customStyle="1" w:styleId="1221140">
    <w:name w:val="無清單122114"/>
    <w:next w:val="NoList"/>
    <w:uiPriority w:val="99"/>
    <w:semiHidden/>
    <w:unhideWhenUsed/>
    <w:rsid w:val="00737B81"/>
  </w:style>
  <w:style w:type="numbering" w:customStyle="1" w:styleId="1112114">
    <w:name w:val="無清單1112114"/>
    <w:next w:val="NoList"/>
    <w:uiPriority w:val="99"/>
    <w:semiHidden/>
    <w:unhideWhenUsed/>
    <w:rsid w:val="00737B81"/>
  </w:style>
  <w:style w:type="numbering" w:customStyle="1" w:styleId="NoList5113">
    <w:name w:val="No List5113"/>
    <w:next w:val="NoList"/>
    <w:uiPriority w:val="99"/>
    <w:semiHidden/>
    <w:unhideWhenUsed/>
    <w:rsid w:val="00737B81"/>
  </w:style>
  <w:style w:type="numbering" w:customStyle="1" w:styleId="NoList613">
    <w:name w:val="No List613"/>
    <w:next w:val="NoList"/>
    <w:uiPriority w:val="99"/>
    <w:semiHidden/>
    <w:unhideWhenUsed/>
    <w:rsid w:val="00737B81"/>
  </w:style>
  <w:style w:type="numbering" w:customStyle="1" w:styleId="NoList1413">
    <w:name w:val="No List1413"/>
    <w:next w:val="NoList"/>
    <w:uiPriority w:val="99"/>
    <w:semiHidden/>
    <w:unhideWhenUsed/>
    <w:rsid w:val="00737B81"/>
  </w:style>
  <w:style w:type="numbering" w:customStyle="1" w:styleId="13132">
    <w:name w:val="リストなし1313"/>
    <w:next w:val="NoList"/>
    <w:uiPriority w:val="99"/>
    <w:semiHidden/>
    <w:unhideWhenUsed/>
    <w:rsid w:val="00737B81"/>
  </w:style>
  <w:style w:type="numbering" w:customStyle="1" w:styleId="NoList2313">
    <w:name w:val="No List2313"/>
    <w:next w:val="NoList"/>
    <w:semiHidden/>
    <w:rsid w:val="00737B81"/>
  </w:style>
  <w:style w:type="numbering" w:customStyle="1" w:styleId="NoList3313">
    <w:name w:val="No List3313"/>
    <w:next w:val="NoList"/>
    <w:uiPriority w:val="99"/>
    <w:semiHidden/>
    <w:rsid w:val="00737B81"/>
  </w:style>
  <w:style w:type="numbering" w:customStyle="1" w:styleId="NoList1143">
    <w:name w:val="No List1143"/>
    <w:next w:val="NoList"/>
    <w:uiPriority w:val="99"/>
    <w:semiHidden/>
    <w:unhideWhenUsed/>
    <w:rsid w:val="00737B81"/>
  </w:style>
  <w:style w:type="numbering" w:customStyle="1" w:styleId="14130">
    <w:name w:val="無清單1413"/>
    <w:next w:val="NoList"/>
    <w:uiPriority w:val="99"/>
    <w:semiHidden/>
    <w:unhideWhenUsed/>
    <w:rsid w:val="00737B81"/>
  </w:style>
  <w:style w:type="numbering" w:customStyle="1" w:styleId="113130">
    <w:name w:val="無清單11313"/>
    <w:next w:val="NoList"/>
    <w:uiPriority w:val="99"/>
    <w:semiHidden/>
    <w:unhideWhenUsed/>
    <w:rsid w:val="00737B81"/>
  </w:style>
  <w:style w:type="numbering" w:customStyle="1" w:styleId="NoList423">
    <w:name w:val="No List423"/>
    <w:next w:val="NoList"/>
    <w:uiPriority w:val="99"/>
    <w:semiHidden/>
    <w:unhideWhenUsed/>
    <w:rsid w:val="00737B81"/>
  </w:style>
  <w:style w:type="numbering" w:customStyle="1" w:styleId="NoList12313">
    <w:name w:val="No List12313"/>
    <w:next w:val="NoList"/>
    <w:uiPriority w:val="99"/>
    <w:semiHidden/>
    <w:unhideWhenUsed/>
    <w:rsid w:val="00737B81"/>
  </w:style>
  <w:style w:type="numbering" w:customStyle="1" w:styleId="113131">
    <w:name w:val="リストなし11313"/>
    <w:next w:val="NoList"/>
    <w:uiPriority w:val="99"/>
    <w:semiHidden/>
    <w:unhideWhenUsed/>
    <w:rsid w:val="00737B81"/>
  </w:style>
  <w:style w:type="numbering" w:customStyle="1" w:styleId="113132">
    <w:name w:val="无列表11313"/>
    <w:next w:val="NoList"/>
    <w:semiHidden/>
    <w:rsid w:val="00737B81"/>
  </w:style>
  <w:style w:type="numbering" w:customStyle="1" w:styleId="NoList21313">
    <w:name w:val="No List21313"/>
    <w:next w:val="NoList"/>
    <w:semiHidden/>
    <w:rsid w:val="00737B81"/>
  </w:style>
  <w:style w:type="numbering" w:customStyle="1" w:styleId="NoList31313">
    <w:name w:val="No List31313"/>
    <w:next w:val="NoList"/>
    <w:uiPriority w:val="99"/>
    <w:semiHidden/>
    <w:rsid w:val="00737B81"/>
  </w:style>
  <w:style w:type="numbering" w:customStyle="1" w:styleId="NoList111313">
    <w:name w:val="No List111313"/>
    <w:next w:val="NoList"/>
    <w:uiPriority w:val="99"/>
    <w:semiHidden/>
    <w:unhideWhenUsed/>
    <w:rsid w:val="00737B81"/>
  </w:style>
  <w:style w:type="numbering" w:customStyle="1" w:styleId="123130">
    <w:name w:val="無清單12313"/>
    <w:next w:val="NoList"/>
    <w:uiPriority w:val="99"/>
    <w:semiHidden/>
    <w:unhideWhenUsed/>
    <w:rsid w:val="00737B81"/>
  </w:style>
  <w:style w:type="numbering" w:customStyle="1" w:styleId="1113130">
    <w:name w:val="無清單111313"/>
    <w:next w:val="NoList"/>
    <w:uiPriority w:val="99"/>
    <w:semiHidden/>
    <w:unhideWhenUsed/>
    <w:rsid w:val="00737B81"/>
  </w:style>
  <w:style w:type="numbering" w:customStyle="1" w:styleId="NoList12123">
    <w:name w:val="No List12123"/>
    <w:next w:val="NoList"/>
    <w:uiPriority w:val="99"/>
    <w:semiHidden/>
    <w:unhideWhenUsed/>
    <w:rsid w:val="00737B81"/>
  </w:style>
  <w:style w:type="numbering" w:customStyle="1" w:styleId="111232">
    <w:name w:val="リストなし11123"/>
    <w:next w:val="NoList"/>
    <w:uiPriority w:val="99"/>
    <w:semiHidden/>
    <w:unhideWhenUsed/>
    <w:rsid w:val="00737B81"/>
  </w:style>
  <w:style w:type="numbering" w:customStyle="1" w:styleId="111233">
    <w:name w:val="无列表11123"/>
    <w:next w:val="NoList"/>
    <w:semiHidden/>
    <w:rsid w:val="00737B81"/>
  </w:style>
  <w:style w:type="numbering" w:customStyle="1" w:styleId="NoList21123">
    <w:name w:val="No List21123"/>
    <w:next w:val="NoList"/>
    <w:semiHidden/>
    <w:rsid w:val="00737B81"/>
  </w:style>
  <w:style w:type="numbering" w:customStyle="1" w:styleId="NoList31123">
    <w:name w:val="No List31123"/>
    <w:next w:val="NoList"/>
    <w:uiPriority w:val="99"/>
    <w:semiHidden/>
    <w:rsid w:val="00737B81"/>
  </w:style>
  <w:style w:type="numbering" w:customStyle="1" w:styleId="NoList111123">
    <w:name w:val="No List111123"/>
    <w:next w:val="NoList"/>
    <w:uiPriority w:val="99"/>
    <w:semiHidden/>
    <w:unhideWhenUsed/>
    <w:rsid w:val="00737B81"/>
  </w:style>
  <w:style w:type="numbering" w:customStyle="1" w:styleId="12123">
    <w:name w:val="無清單12123"/>
    <w:next w:val="NoList"/>
    <w:uiPriority w:val="99"/>
    <w:semiHidden/>
    <w:unhideWhenUsed/>
    <w:rsid w:val="00737B81"/>
  </w:style>
  <w:style w:type="numbering" w:customStyle="1" w:styleId="111123">
    <w:name w:val="無清單111123"/>
    <w:next w:val="NoList"/>
    <w:uiPriority w:val="99"/>
    <w:semiHidden/>
    <w:unhideWhenUsed/>
    <w:rsid w:val="00737B81"/>
  </w:style>
  <w:style w:type="numbering" w:customStyle="1" w:styleId="NoList523">
    <w:name w:val="No List523"/>
    <w:next w:val="NoList"/>
    <w:uiPriority w:val="99"/>
    <w:semiHidden/>
    <w:unhideWhenUsed/>
    <w:rsid w:val="00737B81"/>
  </w:style>
  <w:style w:type="numbering" w:customStyle="1" w:styleId="NoList1323">
    <w:name w:val="No List1323"/>
    <w:next w:val="NoList"/>
    <w:uiPriority w:val="99"/>
    <w:semiHidden/>
    <w:unhideWhenUsed/>
    <w:rsid w:val="00737B81"/>
  </w:style>
  <w:style w:type="numbering" w:customStyle="1" w:styleId="12232">
    <w:name w:val="リストなし1223"/>
    <w:next w:val="NoList"/>
    <w:uiPriority w:val="99"/>
    <w:semiHidden/>
    <w:unhideWhenUsed/>
    <w:rsid w:val="00737B81"/>
  </w:style>
  <w:style w:type="numbering" w:customStyle="1" w:styleId="12241">
    <w:name w:val="无列表1224"/>
    <w:next w:val="NoList"/>
    <w:semiHidden/>
    <w:rsid w:val="00737B81"/>
  </w:style>
  <w:style w:type="numbering" w:customStyle="1" w:styleId="NoList2223">
    <w:name w:val="No List2223"/>
    <w:next w:val="NoList"/>
    <w:semiHidden/>
    <w:rsid w:val="00737B81"/>
  </w:style>
  <w:style w:type="numbering" w:customStyle="1" w:styleId="NoList3223">
    <w:name w:val="No List3223"/>
    <w:next w:val="NoList"/>
    <w:uiPriority w:val="99"/>
    <w:semiHidden/>
    <w:rsid w:val="00737B81"/>
  </w:style>
  <w:style w:type="numbering" w:customStyle="1" w:styleId="NoList11223">
    <w:name w:val="No List11223"/>
    <w:next w:val="NoList"/>
    <w:uiPriority w:val="99"/>
    <w:semiHidden/>
    <w:unhideWhenUsed/>
    <w:rsid w:val="00737B81"/>
  </w:style>
  <w:style w:type="numbering" w:customStyle="1" w:styleId="13230">
    <w:name w:val="無清單1323"/>
    <w:next w:val="NoList"/>
    <w:uiPriority w:val="99"/>
    <w:semiHidden/>
    <w:unhideWhenUsed/>
    <w:rsid w:val="00737B81"/>
  </w:style>
  <w:style w:type="numbering" w:customStyle="1" w:styleId="11223">
    <w:name w:val="無清單11223"/>
    <w:next w:val="NoList"/>
    <w:uiPriority w:val="99"/>
    <w:semiHidden/>
    <w:unhideWhenUsed/>
    <w:rsid w:val="00737B81"/>
  </w:style>
  <w:style w:type="numbering" w:customStyle="1" w:styleId="2123">
    <w:name w:val="无列表2123"/>
    <w:next w:val="NoList"/>
    <w:uiPriority w:val="99"/>
    <w:semiHidden/>
    <w:unhideWhenUsed/>
    <w:rsid w:val="00737B81"/>
  </w:style>
  <w:style w:type="numbering" w:customStyle="1" w:styleId="NoList111223">
    <w:name w:val="No List111223"/>
    <w:next w:val="NoList"/>
    <w:uiPriority w:val="99"/>
    <w:semiHidden/>
    <w:unhideWhenUsed/>
    <w:rsid w:val="00737B81"/>
  </w:style>
  <w:style w:type="numbering" w:customStyle="1" w:styleId="NoList73">
    <w:name w:val="No List73"/>
    <w:next w:val="NoList"/>
    <w:uiPriority w:val="99"/>
    <w:semiHidden/>
    <w:unhideWhenUsed/>
    <w:rsid w:val="00737B81"/>
  </w:style>
  <w:style w:type="numbering" w:customStyle="1" w:styleId="NoList153">
    <w:name w:val="No List153"/>
    <w:next w:val="NoList"/>
    <w:uiPriority w:val="99"/>
    <w:semiHidden/>
    <w:unhideWhenUsed/>
    <w:rsid w:val="00737B81"/>
  </w:style>
  <w:style w:type="numbering" w:customStyle="1" w:styleId="1432">
    <w:name w:val="リストなし143"/>
    <w:next w:val="NoList"/>
    <w:uiPriority w:val="99"/>
    <w:semiHidden/>
    <w:unhideWhenUsed/>
    <w:rsid w:val="00737B81"/>
  </w:style>
  <w:style w:type="numbering" w:customStyle="1" w:styleId="1433">
    <w:name w:val="无列表143"/>
    <w:next w:val="NoList"/>
    <w:semiHidden/>
    <w:rsid w:val="00737B81"/>
  </w:style>
  <w:style w:type="numbering" w:customStyle="1" w:styleId="NoList243">
    <w:name w:val="No List243"/>
    <w:next w:val="NoList"/>
    <w:semiHidden/>
    <w:rsid w:val="00737B81"/>
  </w:style>
  <w:style w:type="numbering" w:customStyle="1" w:styleId="NoList343">
    <w:name w:val="No List343"/>
    <w:next w:val="NoList"/>
    <w:uiPriority w:val="99"/>
    <w:semiHidden/>
    <w:rsid w:val="00737B81"/>
  </w:style>
  <w:style w:type="numbering" w:customStyle="1" w:styleId="NoList1153">
    <w:name w:val="No List1153"/>
    <w:next w:val="NoList"/>
    <w:uiPriority w:val="99"/>
    <w:semiHidden/>
    <w:unhideWhenUsed/>
    <w:rsid w:val="00737B81"/>
  </w:style>
  <w:style w:type="numbering" w:customStyle="1" w:styleId="1531">
    <w:name w:val="無清單153"/>
    <w:next w:val="NoList"/>
    <w:uiPriority w:val="99"/>
    <w:semiHidden/>
    <w:unhideWhenUsed/>
    <w:rsid w:val="00737B81"/>
  </w:style>
  <w:style w:type="numbering" w:customStyle="1" w:styleId="11430">
    <w:name w:val="無清單1143"/>
    <w:next w:val="NoList"/>
    <w:uiPriority w:val="99"/>
    <w:semiHidden/>
    <w:unhideWhenUsed/>
    <w:rsid w:val="00737B81"/>
  </w:style>
  <w:style w:type="numbering" w:customStyle="1" w:styleId="NoList433">
    <w:name w:val="No List433"/>
    <w:next w:val="NoList"/>
    <w:uiPriority w:val="99"/>
    <w:semiHidden/>
    <w:unhideWhenUsed/>
    <w:rsid w:val="00737B81"/>
  </w:style>
  <w:style w:type="numbering" w:customStyle="1" w:styleId="NoList1243">
    <w:name w:val="No List1243"/>
    <w:next w:val="NoList"/>
    <w:uiPriority w:val="99"/>
    <w:semiHidden/>
    <w:unhideWhenUsed/>
    <w:rsid w:val="00737B81"/>
  </w:style>
  <w:style w:type="numbering" w:customStyle="1" w:styleId="11431">
    <w:name w:val="リストなし1143"/>
    <w:next w:val="NoList"/>
    <w:uiPriority w:val="99"/>
    <w:semiHidden/>
    <w:unhideWhenUsed/>
    <w:rsid w:val="00737B81"/>
  </w:style>
  <w:style w:type="numbering" w:customStyle="1" w:styleId="11432">
    <w:name w:val="无列表1143"/>
    <w:next w:val="NoList"/>
    <w:semiHidden/>
    <w:rsid w:val="00737B81"/>
  </w:style>
  <w:style w:type="numbering" w:customStyle="1" w:styleId="NoList2143">
    <w:name w:val="No List2143"/>
    <w:next w:val="NoList"/>
    <w:semiHidden/>
    <w:rsid w:val="00737B81"/>
  </w:style>
  <w:style w:type="numbering" w:customStyle="1" w:styleId="NoList3143">
    <w:name w:val="No List3143"/>
    <w:next w:val="NoList"/>
    <w:uiPriority w:val="99"/>
    <w:semiHidden/>
    <w:rsid w:val="00737B81"/>
  </w:style>
  <w:style w:type="numbering" w:customStyle="1" w:styleId="NoList11143">
    <w:name w:val="No List11143"/>
    <w:next w:val="NoList"/>
    <w:uiPriority w:val="99"/>
    <w:semiHidden/>
    <w:unhideWhenUsed/>
    <w:rsid w:val="00737B81"/>
  </w:style>
  <w:style w:type="numbering" w:customStyle="1" w:styleId="12430">
    <w:name w:val="無清單1243"/>
    <w:next w:val="NoList"/>
    <w:uiPriority w:val="99"/>
    <w:semiHidden/>
    <w:unhideWhenUsed/>
    <w:rsid w:val="00737B81"/>
  </w:style>
  <w:style w:type="numbering" w:customStyle="1" w:styleId="11143">
    <w:name w:val="無清單11143"/>
    <w:next w:val="NoList"/>
    <w:uiPriority w:val="99"/>
    <w:semiHidden/>
    <w:unhideWhenUsed/>
    <w:rsid w:val="00737B81"/>
  </w:style>
  <w:style w:type="numbering" w:customStyle="1" w:styleId="233">
    <w:name w:val="无列表233"/>
    <w:next w:val="NoList"/>
    <w:uiPriority w:val="99"/>
    <w:semiHidden/>
    <w:unhideWhenUsed/>
    <w:rsid w:val="00737B81"/>
  </w:style>
  <w:style w:type="numbering" w:customStyle="1" w:styleId="NoList12133">
    <w:name w:val="No List12133"/>
    <w:next w:val="NoList"/>
    <w:uiPriority w:val="99"/>
    <w:semiHidden/>
    <w:unhideWhenUsed/>
    <w:rsid w:val="00737B81"/>
  </w:style>
  <w:style w:type="numbering" w:customStyle="1" w:styleId="111331">
    <w:name w:val="リストなし11133"/>
    <w:next w:val="NoList"/>
    <w:uiPriority w:val="99"/>
    <w:semiHidden/>
    <w:unhideWhenUsed/>
    <w:rsid w:val="00737B81"/>
  </w:style>
  <w:style w:type="numbering" w:customStyle="1" w:styleId="111332">
    <w:name w:val="无列表11133"/>
    <w:next w:val="NoList"/>
    <w:semiHidden/>
    <w:rsid w:val="00737B81"/>
  </w:style>
  <w:style w:type="numbering" w:customStyle="1" w:styleId="NoList21133">
    <w:name w:val="No List21133"/>
    <w:next w:val="NoList"/>
    <w:semiHidden/>
    <w:rsid w:val="00737B81"/>
  </w:style>
  <w:style w:type="numbering" w:customStyle="1" w:styleId="NoList31133">
    <w:name w:val="No List31133"/>
    <w:next w:val="NoList"/>
    <w:uiPriority w:val="99"/>
    <w:semiHidden/>
    <w:rsid w:val="00737B81"/>
  </w:style>
  <w:style w:type="numbering" w:customStyle="1" w:styleId="NoList111133">
    <w:name w:val="No List111133"/>
    <w:next w:val="NoList"/>
    <w:uiPriority w:val="99"/>
    <w:semiHidden/>
    <w:unhideWhenUsed/>
    <w:rsid w:val="00737B81"/>
  </w:style>
  <w:style w:type="numbering" w:customStyle="1" w:styleId="121330">
    <w:name w:val="無清單12133"/>
    <w:next w:val="NoList"/>
    <w:uiPriority w:val="99"/>
    <w:semiHidden/>
    <w:unhideWhenUsed/>
    <w:rsid w:val="00737B81"/>
  </w:style>
  <w:style w:type="numbering" w:customStyle="1" w:styleId="1111330">
    <w:name w:val="無清單111133"/>
    <w:next w:val="NoList"/>
    <w:uiPriority w:val="99"/>
    <w:semiHidden/>
    <w:unhideWhenUsed/>
    <w:rsid w:val="00737B81"/>
  </w:style>
  <w:style w:type="numbering" w:customStyle="1" w:styleId="NoList533">
    <w:name w:val="No List533"/>
    <w:next w:val="NoList"/>
    <w:uiPriority w:val="99"/>
    <w:semiHidden/>
    <w:unhideWhenUsed/>
    <w:rsid w:val="00737B81"/>
  </w:style>
  <w:style w:type="numbering" w:customStyle="1" w:styleId="NoList1333">
    <w:name w:val="No List1333"/>
    <w:next w:val="NoList"/>
    <w:uiPriority w:val="99"/>
    <w:semiHidden/>
    <w:unhideWhenUsed/>
    <w:rsid w:val="00737B81"/>
  </w:style>
  <w:style w:type="numbering" w:customStyle="1" w:styleId="12331">
    <w:name w:val="リストなし1233"/>
    <w:next w:val="NoList"/>
    <w:uiPriority w:val="99"/>
    <w:semiHidden/>
    <w:unhideWhenUsed/>
    <w:rsid w:val="00737B81"/>
  </w:style>
  <w:style w:type="numbering" w:customStyle="1" w:styleId="12332">
    <w:name w:val="无列表1233"/>
    <w:next w:val="NoList"/>
    <w:semiHidden/>
    <w:rsid w:val="00737B81"/>
  </w:style>
  <w:style w:type="numbering" w:customStyle="1" w:styleId="NoList2233">
    <w:name w:val="No List2233"/>
    <w:next w:val="NoList"/>
    <w:semiHidden/>
    <w:rsid w:val="00737B81"/>
  </w:style>
  <w:style w:type="numbering" w:customStyle="1" w:styleId="NoList3233">
    <w:name w:val="No List3233"/>
    <w:next w:val="NoList"/>
    <w:uiPriority w:val="99"/>
    <w:semiHidden/>
    <w:rsid w:val="00737B81"/>
  </w:style>
  <w:style w:type="numbering" w:customStyle="1" w:styleId="NoList11233">
    <w:name w:val="No List11233"/>
    <w:next w:val="NoList"/>
    <w:uiPriority w:val="99"/>
    <w:semiHidden/>
    <w:unhideWhenUsed/>
    <w:rsid w:val="00737B81"/>
  </w:style>
  <w:style w:type="numbering" w:customStyle="1" w:styleId="13330">
    <w:name w:val="無清單1333"/>
    <w:next w:val="NoList"/>
    <w:uiPriority w:val="99"/>
    <w:semiHidden/>
    <w:unhideWhenUsed/>
    <w:rsid w:val="00737B81"/>
  </w:style>
  <w:style w:type="numbering" w:customStyle="1" w:styleId="11233">
    <w:name w:val="無清單11233"/>
    <w:next w:val="NoList"/>
    <w:uiPriority w:val="99"/>
    <w:semiHidden/>
    <w:unhideWhenUsed/>
    <w:rsid w:val="00737B81"/>
  </w:style>
  <w:style w:type="numbering" w:customStyle="1" w:styleId="2133">
    <w:name w:val="无列表2133"/>
    <w:next w:val="NoList"/>
    <w:uiPriority w:val="99"/>
    <w:semiHidden/>
    <w:unhideWhenUsed/>
    <w:rsid w:val="00737B81"/>
  </w:style>
  <w:style w:type="numbering" w:customStyle="1" w:styleId="NoList12223">
    <w:name w:val="No List12223"/>
    <w:next w:val="NoList"/>
    <w:uiPriority w:val="99"/>
    <w:semiHidden/>
    <w:unhideWhenUsed/>
    <w:rsid w:val="00737B81"/>
  </w:style>
  <w:style w:type="numbering" w:customStyle="1" w:styleId="112230">
    <w:name w:val="リストなし11223"/>
    <w:next w:val="NoList"/>
    <w:uiPriority w:val="99"/>
    <w:semiHidden/>
    <w:unhideWhenUsed/>
    <w:rsid w:val="00737B81"/>
  </w:style>
  <w:style w:type="numbering" w:customStyle="1" w:styleId="112231">
    <w:name w:val="无列表11223"/>
    <w:next w:val="NoList"/>
    <w:semiHidden/>
    <w:rsid w:val="00737B81"/>
  </w:style>
  <w:style w:type="numbering" w:customStyle="1" w:styleId="NoList21223">
    <w:name w:val="No List21223"/>
    <w:next w:val="NoList"/>
    <w:semiHidden/>
    <w:rsid w:val="00737B81"/>
  </w:style>
  <w:style w:type="numbering" w:customStyle="1" w:styleId="NoList31223">
    <w:name w:val="No List31223"/>
    <w:next w:val="NoList"/>
    <w:uiPriority w:val="99"/>
    <w:semiHidden/>
    <w:rsid w:val="00737B81"/>
  </w:style>
  <w:style w:type="numbering" w:customStyle="1" w:styleId="NoList111233">
    <w:name w:val="No List111233"/>
    <w:next w:val="NoList"/>
    <w:uiPriority w:val="99"/>
    <w:semiHidden/>
    <w:unhideWhenUsed/>
    <w:rsid w:val="00737B81"/>
  </w:style>
  <w:style w:type="numbering" w:customStyle="1" w:styleId="122230">
    <w:name w:val="無清單12223"/>
    <w:next w:val="NoList"/>
    <w:uiPriority w:val="99"/>
    <w:semiHidden/>
    <w:unhideWhenUsed/>
    <w:rsid w:val="00737B81"/>
  </w:style>
  <w:style w:type="numbering" w:customStyle="1" w:styleId="1112230">
    <w:name w:val="無清單111223"/>
    <w:next w:val="NoList"/>
    <w:uiPriority w:val="99"/>
    <w:semiHidden/>
    <w:unhideWhenUsed/>
    <w:rsid w:val="00737B81"/>
  </w:style>
  <w:style w:type="numbering" w:customStyle="1" w:styleId="NoList82">
    <w:name w:val="No List82"/>
    <w:next w:val="NoList"/>
    <w:uiPriority w:val="99"/>
    <w:semiHidden/>
    <w:unhideWhenUsed/>
    <w:rsid w:val="00737B81"/>
  </w:style>
  <w:style w:type="numbering" w:customStyle="1" w:styleId="NoList162">
    <w:name w:val="No List162"/>
    <w:next w:val="NoList"/>
    <w:uiPriority w:val="99"/>
    <w:semiHidden/>
    <w:unhideWhenUsed/>
    <w:rsid w:val="00737B81"/>
  </w:style>
  <w:style w:type="numbering" w:customStyle="1" w:styleId="1521">
    <w:name w:val="リストなし152"/>
    <w:next w:val="NoList"/>
    <w:uiPriority w:val="99"/>
    <w:semiHidden/>
    <w:unhideWhenUsed/>
    <w:rsid w:val="00737B81"/>
  </w:style>
  <w:style w:type="numbering" w:customStyle="1" w:styleId="1522">
    <w:name w:val="无列表152"/>
    <w:next w:val="NoList"/>
    <w:semiHidden/>
    <w:rsid w:val="00737B81"/>
  </w:style>
  <w:style w:type="numbering" w:customStyle="1" w:styleId="NoList252">
    <w:name w:val="No List252"/>
    <w:next w:val="NoList"/>
    <w:semiHidden/>
    <w:rsid w:val="00737B81"/>
  </w:style>
  <w:style w:type="numbering" w:customStyle="1" w:styleId="NoList352">
    <w:name w:val="No List352"/>
    <w:next w:val="NoList"/>
    <w:uiPriority w:val="99"/>
    <w:semiHidden/>
    <w:rsid w:val="00737B81"/>
  </w:style>
  <w:style w:type="numbering" w:customStyle="1" w:styleId="NoList1162">
    <w:name w:val="No List1162"/>
    <w:next w:val="NoList"/>
    <w:uiPriority w:val="99"/>
    <w:semiHidden/>
    <w:unhideWhenUsed/>
    <w:rsid w:val="00737B81"/>
  </w:style>
  <w:style w:type="numbering" w:customStyle="1" w:styleId="1620">
    <w:name w:val="無清單162"/>
    <w:next w:val="NoList"/>
    <w:uiPriority w:val="99"/>
    <w:semiHidden/>
    <w:unhideWhenUsed/>
    <w:rsid w:val="00737B81"/>
  </w:style>
  <w:style w:type="numbering" w:customStyle="1" w:styleId="11520">
    <w:name w:val="無清單1152"/>
    <w:next w:val="NoList"/>
    <w:uiPriority w:val="99"/>
    <w:semiHidden/>
    <w:unhideWhenUsed/>
    <w:rsid w:val="00737B81"/>
  </w:style>
  <w:style w:type="numbering" w:customStyle="1" w:styleId="NoList442">
    <w:name w:val="No List442"/>
    <w:next w:val="NoList"/>
    <w:uiPriority w:val="99"/>
    <w:semiHidden/>
    <w:unhideWhenUsed/>
    <w:rsid w:val="00737B81"/>
  </w:style>
  <w:style w:type="numbering" w:customStyle="1" w:styleId="NoList1252">
    <w:name w:val="No List1252"/>
    <w:next w:val="NoList"/>
    <w:uiPriority w:val="99"/>
    <w:semiHidden/>
    <w:unhideWhenUsed/>
    <w:rsid w:val="00737B81"/>
  </w:style>
  <w:style w:type="numbering" w:customStyle="1" w:styleId="11521">
    <w:name w:val="リストなし1152"/>
    <w:next w:val="NoList"/>
    <w:uiPriority w:val="99"/>
    <w:semiHidden/>
    <w:unhideWhenUsed/>
    <w:rsid w:val="00737B81"/>
  </w:style>
  <w:style w:type="numbering" w:customStyle="1" w:styleId="11522">
    <w:name w:val="无列表1152"/>
    <w:next w:val="NoList"/>
    <w:semiHidden/>
    <w:rsid w:val="00737B81"/>
  </w:style>
  <w:style w:type="numbering" w:customStyle="1" w:styleId="NoList2152">
    <w:name w:val="No List2152"/>
    <w:next w:val="NoList"/>
    <w:semiHidden/>
    <w:rsid w:val="00737B81"/>
  </w:style>
  <w:style w:type="numbering" w:customStyle="1" w:styleId="NoList3152">
    <w:name w:val="No List3152"/>
    <w:next w:val="NoList"/>
    <w:uiPriority w:val="99"/>
    <w:semiHidden/>
    <w:rsid w:val="00737B81"/>
  </w:style>
  <w:style w:type="numbering" w:customStyle="1" w:styleId="NoList11152">
    <w:name w:val="No List11152"/>
    <w:next w:val="NoList"/>
    <w:uiPriority w:val="99"/>
    <w:semiHidden/>
    <w:unhideWhenUsed/>
    <w:rsid w:val="00737B81"/>
  </w:style>
  <w:style w:type="numbering" w:customStyle="1" w:styleId="12520">
    <w:name w:val="無清單1252"/>
    <w:next w:val="NoList"/>
    <w:uiPriority w:val="99"/>
    <w:semiHidden/>
    <w:unhideWhenUsed/>
    <w:rsid w:val="00737B81"/>
  </w:style>
  <w:style w:type="numbering" w:customStyle="1" w:styleId="111520">
    <w:name w:val="無清單11152"/>
    <w:next w:val="NoList"/>
    <w:uiPriority w:val="99"/>
    <w:semiHidden/>
    <w:unhideWhenUsed/>
    <w:rsid w:val="00737B81"/>
  </w:style>
  <w:style w:type="numbering" w:customStyle="1" w:styleId="242">
    <w:name w:val="无列表242"/>
    <w:next w:val="NoList"/>
    <w:uiPriority w:val="99"/>
    <w:semiHidden/>
    <w:unhideWhenUsed/>
    <w:rsid w:val="00737B81"/>
  </w:style>
  <w:style w:type="numbering" w:customStyle="1" w:styleId="NoList12142">
    <w:name w:val="No List12142"/>
    <w:next w:val="NoList"/>
    <w:uiPriority w:val="99"/>
    <w:semiHidden/>
    <w:unhideWhenUsed/>
    <w:rsid w:val="00737B81"/>
  </w:style>
  <w:style w:type="numbering" w:customStyle="1" w:styleId="111421">
    <w:name w:val="リストなし11142"/>
    <w:next w:val="NoList"/>
    <w:uiPriority w:val="99"/>
    <w:semiHidden/>
    <w:unhideWhenUsed/>
    <w:rsid w:val="00737B81"/>
  </w:style>
  <w:style w:type="numbering" w:customStyle="1" w:styleId="111422">
    <w:name w:val="无列表11142"/>
    <w:next w:val="NoList"/>
    <w:semiHidden/>
    <w:rsid w:val="00737B81"/>
  </w:style>
  <w:style w:type="numbering" w:customStyle="1" w:styleId="NoList21142">
    <w:name w:val="No List21142"/>
    <w:next w:val="NoList"/>
    <w:semiHidden/>
    <w:rsid w:val="00737B81"/>
  </w:style>
  <w:style w:type="numbering" w:customStyle="1" w:styleId="NoList31142">
    <w:name w:val="No List31142"/>
    <w:next w:val="NoList"/>
    <w:uiPriority w:val="99"/>
    <w:semiHidden/>
    <w:rsid w:val="00737B81"/>
  </w:style>
  <w:style w:type="numbering" w:customStyle="1" w:styleId="NoList111142">
    <w:name w:val="No List111142"/>
    <w:next w:val="NoList"/>
    <w:uiPriority w:val="99"/>
    <w:semiHidden/>
    <w:unhideWhenUsed/>
    <w:rsid w:val="00737B81"/>
  </w:style>
  <w:style w:type="numbering" w:customStyle="1" w:styleId="121420">
    <w:name w:val="無清單12142"/>
    <w:next w:val="NoList"/>
    <w:uiPriority w:val="99"/>
    <w:semiHidden/>
    <w:unhideWhenUsed/>
    <w:rsid w:val="00737B81"/>
  </w:style>
  <w:style w:type="numbering" w:customStyle="1" w:styleId="1111420">
    <w:name w:val="無清單111142"/>
    <w:next w:val="NoList"/>
    <w:uiPriority w:val="99"/>
    <w:semiHidden/>
    <w:unhideWhenUsed/>
    <w:rsid w:val="00737B81"/>
  </w:style>
  <w:style w:type="numbering" w:customStyle="1" w:styleId="NoList542">
    <w:name w:val="No List542"/>
    <w:next w:val="NoList"/>
    <w:uiPriority w:val="99"/>
    <w:semiHidden/>
    <w:unhideWhenUsed/>
    <w:rsid w:val="00737B81"/>
  </w:style>
  <w:style w:type="numbering" w:customStyle="1" w:styleId="NoList1342">
    <w:name w:val="No List1342"/>
    <w:next w:val="NoList"/>
    <w:uiPriority w:val="99"/>
    <w:semiHidden/>
    <w:unhideWhenUsed/>
    <w:rsid w:val="00737B81"/>
  </w:style>
  <w:style w:type="numbering" w:customStyle="1" w:styleId="12421">
    <w:name w:val="リストなし1242"/>
    <w:next w:val="NoList"/>
    <w:uiPriority w:val="99"/>
    <w:semiHidden/>
    <w:unhideWhenUsed/>
    <w:rsid w:val="00737B81"/>
  </w:style>
  <w:style w:type="numbering" w:customStyle="1" w:styleId="12422">
    <w:name w:val="无列表1242"/>
    <w:next w:val="NoList"/>
    <w:semiHidden/>
    <w:rsid w:val="00737B81"/>
  </w:style>
  <w:style w:type="numbering" w:customStyle="1" w:styleId="NoList2242">
    <w:name w:val="No List2242"/>
    <w:next w:val="NoList"/>
    <w:semiHidden/>
    <w:rsid w:val="00737B81"/>
  </w:style>
  <w:style w:type="numbering" w:customStyle="1" w:styleId="NoList3242">
    <w:name w:val="No List3242"/>
    <w:next w:val="NoList"/>
    <w:uiPriority w:val="99"/>
    <w:semiHidden/>
    <w:rsid w:val="00737B81"/>
  </w:style>
  <w:style w:type="numbering" w:customStyle="1" w:styleId="NoList11242">
    <w:name w:val="No List11242"/>
    <w:next w:val="NoList"/>
    <w:uiPriority w:val="99"/>
    <w:semiHidden/>
    <w:unhideWhenUsed/>
    <w:rsid w:val="00737B81"/>
  </w:style>
  <w:style w:type="numbering" w:customStyle="1" w:styleId="13420">
    <w:name w:val="無清單1342"/>
    <w:next w:val="NoList"/>
    <w:uiPriority w:val="99"/>
    <w:semiHidden/>
    <w:unhideWhenUsed/>
    <w:rsid w:val="00737B81"/>
  </w:style>
  <w:style w:type="numbering" w:customStyle="1" w:styleId="112420">
    <w:name w:val="無清單11242"/>
    <w:next w:val="NoList"/>
    <w:uiPriority w:val="99"/>
    <w:semiHidden/>
    <w:unhideWhenUsed/>
    <w:rsid w:val="00737B81"/>
  </w:style>
  <w:style w:type="numbering" w:customStyle="1" w:styleId="2142">
    <w:name w:val="无列表2142"/>
    <w:next w:val="NoList"/>
    <w:uiPriority w:val="99"/>
    <w:semiHidden/>
    <w:unhideWhenUsed/>
    <w:rsid w:val="00737B81"/>
  </w:style>
  <w:style w:type="numbering" w:customStyle="1" w:styleId="NoList12232">
    <w:name w:val="No List12232"/>
    <w:next w:val="NoList"/>
    <w:uiPriority w:val="99"/>
    <w:semiHidden/>
    <w:unhideWhenUsed/>
    <w:rsid w:val="00737B81"/>
  </w:style>
  <w:style w:type="numbering" w:customStyle="1" w:styleId="112321">
    <w:name w:val="リストなし11232"/>
    <w:next w:val="NoList"/>
    <w:uiPriority w:val="99"/>
    <w:semiHidden/>
    <w:unhideWhenUsed/>
    <w:rsid w:val="00737B81"/>
  </w:style>
  <w:style w:type="numbering" w:customStyle="1" w:styleId="112322">
    <w:name w:val="无列表11232"/>
    <w:next w:val="NoList"/>
    <w:semiHidden/>
    <w:rsid w:val="00737B81"/>
  </w:style>
  <w:style w:type="numbering" w:customStyle="1" w:styleId="NoList21232">
    <w:name w:val="No List21232"/>
    <w:next w:val="NoList"/>
    <w:semiHidden/>
    <w:rsid w:val="00737B81"/>
  </w:style>
  <w:style w:type="numbering" w:customStyle="1" w:styleId="NoList31232">
    <w:name w:val="No List31232"/>
    <w:next w:val="NoList"/>
    <w:uiPriority w:val="99"/>
    <w:semiHidden/>
    <w:rsid w:val="00737B81"/>
  </w:style>
  <w:style w:type="numbering" w:customStyle="1" w:styleId="NoList111242">
    <w:name w:val="No List111242"/>
    <w:next w:val="NoList"/>
    <w:uiPriority w:val="99"/>
    <w:semiHidden/>
    <w:unhideWhenUsed/>
    <w:rsid w:val="00737B81"/>
  </w:style>
  <w:style w:type="numbering" w:customStyle="1" w:styleId="122320">
    <w:name w:val="無清單12232"/>
    <w:next w:val="NoList"/>
    <w:uiPriority w:val="99"/>
    <w:semiHidden/>
    <w:unhideWhenUsed/>
    <w:rsid w:val="00737B81"/>
  </w:style>
  <w:style w:type="numbering" w:customStyle="1" w:styleId="1112320">
    <w:name w:val="無清單111232"/>
    <w:next w:val="NoList"/>
    <w:uiPriority w:val="99"/>
    <w:semiHidden/>
    <w:unhideWhenUsed/>
    <w:rsid w:val="00737B81"/>
  </w:style>
  <w:style w:type="numbering" w:customStyle="1" w:styleId="NoList621">
    <w:name w:val="No List621"/>
    <w:next w:val="NoList"/>
    <w:uiPriority w:val="99"/>
    <w:semiHidden/>
    <w:unhideWhenUsed/>
    <w:rsid w:val="00737B81"/>
  </w:style>
  <w:style w:type="numbering" w:customStyle="1" w:styleId="NoList1421">
    <w:name w:val="No List1421"/>
    <w:next w:val="NoList"/>
    <w:uiPriority w:val="99"/>
    <w:semiHidden/>
    <w:unhideWhenUsed/>
    <w:rsid w:val="00737B81"/>
  </w:style>
  <w:style w:type="numbering" w:customStyle="1" w:styleId="13212">
    <w:name w:val="リストなし1321"/>
    <w:next w:val="NoList"/>
    <w:uiPriority w:val="99"/>
    <w:semiHidden/>
    <w:unhideWhenUsed/>
    <w:rsid w:val="00737B81"/>
  </w:style>
  <w:style w:type="numbering" w:customStyle="1" w:styleId="13221">
    <w:name w:val="无列表1322"/>
    <w:next w:val="NoList"/>
    <w:semiHidden/>
    <w:rsid w:val="00737B81"/>
  </w:style>
  <w:style w:type="numbering" w:customStyle="1" w:styleId="NoList2321">
    <w:name w:val="No List2321"/>
    <w:next w:val="NoList"/>
    <w:semiHidden/>
    <w:rsid w:val="00737B81"/>
  </w:style>
  <w:style w:type="numbering" w:customStyle="1" w:styleId="NoList3321">
    <w:name w:val="No List3321"/>
    <w:next w:val="NoList"/>
    <w:uiPriority w:val="99"/>
    <w:semiHidden/>
    <w:rsid w:val="00737B81"/>
  </w:style>
  <w:style w:type="numbering" w:customStyle="1" w:styleId="NoList11322">
    <w:name w:val="No List11322"/>
    <w:next w:val="NoList"/>
    <w:uiPriority w:val="99"/>
    <w:semiHidden/>
    <w:unhideWhenUsed/>
    <w:rsid w:val="00737B81"/>
  </w:style>
  <w:style w:type="numbering" w:customStyle="1" w:styleId="14210">
    <w:name w:val="無清單1421"/>
    <w:next w:val="NoList"/>
    <w:uiPriority w:val="99"/>
    <w:semiHidden/>
    <w:unhideWhenUsed/>
    <w:rsid w:val="00737B81"/>
  </w:style>
  <w:style w:type="numbering" w:customStyle="1" w:styleId="113210">
    <w:name w:val="無清單11321"/>
    <w:next w:val="NoList"/>
    <w:uiPriority w:val="99"/>
    <w:semiHidden/>
    <w:unhideWhenUsed/>
    <w:rsid w:val="00737B81"/>
  </w:style>
  <w:style w:type="numbering" w:customStyle="1" w:styleId="2222">
    <w:name w:val="无列表2222"/>
    <w:next w:val="NoList"/>
    <w:uiPriority w:val="99"/>
    <w:semiHidden/>
    <w:unhideWhenUsed/>
    <w:rsid w:val="00737B81"/>
  </w:style>
  <w:style w:type="numbering" w:customStyle="1" w:styleId="NoList12321">
    <w:name w:val="No List12321"/>
    <w:next w:val="NoList"/>
    <w:uiPriority w:val="99"/>
    <w:semiHidden/>
    <w:unhideWhenUsed/>
    <w:rsid w:val="00737B81"/>
  </w:style>
  <w:style w:type="numbering" w:customStyle="1" w:styleId="113211">
    <w:name w:val="リストなし11321"/>
    <w:next w:val="NoList"/>
    <w:uiPriority w:val="99"/>
    <w:semiHidden/>
    <w:unhideWhenUsed/>
    <w:rsid w:val="00737B81"/>
  </w:style>
  <w:style w:type="numbering" w:customStyle="1" w:styleId="113212">
    <w:name w:val="无列表11321"/>
    <w:next w:val="NoList"/>
    <w:semiHidden/>
    <w:rsid w:val="00737B81"/>
  </w:style>
  <w:style w:type="numbering" w:customStyle="1" w:styleId="NoList21321">
    <w:name w:val="No List21321"/>
    <w:next w:val="NoList"/>
    <w:semiHidden/>
    <w:rsid w:val="00737B81"/>
  </w:style>
  <w:style w:type="numbering" w:customStyle="1" w:styleId="NoList31321">
    <w:name w:val="No List31321"/>
    <w:next w:val="NoList"/>
    <w:uiPriority w:val="99"/>
    <w:semiHidden/>
    <w:rsid w:val="00737B81"/>
  </w:style>
  <w:style w:type="numbering" w:customStyle="1" w:styleId="NoList111321">
    <w:name w:val="No List111321"/>
    <w:next w:val="NoList"/>
    <w:uiPriority w:val="99"/>
    <w:semiHidden/>
    <w:unhideWhenUsed/>
    <w:rsid w:val="00737B81"/>
  </w:style>
  <w:style w:type="numbering" w:customStyle="1" w:styleId="123210">
    <w:name w:val="無清單12321"/>
    <w:next w:val="NoList"/>
    <w:uiPriority w:val="99"/>
    <w:semiHidden/>
    <w:unhideWhenUsed/>
    <w:rsid w:val="00737B81"/>
  </w:style>
  <w:style w:type="numbering" w:customStyle="1" w:styleId="1113210">
    <w:name w:val="無清單111321"/>
    <w:next w:val="NoList"/>
    <w:uiPriority w:val="99"/>
    <w:semiHidden/>
    <w:unhideWhenUsed/>
    <w:rsid w:val="00737B81"/>
  </w:style>
  <w:style w:type="numbering" w:customStyle="1" w:styleId="NoList4122">
    <w:name w:val="No List4122"/>
    <w:next w:val="NoList"/>
    <w:uiPriority w:val="99"/>
    <w:semiHidden/>
    <w:unhideWhenUsed/>
    <w:rsid w:val="00737B81"/>
  </w:style>
  <w:style w:type="numbering" w:customStyle="1" w:styleId="NoList121122">
    <w:name w:val="No List121122"/>
    <w:next w:val="NoList"/>
    <w:uiPriority w:val="99"/>
    <w:semiHidden/>
    <w:unhideWhenUsed/>
    <w:rsid w:val="00737B81"/>
  </w:style>
  <w:style w:type="numbering" w:customStyle="1" w:styleId="1111221">
    <w:name w:val="リストなし111122"/>
    <w:next w:val="NoList"/>
    <w:uiPriority w:val="99"/>
    <w:semiHidden/>
    <w:unhideWhenUsed/>
    <w:rsid w:val="00737B81"/>
  </w:style>
  <w:style w:type="numbering" w:customStyle="1" w:styleId="1111222">
    <w:name w:val="无列表111122"/>
    <w:next w:val="NoList"/>
    <w:semiHidden/>
    <w:rsid w:val="00737B81"/>
  </w:style>
  <w:style w:type="numbering" w:customStyle="1" w:styleId="NoList211122">
    <w:name w:val="No List211122"/>
    <w:next w:val="NoList"/>
    <w:semiHidden/>
    <w:rsid w:val="00737B81"/>
  </w:style>
  <w:style w:type="numbering" w:customStyle="1" w:styleId="NoList311122">
    <w:name w:val="No List311122"/>
    <w:next w:val="NoList"/>
    <w:uiPriority w:val="99"/>
    <w:semiHidden/>
    <w:rsid w:val="00737B81"/>
  </w:style>
  <w:style w:type="numbering" w:customStyle="1" w:styleId="NoList1111122">
    <w:name w:val="No List1111122"/>
    <w:next w:val="NoList"/>
    <w:uiPriority w:val="99"/>
    <w:semiHidden/>
    <w:unhideWhenUsed/>
    <w:rsid w:val="00737B81"/>
  </w:style>
  <w:style w:type="numbering" w:customStyle="1" w:styleId="1211220">
    <w:name w:val="無清單121122"/>
    <w:next w:val="NoList"/>
    <w:uiPriority w:val="99"/>
    <w:semiHidden/>
    <w:unhideWhenUsed/>
    <w:rsid w:val="00737B81"/>
  </w:style>
  <w:style w:type="numbering" w:customStyle="1" w:styleId="11111220">
    <w:name w:val="無清單1111122"/>
    <w:next w:val="NoList"/>
    <w:uiPriority w:val="99"/>
    <w:semiHidden/>
    <w:unhideWhenUsed/>
    <w:rsid w:val="00737B81"/>
  </w:style>
  <w:style w:type="numbering" w:customStyle="1" w:styleId="NoList5121">
    <w:name w:val="No List5121"/>
    <w:next w:val="NoList"/>
    <w:uiPriority w:val="99"/>
    <w:semiHidden/>
    <w:unhideWhenUsed/>
    <w:rsid w:val="00737B81"/>
  </w:style>
  <w:style w:type="numbering" w:customStyle="1" w:styleId="NoList13122">
    <w:name w:val="No List13122"/>
    <w:next w:val="NoList"/>
    <w:uiPriority w:val="99"/>
    <w:semiHidden/>
    <w:unhideWhenUsed/>
    <w:rsid w:val="00737B81"/>
  </w:style>
  <w:style w:type="numbering" w:customStyle="1" w:styleId="121221">
    <w:name w:val="リストなし12122"/>
    <w:next w:val="NoList"/>
    <w:uiPriority w:val="99"/>
    <w:semiHidden/>
    <w:unhideWhenUsed/>
    <w:rsid w:val="00737B81"/>
  </w:style>
  <w:style w:type="numbering" w:customStyle="1" w:styleId="121222">
    <w:name w:val="无列表12122"/>
    <w:next w:val="NoList"/>
    <w:semiHidden/>
    <w:rsid w:val="00737B81"/>
  </w:style>
  <w:style w:type="numbering" w:customStyle="1" w:styleId="NoList22122">
    <w:name w:val="No List22122"/>
    <w:next w:val="NoList"/>
    <w:semiHidden/>
    <w:rsid w:val="00737B81"/>
  </w:style>
  <w:style w:type="numbering" w:customStyle="1" w:styleId="NoList32122">
    <w:name w:val="No List32122"/>
    <w:next w:val="NoList"/>
    <w:uiPriority w:val="99"/>
    <w:semiHidden/>
    <w:rsid w:val="00737B81"/>
  </w:style>
  <w:style w:type="numbering" w:customStyle="1" w:styleId="NoList112122">
    <w:name w:val="No List112122"/>
    <w:next w:val="NoList"/>
    <w:uiPriority w:val="99"/>
    <w:semiHidden/>
    <w:unhideWhenUsed/>
    <w:rsid w:val="00737B81"/>
  </w:style>
  <w:style w:type="numbering" w:customStyle="1" w:styleId="131220">
    <w:name w:val="無清單13122"/>
    <w:next w:val="NoList"/>
    <w:uiPriority w:val="99"/>
    <w:semiHidden/>
    <w:unhideWhenUsed/>
    <w:rsid w:val="00737B81"/>
  </w:style>
  <w:style w:type="numbering" w:customStyle="1" w:styleId="1121220">
    <w:name w:val="無清單112122"/>
    <w:next w:val="NoList"/>
    <w:uiPriority w:val="99"/>
    <w:semiHidden/>
    <w:unhideWhenUsed/>
    <w:rsid w:val="00737B81"/>
  </w:style>
  <w:style w:type="numbering" w:customStyle="1" w:styleId="21122">
    <w:name w:val="无列表21122"/>
    <w:next w:val="NoList"/>
    <w:uiPriority w:val="99"/>
    <w:semiHidden/>
    <w:unhideWhenUsed/>
    <w:rsid w:val="00737B81"/>
  </w:style>
  <w:style w:type="numbering" w:customStyle="1" w:styleId="NoList122122">
    <w:name w:val="No List122122"/>
    <w:next w:val="NoList"/>
    <w:uiPriority w:val="99"/>
    <w:semiHidden/>
    <w:unhideWhenUsed/>
    <w:rsid w:val="00737B81"/>
  </w:style>
  <w:style w:type="numbering" w:customStyle="1" w:styleId="1121221">
    <w:name w:val="リストなし112122"/>
    <w:next w:val="NoList"/>
    <w:uiPriority w:val="99"/>
    <w:semiHidden/>
    <w:unhideWhenUsed/>
    <w:rsid w:val="00737B81"/>
  </w:style>
  <w:style w:type="numbering" w:customStyle="1" w:styleId="1121222">
    <w:name w:val="无列表112122"/>
    <w:next w:val="NoList"/>
    <w:semiHidden/>
    <w:rsid w:val="00737B81"/>
  </w:style>
  <w:style w:type="numbering" w:customStyle="1" w:styleId="NoList212122">
    <w:name w:val="No List212122"/>
    <w:next w:val="NoList"/>
    <w:semiHidden/>
    <w:rsid w:val="00737B81"/>
  </w:style>
  <w:style w:type="numbering" w:customStyle="1" w:styleId="NoList312122">
    <w:name w:val="No List312122"/>
    <w:next w:val="NoList"/>
    <w:uiPriority w:val="99"/>
    <w:semiHidden/>
    <w:rsid w:val="00737B81"/>
  </w:style>
  <w:style w:type="numbering" w:customStyle="1" w:styleId="NoList1112122">
    <w:name w:val="No List1112122"/>
    <w:next w:val="NoList"/>
    <w:uiPriority w:val="99"/>
    <w:semiHidden/>
    <w:unhideWhenUsed/>
    <w:rsid w:val="00737B81"/>
  </w:style>
  <w:style w:type="numbering" w:customStyle="1" w:styleId="122122">
    <w:name w:val="無清單122122"/>
    <w:next w:val="NoList"/>
    <w:uiPriority w:val="99"/>
    <w:semiHidden/>
    <w:unhideWhenUsed/>
    <w:rsid w:val="00737B81"/>
  </w:style>
  <w:style w:type="numbering" w:customStyle="1" w:styleId="1112122">
    <w:name w:val="無清單1112122"/>
    <w:next w:val="NoList"/>
    <w:uiPriority w:val="99"/>
    <w:semiHidden/>
    <w:unhideWhenUsed/>
    <w:rsid w:val="00737B81"/>
  </w:style>
  <w:style w:type="numbering" w:customStyle="1" w:styleId="3120">
    <w:name w:val="无列表312"/>
    <w:next w:val="NoList"/>
    <w:uiPriority w:val="99"/>
    <w:semiHidden/>
    <w:unhideWhenUsed/>
    <w:rsid w:val="00737B81"/>
  </w:style>
  <w:style w:type="numbering" w:customStyle="1" w:styleId="131121">
    <w:name w:val="无列表13112"/>
    <w:next w:val="NoList"/>
    <w:semiHidden/>
    <w:rsid w:val="00737B81"/>
  </w:style>
  <w:style w:type="numbering" w:customStyle="1" w:styleId="NoList113111">
    <w:name w:val="No List113111"/>
    <w:next w:val="NoList"/>
    <w:uiPriority w:val="99"/>
    <w:semiHidden/>
    <w:unhideWhenUsed/>
    <w:rsid w:val="00737B81"/>
  </w:style>
  <w:style w:type="numbering" w:customStyle="1" w:styleId="NoList41112">
    <w:name w:val="No List41112"/>
    <w:next w:val="NoList"/>
    <w:uiPriority w:val="99"/>
    <w:semiHidden/>
    <w:unhideWhenUsed/>
    <w:rsid w:val="00737B81"/>
  </w:style>
  <w:style w:type="numbering" w:customStyle="1" w:styleId="22112">
    <w:name w:val="无列表22112"/>
    <w:next w:val="NoList"/>
    <w:uiPriority w:val="99"/>
    <w:semiHidden/>
    <w:unhideWhenUsed/>
    <w:rsid w:val="00737B81"/>
  </w:style>
  <w:style w:type="numbering" w:customStyle="1" w:styleId="NoList1211112">
    <w:name w:val="No List1211112"/>
    <w:next w:val="NoList"/>
    <w:uiPriority w:val="99"/>
    <w:semiHidden/>
    <w:unhideWhenUsed/>
    <w:rsid w:val="00737B81"/>
  </w:style>
  <w:style w:type="numbering" w:customStyle="1" w:styleId="11111121">
    <w:name w:val="リストなし1111112"/>
    <w:next w:val="NoList"/>
    <w:uiPriority w:val="99"/>
    <w:semiHidden/>
    <w:unhideWhenUsed/>
    <w:rsid w:val="00737B81"/>
  </w:style>
  <w:style w:type="numbering" w:customStyle="1" w:styleId="11111122">
    <w:name w:val="无列表1111112"/>
    <w:next w:val="NoList"/>
    <w:semiHidden/>
    <w:rsid w:val="00737B81"/>
  </w:style>
  <w:style w:type="numbering" w:customStyle="1" w:styleId="NoList2111112">
    <w:name w:val="No List2111112"/>
    <w:next w:val="NoList"/>
    <w:semiHidden/>
    <w:rsid w:val="00737B81"/>
  </w:style>
  <w:style w:type="numbering" w:customStyle="1" w:styleId="NoList3111112">
    <w:name w:val="No List3111112"/>
    <w:next w:val="NoList"/>
    <w:uiPriority w:val="99"/>
    <w:semiHidden/>
    <w:rsid w:val="00737B81"/>
  </w:style>
  <w:style w:type="numbering" w:customStyle="1" w:styleId="NoList11111112">
    <w:name w:val="No List11111112"/>
    <w:next w:val="NoList"/>
    <w:uiPriority w:val="99"/>
    <w:semiHidden/>
    <w:unhideWhenUsed/>
    <w:rsid w:val="00737B81"/>
  </w:style>
  <w:style w:type="numbering" w:customStyle="1" w:styleId="12111120">
    <w:name w:val="無清單1211112"/>
    <w:next w:val="NoList"/>
    <w:uiPriority w:val="99"/>
    <w:semiHidden/>
    <w:unhideWhenUsed/>
    <w:rsid w:val="00737B81"/>
  </w:style>
  <w:style w:type="numbering" w:customStyle="1" w:styleId="111111120">
    <w:name w:val="無清單11111112"/>
    <w:next w:val="NoList"/>
    <w:uiPriority w:val="99"/>
    <w:semiHidden/>
    <w:unhideWhenUsed/>
    <w:rsid w:val="00737B81"/>
  </w:style>
  <w:style w:type="numbering" w:customStyle="1" w:styleId="NoList131112">
    <w:name w:val="No List131112"/>
    <w:next w:val="NoList"/>
    <w:uiPriority w:val="99"/>
    <w:semiHidden/>
    <w:unhideWhenUsed/>
    <w:rsid w:val="00737B81"/>
  </w:style>
  <w:style w:type="numbering" w:customStyle="1" w:styleId="1211121">
    <w:name w:val="リストなし121112"/>
    <w:next w:val="NoList"/>
    <w:uiPriority w:val="99"/>
    <w:semiHidden/>
    <w:unhideWhenUsed/>
    <w:rsid w:val="00737B81"/>
  </w:style>
  <w:style w:type="numbering" w:customStyle="1" w:styleId="1211122">
    <w:name w:val="无列表121112"/>
    <w:next w:val="NoList"/>
    <w:semiHidden/>
    <w:rsid w:val="00737B81"/>
  </w:style>
  <w:style w:type="numbering" w:customStyle="1" w:styleId="NoList221112">
    <w:name w:val="No List221112"/>
    <w:next w:val="NoList"/>
    <w:semiHidden/>
    <w:rsid w:val="00737B81"/>
  </w:style>
  <w:style w:type="numbering" w:customStyle="1" w:styleId="NoList321112">
    <w:name w:val="No List321112"/>
    <w:next w:val="NoList"/>
    <w:uiPriority w:val="99"/>
    <w:semiHidden/>
    <w:rsid w:val="00737B81"/>
  </w:style>
  <w:style w:type="numbering" w:customStyle="1" w:styleId="NoList1121112">
    <w:name w:val="No List1121112"/>
    <w:next w:val="NoList"/>
    <w:uiPriority w:val="99"/>
    <w:semiHidden/>
    <w:unhideWhenUsed/>
    <w:rsid w:val="00737B81"/>
  </w:style>
  <w:style w:type="numbering" w:customStyle="1" w:styleId="131112">
    <w:name w:val="無清單131112"/>
    <w:next w:val="NoList"/>
    <w:uiPriority w:val="99"/>
    <w:semiHidden/>
    <w:unhideWhenUsed/>
    <w:rsid w:val="00737B81"/>
  </w:style>
  <w:style w:type="numbering" w:customStyle="1" w:styleId="11211120">
    <w:name w:val="無清單1121112"/>
    <w:next w:val="NoList"/>
    <w:uiPriority w:val="99"/>
    <w:semiHidden/>
    <w:unhideWhenUsed/>
    <w:rsid w:val="00737B81"/>
  </w:style>
  <w:style w:type="numbering" w:customStyle="1" w:styleId="211112">
    <w:name w:val="无列表211112"/>
    <w:next w:val="NoList"/>
    <w:uiPriority w:val="99"/>
    <w:semiHidden/>
    <w:unhideWhenUsed/>
    <w:rsid w:val="00737B81"/>
  </w:style>
  <w:style w:type="numbering" w:customStyle="1" w:styleId="NoList1221112">
    <w:name w:val="No List1221112"/>
    <w:next w:val="NoList"/>
    <w:uiPriority w:val="99"/>
    <w:semiHidden/>
    <w:unhideWhenUsed/>
    <w:rsid w:val="00737B81"/>
  </w:style>
  <w:style w:type="numbering" w:customStyle="1" w:styleId="11211121">
    <w:name w:val="リストなし1121112"/>
    <w:next w:val="NoList"/>
    <w:uiPriority w:val="99"/>
    <w:semiHidden/>
    <w:unhideWhenUsed/>
    <w:rsid w:val="00737B81"/>
  </w:style>
  <w:style w:type="numbering" w:customStyle="1" w:styleId="11211122">
    <w:name w:val="无列表1121112"/>
    <w:next w:val="NoList"/>
    <w:semiHidden/>
    <w:rsid w:val="00737B81"/>
  </w:style>
  <w:style w:type="numbering" w:customStyle="1" w:styleId="NoList2121112">
    <w:name w:val="No List2121112"/>
    <w:next w:val="NoList"/>
    <w:semiHidden/>
    <w:rsid w:val="00737B81"/>
  </w:style>
  <w:style w:type="numbering" w:customStyle="1" w:styleId="NoList3121112">
    <w:name w:val="No List3121112"/>
    <w:next w:val="NoList"/>
    <w:uiPriority w:val="99"/>
    <w:semiHidden/>
    <w:rsid w:val="00737B81"/>
  </w:style>
  <w:style w:type="numbering" w:customStyle="1" w:styleId="NoList11121112">
    <w:name w:val="No List11121112"/>
    <w:next w:val="NoList"/>
    <w:uiPriority w:val="99"/>
    <w:semiHidden/>
    <w:unhideWhenUsed/>
    <w:rsid w:val="00737B81"/>
  </w:style>
  <w:style w:type="numbering" w:customStyle="1" w:styleId="1221112">
    <w:name w:val="無清單1221112"/>
    <w:next w:val="NoList"/>
    <w:uiPriority w:val="99"/>
    <w:semiHidden/>
    <w:unhideWhenUsed/>
    <w:rsid w:val="00737B81"/>
  </w:style>
  <w:style w:type="numbering" w:customStyle="1" w:styleId="11121112">
    <w:name w:val="無清單11121112"/>
    <w:next w:val="NoList"/>
    <w:uiPriority w:val="99"/>
    <w:semiHidden/>
    <w:unhideWhenUsed/>
    <w:rsid w:val="00737B81"/>
  </w:style>
  <w:style w:type="numbering" w:customStyle="1" w:styleId="NoList51111">
    <w:name w:val="No List51111"/>
    <w:next w:val="NoList"/>
    <w:uiPriority w:val="99"/>
    <w:semiHidden/>
    <w:unhideWhenUsed/>
    <w:rsid w:val="00737B81"/>
  </w:style>
  <w:style w:type="numbering" w:customStyle="1" w:styleId="NoList6111">
    <w:name w:val="No List6111"/>
    <w:next w:val="NoList"/>
    <w:uiPriority w:val="99"/>
    <w:semiHidden/>
    <w:unhideWhenUsed/>
    <w:rsid w:val="00737B81"/>
  </w:style>
  <w:style w:type="numbering" w:customStyle="1" w:styleId="NoList14111">
    <w:name w:val="No List14111"/>
    <w:next w:val="NoList"/>
    <w:uiPriority w:val="99"/>
    <w:semiHidden/>
    <w:unhideWhenUsed/>
    <w:rsid w:val="00737B81"/>
  </w:style>
  <w:style w:type="numbering" w:customStyle="1" w:styleId="131113">
    <w:name w:val="リストなし13111"/>
    <w:next w:val="NoList"/>
    <w:uiPriority w:val="99"/>
    <w:semiHidden/>
    <w:unhideWhenUsed/>
    <w:rsid w:val="00737B81"/>
  </w:style>
  <w:style w:type="numbering" w:customStyle="1" w:styleId="NoList23111">
    <w:name w:val="No List23111"/>
    <w:next w:val="NoList"/>
    <w:semiHidden/>
    <w:rsid w:val="00737B81"/>
  </w:style>
  <w:style w:type="numbering" w:customStyle="1" w:styleId="NoList33111">
    <w:name w:val="No List33111"/>
    <w:next w:val="NoList"/>
    <w:uiPriority w:val="99"/>
    <w:semiHidden/>
    <w:rsid w:val="00737B81"/>
  </w:style>
  <w:style w:type="numbering" w:customStyle="1" w:styleId="NoList11411">
    <w:name w:val="No List11411"/>
    <w:next w:val="NoList"/>
    <w:uiPriority w:val="99"/>
    <w:semiHidden/>
    <w:unhideWhenUsed/>
    <w:rsid w:val="00737B81"/>
  </w:style>
  <w:style w:type="numbering" w:customStyle="1" w:styleId="14111">
    <w:name w:val="無清單14111"/>
    <w:next w:val="NoList"/>
    <w:uiPriority w:val="99"/>
    <w:semiHidden/>
    <w:unhideWhenUsed/>
    <w:rsid w:val="00737B81"/>
  </w:style>
  <w:style w:type="numbering" w:customStyle="1" w:styleId="1131110">
    <w:name w:val="無清單113111"/>
    <w:next w:val="NoList"/>
    <w:uiPriority w:val="99"/>
    <w:semiHidden/>
    <w:unhideWhenUsed/>
    <w:rsid w:val="00737B81"/>
  </w:style>
  <w:style w:type="numbering" w:customStyle="1" w:styleId="NoList4211">
    <w:name w:val="No List4211"/>
    <w:next w:val="NoList"/>
    <w:uiPriority w:val="99"/>
    <w:semiHidden/>
    <w:unhideWhenUsed/>
    <w:rsid w:val="00737B81"/>
  </w:style>
  <w:style w:type="numbering" w:customStyle="1" w:styleId="NoList123111">
    <w:name w:val="No List123111"/>
    <w:next w:val="NoList"/>
    <w:uiPriority w:val="99"/>
    <w:semiHidden/>
    <w:unhideWhenUsed/>
    <w:rsid w:val="00737B81"/>
  </w:style>
  <w:style w:type="numbering" w:customStyle="1" w:styleId="1131111">
    <w:name w:val="リストなし113111"/>
    <w:next w:val="NoList"/>
    <w:uiPriority w:val="99"/>
    <w:semiHidden/>
    <w:unhideWhenUsed/>
    <w:rsid w:val="00737B81"/>
  </w:style>
  <w:style w:type="numbering" w:customStyle="1" w:styleId="1131112">
    <w:name w:val="无列表113111"/>
    <w:next w:val="NoList"/>
    <w:semiHidden/>
    <w:rsid w:val="00737B81"/>
  </w:style>
  <w:style w:type="numbering" w:customStyle="1" w:styleId="NoList213111">
    <w:name w:val="No List213111"/>
    <w:next w:val="NoList"/>
    <w:semiHidden/>
    <w:rsid w:val="00737B81"/>
  </w:style>
  <w:style w:type="numbering" w:customStyle="1" w:styleId="NoList313111">
    <w:name w:val="No List313111"/>
    <w:next w:val="NoList"/>
    <w:uiPriority w:val="99"/>
    <w:semiHidden/>
    <w:rsid w:val="00737B81"/>
  </w:style>
  <w:style w:type="numbering" w:customStyle="1" w:styleId="NoList1113111">
    <w:name w:val="No List1113111"/>
    <w:next w:val="NoList"/>
    <w:uiPriority w:val="99"/>
    <w:semiHidden/>
    <w:unhideWhenUsed/>
    <w:rsid w:val="00737B81"/>
  </w:style>
  <w:style w:type="numbering" w:customStyle="1" w:styleId="123111">
    <w:name w:val="無清單123111"/>
    <w:next w:val="NoList"/>
    <w:uiPriority w:val="99"/>
    <w:semiHidden/>
    <w:unhideWhenUsed/>
    <w:rsid w:val="00737B81"/>
  </w:style>
  <w:style w:type="numbering" w:customStyle="1" w:styleId="1113111">
    <w:name w:val="無清單1113111"/>
    <w:next w:val="NoList"/>
    <w:uiPriority w:val="99"/>
    <w:semiHidden/>
    <w:unhideWhenUsed/>
    <w:rsid w:val="00737B81"/>
  </w:style>
  <w:style w:type="numbering" w:customStyle="1" w:styleId="NoList121211">
    <w:name w:val="No List121211"/>
    <w:next w:val="NoList"/>
    <w:uiPriority w:val="99"/>
    <w:semiHidden/>
    <w:unhideWhenUsed/>
    <w:rsid w:val="00737B81"/>
  </w:style>
  <w:style w:type="numbering" w:customStyle="1" w:styleId="1112110">
    <w:name w:val="リストなし111211"/>
    <w:next w:val="NoList"/>
    <w:uiPriority w:val="99"/>
    <w:semiHidden/>
    <w:unhideWhenUsed/>
    <w:rsid w:val="00737B81"/>
  </w:style>
  <w:style w:type="numbering" w:customStyle="1" w:styleId="1112115">
    <w:name w:val="无列表111211"/>
    <w:next w:val="NoList"/>
    <w:semiHidden/>
    <w:rsid w:val="00737B81"/>
  </w:style>
  <w:style w:type="numbering" w:customStyle="1" w:styleId="NoList211211">
    <w:name w:val="No List211211"/>
    <w:next w:val="NoList"/>
    <w:semiHidden/>
    <w:rsid w:val="00737B81"/>
  </w:style>
  <w:style w:type="numbering" w:customStyle="1" w:styleId="NoList311211">
    <w:name w:val="No List311211"/>
    <w:next w:val="NoList"/>
    <w:uiPriority w:val="99"/>
    <w:semiHidden/>
    <w:rsid w:val="00737B81"/>
  </w:style>
  <w:style w:type="numbering" w:customStyle="1" w:styleId="NoList1111211">
    <w:name w:val="No List1111211"/>
    <w:next w:val="NoList"/>
    <w:uiPriority w:val="99"/>
    <w:semiHidden/>
    <w:unhideWhenUsed/>
    <w:rsid w:val="00737B81"/>
  </w:style>
  <w:style w:type="numbering" w:customStyle="1" w:styleId="1212110">
    <w:name w:val="無清單121211"/>
    <w:next w:val="NoList"/>
    <w:uiPriority w:val="99"/>
    <w:semiHidden/>
    <w:unhideWhenUsed/>
    <w:rsid w:val="00737B81"/>
  </w:style>
  <w:style w:type="numbering" w:customStyle="1" w:styleId="11112110">
    <w:name w:val="無清單1111211"/>
    <w:next w:val="NoList"/>
    <w:uiPriority w:val="99"/>
    <w:semiHidden/>
    <w:unhideWhenUsed/>
    <w:rsid w:val="00737B81"/>
  </w:style>
  <w:style w:type="numbering" w:customStyle="1" w:styleId="NoList5211">
    <w:name w:val="No List5211"/>
    <w:next w:val="NoList"/>
    <w:uiPriority w:val="99"/>
    <w:semiHidden/>
    <w:unhideWhenUsed/>
    <w:rsid w:val="00737B81"/>
  </w:style>
  <w:style w:type="numbering" w:customStyle="1" w:styleId="NoList13211">
    <w:name w:val="No List13211"/>
    <w:next w:val="NoList"/>
    <w:uiPriority w:val="99"/>
    <w:semiHidden/>
    <w:unhideWhenUsed/>
    <w:rsid w:val="00737B81"/>
  </w:style>
  <w:style w:type="numbering" w:customStyle="1" w:styleId="122115">
    <w:name w:val="リストなし12211"/>
    <w:next w:val="NoList"/>
    <w:uiPriority w:val="99"/>
    <w:semiHidden/>
    <w:unhideWhenUsed/>
    <w:rsid w:val="00737B81"/>
  </w:style>
  <w:style w:type="numbering" w:customStyle="1" w:styleId="122123">
    <w:name w:val="无列表12212"/>
    <w:next w:val="NoList"/>
    <w:semiHidden/>
    <w:rsid w:val="00737B81"/>
  </w:style>
  <w:style w:type="numbering" w:customStyle="1" w:styleId="NoList22211">
    <w:name w:val="No List22211"/>
    <w:next w:val="NoList"/>
    <w:semiHidden/>
    <w:rsid w:val="00737B81"/>
  </w:style>
  <w:style w:type="numbering" w:customStyle="1" w:styleId="NoList32211">
    <w:name w:val="No List32211"/>
    <w:next w:val="NoList"/>
    <w:uiPriority w:val="99"/>
    <w:semiHidden/>
    <w:rsid w:val="00737B81"/>
  </w:style>
  <w:style w:type="numbering" w:customStyle="1" w:styleId="NoList112211">
    <w:name w:val="No List112211"/>
    <w:next w:val="NoList"/>
    <w:uiPriority w:val="99"/>
    <w:semiHidden/>
    <w:unhideWhenUsed/>
    <w:rsid w:val="00737B81"/>
  </w:style>
  <w:style w:type="numbering" w:customStyle="1" w:styleId="132110">
    <w:name w:val="無清單13211"/>
    <w:next w:val="NoList"/>
    <w:uiPriority w:val="99"/>
    <w:semiHidden/>
    <w:unhideWhenUsed/>
    <w:rsid w:val="00737B81"/>
  </w:style>
  <w:style w:type="numbering" w:customStyle="1" w:styleId="1122110">
    <w:name w:val="無清單112211"/>
    <w:next w:val="NoList"/>
    <w:uiPriority w:val="99"/>
    <w:semiHidden/>
    <w:unhideWhenUsed/>
    <w:rsid w:val="00737B81"/>
  </w:style>
  <w:style w:type="numbering" w:customStyle="1" w:styleId="21211">
    <w:name w:val="无列表21211"/>
    <w:next w:val="NoList"/>
    <w:uiPriority w:val="99"/>
    <w:semiHidden/>
    <w:unhideWhenUsed/>
    <w:rsid w:val="00737B81"/>
  </w:style>
  <w:style w:type="numbering" w:customStyle="1" w:styleId="NoList1112211">
    <w:name w:val="No List1112211"/>
    <w:next w:val="NoList"/>
    <w:uiPriority w:val="99"/>
    <w:semiHidden/>
    <w:unhideWhenUsed/>
    <w:rsid w:val="00737B81"/>
  </w:style>
  <w:style w:type="numbering" w:customStyle="1" w:styleId="NoList711">
    <w:name w:val="No List711"/>
    <w:next w:val="NoList"/>
    <w:uiPriority w:val="99"/>
    <w:semiHidden/>
    <w:unhideWhenUsed/>
    <w:rsid w:val="00737B81"/>
  </w:style>
  <w:style w:type="numbering" w:customStyle="1" w:styleId="NoList1511">
    <w:name w:val="No List1511"/>
    <w:next w:val="NoList"/>
    <w:uiPriority w:val="99"/>
    <w:semiHidden/>
    <w:unhideWhenUsed/>
    <w:rsid w:val="00737B81"/>
  </w:style>
  <w:style w:type="numbering" w:customStyle="1" w:styleId="14112">
    <w:name w:val="リストなし1411"/>
    <w:next w:val="NoList"/>
    <w:uiPriority w:val="99"/>
    <w:semiHidden/>
    <w:unhideWhenUsed/>
    <w:rsid w:val="00737B81"/>
  </w:style>
  <w:style w:type="numbering" w:customStyle="1" w:styleId="14113">
    <w:name w:val="无列表1411"/>
    <w:next w:val="NoList"/>
    <w:semiHidden/>
    <w:rsid w:val="00737B81"/>
  </w:style>
  <w:style w:type="numbering" w:customStyle="1" w:styleId="NoList2411">
    <w:name w:val="No List2411"/>
    <w:next w:val="NoList"/>
    <w:semiHidden/>
    <w:rsid w:val="00737B81"/>
  </w:style>
  <w:style w:type="numbering" w:customStyle="1" w:styleId="NoList3411">
    <w:name w:val="No List3411"/>
    <w:next w:val="NoList"/>
    <w:uiPriority w:val="99"/>
    <w:semiHidden/>
    <w:rsid w:val="00737B81"/>
  </w:style>
  <w:style w:type="numbering" w:customStyle="1" w:styleId="NoList11511">
    <w:name w:val="No List11511"/>
    <w:next w:val="NoList"/>
    <w:uiPriority w:val="99"/>
    <w:semiHidden/>
    <w:unhideWhenUsed/>
    <w:rsid w:val="00737B81"/>
  </w:style>
  <w:style w:type="numbering" w:customStyle="1" w:styleId="15110">
    <w:name w:val="無清單1511"/>
    <w:next w:val="NoList"/>
    <w:uiPriority w:val="99"/>
    <w:semiHidden/>
    <w:unhideWhenUsed/>
    <w:rsid w:val="00737B81"/>
  </w:style>
  <w:style w:type="numbering" w:customStyle="1" w:styleId="114110">
    <w:name w:val="無清單11411"/>
    <w:next w:val="NoList"/>
    <w:uiPriority w:val="99"/>
    <w:semiHidden/>
    <w:unhideWhenUsed/>
    <w:rsid w:val="00737B81"/>
  </w:style>
  <w:style w:type="numbering" w:customStyle="1" w:styleId="NoList4311">
    <w:name w:val="No List4311"/>
    <w:next w:val="NoList"/>
    <w:uiPriority w:val="99"/>
    <w:semiHidden/>
    <w:unhideWhenUsed/>
    <w:rsid w:val="00737B81"/>
  </w:style>
  <w:style w:type="numbering" w:customStyle="1" w:styleId="NoList12411">
    <w:name w:val="No List12411"/>
    <w:next w:val="NoList"/>
    <w:uiPriority w:val="99"/>
    <w:semiHidden/>
    <w:unhideWhenUsed/>
    <w:rsid w:val="00737B81"/>
  </w:style>
  <w:style w:type="numbering" w:customStyle="1" w:styleId="114111">
    <w:name w:val="リストなし11411"/>
    <w:next w:val="NoList"/>
    <w:uiPriority w:val="99"/>
    <w:semiHidden/>
    <w:unhideWhenUsed/>
    <w:rsid w:val="00737B81"/>
  </w:style>
  <w:style w:type="numbering" w:customStyle="1" w:styleId="114112">
    <w:name w:val="无列表11411"/>
    <w:next w:val="NoList"/>
    <w:semiHidden/>
    <w:rsid w:val="00737B81"/>
  </w:style>
  <w:style w:type="numbering" w:customStyle="1" w:styleId="NoList21411">
    <w:name w:val="No List21411"/>
    <w:next w:val="NoList"/>
    <w:semiHidden/>
    <w:rsid w:val="00737B81"/>
  </w:style>
  <w:style w:type="numbering" w:customStyle="1" w:styleId="NoList31411">
    <w:name w:val="No List31411"/>
    <w:next w:val="NoList"/>
    <w:uiPriority w:val="99"/>
    <w:semiHidden/>
    <w:rsid w:val="00737B81"/>
  </w:style>
  <w:style w:type="numbering" w:customStyle="1" w:styleId="NoList111411">
    <w:name w:val="No List111411"/>
    <w:next w:val="NoList"/>
    <w:uiPriority w:val="99"/>
    <w:semiHidden/>
    <w:unhideWhenUsed/>
    <w:rsid w:val="00737B81"/>
  </w:style>
  <w:style w:type="numbering" w:customStyle="1" w:styleId="124110">
    <w:name w:val="無清單12411"/>
    <w:next w:val="NoList"/>
    <w:uiPriority w:val="99"/>
    <w:semiHidden/>
    <w:unhideWhenUsed/>
    <w:rsid w:val="00737B81"/>
  </w:style>
  <w:style w:type="numbering" w:customStyle="1" w:styleId="1114110">
    <w:name w:val="無清單111411"/>
    <w:next w:val="NoList"/>
    <w:uiPriority w:val="99"/>
    <w:semiHidden/>
    <w:unhideWhenUsed/>
    <w:rsid w:val="00737B81"/>
  </w:style>
  <w:style w:type="numbering" w:customStyle="1" w:styleId="2311">
    <w:name w:val="无列表2311"/>
    <w:next w:val="NoList"/>
    <w:uiPriority w:val="99"/>
    <w:semiHidden/>
    <w:unhideWhenUsed/>
    <w:rsid w:val="00737B81"/>
  </w:style>
  <w:style w:type="numbering" w:customStyle="1" w:styleId="NoList121311">
    <w:name w:val="No List121311"/>
    <w:next w:val="NoList"/>
    <w:uiPriority w:val="99"/>
    <w:semiHidden/>
    <w:unhideWhenUsed/>
    <w:rsid w:val="00737B81"/>
  </w:style>
  <w:style w:type="numbering" w:customStyle="1" w:styleId="1113110">
    <w:name w:val="リストなし111311"/>
    <w:next w:val="NoList"/>
    <w:uiPriority w:val="99"/>
    <w:semiHidden/>
    <w:unhideWhenUsed/>
    <w:rsid w:val="00737B81"/>
  </w:style>
  <w:style w:type="numbering" w:customStyle="1" w:styleId="1113112">
    <w:name w:val="无列表111311"/>
    <w:next w:val="NoList"/>
    <w:semiHidden/>
    <w:rsid w:val="00737B81"/>
  </w:style>
  <w:style w:type="numbering" w:customStyle="1" w:styleId="NoList211311">
    <w:name w:val="No List211311"/>
    <w:next w:val="NoList"/>
    <w:semiHidden/>
    <w:rsid w:val="00737B81"/>
  </w:style>
  <w:style w:type="numbering" w:customStyle="1" w:styleId="NoList311311">
    <w:name w:val="No List311311"/>
    <w:next w:val="NoList"/>
    <w:uiPriority w:val="99"/>
    <w:semiHidden/>
    <w:rsid w:val="00737B81"/>
  </w:style>
  <w:style w:type="numbering" w:customStyle="1" w:styleId="NoList1111311">
    <w:name w:val="No List1111311"/>
    <w:next w:val="NoList"/>
    <w:uiPriority w:val="99"/>
    <w:semiHidden/>
    <w:unhideWhenUsed/>
    <w:rsid w:val="00737B81"/>
  </w:style>
  <w:style w:type="numbering" w:customStyle="1" w:styleId="121311">
    <w:name w:val="無清單121311"/>
    <w:next w:val="NoList"/>
    <w:uiPriority w:val="99"/>
    <w:semiHidden/>
    <w:unhideWhenUsed/>
    <w:rsid w:val="00737B81"/>
  </w:style>
  <w:style w:type="numbering" w:customStyle="1" w:styleId="1111311">
    <w:name w:val="無清單1111311"/>
    <w:next w:val="NoList"/>
    <w:uiPriority w:val="99"/>
    <w:semiHidden/>
    <w:unhideWhenUsed/>
    <w:rsid w:val="00737B81"/>
  </w:style>
  <w:style w:type="numbering" w:customStyle="1" w:styleId="NoList5311">
    <w:name w:val="No List5311"/>
    <w:next w:val="NoList"/>
    <w:uiPriority w:val="99"/>
    <w:semiHidden/>
    <w:unhideWhenUsed/>
    <w:rsid w:val="00737B81"/>
  </w:style>
  <w:style w:type="numbering" w:customStyle="1" w:styleId="NoList13311">
    <w:name w:val="No List13311"/>
    <w:next w:val="NoList"/>
    <w:uiPriority w:val="99"/>
    <w:semiHidden/>
    <w:unhideWhenUsed/>
    <w:rsid w:val="00737B81"/>
  </w:style>
  <w:style w:type="numbering" w:customStyle="1" w:styleId="123110">
    <w:name w:val="リストなし12311"/>
    <w:next w:val="NoList"/>
    <w:uiPriority w:val="99"/>
    <w:semiHidden/>
    <w:unhideWhenUsed/>
    <w:rsid w:val="00737B81"/>
  </w:style>
  <w:style w:type="numbering" w:customStyle="1" w:styleId="123112">
    <w:name w:val="无列表12311"/>
    <w:next w:val="NoList"/>
    <w:semiHidden/>
    <w:rsid w:val="00737B81"/>
  </w:style>
  <w:style w:type="numbering" w:customStyle="1" w:styleId="NoList22311">
    <w:name w:val="No List22311"/>
    <w:next w:val="NoList"/>
    <w:semiHidden/>
    <w:rsid w:val="00737B81"/>
  </w:style>
  <w:style w:type="numbering" w:customStyle="1" w:styleId="NoList32311">
    <w:name w:val="No List32311"/>
    <w:next w:val="NoList"/>
    <w:uiPriority w:val="99"/>
    <w:semiHidden/>
    <w:rsid w:val="00737B81"/>
  </w:style>
  <w:style w:type="numbering" w:customStyle="1" w:styleId="NoList112311">
    <w:name w:val="No List112311"/>
    <w:next w:val="NoList"/>
    <w:uiPriority w:val="99"/>
    <w:semiHidden/>
    <w:unhideWhenUsed/>
    <w:rsid w:val="00737B81"/>
  </w:style>
  <w:style w:type="numbering" w:customStyle="1" w:styleId="13311">
    <w:name w:val="無清單13311"/>
    <w:next w:val="NoList"/>
    <w:uiPriority w:val="99"/>
    <w:semiHidden/>
    <w:unhideWhenUsed/>
    <w:rsid w:val="00737B81"/>
  </w:style>
  <w:style w:type="numbering" w:customStyle="1" w:styleId="1123110">
    <w:name w:val="無清單112311"/>
    <w:next w:val="NoList"/>
    <w:uiPriority w:val="99"/>
    <w:semiHidden/>
    <w:unhideWhenUsed/>
    <w:rsid w:val="00737B81"/>
  </w:style>
  <w:style w:type="numbering" w:customStyle="1" w:styleId="21311">
    <w:name w:val="无列表21311"/>
    <w:next w:val="NoList"/>
    <w:uiPriority w:val="99"/>
    <w:semiHidden/>
    <w:unhideWhenUsed/>
    <w:rsid w:val="00737B81"/>
  </w:style>
  <w:style w:type="numbering" w:customStyle="1" w:styleId="NoList122211">
    <w:name w:val="No List122211"/>
    <w:next w:val="NoList"/>
    <w:uiPriority w:val="99"/>
    <w:semiHidden/>
    <w:unhideWhenUsed/>
    <w:rsid w:val="00737B81"/>
  </w:style>
  <w:style w:type="numbering" w:customStyle="1" w:styleId="1122111">
    <w:name w:val="リストなし112211"/>
    <w:next w:val="NoList"/>
    <w:uiPriority w:val="99"/>
    <w:semiHidden/>
    <w:unhideWhenUsed/>
    <w:rsid w:val="00737B81"/>
  </w:style>
  <w:style w:type="numbering" w:customStyle="1" w:styleId="1122112">
    <w:name w:val="无列表112211"/>
    <w:next w:val="NoList"/>
    <w:semiHidden/>
    <w:rsid w:val="00737B81"/>
  </w:style>
  <w:style w:type="numbering" w:customStyle="1" w:styleId="NoList212211">
    <w:name w:val="No List212211"/>
    <w:next w:val="NoList"/>
    <w:semiHidden/>
    <w:rsid w:val="00737B81"/>
  </w:style>
  <w:style w:type="numbering" w:customStyle="1" w:styleId="NoList312211">
    <w:name w:val="No List312211"/>
    <w:next w:val="NoList"/>
    <w:uiPriority w:val="99"/>
    <w:semiHidden/>
    <w:rsid w:val="00737B81"/>
  </w:style>
  <w:style w:type="numbering" w:customStyle="1" w:styleId="NoList1112311">
    <w:name w:val="No List1112311"/>
    <w:next w:val="NoList"/>
    <w:uiPriority w:val="99"/>
    <w:semiHidden/>
    <w:unhideWhenUsed/>
    <w:rsid w:val="00737B81"/>
  </w:style>
  <w:style w:type="numbering" w:customStyle="1" w:styleId="122211">
    <w:name w:val="無清單122211"/>
    <w:next w:val="NoList"/>
    <w:uiPriority w:val="99"/>
    <w:semiHidden/>
    <w:unhideWhenUsed/>
    <w:rsid w:val="00737B81"/>
  </w:style>
  <w:style w:type="numbering" w:customStyle="1" w:styleId="1112211">
    <w:name w:val="無清單1112211"/>
    <w:next w:val="NoList"/>
    <w:uiPriority w:val="99"/>
    <w:semiHidden/>
    <w:unhideWhenUsed/>
    <w:rsid w:val="00737B81"/>
  </w:style>
  <w:style w:type="numbering" w:customStyle="1" w:styleId="41a">
    <w:name w:val="无列表41"/>
    <w:next w:val="NoList"/>
    <w:uiPriority w:val="99"/>
    <w:semiHidden/>
    <w:unhideWhenUsed/>
    <w:rsid w:val="00737B81"/>
  </w:style>
  <w:style w:type="numbering" w:customStyle="1" w:styleId="3210">
    <w:name w:val="无列表321"/>
    <w:next w:val="NoList"/>
    <w:uiPriority w:val="99"/>
    <w:semiHidden/>
    <w:unhideWhenUsed/>
    <w:rsid w:val="00737B81"/>
  </w:style>
  <w:style w:type="numbering" w:customStyle="1" w:styleId="131211">
    <w:name w:val="无列表13121"/>
    <w:next w:val="NoList"/>
    <w:semiHidden/>
    <w:rsid w:val="00737B81"/>
  </w:style>
  <w:style w:type="numbering" w:customStyle="1" w:styleId="NoList41121">
    <w:name w:val="No List41121"/>
    <w:next w:val="NoList"/>
    <w:uiPriority w:val="99"/>
    <w:semiHidden/>
    <w:unhideWhenUsed/>
    <w:rsid w:val="00737B81"/>
  </w:style>
  <w:style w:type="numbering" w:customStyle="1" w:styleId="22121">
    <w:name w:val="无列表22121"/>
    <w:next w:val="NoList"/>
    <w:uiPriority w:val="99"/>
    <w:semiHidden/>
    <w:unhideWhenUsed/>
    <w:rsid w:val="00737B81"/>
  </w:style>
  <w:style w:type="numbering" w:customStyle="1" w:styleId="NoList1211121">
    <w:name w:val="No List1211121"/>
    <w:next w:val="NoList"/>
    <w:uiPriority w:val="99"/>
    <w:semiHidden/>
    <w:unhideWhenUsed/>
    <w:rsid w:val="00737B81"/>
  </w:style>
  <w:style w:type="numbering" w:customStyle="1" w:styleId="11111211">
    <w:name w:val="リストなし1111121"/>
    <w:next w:val="NoList"/>
    <w:uiPriority w:val="99"/>
    <w:semiHidden/>
    <w:unhideWhenUsed/>
    <w:rsid w:val="00737B81"/>
  </w:style>
  <w:style w:type="numbering" w:customStyle="1" w:styleId="11111212">
    <w:name w:val="无列表1111121"/>
    <w:next w:val="NoList"/>
    <w:semiHidden/>
    <w:rsid w:val="00737B81"/>
  </w:style>
  <w:style w:type="numbering" w:customStyle="1" w:styleId="NoList2111121">
    <w:name w:val="No List2111121"/>
    <w:next w:val="NoList"/>
    <w:semiHidden/>
    <w:rsid w:val="00737B81"/>
  </w:style>
  <w:style w:type="numbering" w:customStyle="1" w:styleId="NoList3111121">
    <w:name w:val="No List3111121"/>
    <w:next w:val="NoList"/>
    <w:uiPriority w:val="99"/>
    <w:semiHidden/>
    <w:rsid w:val="00737B81"/>
  </w:style>
  <w:style w:type="numbering" w:customStyle="1" w:styleId="NoList11111121">
    <w:name w:val="No List11111121"/>
    <w:next w:val="NoList"/>
    <w:uiPriority w:val="99"/>
    <w:semiHidden/>
    <w:unhideWhenUsed/>
    <w:rsid w:val="00737B81"/>
  </w:style>
  <w:style w:type="numbering" w:customStyle="1" w:styleId="12111210">
    <w:name w:val="無清單1211121"/>
    <w:next w:val="NoList"/>
    <w:uiPriority w:val="99"/>
    <w:semiHidden/>
    <w:unhideWhenUsed/>
    <w:rsid w:val="00737B81"/>
  </w:style>
  <w:style w:type="numbering" w:customStyle="1" w:styleId="111111210">
    <w:name w:val="無清單11111121"/>
    <w:next w:val="NoList"/>
    <w:uiPriority w:val="99"/>
    <w:semiHidden/>
    <w:unhideWhenUsed/>
    <w:rsid w:val="00737B81"/>
  </w:style>
  <w:style w:type="numbering" w:customStyle="1" w:styleId="NoList131121">
    <w:name w:val="No List131121"/>
    <w:next w:val="NoList"/>
    <w:uiPriority w:val="99"/>
    <w:semiHidden/>
    <w:unhideWhenUsed/>
    <w:rsid w:val="00737B81"/>
  </w:style>
  <w:style w:type="numbering" w:customStyle="1" w:styleId="1211211">
    <w:name w:val="リストなし121121"/>
    <w:next w:val="NoList"/>
    <w:uiPriority w:val="99"/>
    <w:semiHidden/>
    <w:unhideWhenUsed/>
    <w:rsid w:val="00737B81"/>
  </w:style>
  <w:style w:type="numbering" w:customStyle="1" w:styleId="1211212">
    <w:name w:val="无列表121121"/>
    <w:next w:val="NoList"/>
    <w:semiHidden/>
    <w:rsid w:val="00737B81"/>
  </w:style>
  <w:style w:type="numbering" w:customStyle="1" w:styleId="NoList221121">
    <w:name w:val="No List221121"/>
    <w:next w:val="NoList"/>
    <w:semiHidden/>
    <w:rsid w:val="00737B81"/>
  </w:style>
  <w:style w:type="numbering" w:customStyle="1" w:styleId="NoList321121">
    <w:name w:val="No List321121"/>
    <w:next w:val="NoList"/>
    <w:uiPriority w:val="99"/>
    <w:semiHidden/>
    <w:rsid w:val="00737B81"/>
  </w:style>
  <w:style w:type="numbering" w:customStyle="1" w:styleId="NoList1121121">
    <w:name w:val="No List1121121"/>
    <w:next w:val="NoList"/>
    <w:uiPriority w:val="99"/>
    <w:semiHidden/>
    <w:unhideWhenUsed/>
    <w:rsid w:val="00737B81"/>
  </w:style>
  <w:style w:type="numbering" w:customStyle="1" w:styleId="1311210">
    <w:name w:val="無清單131121"/>
    <w:next w:val="NoList"/>
    <w:uiPriority w:val="99"/>
    <w:semiHidden/>
    <w:unhideWhenUsed/>
    <w:rsid w:val="00737B81"/>
  </w:style>
  <w:style w:type="numbering" w:customStyle="1" w:styleId="11211210">
    <w:name w:val="無清單1121121"/>
    <w:next w:val="NoList"/>
    <w:uiPriority w:val="99"/>
    <w:semiHidden/>
    <w:unhideWhenUsed/>
    <w:rsid w:val="00737B81"/>
  </w:style>
  <w:style w:type="numbering" w:customStyle="1" w:styleId="211121">
    <w:name w:val="无列表211121"/>
    <w:next w:val="NoList"/>
    <w:uiPriority w:val="99"/>
    <w:semiHidden/>
    <w:unhideWhenUsed/>
    <w:rsid w:val="00737B81"/>
  </w:style>
  <w:style w:type="numbering" w:customStyle="1" w:styleId="NoList1221121">
    <w:name w:val="No List1221121"/>
    <w:next w:val="NoList"/>
    <w:uiPriority w:val="99"/>
    <w:semiHidden/>
    <w:unhideWhenUsed/>
    <w:rsid w:val="00737B81"/>
  </w:style>
  <w:style w:type="numbering" w:customStyle="1" w:styleId="11211211">
    <w:name w:val="リストなし1121121"/>
    <w:next w:val="NoList"/>
    <w:uiPriority w:val="99"/>
    <w:semiHidden/>
    <w:unhideWhenUsed/>
    <w:rsid w:val="00737B81"/>
  </w:style>
  <w:style w:type="numbering" w:customStyle="1" w:styleId="11211212">
    <w:name w:val="无列表1121121"/>
    <w:next w:val="NoList"/>
    <w:semiHidden/>
    <w:rsid w:val="00737B81"/>
  </w:style>
  <w:style w:type="numbering" w:customStyle="1" w:styleId="NoList2121121">
    <w:name w:val="No List2121121"/>
    <w:next w:val="NoList"/>
    <w:semiHidden/>
    <w:rsid w:val="00737B81"/>
  </w:style>
  <w:style w:type="numbering" w:customStyle="1" w:styleId="NoList3121121">
    <w:name w:val="No List3121121"/>
    <w:next w:val="NoList"/>
    <w:uiPriority w:val="99"/>
    <w:semiHidden/>
    <w:rsid w:val="00737B81"/>
  </w:style>
  <w:style w:type="numbering" w:customStyle="1" w:styleId="NoList11121121">
    <w:name w:val="No List11121121"/>
    <w:next w:val="NoList"/>
    <w:uiPriority w:val="99"/>
    <w:semiHidden/>
    <w:unhideWhenUsed/>
    <w:rsid w:val="00737B81"/>
  </w:style>
  <w:style w:type="numbering" w:customStyle="1" w:styleId="1221121">
    <w:name w:val="無清單1221121"/>
    <w:next w:val="NoList"/>
    <w:uiPriority w:val="99"/>
    <w:semiHidden/>
    <w:unhideWhenUsed/>
    <w:rsid w:val="00737B81"/>
  </w:style>
  <w:style w:type="numbering" w:customStyle="1" w:styleId="11121121">
    <w:name w:val="無清單11121121"/>
    <w:next w:val="NoList"/>
    <w:uiPriority w:val="99"/>
    <w:semiHidden/>
    <w:unhideWhenUsed/>
    <w:rsid w:val="00737B81"/>
  </w:style>
  <w:style w:type="numbering" w:customStyle="1" w:styleId="122210">
    <w:name w:val="无列表12221"/>
    <w:next w:val="NoList"/>
    <w:semiHidden/>
    <w:rsid w:val="00737B81"/>
  </w:style>
  <w:style w:type="numbering" w:customStyle="1" w:styleId="50">
    <w:name w:val="无列表5"/>
    <w:next w:val="NoList"/>
    <w:uiPriority w:val="99"/>
    <w:semiHidden/>
    <w:unhideWhenUsed/>
    <w:rsid w:val="00737B81"/>
  </w:style>
  <w:style w:type="numbering" w:customStyle="1" w:styleId="NoList19">
    <w:name w:val="No List19"/>
    <w:next w:val="NoList"/>
    <w:uiPriority w:val="99"/>
    <w:semiHidden/>
    <w:unhideWhenUsed/>
    <w:rsid w:val="00737B81"/>
  </w:style>
  <w:style w:type="numbering" w:customStyle="1" w:styleId="183">
    <w:name w:val="リストなし18"/>
    <w:next w:val="NoList"/>
    <w:uiPriority w:val="99"/>
    <w:semiHidden/>
    <w:unhideWhenUsed/>
    <w:rsid w:val="00737B81"/>
  </w:style>
  <w:style w:type="numbering" w:customStyle="1" w:styleId="184">
    <w:name w:val="无列表18"/>
    <w:next w:val="NoList"/>
    <w:semiHidden/>
    <w:rsid w:val="00737B81"/>
  </w:style>
  <w:style w:type="numbering" w:customStyle="1" w:styleId="NoList28">
    <w:name w:val="No List28"/>
    <w:next w:val="NoList"/>
    <w:semiHidden/>
    <w:rsid w:val="00737B81"/>
  </w:style>
  <w:style w:type="numbering" w:customStyle="1" w:styleId="NoList38">
    <w:name w:val="No List38"/>
    <w:next w:val="NoList"/>
    <w:uiPriority w:val="99"/>
    <w:semiHidden/>
    <w:rsid w:val="00737B81"/>
  </w:style>
  <w:style w:type="numbering" w:customStyle="1" w:styleId="NoList119">
    <w:name w:val="No List119"/>
    <w:next w:val="NoList"/>
    <w:uiPriority w:val="99"/>
    <w:semiHidden/>
    <w:unhideWhenUsed/>
    <w:rsid w:val="00737B81"/>
  </w:style>
  <w:style w:type="numbering" w:customStyle="1" w:styleId="191">
    <w:name w:val="無清單19"/>
    <w:next w:val="NoList"/>
    <w:uiPriority w:val="99"/>
    <w:semiHidden/>
    <w:unhideWhenUsed/>
    <w:rsid w:val="00737B81"/>
  </w:style>
  <w:style w:type="numbering" w:customStyle="1" w:styleId="1181">
    <w:name w:val="無清單118"/>
    <w:next w:val="NoList"/>
    <w:uiPriority w:val="99"/>
    <w:semiHidden/>
    <w:unhideWhenUsed/>
    <w:rsid w:val="00737B81"/>
  </w:style>
  <w:style w:type="numbering" w:customStyle="1" w:styleId="NoList1118">
    <w:name w:val="No List1118"/>
    <w:next w:val="NoList"/>
    <w:uiPriority w:val="99"/>
    <w:semiHidden/>
    <w:unhideWhenUsed/>
    <w:rsid w:val="00737B81"/>
  </w:style>
  <w:style w:type="numbering" w:customStyle="1" w:styleId="271">
    <w:name w:val="无列表27"/>
    <w:next w:val="NoList"/>
    <w:uiPriority w:val="99"/>
    <w:semiHidden/>
    <w:unhideWhenUsed/>
    <w:rsid w:val="00737B81"/>
  </w:style>
  <w:style w:type="numbering" w:customStyle="1" w:styleId="NoList128">
    <w:name w:val="No List128"/>
    <w:next w:val="NoList"/>
    <w:uiPriority w:val="99"/>
    <w:semiHidden/>
    <w:unhideWhenUsed/>
    <w:rsid w:val="00737B81"/>
  </w:style>
  <w:style w:type="numbering" w:customStyle="1" w:styleId="1182">
    <w:name w:val="リストなし118"/>
    <w:next w:val="NoList"/>
    <w:uiPriority w:val="99"/>
    <w:semiHidden/>
    <w:unhideWhenUsed/>
    <w:rsid w:val="00737B81"/>
  </w:style>
  <w:style w:type="numbering" w:customStyle="1" w:styleId="1183">
    <w:name w:val="无列表118"/>
    <w:next w:val="NoList"/>
    <w:semiHidden/>
    <w:rsid w:val="00737B81"/>
  </w:style>
  <w:style w:type="numbering" w:customStyle="1" w:styleId="NoList218">
    <w:name w:val="No List218"/>
    <w:next w:val="NoList"/>
    <w:semiHidden/>
    <w:rsid w:val="00737B81"/>
  </w:style>
  <w:style w:type="numbering" w:customStyle="1" w:styleId="NoList318">
    <w:name w:val="No List318"/>
    <w:next w:val="NoList"/>
    <w:uiPriority w:val="99"/>
    <w:semiHidden/>
    <w:rsid w:val="00737B81"/>
  </w:style>
  <w:style w:type="numbering" w:customStyle="1" w:styleId="1280">
    <w:name w:val="無清單128"/>
    <w:next w:val="NoList"/>
    <w:uiPriority w:val="99"/>
    <w:semiHidden/>
    <w:unhideWhenUsed/>
    <w:rsid w:val="00737B81"/>
  </w:style>
  <w:style w:type="numbering" w:customStyle="1" w:styleId="11180">
    <w:name w:val="無清單1118"/>
    <w:next w:val="NoList"/>
    <w:uiPriority w:val="99"/>
    <w:semiHidden/>
    <w:unhideWhenUsed/>
    <w:rsid w:val="00737B81"/>
  </w:style>
  <w:style w:type="numbering" w:customStyle="1" w:styleId="NoList47">
    <w:name w:val="No List47"/>
    <w:next w:val="NoList"/>
    <w:uiPriority w:val="99"/>
    <w:semiHidden/>
    <w:unhideWhenUsed/>
    <w:rsid w:val="00737B81"/>
  </w:style>
  <w:style w:type="numbering" w:customStyle="1" w:styleId="NoList1127">
    <w:name w:val="No List1127"/>
    <w:next w:val="NoList"/>
    <w:uiPriority w:val="99"/>
    <w:semiHidden/>
    <w:unhideWhenUsed/>
    <w:rsid w:val="00737B81"/>
  </w:style>
  <w:style w:type="numbering" w:customStyle="1" w:styleId="NoList1217">
    <w:name w:val="No List1217"/>
    <w:next w:val="NoList"/>
    <w:uiPriority w:val="99"/>
    <w:semiHidden/>
    <w:unhideWhenUsed/>
    <w:rsid w:val="00737B81"/>
  </w:style>
  <w:style w:type="numbering" w:customStyle="1" w:styleId="11171">
    <w:name w:val="リストなし1117"/>
    <w:next w:val="NoList"/>
    <w:uiPriority w:val="99"/>
    <w:semiHidden/>
    <w:unhideWhenUsed/>
    <w:rsid w:val="00737B81"/>
  </w:style>
  <w:style w:type="numbering" w:customStyle="1" w:styleId="11172">
    <w:name w:val="无列表1117"/>
    <w:next w:val="NoList"/>
    <w:semiHidden/>
    <w:rsid w:val="00737B81"/>
  </w:style>
  <w:style w:type="numbering" w:customStyle="1" w:styleId="NoList2117">
    <w:name w:val="No List2117"/>
    <w:next w:val="NoList"/>
    <w:semiHidden/>
    <w:rsid w:val="00737B81"/>
  </w:style>
  <w:style w:type="numbering" w:customStyle="1" w:styleId="NoList3117">
    <w:name w:val="No List3117"/>
    <w:next w:val="NoList"/>
    <w:uiPriority w:val="99"/>
    <w:semiHidden/>
    <w:rsid w:val="00737B81"/>
  </w:style>
  <w:style w:type="numbering" w:customStyle="1" w:styleId="NoList11117">
    <w:name w:val="No List11117"/>
    <w:next w:val="NoList"/>
    <w:uiPriority w:val="99"/>
    <w:semiHidden/>
    <w:unhideWhenUsed/>
    <w:rsid w:val="00737B81"/>
  </w:style>
  <w:style w:type="numbering" w:customStyle="1" w:styleId="12170">
    <w:name w:val="無清單1217"/>
    <w:next w:val="NoList"/>
    <w:uiPriority w:val="99"/>
    <w:semiHidden/>
    <w:unhideWhenUsed/>
    <w:rsid w:val="00737B81"/>
  </w:style>
  <w:style w:type="numbering" w:customStyle="1" w:styleId="111170">
    <w:name w:val="無清單11117"/>
    <w:next w:val="NoList"/>
    <w:uiPriority w:val="99"/>
    <w:semiHidden/>
    <w:unhideWhenUsed/>
    <w:rsid w:val="00737B81"/>
  </w:style>
  <w:style w:type="numbering" w:customStyle="1" w:styleId="NoList57">
    <w:name w:val="No List57"/>
    <w:next w:val="NoList"/>
    <w:uiPriority w:val="99"/>
    <w:semiHidden/>
    <w:unhideWhenUsed/>
    <w:rsid w:val="00737B81"/>
  </w:style>
  <w:style w:type="numbering" w:customStyle="1" w:styleId="NoList137">
    <w:name w:val="No List137"/>
    <w:next w:val="NoList"/>
    <w:uiPriority w:val="99"/>
    <w:semiHidden/>
    <w:unhideWhenUsed/>
    <w:rsid w:val="00737B81"/>
  </w:style>
  <w:style w:type="numbering" w:customStyle="1" w:styleId="1271">
    <w:name w:val="リストなし127"/>
    <w:next w:val="NoList"/>
    <w:uiPriority w:val="99"/>
    <w:semiHidden/>
    <w:unhideWhenUsed/>
    <w:rsid w:val="00737B81"/>
  </w:style>
  <w:style w:type="numbering" w:customStyle="1" w:styleId="1272">
    <w:name w:val="无列表127"/>
    <w:next w:val="NoList"/>
    <w:semiHidden/>
    <w:rsid w:val="00737B81"/>
  </w:style>
  <w:style w:type="numbering" w:customStyle="1" w:styleId="NoList227">
    <w:name w:val="No List227"/>
    <w:next w:val="NoList"/>
    <w:semiHidden/>
    <w:rsid w:val="00737B81"/>
  </w:style>
  <w:style w:type="numbering" w:customStyle="1" w:styleId="NoList327">
    <w:name w:val="No List327"/>
    <w:next w:val="NoList"/>
    <w:uiPriority w:val="99"/>
    <w:semiHidden/>
    <w:rsid w:val="00737B81"/>
  </w:style>
  <w:style w:type="numbering" w:customStyle="1" w:styleId="1370">
    <w:name w:val="無清單137"/>
    <w:next w:val="NoList"/>
    <w:uiPriority w:val="99"/>
    <w:semiHidden/>
    <w:unhideWhenUsed/>
    <w:rsid w:val="00737B81"/>
  </w:style>
  <w:style w:type="numbering" w:customStyle="1" w:styleId="11270">
    <w:name w:val="無清單1127"/>
    <w:next w:val="NoList"/>
    <w:uiPriority w:val="99"/>
    <w:semiHidden/>
    <w:unhideWhenUsed/>
    <w:rsid w:val="00737B81"/>
  </w:style>
  <w:style w:type="numbering" w:customStyle="1" w:styleId="217">
    <w:name w:val="无列表217"/>
    <w:next w:val="NoList"/>
    <w:uiPriority w:val="99"/>
    <w:semiHidden/>
    <w:unhideWhenUsed/>
    <w:rsid w:val="00737B81"/>
  </w:style>
  <w:style w:type="numbering" w:customStyle="1" w:styleId="NoList1226">
    <w:name w:val="No List1226"/>
    <w:next w:val="NoList"/>
    <w:uiPriority w:val="99"/>
    <w:semiHidden/>
    <w:unhideWhenUsed/>
    <w:rsid w:val="00737B81"/>
  </w:style>
  <w:style w:type="numbering" w:customStyle="1" w:styleId="11261">
    <w:name w:val="リストなし1126"/>
    <w:next w:val="NoList"/>
    <w:uiPriority w:val="99"/>
    <w:semiHidden/>
    <w:unhideWhenUsed/>
    <w:rsid w:val="00737B81"/>
  </w:style>
  <w:style w:type="numbering" w:customStyle="1" w:styleId="11262">
    <w:name w:val="无列表1126"/>
    <w:next w:val="NoList"/>
    <w:semiHidden/>
    <w:rsid w:val="00737B81"/>
  </w:style>
  <w:style w:type="numbering" w:customStyle="1" w:styleId="NoList2126">
    <w:name w:val="No List2126"/>
    <w:next w:val="NoList"/>
    <w:semiHidden/>
    <w:rsid w:val="00737B81"/>
  </w:style>
  <w:style w:type="numbering" w:customStyle="1" w:styleId="NoList3126">
    <w:name w:val="No List3126"/>
    <w:next w:val="NoList"/>
    <w:uiPriority w:val="99"/>
    <w:semiHidden/>
    <w:rsid w:val="00737B81"/>
  </w:style>
  <w:style w:type="numbering" w:customStyle="1" w:styleId="NoList11127">
    <w:name w:val="No List11127"/>
    <w:next w:val="NoList"/>
    <w:uiPriority w:val="99"/>
    <w:semiHidden/>
    <w:unhideWhenUsed/>
    <w:rsid w:val="00737B81"/>
  </w:style>
  <w:style w:type="numbering" w:customStyle="1" w:styleId="12260">
    <w:name w:val="無清單1226"/>
    <w:next w:val="NoList"/>
    <w:uiPriority w:val="99"/>
    <w:semiHidden/>
    <w:unhideWhenUsed/>
    <w:rsid w:val="00737B81"/>
  </w:style>
  <w:style w:type="numbering" w:customStyle="1" w:styleId="111260">
    <w:name w:val="無清單11126"/>
    <w:next w:val="NoList"/>
    <w:uiPriority w:val="99"/>
    <w:semiHidden/>
    <w:unhideWhenUsed/>
    <w:rsid w:val="00737B81"/>
  </w:style>
  <w:style w:type="numbering" w:customStyle="1" w:styleId="350">
    <w:name w:val="无列表35"/>
    <w:next w:val="NoList"/>
    <w:uiPriority w:val="99"/>
    <w:semiHidden/>
    <w:unhideWhenUsed/>
    <w:rsid w:val="00737B81"/>
  </w:style>
  <w:style w:type="numbering" w:customStyle="1" w:styleId="1351">
    <w:name w:val="无列表135"/>
    <w:next w:val="NoList"/>
    <w:semiHidden/>
    <w:rsid w:val="00737B81"/>
  </w:style>
  <w:style w:type="numbering" w:customStyle="1" w:styleId="NoList1135">
    <w:name w:val="No List1135"/>
    <w:next w:val="NoList"/>
    <w:uiPriority w:val="99"/>
    <w:semiHidden/>
    <w:unhideWhenUsed/>
    <w:rsid w:val="00737B81"/>
  </w:style>
  <w:style w:type="numbering" w:customStyle="1" w:styleId="NoList415">
    <w:name w:val="No List415"/>
    <w:next w:val="NoList"/>
    <w:uiPriority w:val="99"/>
    <w:semiHidden/>
    <w:unhideWhenUsed/>
    <w:rsid w:val="00737B81"/>
  </w:style>
  <w:style w:type="numbering" w:customStyle="1" w:styleId="225">
    <w:name w:val="无列表225"/>
    <w:next w:val="NoList"/>
    <w:uiPriority w:val="99"/>
    <w:semiHidden/>
    <w:unhideWhenUsed/>
    <w:rsid w:val="00737B81"/>
  </w:style>
  <w:style w:type="numbering" w:customStyle="1" w:styleId="NoList12115">
    <w:name w:val="No List12115"/>
    <w:next w:val="NoList"/>
    <w:uiPriority w:val="99"/>
    <w:semiHidden/>
    <w:unhideWhenUsed/>
    <w:rsid w:val="00737B81"/>
  </w:style>
  <w:style w:type="numbering" w:customStyle="1" w:styleId="111151">
    <w:name w:val="リストなし11115"/>
    <w:next w:val="NoList"/>
    <w:uiPriority w:val="99"/>
    <w:semiHidden/>
    <w:unhideWhenUsed/>
    <w:rsid w:val="00737B81"/>
  </w:style>
  <w:style w:type="numbering" w:customStyle="1" w:styleId="111152">
    <w:name w:val="无列表11115"/>
    <w:next w:val="NoList"/>
    <w:semiHidden/>
    <w:rsid w:val="00737B81"/>
  </w:style>
  <w:style w:type="numbering" w:customStyle="1" w:styleId="NoList21115">
    <w:name w:val="No List21115"/>
    <w:next w:val="NoList"/>
    <w:semiHidden/>
    <w:rsid w:val="00737B81"/>
  </w:style>
  <w:style w:type="numbering" w:customStyle="1" w:styleId="NoList31115">
    <w:name w:val="No List31115"/>
    <w:next w:val="NoList"/>
    <w:uiPriority w:val="99"/>
    <w:semiHidden/>
    <w:rsid w:val="00737B81"/>
  </w:style>
  <w:style w:type="numbering" w:customStyle="1" w:styleId="NoList111115">
    <w:name w:val="No List111115"/>
    <w:next w:val="NoList"/>
    <w:uiPriority w:val="99"/>
    <w:semiHidden/>
    <w:unhideWhenUsed/>
    <w:rsid w:val="00737B81"/>
  </w:style>
  <w:style w:type="numbering" w:customStyle="1" w:styleId="121150">
    <w:name w:val="無清單12115"/>
    <w:next w:val="NoList"/>
    <w:uiPriority w:val="99"/>
    <w:semiHidden/>
    <w:unhideWhenUsed/>
    <w:rsid w:val="00737B81"/>
  </w:style>
  <w:style w:type="numbering" w:customStyle="1" w:styleId="111115">
    <w:name w:val="無清單111115"/>
    <w:next w:val="NoList"/>
    <w:uiPriority w:val="99"/>
    <w:semiHidden/>
    <w:unhideWhenUsed/>
    <w:rsid w:val="00737B81"/>
  </w:style>
  <w:style w:type="numbering" w:customStyle="1" w:styleId="NoList1315">
    <w:name w:val="No List1315"/>
    <w:next w:val="NoList"/>
    <w:uiPriority w:val="99"/>
    <w:semiHidden/>
    <w:unhideWhenUsed/>
    <w:rsid w:val="00737B81"/>
  </w:style>
  <w:style w:type="numbering" w:customStyle="1" w:styleId="12151">
    <w:name w:val="リストなし1215"/>
    <w:next w:val="NoList"/>
    <w:uiPriority w:val="99"/>
    <w:semiHidden/>
    <w:unhideWhenUsed/>
    <w:rsid w:val="00737B81"/>
  </w:style>
  <w:style w:type="numbering" w:customStyle="1" w:styleId="12152">
    <w:name w:val="无列表1215"/>
    <w:next w:val="NoList"/>
    <w:semiHidden/>
    <w:rsid w:val="00737B81"/>
  </w:style>
  <w:style w:type="numbering" w:customStyle="1" w:styleId="NoList2215">
    <w:name w:val="No List2215"/>
    <w:next w:val="NoList"/>
    <w:semiHidden/>
    <w:rsid w:val="00737B81"/>
  </w:style>
  <w:style w:type="numbering" w:customStyle="1" w:styleId="NoList3215">
    <w:name w:val="No List3215"/>
    <w:next w:val="NoList"/>
    <w:uiPriority w:val="99"/>
    <w:semiHidden/>
    <w:rsid w:val="00737B81"/>
  </w:style>
  <w:style w:type="numbering" w:customStyle="1" w:styleId="NoList11215">
    <w:name w:val="No List11215"/>
    <w:next w:val="NoList"/>
    <w:uiPriority w:val="99"/>
    <w:semiHidden/>
    <w:unhideWhenUsed/>
    <w:rsid w:val="00737B81"/>
  </w:style>
  <w:style w:type="numbering" w:customStyle="1" w:styleId="13150">
    <w:name w:val="無清單1315"/>
    <w:next w:val="NoList"/>
    <w:uiPriority w:val="99"/>
    <w:semiHidden/>
    <w:unhideWhenUsed/>
    <w:rsid w:val="00737B81"/>
  </w:style>
  <w:style w:type="numbering" w:customStyle="1" w:styleId="112150">
    <w:name w:val="無清單11215"/>
    <w:next w:val="NoList"/>
    <w:uiPriority w:val="99"/>
    <w:semiHidden/>
    <w:unhideWhenUsed/>
    <w:rsid w:val="00737B81"/>
  </w:style>
  <w:style w:type="numbering" w:customStyle="1" w:styleId="2115">
    <w:name w:val="无列表2115"/>
    <w:next w:val="NoList"/>
    <w:uiPriority w:val="99"/>
    <w:semiHidden/>
    <w:unhideWhenUsed/>
    <w:rsid w:val="00737B81"/>
  </w:style>
  <w:style w:type="numbering" w:customStyle="1" w:styleId="NoList12215">
    <w:name w:val="No List12215"/>
    <w:next w:val="NoList"/>
    <w:uiPriority w:val="99"/>
    <w:semiHidden/>
    <w:unhideWhenUsed/>
    <w:rsid w:val="00737B81"/>
  </w:style>
  <w:style w:type="numbering" w:customStyle="1" w:styleId="112151">
    <w:name w:val="リストなし11215"/>
    <w:next w:val="NoList"/>
    <w:uiPriority w:val="99"/>
    <w:semiHidden/>
    <w:unhideWhenUsed/>
    <w:rsid w:val="00737B81"/>
  </w:style>
  <w:style w:type="numbering" w:customStyle="1" w:styleId="112152">
    <w:name w:val="无列表11215"/>
    <w:next w:val="NoList"/>
    <w:semiHidden/>
    <w:rsid w:val="00737B81"/>
  </w:style>
  <w:style w:type="numbering" w:customStyle="1" w:styleId="NoList21215">
    <w:name w:val="No List21215"/>
    <w:next w:val="NoList"/>
    <w:semiHidden/>
    <w:rsid w:val="00737B81"/>
  </w:style>
  <w:style w:type="numbering" w:customStyle="1" w:styleId="NoList31215">
    <w:name w:val="No List31215"/>
    <w:next w:val="NoList"/>
    <w:uiPriority w:val="99"/>
    <w:semiHidden/>
    <w:rsid w:val="00737B81"/>
  </w:style>
  <w:style w:type="numbering" w:customStyle="1" w:styleId="NoList111215">
    <w:name w:val="No List111215"/>
    <w:next w:val="NoList"/>
    <w:uiPriority w:val="99"/>
    <w:semiHidden/>
    <w:unhideWhenUsed/>
    <w:rsid w:val="00737B81"/>
  </w:style>
  <w:style w:type="numbering" w:customStyle="1" w:styleId="122150">
    <w:name w:val="無清單12215"/>
    <w:next w:val="NoList"/>
    <w:uiPriority w:val="99"/>
    <w:semiHidden/>
    <w:unhideWhenUsed/>
    <w:rsid w:val="00737B81"/>
  </w:style>
  <w:style w:type="numbering" w:customStyle="1" w:styleId="111215">
    <w:name w:val="無清單111215"/>
    <w:next w:val="NoList"/>
    <w:uiPriority w:val="99"/>
    <w:semiHidden/>
    <w:unhideWhenUsed/>
    <w:rsid w:val="00737B81"/>
  </w:style>
  <w:style w:type="numbering" w:customStyle="1" w:styleId="NoList65">
    <w:name w:val="No List65"/>
    <w:next w:val="NoList"/>
    <w:uiPriority w:val="99"/>
    <w:semiHidden/>
    <w:unhideWhenUsed/>
    <w:rsid w:val="00737B81"/>
  </w:style>
  <w:style w:type="numbering" w:customStyle="1" w:styleId="NoList145">
    <w:name w:val="No List145"/>
    <w:next w:val="NoList"/>
    <w:uiPriority w:val="99"/>
    <w:semiHidden/>
    <w:unhideWhenUsed/>
    <w:rsid w:val="00737B81"/>
  </w:style>
  <w:style w:type="numbering" w:customStyle="1" w:styleId="1352">
    <w:name w:val="リストなし135"/>
    <w:next w:val="NoList"/>
    <w:uiPriority w:val="99"/>
    <w:semiHidden/>
    <w:unhideWhenUsed/>
    <w:rsid w:val="00737B81"/>
  </w:style>
  <w:style w:type="numbering" w:customStyle="1" w:styleId="NoList235">
    <w:name w:val="No List235"/>
    <w:next w:val="NoList"/>
    <w:semiHidden/>
    <w:rsid w:val="00737B81"/>
  </w:style>
  <w:style w:type="numbering" w:customStyle="1" w:styleId="NoList335">
    <w:name w:val="No List335"/>
    <w:next w:val="NoList"/>
    <w:uiPriority w:val="99"/>
    <w:semiHidden/>
    <w:rsid w:val="00737B81"/>
  </w:style>
  <w:style w:type="numbering" w:customStyle="1" w:styleId="1450">
    <w:name w:val="無清單145"/>
    <w:next w:val="NoList"/>
    <w:uiPriority w:val="99"/>
    <w:semiHidden/>
    <w:unhideWhenUsed/>
    <w:rsid w:val="00737B81"/>
  </w:style>
  <w:style w:type="numbering" w:customStyle="1" w:styleId="11350">
    <w:name w:val="無清單1135"/>
    <w:next w:val="NoList"/>
    <w:uiPriority w:val="99"/>
    <w:semiHidden/>
    <w:unhideWhenUsed/>
    <w:rsid w:val="00737B81"/>
  </w:style>
  <w:style w:type="numbering" w:customStyle="1" w:styleId="NoList1235">
    <w:name w:val="No List1235"/>
    <w:next w:val="NoList"/>
    <w:uiPriority w:val="99"/>
    <w:semiHidden/>
    <w:unhideWhenUsed/>
    <w:rsid w:val="00737B81"/>
  </w:style>
  <w:style w:type="numbering" w:customStyle="1" w:styleId="11351">
    <w:name w:val="リストなし1135"/>
    <w:next w:val="NoList"/>
    <w:uiPriority w:val="99"/>
    <w:semiHidden/>
    <w:unhideWhenUsed/>
    <w:rsid w:val="00737B81"/>
  </w:style>
  <w:style w:type="numbering" w:customStyle="1" w:styleId="11352">
    <w:name w:val="无列表1135"/>
    <w:next w:val="NoList"/>
    <w:semiHidden/>
    <w:rsid w:val="00737B81"/>
  </w:style>
  <w:style w:type="numbering" w:customStyle="1" w:styleId="NoList2135">
    <w:name w:val="No List2135"/>
    <w:next w:val="NoList"/>
    <w:semiHidden/>
    <w:rsid w:val="00737B81"/>
  </w:style>
  <w:style w:type="numbering" w:customStyle="1" w:styleId="NoList3135">
    <w:name w:val="No List3135"/>
    <w:next w:val="NoList"/>
    <w:uiPriority w:val="99"/>
    <w:semiHidden/>
    <w:rsid w:val="00737B81"/>
  </w:style>
  <w:style w:type="numbering" w:customStyle="1" w:styleId="NoList11135">
    <w:name w:val="No List11135"/>
    <w:next w:val="NoList"/>
    <w:uiPriority w:val="99"/>
    <w:semiHidden/>
    <w:unhideWhenUsed/>
    <w:rsid w:val="00737B81"/>
  </w:style>
  <w:style w:type="numbering" w:customStyle="1" w:styleId="12350">
    <w:name w:val="無清單1235"/>
    <w:next w:val="NoList"/>
    <w:uiPriority w:val="99"/>
    <w:semiHidden/>
    <w:unhideWhenUsed/>
    <w:rsid w:val="00737B81"/>
  </w:style>
  <w:style w:type="numbering" w:customStyle="1" w:styleId="11135">
    <w:name w:val="無清單11135"/>
    <w:next w:val="NoList"/>
    <w:uiPriority w:val="99"/>
    <w:semiHidden/>
    <w:unhideWhenUsed/>
    <w:rsid w:val="00737B81"/>
  </w:style>
  <w:style w:type="numbering" w:customStyle="1" w:styleId="NoList515">
    <w:name w:val="No List515"/>
    <w:next w:val="NoList"/>
    <w:uiPriority w:val="99"/>
    <w:semiHidden/>
    <w:unhideWhenUsed/>
    <w:rsid w:val="00737B81"/>
  </w:style>
  <w:style w:type="numbering" w:customStyle="1" w:styleId="13151">
    <w:name w:val="无列表1315"/>
    <w:next w:val="NoList"/>
    <w:semiHidden/>
    <w:rsid w:val="00737B81"/>
  </w:style>
  <w:style w:type="numbering" w:customStyle="1" w:styleId="NoList11314">
    <w:name w:val="No List11314"/>
    <w:next w:val="NoList"/>
    <w:uiPriority w:val="99"/>
    <w:semiHidden/>
    <w:unhideWhenUsed/>
    <w:rsid w:val="00737B81"/>
  </w:style>
  <w:style w:type="numbering" w:customStyle="1" w:styleId="NoList4115">
    <w:name w:val="No List4115"/>
    <w:next w:val="NoList"/>
    <w:uiPriority w:val="99"/>
    <w:semiHidden/>
    <w:unhideWhenUsed/>
    <w:rsid w:val="00737B81"/>
  </w:style>
  <w:style w:type="numbering" w:customStyle="1" w:styleId="2215">
    <w:name w:val="无列表2215"/>
    <w:next w:val="NoList"/>
    <w:uiPriority w:val="99"/>
    <w:semiHidden/>
    <w:unhideWhenUsed/>
    <w:rsid w:val="00737B81"/>
  </w:style>
  <w:style w:type="numbering" w:customStyle="1" w:styleId="NoList121115">
    <w:name w:val="No List121115"/>
    <w:next w:val="NoList"/>
    <w:uiPriority w:val="99"/>
    <w:semiHidden/>
    <w:unhideWhenUsed/>
    <w:rsid w:val="00737B81"/>
  </w:style>
  <w:style w:type="numbering" w:customStyle="1" w:styleId="1111150">
    <w:name w:val="リストなし111115"/>
    <w:next w:val="NoList"/>
    <w:uiPriority w:val="99"/>
    <w:semiHidden/>
    <w:unhideWhenUsed/>
    <w:rsid w:val="00737B81"/>
  </w:style>
  <w:style w:type="numbering" w:customStyle="1" w:styleId="1111151">
    <w:name w:val="无列表111115"/>
    <w:next w:val="NoList"/>
    <w:semiHidden/>
    <w:rsid w:val="00737B81"/>
  </w:style>
  <w:style w:type="numbering" w:customStyle="1" w:styleId="NoList211115">
    <w:name w:val="No List211115"/>
    <w:next w:val="NoList"/>
    <w:semiHidden/>
    <w:rsid w:val="00737B81"/>
  </w:style>
  <w:style w:type="numbering" w:customStyle="1" w:styleId="NoList311115">
    <w:name w:val="No List311115"/>
    <w:next w:val="NoList"/>
    <w:uiPriority w:val="99"/>
    <w:semiHidden/>
    <w:rsid w:val="00737B81"/>
  </w:style>
  <w:style w:type="numbering" w:customStyle="1" w:styleId="NoList1111115">
    <w:name w:val="No List1111115"/>
    <w:next w:val="NoList"/>
    <w:uiPriority w:val="99"/>
    <w:semiHidden/>
    <w:unhideWhenUsed/>
    <w:rsid w:val="00737B81"/>
  </w:style>
  <w:style w:type="numbering" w:customStyle="1" w:styleId="121115">
    <w:name w:val="無清單121115"/>
    <w:next w:val="NoList"/>
    <w:uiPriority w:val="99"/>
    <w:semiHidden/>
    <w:unhideWhenUsed/>
    <w:rsid w:val="00737B81"/>
  </w:style>
  <w:style w:type="numbering" w:customStyle="1" w:styleId="1111115">
    <w:name w:val="無清單1111115"/>
    <w:next w:val="NoList"/>
    <w:uiPriority w:val="99"/>
    <w:semiHidden/>
    <w:unhideWhenUsed/>
    <w:rsid w:val="00737B81"/>
  </w:style>
  <w:style w:type="numbering" w:customStyle="1" w:styleId="NoList13115">
    <w:name w:val="No List13115"/>
    <w:next w:val="NoList"/>
    <w:uiPriority w:val="99"/>
    <w:semiHidden/>
    <w:unhideWhenUsed/>
    <w:rsid w:val="00737B81"/>
  </w:style>
  <w:style w:type="numbering" w:customStyle="1" w:styleId="121151">
    <w:name w:val="リストなし12115"/>
    <w:next w:val="NoList"/>
    <w:uiPriority w:val="99"/>
    <w:semiHidden/>
    <w:unhideWhenUsed/>
    <w:rsid w:val="00737B81"/>
  </w:style>
  <w:style w:type="numbering" w:customStyle="1" w:styleId="121152">
    <w:name w:val="无列表12115"/>
    <w:next w:val="NoList"/>
    <w:semiHidden/>
    <w:rsid w:val="00737B81"/>
  </w:style>
  <w:style w:type="numbering" w:customStyle="1" w:styleId="NoList22115">
    <w:name w:val="No List22115"/>
    <w:next w:val="NoList"/>
    <w:semiHidden/>
    <w:rsid w:val="00737B81"/>
  </w:style>
  <w:style w:type="numbering" w:customStyle="1" w:styleId="NoList32115">
    <w:name w:val="No List32115"/>
    <w:next w:val="NoList"/>
    <w:uiPriority w:val="99"/>
    <w:semiHidden/>
    <w:rsid w:val="00737B81"/>
  </w:style>
  <w:style w:type="numbering" w:customStyle="1" w:styleId="NoList112115">
    <w:name w:val="No List112115"/>
    <w:next w:val="NoList"/>
    <w:uiPriority w:val="99"/>
    <w:semiHidden/>
    <w:unhideWhenUsed/>
    <w:rsid w:val="00737B81"/>
  </w:style>
  <w:style w:type="numbering" w:customStyle="1" w:styleId="13115">
    <w:name w:val="無清單13115"/>
    <w:next w:val="NoList"/>
    <w:uiPriority w:val="99"/>
    <w:semiHidden/>
    <w:unhideWhenUsed/>
    <w:rsid w:val="00737B81"/>
  </w:style>
  <w:style w:type="numbering" w:customStyle="1" w:styleId="112115">
    <w:name w:val="無清單112115"/>
    <w:next w:val="NoList"/>
    <w:uiPriority w:val="99"/>
    <w:semiHidden/>
    <w:unhideWhenUsed/>
    <w:rsid w:val="00737B81"/>
  </w:style>
  <w:style w:type="numbering" w:customStyle="1" w:styleId="21115">
    <w:name w:val="无列表21115"/>
    <w:next w:val="NoList"/>
    <w:uiPriority w:val="99"/>
    <w:semiHidden/>
    <w:unhideWhenUsed/>
    <w:rsid w:val="00737B81"/>
  </w:style>
  <w:style w:type="numbering" w:customStyle="1" w:styleId="NoList122115">
    <w:name w:val="No List122115"/>
    <w:next w:val="NoList"/>
    <w:uiPriority w:val="99"/>
    <w:semiHidden/>
    <w:unhideWhenUsed/>
    <w:rsid w:val="00737B81"/>
  </w:style>
  <w:style w:type="numbering" w:customStyle="1" w:styleId="1121150">
    <w:name w:val="リストなし112115"/>
    <w:next w:val="NoList"/>
    <w:uiPriority w:val="99"/>
    <w:semiHidden/>
    <w:unhideWhenUsed/>
    <w:rsid w:val="00737B81"/>
  </w:style>
  <w:style w:type="numbering" w:customStyle="1" w:styleId="1121151">
    <w:name w:val="无列表112115"/>
    <w:next w:val="NoList"/>
    <w:semiHidden/>
    <w:rsid w:val="00737B81"/>
  </w:style>
  <w:style w:type="numbering" w:customStyle="1" w:styleId="NoList212115">
    <w:name w:val="No List212115"/>
    <w:next w:val="NoList"/>
    <w:semiHidden/>
    <w:rsid w:val="00737B81"/>
  </w:style>
  <w:style w:type="numbering" w:customStyle="1" w:styleId="NoList312115">
    <w:name w:val="No List312115"/>
    <w:next w:val="NoList"/>
    <w:uiPriority w:val="99"/>
    <w:semiHidden/>
    <w:rsid w:val="00737B81"/>
  </w:style>
  <w:style w:type="numbering" w:customStyle="1" w:styleId="NoList1112115">
    <w:name w:val="No List1112115"/>
    <w:next w:val="NoList"/>
    <w:uiPriority w:val="99"/>
    <w:semiHidden/>
    <w:unhideWhenUsed/>
    <w:rsid w:val="00737B81"/>
  </w:style>
  <w:style w:type="numbering" w:customStyle="1" w:styleId="1221150">
    <w:name w:val="無清單122115"/>
    <w:next w:val="NoList"/>
    <w:uiPriority w:val="99"/>
    <w:semiHidden/>
    <w:unhideWhenUsed/>
    <w:rsid w:val="00737B81"/>
  </w:style>
  <w:style w:type="numbering" w:customStyle="1" w:styleId="11121150">
    <w:name w:val="無清單1112115"/>
    <w:next w:val="NoList"/>
    <w:uiPriority w:val="99"/>
    <w:semiHidden/>
    <w:unhideWhenUsed/>
    <w:rsid w:val="00737B81"/>
  </w:style>
  <w:style w:type="numbering" w:customStyle="1" w:styleId="NoList5114">
    <w:name w:val="No List5114"/>
    <w:next w:val="NoList"/>
    <w:uiPriority w:val="99"/>
    <w:semiHidden/>
    <w:unhideWhenUsed/>
    <w:rsid w:val="00737B81"/>
  </w:style>
  <w:style w:type="numbering" w:customStyle="1" w:styleId="NoList614">
    <w:name w:val="No List614"/>
    <w:next w:val="NoList"/>
    <w:uiPriority w:val="99"/>
    <w:semiHidden/>
    <w:unhideWhenUsed/>
    <w:rsid w:val="00737B81"/>
  </w:style>
  <w:style w:type="numbering" w:customStyle="1" w:styleId="NoList1414">
    <w:name w:val="No List1414"/>
    <w:next w:val="NoList"/>
    <w:uiPriority w:val="99"/>
    <w:semiHidden/>
    <w:unhideWhenUsed/>
    <w:rsid w:val="00737B81"/>
  </w:style>
  <w:style w:type="numbering" w:customStyle="1" w:styleId="13142">
    <w:name w:val="リストなし1314"/>
    <w:next w:val="NoList"/>
    <w:uiPriority w:val="99"/>
    <w:semiHidden/>
    <w:unhideWhenUsed/>
    <w:rsid w:val="00737B81"/>
  </w:style>
  <w:style w:type="numbering" w:customStyle="1" w:styleId="NoList2314">
    <w:name w:val="No List2314"/>
    <w:next w:val="NoList"/>
    <w:semiHidden/>
    <w:rsid w:val="00737B81"/>
  </w:style>
  <w:style w:type="numbering" w:customStyle="1" w:styleId="NoList3314">
    <w:name w:val="No List3314"/>
    <w:next w:val="NoList"/>
    <w:uiPriority w:val="99"/>
    <w:semiHidden/>
    <w:rsid w:val="00737B81"/>
  </w:style>
  <w:style w:type="numbering" w:customStyle="1" w:styleId="NoList1144">
    <w:name w:val="No List1144"/>
    <w:next w:val="NoList"/>
    <w:uiPriority w:val="99"/>
    <w:semiHidden/>
    <w:unhideWhenUsed/>
    <w:rsid w:val="00737B81"/>
  </w:style>
  <w:style w:type="numbering" w:customStyle="1" w:styleId="14140">
    <w:name w:val="無清單1414"/>
    <w:next w:val="NoList"/>
    <w:uiPriority w:val="99"/>
    <w:semiHidden/>
    <w:unhideWhenUsed/>
    <w:rsid w:val="00737B81"/>
  </w:style>
  <w:style w:type="numbering" w:customStyle="1" w:styleId="11314">
    <w:name w:val="無清單11314"/>
    <w:next w:val="NoList"/>
    <w:uiPriority w:val="99"/>
    <w:semiHidden/>
    <w:unhideWhenUsed/>
    <w:rsid w:val="00737B81"/>
  </w:style>
  <w:style w:type="numbering" w:customStyle="1" w:styleId="NoList424">
    <w:name w:val="No List424"/>
    <w:next w:val="NoList"/>
    <w:uiPriority w:val="99"/>
    <w:semiHidden/>
    <w:unhideWhenUsed/>
    <w:rsid w:val="00737B81"/>
  </w:style>
  <w:style w:type="numbering" w:customStyle="1" w:styleId="NoList12314">
    <w:name w:val="No List12314"/>
    <w:next w:val="NoList"/>
    <w:uiPriority w:val="99"/>
    <w:semiHidden/>
    <w:unhideWhenUsed/>
    <w:rsid w:val="00737B81"/>
  </w:style>
  <w:style w:type="numbering" w:customStyle="1" w:styleId="113140">
    <w:name w:val="リストなし11314"/>
    <w:next w:val="NoList"/>
    <w:uiPriority w:val="99"/>
    <w:semiHidden/>
    <w:unhideWhenUsed/>
    <w:rsid w:val="00737B81"/>
  </w:style>
  <w:style w:type="numbering" w:customStyle="1" w:styleId="113141">
    <w:name w:val="无列表11314"/>
    <w:next w:val="NoList"/>
    <w:semiHidden/>
    <w:rsid w:val="00737B81"/>
  </w:style>
  <w:style w:type="numbering" w:customStyle="1" w:styleId="NoList21314">
    <w:name w:val="No List21314"/>
    <w:next w:val="NoList"/>
    <w:semiHidden/>
    <w:rsid w:val="00737B81"/>
  </w:style>
  <w:style w:type="numbering" w:customStyle="1" w:styleId="NoList31314">
    <w:name w:val="No List31314"/>
    <w:next w:val="NoList"/>
    <w:uiPriority w:val="99"/>
    <w:semiHidden/>
    <w:rsid w:val="00737B81"/>
  </w:style>
  <w:style w:type="numbering" w:customStyle="1" w:styleId="NoList111314">
    <w:name w:val="No List111314"/>
    <w:next w:val="NoList"/>
    <w:uiPriority w:val="99"/>
    <w:semiHidden/>
    <w:unhideWhenUsed/>
    <w:rsid w:val="00737B81"/>
  </w:style>
  <w:style w:type="numbering" w:customStyle="1" w:styleId="12314">
    <w:name w:val="無清單12314"/>
    <w:next w:val="NoList"/>
    <w:uiPriority w:val="99"/>
    <w:semiHidden/>
    <w:unhideWhenUsed/>
    <w:rsid w:val="00737B81"/>
  </w:style>
  <w:style w:type="numbering" w:customStyle="1" w:styleId="111314">
    <w:name w:val="無清單111314"/>
    <w:next w:val="NoList"/>
    <w:uiPriority w:val="99"/>
    <w:semiHidden/>
    <w:unhideWhenUsed/>
    <w:rsid w:val="00737B81"/>
  </w:style>
  <w:style w:type="numbering" w:customStyle="1" w:styleId="NoList12124">
    <w:name w:val="No List12124"/>
    <w:next w:val="NoList"/>
    <w:uiPriority w:val="99"/>
    <w:semiHidden/>
    <w:unhideWhenUsed/>
    <w:rsid w:val="00737B81"/>
  </w:style>
  <w:style w:type="numbering" w:customStyle="1" w:styleId="111241">
    <w:name w:val="リストなし11124"/>
    <w:next w:val="NoList"/>
    <w:uiPriority w:val="99"/>
    <w:semiHidden/>
    <w:unhideWhenUsed/>
    <w:rsid w:val="00737B81"/>
  </w:style>
  <w:style w:type="numbering" w:customStyle="1" w:styleId="111242">
    <w:name w:val="无列表11124"/>
    <w:next w:val="NoList"/>
    <w:semiHidden/>
    <w:rsid w:val="00737B81"/>
  </w:style>
  <w:style w:type="numbering" w:customStyle="1" w:styleId="NoList21124">
    <w:name w:val="No List21124"/>
    <w:next w:val="NoList"/>
    <w:semiHidden/>
    <w:rsid w:val="00737B81"/>
  </w:style>
  <w:style w:type="numbering" w:customStyle="1" w:styleId="NoList31124">
    <w:name w:val="No List31124"/>
    <w:next w:val="NoList"/>
    <w:uiPriority w:val="99"/>
    <w:semiHidden/>
    <w:rsid w:val="00737B81"/>
  </w:style>
  <w:style w:type="numbering" w:customStyle="1" w:styleId="NoList111124">
    <w:name w:val="No List111124"/>
    <w:next w:val="NoList"/>
    <w:uiPriority w:val="99"/>
    <w:semiHidden/>
    <w:unhideWhenUsed/>
    <w:rsid w:val="00737B81"/>
  </w:style>
  <w:style w:type="numbering" w:customStyle="1" w:styleId="12124">
    <w:name w:val="無清單12124"/>
    <w:next w:val="NoList"/>
    <w:uiPriority w:val="99"/>
    <w:semiHidden/>
    <w:unhideWhenUsed/>
    <w:rsid w:val="00737B81"/>
  </w:style>
  <w:style w:type="numbering" w:customStyle="1" w:styleId="111124">
    <w:name w:val="無清單111124"/>
    <w:next w:val="NoList"/>
    <w:uiPriority w:val="99"/>
    <w:semiHidden/>
    <w:unhideWhenUsed/>
    <w:rsid w:val="00737B81"/>
  </w:style>
  <w:style w:type="numbering" w:customStyle="1" w:styleId="NoList524">
    <w:name w:val="No List524"/>
    <w:next w:val="NoList"/>
    <w:uiPriority w:val="99"/>
    <w:semiHidden/>
    <w:unhideWhenUsed/>
    <w:rsid w:val="00737B81"/>
  </w:style>
  <w:style w:type="numbering" w:customStyle="1" w:styleId="NoList1324">
    <w:name w:val="No List1324"/>
    <w:next w:val="NoList"/>
    <w:uiPriority w:val="99"/>
    <w:semiHidden/>
    <w:unhideWhenUsed/>
    <w:rsid w:val="00737B81"/>
  </w:style>
  <w:style w:type="numbering" w:customStyle="1" w:styleId="12242">
    <w:name w:val="リストなし1224"/>
    <w:next w:val="NoList"/>
    <w:uiPriority w:val="99"/>
    <w:semiHidden/>
    <w:unhideWhenUsed/>
    <w:rsid w:val="00737B81"/>
  </w:style>
  <w:style w:type="numbering" w:customStyle="1" w:styleId="12251">
    <w:name w:val="无列表1225"/>
    <w:next w:val="NoList"/>
    <w:semiHidden/>
    <w:rsid w:val="00737B81"/>
  </w:style>
  <w:style w:type="numbering" w:customStyle="1" w:styleId="NoList2224">
    <w:name w:val="No List2224"/>
    <w:next w:val="NoList"/>
    <w:semiHidden/>
    <w:rsid w:val="00737B81"/>
  </w:style>
  <w:style w:type="numbering" w:customStyle="1" w:styleId="NoList3224">
    <w:name w:val="No List3224"/>
    <w:next w:val="NoList"/>
    <w:uiPriority w:val="99"/>
    <w:semiHidden/>
    <w:rsid w:val="00737B81"/>
  </w:style>
  <w:style w:type="numbering" w:customStyle="1" w:styleId="NoList11224">
    <w:name w:val="No List11224"/>
    <w:next w:val="NoList"/>
    <w:uiPriority w:val="99"/>
    <w:semiHidden/>
    <w:unhideWhenUsed/>
    <w:rsid w:val="00737B81"/>
  </w:style>
  <w:style w:type="numbering" w:customStyle="1" w:styleId="1324">
    <w:name w:val="無清單1324"/>
    <w:next w:val="NoList"/>
    <w:uiPriority w:val="99"/>
    <w:semiHidden/>
    <w:unhideWhenUsed/>
    <w:rsid w:val="00737B81"/>
  </w:style>
  <w:style w:type="numbering" w:customStyle="1" w:styleId="11224">
    <w:name w:val="無清單11224"/>
    <w:next w:val="NoList"/>
    <w:uiPriority w:val="99"/>
    <w:semiHidden/>
    <w:unhideWhenUsed/>
    <w:rsid w:val="00737B81"/>
  </w:style>
  <w:style w:type="numbering" w:customStyle="1" w:styleId="2124">
    <w:name w:val="无列表2124"/>
    <w:next w:val="NoList"/>
    <w:uiPriority w:val="99"/>
    <w:semiHidden/>
    <w:unhideWhenUsed/>
    <w:rsid w:val="00737B81"/>
  </w:style>
  <w:style w:type="numbering" w:customStyle="1" w:styleId="NoList111224">
    <w:name w:val="No List111224"/>
    <w:next w:val="NoList"/>
    <w:uiPriority w:val="99"/>
    <w:semiHidden/>
    <w:unhideWhenUsed/>
    <w:rsid w:val="00737B81"/>
  </w:style>
  <w:style w:type="numbering" w:customStyle="1" w:styleId="NoList74">
    <w:name w:val="No List74"/>
    <w:next w:val="NoList"/>
    <w:uiPriority w:val="99"/>
    <w:semiHidden/>
    <w:unhideWhenUsed/>
    <w:rsid w:val="00737B81"/>
  </w:style>
  <w:style w:type="numbering" w:customStyle="1" w:styleId="NoList154">
    <w:name w:val="No List154"/>
    <w:next w:val="NoList"/>
    <w:uiPriority w:val="99"/>
    <w:semiHidden/>
    <w:unhideWhenUsed/>
    <w:rsid w:val="00737B81"/>
  </w:style>
  <w:style w:type="numbering" w:customStyle="1" w:styleId="1441">
    <w:name w:val="リストなし144"/>
    <w:next w:val="NoList"/>
    <w:uiPriority w:val="99"/>
    <w:semiHidden/>
    <w:unhideWhenUsed/>
    <w:rsid w:val="00737B81"/>
  </w:style>
  <w:style w:type="numbering" w:customStyle="1" w:styleId="1442">
    <w:name w:val="无列表144"/>
    <w:next w:val="NoList"/>
    <w:semiHidden/>
    <w:rsid w:val="00737B81"/>
  </w:style>
  <w:style w:type="numbering" w:customStyle="1" w:styleId="NoList244">
    <w:name w:val="No List244"/>
    <w:next w:val="NoList"/>
    <w:semiHidden/>
    <w:rsid w:val="00737B81"/>
  </w:style>
  <w:style w:type="numbering" w:customStyle="1" w:styleId="NoList344">
    <w:name w:val="No List344"/>
    <w:next w:val="NoList"/>
    <w:uiPriority w:val="99"/>
    <w:semiHidden/>
    <w:rsid w:val="00737B81"/>
  </w:style>
  <w:style w:type="numbering" w:customStyle="1" w:styleId="NoList1154">
    <w:name w:val="No List1154"/>
    <w:next w:val="NoList"/>
    <w:uiPriority w:val="99"/>
    <w:semiHidden/>
    <w:unhideWhenUsed/>
    <w:rsid w:val="00737B81"/>
  </w:style>
  <w:style w:type="numbering" w:customStyle="1" w:styleId="1540">
    <w:name w:val="無清單154"/>
    <w:next w:val="NoList"/>
    <w:uiPriority w:val="99"/>
    <w:semiHidden/>
    <w:unhideWhenUsed/>
    <w:rsid w:val="00737B81"/>
  </w:style>
  <w:style w:type="numbering" w:customStyle="1" w:styleId="11440">
    <w:name w:val="無清單1144"/>
    <w:next w:val="NoList"/>
    <w:uiPriority w:val="99"/>
    <w:semiHidden/>
    <w:unhideWhenUsed/>
    <w:rsid w:val="00737B81"/>
  </w:style>
  <w:style w:type="numbering" w:customStyle="1" w:styleId="NoList434">
    <w:name w:val="No List434"/>
    <w:next w:val="NoList"/>
    <w:uiPriority w:val="99"/>
    <w:semiHidden/>
    <w:unhideWhenUsed/>
    <w:rsid w:val="00737B81"/>
  </w:style>
  <w:style w:type="numbering" w:customStyle="1" w:styleId="NoList1244">
    <w:name w:val="No List1244"/>
    <w:next w:val="NoList"/>
    <w:uiPriority w:val="99"/>
    <w:semiHidden/>
    <w:unhideWhenUsed/>
    <w:rsid w:val="00737B81"/>
  </w:style>
  <w:style w:type="numbering" w:customStyle="1" w:styleId="11441">
    <w:name w:val="リストなし1144"/>
    <w:next w:val="NoList"/>
    <w:uiPriority w:val="99"/>
    <w:semiHidden/>
    <w:unhideWhenUsed/>
    <w:rsid w:val="00737B81"/>
  </w:style>
  <w:style w:type="numbering" w:customStyle="1" w:styleId="11442">
    <w:name w:val="无列表1144"/>
    <w:next w:val="NoList"/>
    <w:semiHidden/>
    <w:rsid w:val="00737B81"/>
  </w:style>
  <w:style w:type="numbering" w:customStyle="1" w:styleId="NoList2144">
    <w:name w:val="No List2144"/>
    <w:next w:val="NoList"/>
    <w:semiHidden/>
    <w:rsid w:val="00737B81"/>
  </w:style>
  <w:style w:type="numbering" w:customStyle="1" w:styleId="NoList3144">
    <w:name w:val="No List3144"/>
    <w:next w:val="NoList"/>
    <w:uiPriority w:val="99"/>
    <w:semiHidden/>
    <w:rsid w:val="00737B81"/>
  </w:style>
  <w:style w:type="numbering" w:customStyle="1" w:styleId="NoList11144">
    <w:name w:val="No List11144"/>
    <w:next w:val="NoList"/>
    <w:uiPriority w:val="99"/>
    <w:semiHidden/>
    <w:unhideWhenUsed/>
    <w:rsid w:val="00737B81"/>
  </w:style>
  <w:style w:type="numbering" w:customStyle="1" w:styleId="12440">
    <w:name w:val="無清單1244"/>
    <w:next w:val="NoList"/>
    <w:uiPriority w:val="99"/>
    <w:semiHidden/>
    <w:unhideWhenUsed/>
    <w:rsid w:val="00737B81"/>
  </w:style>
  <w:style w:type="numbering" w:customStyle="1" w:styleId="11144">
    <w:name w:val="無清單11144"/>
    <w:next w:val="NoList"/>
    <w:uiPriority w:val="99"/>
    <w:semiHidden/>
    <w:unhideWhenUsed/>
    <w:rsid w:val="00737B81"/>
  </w:style>
  <w:style w:type="numbering" w:customStyle="1" w:styleId="234">
    <w:name w:val="无列表234"/>
    <w:next w:val="NoList"/>
    <w:uiPriority w:val="99"/>
    <w:semiHidden/>
    <w:unhideWhenUsed/>
    <w:rsid w:val="00737B81"/>
  </w:style>
  <w:style w:type="numbering" w:customStyle="1" w:styleId="NoList12134">
    <w:name w:val="No List12134"/>
    <w:next w:val="NoList"/>
    <w:uiPriority w:val="99"/>
    <w:semiHidden/>
    <w:unhideWhenUsed/>
    <w:rsid w:val="00737B81"/>
  </w:style>
  <w:style w:type="numbering" w:customStyle="1" w:styleId="111340">
    <w:name w:val="リストなし11134"/>
    <w:next w:val="NoList"/>
    <w:uiPriority w:val="99"/>
    <w:semiHidden/>
    <w:unhideWhenUsed/>
    <w:rsid w:val="00737B81"/>
  </w:style>
  <w:style w:type="numbering" w:customStyle="1" w:styleId="111341">
    <w:name w:val="无列表11134"/>
    <w:next w:val="NoList"/>
    <w:semiHidden/>
    <w:rsid w:val="00737B81"/>
  </w:style>
  <w:style w:type="numbering" w:customStyle="1" w:styleId="NoList21134">
    <w:name w:val="No List21134"/>
    <w:next w:val="NoList"/>
    <w:semiHidden/>
    <w:rsid w:val="00737B81"/>
  </w:style>
  <w:style w:type="numbering" w:customStyle="1" w:styleId="NoList31134">
    <w:name w:val="No List31134"/>
    <w:next w:val="NoList"/>
    <w:uiPriority w:val="99"/>
    <w:semiHidden/>
    <w:rsid w:val="00737B81"/>
  </w:style>
  <w:style w:type="numbering" w:customStyle="1" w:styleId="NoList111134">
    <w:name w:val="No List111134"/>
    <w:next w:val="NoList"/>
    <w:uiPriority w:val="99"/>
    <w:semiHidden/>
    <w:unhideWhenUsed/>
    <w:rsid w:val="00737B81"/>
  </w:style>
  <w:style w:type="numbering" w:customStyle="1" w:styleId="12134">
    <w:name w:val="無清單12134"/>
    <w:next w:val="NoList"/>
    <w:uiPriority w:val="99"/>
    <w:semiHidden/>
    <w:unhideWhenUsed/>
    <w:rsid w:val="00737B81"/>
  </w:style>
  <w:style w:type="numbering" w:customStyle="1" w:styleId="111134">
    <w:name w:val="無清單111134"/>
    <w:next w:val="NoList"/>
    <w:uiPriority w:val="99"/>
    <w:semiHidden/>
    <w:unhideWhenUsed/>
    <w:rsid w:val="00737B81"/>
  </w:style>
  <w:style w:type="numbering" w:customStyle="1" w:styleId="NoList534">
    <w:name w:val="No List534"/>
    <w:next w:val="NoList"/>
    <w:uiPriority w:val="99"/>
    <w:semiHidden/>
    <w:unhideWhenUsed/>
    <w:rsid w:val="00737B81"/>
  </w:style>
  <w:style w:type="numbering" w:customStyle="1" w:styleId="NoList1334">
    <w:name w:val="No List1334"/>
    <w:next w:val="NoList"/>
    <w:uiPriority w:val="99"/>
    <w:semiHidden/>
    <w:unhideWhenUsed/>
    <w:rsid w:val="00737B81"/>
  </w:style>
  <w:style w:type="numbering" w:customStyle="1" w:styleId="12341">
    <w:name w:val="リストなし1234"/>
    <w:next w:val="NoList"/>
    <w:uiPriority w:val="99"/>
    <w:semiHidden/>
    <w:unhideWhenUsed/>
    <w:rsid w:val="00737B81"/>
  </w:style>
  <w:style w:type="numbering" w:customStyle="1" w:styleId="12342">
    <w:name w:val="无列表1234"/>
    <w:next w:val="NoList"/>
    <w:semiHidden/>
    <w:rsid w:val="00737B81"/>
  </w:style>
  <w:style w:type="numbering" w:customStyle="1" w:styleId="NoList2234">
    <w:name w:val="No List2234"/>
    <w:next w:val="NoList"/>
    <w:semiHidden/>
    <w:rsid w:val="00737B81"/>
  </w:style>
  <w:style w:type="numbering" w:customStyle="1" w:styleId="NoList3234">
    <w:name w:val="No List3234"/>
    <w:next w:val="NoList"/>
    <w:uiPriority w:val="99"/>
    <w:semiHidden/>
    <w:rsid w:val="00737B81"/>
  </w:style>
  <w:style w:type="numbering" w:customStyle="1" w:styleId="NoList11234">
    <w:name w:val="No List11234"/>
    <w:next w:val="NoList"/>
    <w:uiPriority w:val="99"/>
    <w:semiHidden/>
    <w:unhideWhenUsed/>
    <w:rsid w:val="00737B81"/>
  </w:style>
  <w:style w:type="numbering" w:customStyle="1" w:styleId="1334">
    <w:name w:val="無清單1334"/>
    <w:next w:val="NoList"/>
    <w:uiPriority w:val="99"/>
    <w:semiHidden/>
    <w:unhideWhenUsed/>
    <w:rsid w:val="00737B81"/>
  </w:style>
  <w:style w:type="numbering" w:customStyle="1" w:styleId="11234">
    <w:name w:val="無清單11234"/>
    <w:next w:val="NoList"/>
    <w:uiPriority w:val="99"/>
    <w:semiHidden/>
    <w:unhideWhenUsed/>
    <w:rsid w:val="00737B81"/>
  </w:style>
  <w:style w:type="numbering" w:customStyle="1" w:styleId="2134">
    <w:name w:val="无列表2134"/>
    <w:next w:val="NoList"/>
    <w:uiPriority w:val="99"/>
    <w:semiHidden/>
    <w:unhideWhenUsed/>
    <w:rsid w:val="00737B81"/>
  </w:style>
  <w:style w:type="numbering" w:customStyle="1" w:styleId="NoList12224">
    <w:name w:val="No List12224"/>
    <w:next w:val="NoList"/>
    <w:uiPriority w:val="99"/>
    <w:semiHidden/>
    <w:unhideWhenUsed/>
    <w:rsid w:val="00737B81"/>
  </w:style>
  <w:style w:type="numbering" w:customStyle="1" w:styleId="112240">
    <w:name w:val="リストなし11224"/>
    <w:next w:val="NoList"/>
    <w:uiPriority w:val="99"/>
    <w:semiHidden/>
    <w:unhideWhenUsed/>
    <w:rsid w:val="00737B81"/>
  </w:style>
  <w:style w:type="numbering" w:customStyle="1" w:styleId="112241">
    <w:name w:val="无列表11224"/>
    <w:next w:val="NoList"/>
    <w:semiHidden/>
    <w:rsid w:val="00737B81"/>
  </w:style>
  <w:style w:type="numbering" w:customStyle="1" w:styleId="NoList21224">
    <w:name w:val="No List21224"/>
    <w:next w:val="NoList"/>
    <w:semiHidden/>
    <w:rsid w:val="00737B81"/>
  </w:style>
  <w:style w:type="numbering" w:customStyle="1" w:styleId="NoList31224">
    <w:name w:val="No List31224"/>
    <w:next w:val="NoList"/>
    <w:uiPriority w:val="99"/>
    <w:semiHidden/>
    <w:rsid w:val="00737B81"/>
  </w:style>
  <w:style w:type="numbering" w:customStyle="1" w:styleId="NoList111234">
    <w:name w:val="No List111234"/>
    <w:next w:val="NoList"/>
    <w:uiPriority w:val="99"/>
    <w:semiHidden/>
    <w:unhideWhenUsed/>
    <w:rsid w:val="00737B81"/>
  </w:style>
  <w:style w:type="numbering" w:customStyle="1" w:styleId="12224">
    <w:name w:val="無清單12224"/>
    <w:next w:val="NoList"/>
    <w:uiPriority w:val="99"/>
    <w:semiHidden/>
    <w:unhideWhenUsed/>
    <w:rsid w:val="00737B81"/>
  </w:style>
  <w:style w:type="numbering" w:customStyle="1" w:styleId="111224">
    <w:name w:val="無清單111224"/>
    <w:next w:val="NoList"/>
    <w:uiPriority w:val="99"/>
    <w:semiHidden/>
    <w:unhideWhenUsed/>
    <w:rsid w:val="00737B81"/>
  </w:style>
  <w:style w:type="numbering" w:customStyle="1" w:styleId="NoList83">
    <w:name w:val="No List83"/>
    <w:next w:val="NoList"/>
    <w:uiPriority w:val="99"/>
    <w:semiHidden/>
    <w:unhideWhenUsed/>
    <w:rsid w:val="00737B81"/>
  </w:style>
  <w:style w:type="numbering" w:customStyle="1" w:styleId="NoList163">
    <w:name w:val="No List163"/>
    <w:next w:val="NoList"/>
    <w:uiPriority w:val="99"/>
    <w:semiHidden/>
    <w:unhideWhenUsed/>
    <w:rsid w:val="00737B81"/>
  </w:style>
  <w:style w:type="numbering" w:customStyle="1" w:styleId="1532">
    <w:name w:val="リストなし153"/>
    <w:next w:val="NoList"/>
    <w:uiPriority w:val="99"/>
    <w:semiHidden/>
    <w:unhideWhenUsed/>
    <w:rsid w:val="00737B81"/>
  </w:style>
  <w:style w:type="numbering" w:customStyle="1" w:styleId="1533">
    <w:name w:val="无列表153"/>
    <w:next w:val="NoList"/>
    <w:semiHidden/>
    <w:rsid w:val="00737B81"/>
  </w:style>
  <w:style w:type="numbering" w:customStyle="1" w:styleId="NoList253">
    <w:name w:val="No List253"/>
    <w:next w:val="NoList"/>
    <w:semiHidden/>
    <w:rsid w:val="00737B81"/>
  </w:style>
  <w:style w:type="numbering" w:customStyle="1" w:styleId="NoList353">
    <w:name w:val="No List353"/>
    <w:next w:val="NoList"/>
    <w:uiPriority w:val="99"/>
    <w:semiHidden/>
    <w:rsid w:val="00737B81"/>
  </w:style>
  <w:style w:type="numbering" w:customStyle="1" w:styleId="NoList1163">
    <w:name w:val="No List1163"/>
    <w:next w:val="NoList"/>
    <w:uiPriority w:val="99"/>
    <w:semiHidden/>
    <w:unhideWhenUsed/>
    <w:rsid w:val="00737B81"/>
  </w:style>
  <w:style w:type="numbering" w:customStyle="1" w:styleId="1630">
    <w:name w:val="無清單163"/>
    <w:next w:val="NoList"/>
    <w:uiPriority w:val="99"/>
    <w:semiHidden/>
    <w:unhideWhenUsed/>
    <w:rsid w:val="00737B81"/>
  </w:style>
  <w:style w:type="numbering" w:customStyle="1" w:styleId="11530">
    <w:name w:val="無清單1153"/>
    <w:next w:val="NoList"/>
    <w:uiPriority w:val="99"/>
    <w:semiHidden/>
    <w:unhideWhenUsed/>
    <w:rsid w:val="00737B81"/>
  </w:style>
  <w:style w:type="numbering" w:customStyle="1" w:styleId="NoList11153">
    <w:name w:val="No List11153"/>
    <w:next w:val="NoList"/>
    <w:uiPriority w:val="99"/>
    <w:semiHidden/>
    <w:unhideWhenUsed/>
    <w:rsid w:val="00737B81"/>
  </w:style>
  <w:style w:type="numbering" w:customStyle="1" w:styleId="243">
    <w:name w:val="无列表243"/>
    <w:next w:val="NoList"/>
    <w:uiPriority w:val="99"/>
    <w:semiHidden/>
    <w:unhideWhenUsed/>
    <w:rsid w:val="00737B81"/>
  </w:style>
  <w:style w:type="numbering" w:customStyle="1" w:styleId="NoList1253">
    <w:name w:val="No List1253"/>
    <w:next w:val="NoList"/>
    <w:uiPriority w:val="99"/>
    <w:semiHidden/>
    <w:unhideWhenUsed/>
    <w:rsid w:val="00737B81"/>
  </w:style>
  <w:style w:type="numbering" w:customStyle="1" w:styleId="11531">
    <w:name w:val="リストなし1153"/>
    <w:next w:val="NoList"/>
    <w:uiPriority w:val="99"/>
    <w:semiHidden/>
    <w:unhideWhenUsed/>
    <w:rsid w:val="00737B81"/>
  </w:style>
  <w:style w:type="numbering" w:customStyle="1" w:styleId="11532">
    <w:name w:val="无列表1153"/>
    <w:next w:val="NoList"/>
    <w:semiHidden/>
    <w:rsid w:val="00737B81"/>
  </w:style>
  <w:style w:type="numbering" w:customStyle="1" w:styleId="NoList2153">
    <w:name w:val="No List2153"/>
    <w:next w:val="NoList"/>
    <w:semiHidden/>
    <w:rsid w:val="00737B81"/>
  </w:style>
  <w:style w:type="numbering" w:customStyle="1" w:styleId="NoList3153">
    <w:name w:val="No List3153"/>
    <w:next w:val="NoList"/>
    <w:uiPriority w:val="99"/>
    <w:semiHidden/>
    <w:rsid w:val="00737B81"/>
  </w:style>
  <w:style w:type="numbering" w:customStyle="1" w:styleId="1253">
    <w:name w:val="無清單1253"/>
    <w:next w:val="NoList"/>
    <w:uiPriority w:val="99"/>
    <w:semiHidden/>
    <w:unhideWhenUsed/>
    <w:rsid w:val="00737B81"/>
  </w:style>
  <w:style w:type="numbering" w:customStyle="1" w:styleId="11153">
    <w:name w:val="無清單11153"/>
    <w:next w:val="NoList"/>
    <w:uiPriority w:val="99"/>
    <w:semiHidden/>
    <w:unhideWhenUsed/>
    <w:rsid w:val="00737B81"/>
  </w:style>
  <w:style w:type="numbering" w:customStyle="1" w:styleId="NoList443">
    <w:name w:val="No List443"/>
    <w:next w:val="NoList"/>
    <w:uiPriority w:val="99"/>
    <w:semiHidden/>
    <w:unhideWhenUsed/>
    <w:rsid w:val="00737B81"/>
  </w:style>
  <w:style w:type="numbering" w:customStyle="1" w:styleId="NoList11243">
    <w:name w:val="No List11243"/>
    <w:next w:val="NoList"/>
    <w:uiPriority w:val="99"/>
    <w:semiHidden/>
    <w:unhideWhenUsed/>
    <w:rsid w:val="00737B81"/>
  </w:style>
  <w:style w:type="numbering" w:customStyle="1" w:styleId="NoList12143">
    <w:name w:val="No List12143"/>
    <w:next w:val="NoList"/>
    <w:uiPriority w:val="99"/>
    <w:semiHidden/>
    <w:unhideWhenUsed/>
    <w:rsid w:val="00737B81"/>
  </w:style>
  <w:style w:type="numbering" w:customStyle="1" w:styleId="111430">
    <w:name w:val="リストなし11143"/>
    <w:next w:val="NoList"/>
    <w:uiPriority w:val="99"/>
    <w:semiHidden/>
    <w:unhideWhenUsed/>
    <w:rsid w:val="00737B81"/>
  </w:style>
  <w:style w:type="numbering" w:customStyle="1" w:styleId="111431">
    <w:name w:val="无列表11143"/>
    <w:next w:val="NoList"/>
    <w:semiHidden/>
    <w:rsid w:val="00737B81"/>
  </w:style>
  <w:style w:type="numbering" w:customStyle="1" w:styleId="NoList21143">
    <w:name w:val="No List21143"/>
    <w:next w:val="NoList"/>
    <w:semiHidden/>
    <w:rsid w:val="00737B81"/>
  </w:style>
  <w:style w:type="numbering" w:customStyle="1" w:styleId="NoList31143">
    <w:name w:val="No List31143"/>
    <w:next w:val="NoList"/>
    <w:uiPriority w:val="99"/>
    <w:semiHidden/>
    <w:rsid w:val="00737B81"/>
  </w:style>
  <w:style w:type="numbering" w:customStyle="1" w:styleId="NoList111143">
    <w:name w:val="No List111143"/>
    <w:next w:val="NoList"/>
    <w:uiPriority w:val="99"/>
    <w:semiHidden/>
    <w:unhideWhenUsed/>
    <w:rsid w:val="00737B81"/>
  </w:style>
  <w:style w:type="numbering" w:customStyle="1" w:styleId="121430">
    <w:name w:val="無清單12143"/>
    <w:next w:val="NoList"/>
    <w:uiPriority w:val="99"/>
    <w:semiHidden/>
    <w:unhideWhenUsed/>
    <w:rsid w:val="00737B81"/>
  </w:style>
  <w:style w:type="numbering" w:customStyle="1" w:styleId="1111430">
    <w:name w:val="無清單111143"/>
    <w:next w:val="NoList"/>
    <w:uiPriority w:val="99"/>
    <w:semiHidden/>
    <w:unhideWhenUsed/>
    <w:rsid w:val="00737B81"/>
  </w:style>
  <w:style w:type="numbering" w:customStyle="1" w:styleId="NoList543">
    <w:name w:val="No List543"/>
    <w:next w:val="NoList"/>
    <w:uiPriority w:val="99"/>
    <w:semiHidden/>
    <w:unhideWhenUsed/>
    <w:rsid w:val="00737B81"/>
  </w:style>
  <w:style w:type="numbering" w:customStyle="1" w:styleId="NoList1343">
    <w:name w:val="No List1343"/>
    <w:next w:val="NoList"/>
    <w:uiPriority w:val="99"/>
    <w:semiHidden/>
    <w:unhideWhenUsed/>
    <w:rsid w:val="00737B81"/>
  </w:style>
  <w:style w:type="numbering" w:customStyle="1" w:styleId="12431">
    <w:name w:val="リストなし1243"/>
    <w:next w:val="NoList"/>
    <w:uiPriority w:val="99"/>
    <w:semiHidden/>
    <w:unhideWhenUsed/>
    <w:rsid w:val="00737B81"/>
  </w:style>
  <w:style w:type="numbering" w:customStyle="1" w:styleId="12432">
    <w:name w:val="无列表1243"/>
    <w:next w:val="NoList"/>
    <w:semiHidden/>
    <w:rsid w:val="00737B81"/>
  </w:style>
  <w:style w:type="numbering" w:customStyle="1" w:styleId="NoList2243">
    <w:name w:val="No List2243"/>
    <w:next w:val="NoList"/>
    <w:semiHidden/>
    <w:rsid w:val="00737B81"/>
  </w:style>
  <w:style w:type="numbering" w:customStyle="1" w:styleId="NoList3243">
    <w:name w:val="No List3243"/>
    <w:next w:val="NoList"/>
    <w:uiPriority w:val="99"/>
    <w:semiHidden/>
    <w:rsid w:val="00737B81"/>
  </w:style>
  <w:style w:type="numbering" w:customStyle="1" w:styleId="13430">
    <w:name w:val="無清單1343"/>
    <w:next w:val="NoList"/>
    <w:uiPriority w:val="99"/>
    <w:semiHidden/>
    <w:unhideWhenUsed/>
    <w:rsid w:val="00737B81"/>
  </w:style>
  <w:style w:type="numbering" w:customStyle="1" w:styleId="112430">
    <w:name w:val="無清單11243"/>
    <w:next w:val="NoList"/>
    <w:uiPriority w:val="99"/>
    <w:semiHidden/>
    <w:unhideWhenUsed/>
    <w:rsid w:val="00737B81"/>
  </w:style>
  <w:style w:type="numbering" w:customStyle="1" w:styleId="2143">
    <w:name w:val="无列表2143"/>
    <w:next w:val="NoList"/>
    <w:uiPriority w:val="99"/>
    <w:semiHidden/>
    <w:unhideWhenUsed/>
    <w:rsid w:val="00737B81"/>
  </w:style>
  <w:style w:type="numbering" w:customStyle="1" w:styleId="NoList12233">
    <w:name w:val="No List12233"/>
    <w:next w:val="NoList"/>
    <w:uiPriority w:val="99"/>
    <w:semiHidden/>
    <w:unhideWhenUsed/>
    <w:rsid w:val="00737B81"/>
  </w:style>
  <w:style w:type="numbering" w:customStyle="1" w:styleId="112330">
    <w:name w:val="リストなし11233"/>
    <w:next w:val="NoList"/>
    <w:uiPriority w:val="99"/>
    <w:semiHidden/>
    <w:unhideWhenUsed/>
    <w:rsid w:val="00737B81"/>
  </w:style>
  <w:style w:type="numbering" w:customStyle="1" w:styleId="112331">
    <w:name w:val="无列表11233"/>
    <w:next w:val="NoList"/>
    <w:semiHidden/>
    <w:rsid w:val="00737B81"/>
  </w:style>
  <w:style w:type="numbering" w:customStyle="1" w:styleId="NoList21233">
    <w:name w:val="No List21233"/>
    <w:next w:val="NoList"/>
    <w:semiHidden/>
    <w:rsid w:val="00737B81"/>
  </w:style>
  <w:style w:type="numbering" w:customStyle="1" w:styleId="NoList31233">
    <w:name w:val="No List31233"/>
    <w:next w:val="NoList"/>
    <w:uiPriority w:val="99"/>
    <w:semiHidden/>
    <w:rsid w:val="00737B81"/>
  </w:style>
  <w:style w:type="numbering" w:customStyle="1" w:styleId="NoList111243">
    <w:name w:val="No List111243"/>
    <w:next w:val="NoList"/>
    <w:uiPriority w:val="99"/>
    <w:semiHidden/>
    <w:unhideWhenUsed/>
    <w:rsid w:val="00737B81"/>
  </w:style>
  <w:style w:type="numbering" w:customStyle="1" w:styleId="12233">
    <w:name w:val="無清單12233"/>
    <w:next w:val="NoList"/>
    <w:uiPriority w:val="99"/>
    <w:semiHidden/>
    <w:unhideWhenUsed/>
    <w:rsid w:val="00737B81"/>
  </w:style>
  <w:style w:type="numbering" w:customStyle="1" w:styleId="1112330">
    <w:name w:val="無清單111233"/>
    <w:next w:val="NoList"/>
    <w:uiPriority w:val="99"/>
    <w:semiHidden/>
    <w:unhideWhenUsed/>
    <w:rsid w:val="00737B81"/>
  </w:style>
  <w:style w:type="numbering" w:customStyle="1" w:styleId="3130">
    <w:name w:val="无列表313"/>
    <w:next w:val="NoList"/>
    <w:uiPriority w:val="99"/>
    <w:semiHidden/>
    <w:unhideWhenUsed/>
    <w:rsid w:val="00737B81"/>
  </w:style>
  <w:style w:type="numbering" w:customStyle="1" w:styleId="13231">
    <w:name w:val="无列表1323"/>
    <w:next w:val="NoList"/>
    <w:semiHidden/>
    <w:rsid w:val="00737B81"/>
  </w:style>
  <w:style w:type="numbering" w:customStyle="1" w:styleId="NoList11323">
    <w:name w:val="No List11323"/>
    <w:next w:val="NoList"/>
    <w:uiPriority w:val="99"/>
    <w:semiHidden/>
    <w:unhideWhenUsed/>
    <w:rsid w:val="00737B81"/>
  </w:style>
  <w:style w:type="numbering" w:customStyle="1" w:styleId="NoList4123">
    <w:name w:val="No List4123"/>
    <w:next w:val="NoList"/>
    <w:uiPriority w:val="99"/>
    <w:semiHidden/>
    <w:unhideWhenUsed/>
    <w:rsid w:val="00737B81"/>
  </w:style>
  <w:style w:type="numbering" w:customStyle="1" w:styleId="2223">
    <w:name w:val="无列表2223"/>
    <w:next w:val="NoList"/>
    <w:uiPriority w:val="99"/>
    <w:semiHidden/>
    <w:unhideWhenUsed/>
    <w:rsid w:val="00737B81"/>
  </w:style>
  <w:style w:type="numbering" w:customStyle="1" w:styleId="NoList121123">
    <w:name w:val="No List121123"/>
    <w:next w:val="NoList"/>
    <w:uiPriority w:val="99"/>
    <w:semiHidden/>
    <w:unhideWhenUsed/>
    <w:rsid w:val="00737B81"/>
  </w:style>
  <w:style w:type="numbering" w:customStyle="1" w:styleId="1111230">
    <w:name w:val="リストなし111123"/>
    <w:next w:val="NoList"/>
    <w:uiPriority w:val="99"/>
    <w:semiHidden/>
    <w:unhideWhenUsed/>
    <w:rsid w:val="00737B81"/>
  </w:style>
  <w:style w:type="numbering" w:customStyle="1" w:styleId="1111231">
    <w:name w:val="无列表111123"/>
    <w:next w:val="NoList"/>
    <w:semiHidden/>
    <w:rsid w:val="00737B81"/>
  </w:style>
  <w:style w:type="numbering" w:customStyle="1" w:styleId="NoList211123">
    <w:name w:val="No List211123"/>
    <w:next w:val="NoList"/>
    <w:semiHidden/>
    <w:rsid w:val="00737B81"/>
  </w:style>
  <w:style w:type="numbering" w:customStyle="1" w:styleId="NoList311123">
    <w:name w:val="No List311123"/>
    <w:next w:val="NoList"/>
    <w:uiPriority w:val="99"/>
    <w:semiHidden/>
    <w:rsid w:val="00737B81"/>
  </w:style>
  <w:style w:type="numbering" w:customStyle="1" w:styleId="NoList1111123">
    <w:name w:val="No List1111123"/>
    <w:next w:val="NoList"/>
    <w:uiPriority w:val="99"/>
    <w:semiHidden/>
    <w:unhideWhenUsed/>
    <w:rsid w:val="00737B81"/>
  </w:style>
  <w:style w:type="numbering" w:customStyle="1" w:styleId="121123">
    <w:name w:val="無清單121123"/>
    <w:next w:val="NoList"/>
    <w:uiPriority w:val="99"/>
    <w:semiHidden/>
    <w:unhideWhenUsed/>
    <w:rsid w:val="00737B81"/>
  </w:style>
  <w:style w:type="numbering" w:customStyle="1" w:styleId="1111123">
    <w:name w:val="無清單1111123"/>
    <w:next w:val="NoList"/>
    <w:uiPriority w:val="99"/>
    <w:semiHidden/>
    <w:unhideWhenUsed/>
    <w:rsid w:val="00737B81"/>
  </w:style>
  <w:style w:type="numbering" w:customStyle="1" w:styleId="NoList13123">
    <w:name w:val="No List13123"/>
    <w:next w:val="NoList"/>
    <w:uiPriority w:val="99"/>
    <w:semiHidden/>
    <w:unhideWhenUsed/>
    <w:rsid w:val="00737B81"/>
  </w:style>
  <w:style w:type="numbering" w:customStyle="1" w:styleId="121230">
    <w:name w:val="リストなし12123"/>
    <w:next w:val="NoList"/>
    <w:uiPriority w:val="99"/>
    <w:semiHidden/>
    <w:unhideWhenUsed/>
    <w:rsid w:val="00737B81"/>
  </w:style>
  <w:style w:type="numbering" w:customStyle="1" w:styleId="121231">
    <w:name w:val="无列表12123"/>
    <w:next w:val="NoList"/>
    <w:semiHidden/>
    <w:rsid w:val="00737B81"/>
  </w:style>
  <w:style w:type="numbering" w:customStyle="1" w:styleId="NoList22123">
    <w:name w:val="No List22123"/>
    <w:next w:val="NoList"/>
    <w:semiHidden/>
    <w:rsid w:val="00737B81"/>
  </w:style>
  <w:style w:type="numbering" w:customStyle="1" w:styleId="NoList32123">
    <w:name w:val="No List32123"/>
    <w:next w:val="NoList"/>
    <w:uiPriority w:val="99"/>
    <w:semiHidden/>
    <w:rsid w:val="00737B81"/>
  </w:style>
  <w:style w:type="numbering" w:customStyle="1" w:styleId="NoList112123">
    <w:name w:val="No List112123"/>
    <w:next w:val="NoList"/>
    <w:uiPriority w:val="99"/>
    <w:semiHidden/>
    <w:unhideWhenUsed/>
    <w:rsid w:val="00737B81"/>
  </w:style>
  <w:style w:type="numbering" w:customStyle="1" w:styleId="13123">
    <w:name w:val="無清單13123"/>
    <w:next w:val="NoList"/>
    <w:uiPriority w:val="99"/>
    <w:semiHidden/>
    <w:unhideWhenUsed/>
    <w:rsid w:val="00737B81"/>
  </w:style>
  <w:style w:type="numbering" w:customStyle="1" w:styleId="112123">
    <w:name w:val="無清單112123"/>
    <w:next w:val="NoList"/>
    <w:uiPriority w:val="99"/>
    <w:semiHidden/>
    <w:unhideWhenUsed/>
    <w:rsid w:val="00737B81"/>
  </w:style>
  <w:style w:type="numbering" w:customStyle="1" w:styleId="21123">
    <w:name w:val="无列表21123"/>
    <w:next w:val="NoList"/>
    <w:uiPriority w:val="99"/>
    <w:semiHidden/>
    <w:unhideWhenUsed/>
    <w:rsid w:val="00737B81"/>
  </w:style>
  <w:style w:type="numbering" w:customStyle="1" w:styleId="NoList122123">
    <w:name w:val="No List122123"/>
    <w:next w:val="NoList"/>
    <w:uiPriority w:val="99"/>
    <w:semiHidden/>
    <w:unhideWhenUsed/>
    <w:rsid w:val="00737B81"/>
  </w:style>
  <w:style w:type="numbering" w:customStyle="1" w:styleId="1121230">
    <w:name w:val="リストなし112123"/>
    <w:next w:val="NoList"/>
    <w:uiPriority w:val="99"/>
    <w:semiHidden/>
    <w:unhideWhenUsed/>
    <w:rsid w:val="00737B81"/>
  </w:style>
  <w:style w:type="numbering" w:customStyle="1" w:styleId="1121231">
    <w:name w:val="无列表112123"/>
    <w:next w:val="NoList"/>
    <w:semiHidden/>
    <w:rsid w:val="00737B81"/>
  </w:style>
  <w:style w:type="numbering" w:customStyle="1" w:styleId="NoList212123">
    <w:name w:val="No List212123"/>
    <w:next w:val="NoList"/>
    <w:semiHidden/>
    <w:rsid w:val="00737B81"/>
  </w:style>
  <w:style w:type="numbering" w:customStyle="1" w:styleId="NoList312123">
    <w:name w:val="No List312123"/>
    <w:next w:val="NoList"/>
    <w:uiPriority w:val="99"/>
    <w:semiHidden/>
    <w:rsid w:val="00737B81"/>
  </w:style>
  <w:style w:type="numbering" w:customStyle="1" w:styleId="NoList1112123">
    <w:name w:val="No List1112123"/>
    <w:next w:val="NoList"/>
    <w:uiPriority w:val="99"/>
    <w:semiHidden/>
    <w:unhideWhenUsed/>
    <w:rsid w:val="00737B81"/>
  </w:style>
  <w:style w:type="numbering" w:customStyle="1" w:styleId="1221230">
    <w:name w:val="無清單122123"/>
    <w:next w:val="NoList"/>
    <w:uiPriority w:val="99"/>
    <w:semiHidden/>
    <w:unhideWhenUsed/>
    <w:rsid w:val="00737B81"/>
  </w:style>
  <w:style w:type="numbering" w:customStyle="1" w:styleId="1112123">
    <w:name w:val="無清單1112123"/>
    <w:next w:val="NoList"/>
    <w:uiPriority w:val="99"/>
    <w:semiHidden/>
    <w:unhideWhenUsed/>
    <w:rsid w:val="00737B81"/>
  </w:style>
  <w:style w:type="numbering" w:customStyle="1" w:styleId="131130">
    <w:name w:val="无列表13113"/>
    <w:next w:val="NoList"/>
    <w:semiHidden/>
    <w:rsid w:val="00737B81"/>
  </w:style>
  <w:style w:type="numbering" w:customStyle="1" w:styleId="NoList41113">
    <w:name w:val="No List41113"/>
    <w:next w:val="NoList"/>
    <w:uiPriority w:val="99"/>
    <w:semiHidden/>
    <w:unhideWhenUsed/>
    <w:rsid w:val="00737B81"/>
  </w:style>
  <w:style w:type="numbering" w:customStyle="1" w:styleId="22113">
    <w:name w:val="无列表22113"/>
    <w:next w:val="NoList"/>
    <w:uiPriority w:val="99"/>
    <w:semiHidden/>
    <w:unhideWhenUsed/>
    <w:rsid w:val="00737B81"/>
  </w:style>
  <w:style w:type="numbering" w:customStyle="1" w:styleId="NoList1211113">
    <w:name w:val="No List1211113"/>
    <w:next w:val="NoList"/>
    <w:uiPriority w:val="99"/>
    <w:semiHidden/>
    <w:unhideWhenUsed/>
    <w:rsid w:val="00737B81"/>
  </w:style>
  <w:style w:type="numbering" w:customStyle="1" w:styleId="11111130">
    <w:name w:val="リストなし1111113"/>
    <w:next w:val="NoList"/>
    <w:uiPriority w:val="99"/>
    <w:semiHidden/>
    <w:unhideWhenUsed/>
    <w:rsid w:val="00737B81"/>
  </w:style>
  <w:style w:type="numbering" w:customStyle="1" w:styleId="11111131">
    <w:name w:val="无列表1111113"/>
    <w:next w:val="NoList"/>
    <w:semiHidden/>
    <w:rsid w:val="00737B81"/>
  </w:style>
  <w:style w:type="numbering" w:customStyle="1" w:styleId="NoList2111113">
    <w:name w:val="No List2111113"/>
    <w:next w:val="NoList"/>
    <w:semiHidden/>
    <w:rsid w:val="00737B81"/>
  </w:style>
  <w:style w:type="numbering" w:customStyle="1" w:styleId="NoList3111113">
    <w:name w:val="No List3111113"/>
    <w:next w:val="NoList"/>
    <w:uiPriority w:val="99"/>
    <w:semiHidden/>
    <w:rsid w:val="00737B81"/>
  </w:style>
  <w:style w:type="numbering" w:customStyle="1" w:styleId="NoList11111113">
    <w:name w:val="No List11111113"/>
    <w:next w:val="NoList"/>
    <w:uiPriority w:val="99"/>
    <w:semiHidden/>
    <w:unhideWhenUsed/>
    <w:rsid w:val="00737B81"/>
  </w:style>
  <w:style w:type="numbering" w:customStyle="1" w:styleId="1211113">
    <w:name w:val="無清單1211113"/>
    <w:next w:val="NoList"/>
    <w:uiPriority w:val="99"/>
    <w:semiHidden/>
    <w:unhideWhenUsed/>
    <w:rsid w:val="00737B81"/>
  </w:style>
  <w:style w:type="numbering" w:customStyle="1" w:styleId="11111113">
    <w:name w:val="無清單11111113"/>
    <w:next w:val="NoList"/>
    <w:uiPriority w:val="99"/>
    <w:semiHidden/>
    <w:unhideWhenUsed/>
    <w:rsid w:val="00737B81"/>
  </w:style>
  <w:style w:type="numbering" w:customStyle="1" w:styleId="NoList131113">
    <w:name w:val="No List131113"/>
    <w:next w:val="NoList"/>
    <w:uiPriority w:val="99"/>
    <w:semiHidden/>
    <w:unhideWhenUsed/>
    <w:rsid w:val="00737B81"/>
  </w:style>
  <w:style w:type="numbering" w:customStyle="1" w:styleId="1211131">
    <w:name w:val="リストなし121113"/>
    <w:next w:val="NoList"/>
    <w:uiPriority w:val="99"/>
    <w:semiHidden/>
    <w:unhideWhenUsed/>
    <w:rsid w:val="00737B81"/>
  </w:style>
  <w:style w:type="numbering" w:customStyle="1" w:styleId="1211132">
    <w:name w:val="无列表121113"/>
    <w:next w:val="NoList"/>
    <w:semiHidden/>
    <w:rsid w:val="00737B81"/>
  </w:style>
  <w:style w:type="numbering" w:customStyle="1" w:styleId="NoList221113">
    <w:name w:val="No List221113"/>
    <w:next w:val="NoList"/>
    <w:semiHidden/>
    <w:rsid w:val="00737B81"/>
  </w:style>
  <w:style w:type="numbering" w:customStyle="1" w:styleId="NoList321113">
    <w:name w:val="No List321113"/>
    <w:next w:val="NoList"/>
    <w:uiPriority w:val="99"/>
    <w:semiHidden/>
    <w:rsid w:val="00737B81"/>
  </w:style>
  <w:style w:type="numbering" w:customStyle="1" w:styleId="NoList1121113">
    <w:name w:val="No List1121113"/>
    <w:next w:val="NoList"/>
    <w:uiPriority w:val="99"/>
    <w:semiHidden/>
    <w:unhideWhenUsed/>
    <w:rsid w:val="00737B81"/>
  </w:style>
  <w:style w:type="numbering" w:customStyle="1" w:styleId="1311130">
    <w:name w:val="無清單131113"/>
    <w:next w:val="NoList"/>
    <w:uiPriority w:val="99"/>
    <w:semiHidden/>
    <w:unhideWhenUsed/>
    <w:rsid w:val="00737B81"/>
  </w:style>
  <w:style w:type="numbering" w:customStyle="1" w:styleId="1121113">
    <w:name w:val="無清單1121113"/>
    <w:next w:val="NoList"/>
    <w:uiPriority w:val="99"/>
    <w:semiHidden/>
    <w:unhideWhenUsed/>
    <w:rsid w:val="00737B81"/>
  </w:style>
  <w:style w:type="numbering" w:customStyle="1" w:styleId="211113">
    <w:name w:val="无列表211113"/>
    <w:next w:val="NoList"/>
    <w:uiPriority w:val="99"/>
    <w:semiHidden/>
    <w:unhideWhenUsed/>
    <w:rsid w:val="00737B81"/>
  </w:style>
  <w:style w:type="numbering" w:customStyle="1" w:styleId="NoList1221113">
    <w:name w:val="No List1221113"/>
    <w:next w:val="NoList"/>
    <w:uiPriority w:val="99"/>
    <w:semiHidden/>
    <w:unhideWhenUsed/>
    <w:rsid w:val="00737B81"/>
  </w:style>
  <w:style w:type="numbering" w:customStyle="1" w:styleId="11211130">
    <w:name w:val="リストなし1121113"/>
    <w:next w:val="NoList"/>
    <w:uiPriority w:val="99"/>
    <w:semiHidden/>
    <w:unhideWhenUsed/>
    <w:rsid w:val="00737B81"/>
  </w:style>
  <w:style w:type="numbering" w:customStyle="1" w:styleId="11211131">
    <w:name w:val="无列表1121113"/>
    <w:next w:val="NoList"/>
    <w:semiHidden/>
    <w:rsid w:val="00737B81"/>
  </w:style>
  <w:style w:type="numbering" w:customStyle="1" w:styleId="NoList2121113">
    <w:name w:val="No List2121113"/>
    <w:next w:val="NoList"/>
    <w:semiHidden/>
    <w:rsid w:val="00737B81"/>
  </w:style>
  <w:style w:type="numbering" w:customStyle="1" w:styleId="NoList3121113">
    <w:name w:val="No List3121113"/>
    <w:next w:val="NoList"/>
    <w:uiPriority w:val="99"/>
    <w:semiHidden/>
    <w:rsid w:val="00737B81"/>
  </w:style>
  <w:style w:type="numbering" w:customStyle="1" w:styleId="NoList11121113">
    <w:name w:val="No List11121113"/>
    <w:next w:val="NoList"/>
    <w:uiPriority w:val="99"/>
    <w:semiHidden/>
    <w:unhideWhenUsed/>
    <w:rsid w:val="00737B81"/>
  </w:style>
  <w:style w:type="numbering" w:customStyle="1" w:styleId="1221113">
    <w:name w:val="無清單1221113"/>
    <w:next w:val="NoList"/>
    <w:uiPriority w:val="99"/>
    <w:semiHidden/>
    <w:unhideWhenUsed/>
    <w:rsid w:val="00737B81"/>
  </w:style>
  <w:style w:type="numbering" w:customStyle="1" w:styleId="11121113">
    <w:name w:val="無清單11121113"/>
    <w:next w:val="NoList"/>
    <w:uiPriority w:val="99"/>
    <w:semiHidden/>
    <w:unhideWhenUsed/>
    <w:rsid w:val="00737B81"/>
  </w:style>
  <w:style w:type="numbering" w:customStyle="1" w:styleId="122131">
    <w:name w:val="无列表12213"/>
    <w:next w:val="NoList"/>
    <w:semiHidden/>
    <w:rsid w:val="00737B81"/>
  </w:style>
  <w:style w:type="numbering" w:customStyle="1" w:styleId="NoList622">
    <w:name w:val="No List622"/>
    <w:next w:val="NoList"/>
    <w:uiPriority w:val="99"/>
    <w:semiHidden/>
    <w:unhideWhenUsed/>
    <w:rsid w:val="00737B81"/>
  </w:style>
  <w:style w:type="numbering" w:customStyle="1" w:styleId="NoList1422">
    <w:name w:val="No List1422"/>
    <w:next w:val="NoList"/>
    <w:uiPriority w:val="99"/>
    <w:semiHidden/>
    <w:unhideWhenUsed/>
    <w:rsid w:val="00737B81"/>
  </w:style>
  <w:style w:type="numbering" w:customStyle="1" w:styleId="13222">
    <w:name w:val="リストなし1322"/>
    <w:next w:val="NoList"/>
    <w:uiPriority w:val="99"/>
    <w:semiHidden/>
    <w:unhideWhenUsed/>
    <w:rsid w:val="00737B81"/>
  </w:style>
  <w:style w:type="numbering" w:customStyle="1" w:styleId="NoList2322">
    <w:name w:val="No List2322"/>
    <w:next w:val="NoList"/>
    <w:semiHidden/>
    <w:rsid w:val="00737B81"/>
  </w:style>
  <w:style w:type="numbering" w:customStyle="1" w:styleId="NoList3322">
    <w:name w:val="No List3322"/>
    <w:next w:val="NoList"/>
    <w:uiPriority w:val="99"/>
    <w:semiHidden/>
    <w:rsid w:val="00737B81"/>
  </w:style>
  <w:style w:type="numbering" w:customStyle="1" w:styleId="14220">
    <w:name w:val="無清單1422"/>
    <w:next w:val="NoList"/>
    <w:uiPriority w:val="99"/>
    <w:semiHidden/>
    <w:unhideWhenUsed/>
    <w:rsid w:val="00737B81"/>
  </w:style>
  <w:style w:type="numbering" w:customStyle="1" w:styleId="113220">
    <w:name w:val="無清單11322"/>
    <w:next w:val="NoList"/>
    <w:uiPriority w:val="99"/>
    <w:semiHidden/>
    <w:unhideWhenUsed/>
    <w:rsid w:val="00737B81"/>
  </w:style>
  <w:style w:type="numbering" w:customStyle="1" w:styleId="NoList12322">
    <w:name w:val="No List12322"/>
    <w:next w:val="NoList"/>
    <w:uiPriority w:val="99"/>
    <w:semiHidden/>
    <w:unhideWhenUsed/>
    <w:rsid w:val="00737B81"/>
  </w:style>
  <w:style w:type="numbering" w:customStyle="1" w:styleId="113221">
    <w:name w:val="リストなし11322"/>
    <w:next w:val="NoList"/>
    <w:uiPriority w:val="99"/>
    <w:semiHidden/>
    <w:unhideWhenUsed/>
    <w:rsid w:val="00737B81"/>
  </w:style>
  <w:style w:type="numbering" w:customStyle="1" w:styleId="113222">
    <w:name w:val="无列表11322"/>
    <w:next w:val="NoList"/>
    <w:semiHidden/>
    <w:rsid w:val="00737B81"/>
  </w:style>
  <w:style w:type="numbering" w:customStyle="1" w:styleId="NoList21322">
    <w:name w:val="No List21322"/>
    <w:next w:val="NoList"/>
    <w:semiHidden/>
    <w:rsid w:val="00737B81"/>
  </w:style>
  <w:style w:type="numbering" w:customStyle="1" w:styleId="NoList31322">
    <w:name w:val="No List31322"/>
    <w:next w:val="NoList"/>
    <w:uiPriority w:val="99"/>
    <w:semiHidden/>
    <w:rsid w:val="00737B81"/>
  </w:style>
  <w:style w:type="numbering" w:customStyle="1" w:styleId="NoList111322">
    <w:name w:val="No List111322"/>
    <w:next w:val="NoList"/>
    <w:uiPriority w:val="99"/>
    <w:semiHidden/>
    <w:unhideWhenUsed/>
    <w:rsid w:val="00737B81"/>
  </w:style>
  <w:style w:type="numbering" w:customStyle="1" w:styleId="123220">
    <w:name w:val="無清單12322"/>
    <w:next w:val="NoList"/>
    <w:uiPriority w:val="99"/>
    <w:semiHidden/>
    <w:unhideWhenUsed/>
    <w:rsid w:val="00737B81"/>
  </w:style>
  <w:style w:type="numbering" w:customStyle="1" w:styleId="1113220">
    <w:name w:val="無清單111322"/>
    <w:next w:val="NoList"/>
    <w:uiPriority w:val="99"/>
    <w:semiHidden/>
    <w:unhideWhenUsed/>
    <w:rsid w:val="00737B81"/>
  </w:style>
  <w:style w:type="numbering" w:customStyle="1" w:styleId="NoList5122">
    <w:name w:val="No List5122"/>
    <w:next w:val="NoList"/>
    <w:uiPriority w:val="99"/>
    <w:semiHidden/>
    <w:unhideWhenUsed/>
    <w:rsid w:val="00737B81"/>
  </w:style>
  <w:style w:type="numbering" w:customStyle="1" w:styleId="NoList113112">
    <w:name w:val="No List113112"/>
    <w:next w:val="NoList"/>
    <w:uiPriority w:val="99"/>
    <w:semiHidden/>
    <w:unhideWhenUsed/>
    <w:rsid w:val="00737B81"/>
  </w:style>
  <w:style w:type="numbering" w:customStyle="1" w:styleId="NoList51112">
    <w:name w:val="No List51112"/>
    <w:next w:val="NoList"/>
    <w:uiPriority w:val="99"/>
    <w:semiHidden/>
    <w:unhideWhenUsed/>
    <w:rsid w:val="00737B81"/>
  </w:style>
  <w:style w:type="numbering" w:customStyle="1" w:styleId="NoList6112">
    <w:name w:val="No List6112"/>
    <w:next w:val="NoList"/>
    <w:uiPriority w:val="99"/>
    <w:semiHidden/>
    <w:unhideWhenUsed/>
    <w:rsid w:val="00737B81"/>
  </w:style>
  <w:style w:type="numbering" w:customStyle="1" w:styleId="NoList14112">
    <w:name w:val="No List14112"/>
    <w:next w:val="NoList"/>
    <w:uiPriority w:val="99"/>
    <w:semiHidden/>
    <w:unhideWhenUsed/>
    <w:rsid w:val="00737B81"/>
  </w:style>
  <w:style w:type="numbering" w:customStyle="1" w:styleId="131122">
    <w:name w:val="リストなし13112"/>
    <w:next w:val="NoList"/>
    <w:uiPriority w:val="99"/>
    <w:semiHidden/>
    <w:unhideWhenUsed/>
    <w:rsid w:val="00737B81"/>
  </w:style>
  <w:style w:type="numbering" w:customStyle="1" w:styleId="NoList23112">
    <w:name w:val="No List23112"/>
    <w:next w:val="NoList"/>
    <w:semiHidden/>
    <w:rsid w:val="00737B81"/>
  </w:style>
  <w:style w:type="numbering" w:customStyle="1" w:styleId="NoList33112">
    <w:name w:val="No List33112"/>
    <w:next w:val="NoList"/>
    <w:uiPriority w:val="99"/>
    <w:semiHidden/>
    <w:rsid w:val="00737B81"/>
  </w:style>
  <w:style w:type="numbering" w:customStyle="1" w:styleId="NoList11412">
    <w:name w:val="No List11412"/>
    <w:next w:val="NoList"/>
    <w:uiPriority w:val="99"/>
    <w:semiHidden/>
    <w:unhideWhenUsed/>
    <w:rsid w:val="00737B81"/>
  </w:style>
  <w:style w:type="numbering" w:customStyle="1" w:styleId="141120">
    <w:name w:val="無清單14112"/>
    <w:next w:val="NoList"/>
    <w:uiPriority w:val="99"/>
    <w:semiHidden/>
    <w:unhideWhenUsed/>
    <w:rsid w:val="00737B81"/>
  </w:style>
  <w:style w:type="numbering" w:customStyle="1" w:styleId="1131120">
    <w:name w:val="無清單113112"/>
    <w:next w:val="NoList"/>
    <w:uiPriority w:val="99"/>
    <w:semiHidden/>
    <w:unhideWhenUsed/>
    <w:rsid w:val="00737B81"/>
  </w:style>
  <w:style w:type="numbering" w:customStyle="1" w:styleId="NoList4212">
    <w:name w:val="No List4212"/>
    <w:next w:val="NoList"/>
    <w:uiPriority w:val="99"/>
    <w:semiHidden/>
    <w:unhideWhenUsed/>
    <w:rsid w:val="00737B81"/>
  </w:style>
  <w:style w:type="numbering" w:customStyle="1" w:styleId="NoList123112">
    <w:name w:val="No List123112"/>
    <w:next w:val="NoList"/>
    <w:uiPriority w:val="99"/>
    <w:semiHidden/>
    <w:unhideWhenUsed/>
    <w:rsid w:val="00737B81"/>
  </w:style>
  <w:style w:type="numbering" w:customStyle="1" w:styleId="1131121">
    <w:name w:val="リストなし113112"/>
    <w:next w:val="NoList"/>
    <w:uiPriority w:val="99"/>
    <w:semiHidden/>
    <w:unhideWhenUsed/>
    <w:rsid w:val="00737B81"/>
  </w:style>
  <w:style w:type="numbering" w:customStyle="1" w:styleId="1131122">
    <w:name w:val="无列表113112"/>
    <w:next w:val="NoList"/>
    <w:semiHidden/>
    <w:rsid w:val="00737B81"/>
  </w:style>
  <w:style w:type="numbering" w:customStyle="1" w:styleId="NoList213112">
    <w:name w:val="No List213112"/>
    <w:next w:val="NoList"/>
    <w:semiHidden/>
    <w:rsid w:val="00737B81"/>
  </w:style>
  <w:style w:type="numbering" w:customStyle="1" w:styleId="NoList313112">
    <w:name w:val="No List313112"/>
    <w:next w:val="NoList"/>
    <w:uiPriority w:val="99"/>
    <w:semiHidden/>
    <w:rsid w:val="00737B81"/>
  </w:style>
  <w:style w:type="numbering" w:customStyle="1" w:styleId="NoList1113112">
    <w:name w:val="No List1113112"/>
    <w:next w:val="NoList"/>
    <w:uiPriority w:val="99"/>
    <w:semiHidden/>
    <w:unhideWhenUsed/>
    <w:rsid w:val="00737B81"/>
  </w:style>
  <w:style w:type="numbering" w:customStyle="1" w:styleId="1231120">
    <w:name w:val="無清單123112"/>
    <w:next w:val="NoList"/>
    <w:uiPriority w:val="99"/>
    <w:semiHidden/>
    <w:unhideWhenUsed/>
    <w:rsid w:val="00737B81"/>
  </w:style>
  <w:style w:type="numbering" w:customStyle="1" w:styleId="11131120">
    <w:name w:val="無清單1113112"/>
    <w:next w:val="NoList"/>
    <w:uiPriority w:val="99"/>
    <w:semiHidden/>
    <w:unhideWhenUsed/>
    <w:rsid w:val="00737B81"/>
  </w:style>
  <w:style w:type="numbering" w:customStyle="1" w:styleId="NoList121212">
    <w:name w:val="No List121212"/>
    <w:next w:val="NoList"/>
    <w:uiPriority w:val="99"/>
    <w:semiHidden/>
    <w:unhideWhenUsed/>
    <w:rsid w:val="00737B81"/>
  </w:style>
  <w:style w:type="numbering" w:customStyle="1" w:styleId="1112120">
    <w:name w:val="リストなし111212"/>
    <w:next w:val="NoList"/>
    <w:uiPriority w:val="99"/>
    <w:semiHidden/>
    <w:unhideWhenUsed/>
    <w:rsid w:val="00737B81"/>
  </w:style>
  <w:style w:type="numbering" w:customStyle="1" w:styleId="1112124">
    <w:name w:val="无列表111212"/>
    <w:next w:val="NoList"/>
    <w:semiHidden/>
    <w:rsid w:val="00737B81"/>
  </w:style>
  <w:style w:type="numbering" w:customStyle="1" w:styleId="NoList211212">
    <w:name w:val="No List211212"/>
    <w:next w:val="NoList"/>
    <w:semiHidden/>
    <w:rsid w:val="00737B81"/>
  </w:style>
  <w:style w:type="numbering" w:customStyle="1" w:styleId="NoList311212">
    <w:name w:val="No List311212"/>
    <w:next w:val="NoList"/>
    <w:uiPriority w:val="99"/>
    <w:semiHidden/>
    <w:rsid w:val="00737B81"/>
  </w:style>
  <w:style w:type="numbering" w:customStyle="1" w:styleId="NoList1111212">
    <w:name w:val="No List1111212"/>
    <w:next w:val="NoList"/>
    <w:uiPriority w:val="99"/>
    <w:semiHidden/>
    <w:unhideWhenUsed/>
    <w:rsid w:val="00737B81"/>
  </w:style>
  <w:style w:type="numbering" w:customStyle="1" w:styleId="1212120">
    <w:name w:val="無清單121212"/>
    <w:next w:val="NoList"/>
    <w:uiPriority w:val="99"/>
    <w:semiHidden/>
    <w:unhideWhenUsed/>
    <w:rsid w:val="00737B81"/>
  </w:style>
  <w:style w:type="numbering" w:customStyle="1" w:styleId="11112120">
    <w:name w:val="無清單1111212"/>
    <w:next w:val="NoList"/>
    <w:uiPriority w:val="99"/>
    <w:semiHidden/>
    <w:unhideWhenUsed/>
    <w:rsid w:val="00737B81"/>
  </w:style>
  <w:style w:type="numbering" w:customStyle="1" w:styleId="NoList5212">
    <w:name w:val="No List5212"/>
    <w:next w:val="NoList"/>
    <w:uiPriority w:val="99"/>
    <w:semiHidden/>
    <w:unhideWhenUsed/>
    <w:rsid w:val="00737B81"/>
  </w:style>
  <w:style w:type="numbering" w:customStyle="1" w:styleId="NoList13212">
    <w:name w:val="No List13212"/>
    <w:next w:val="NoList"/>
    <w:uiPriority w:val="99"/>
    <w:semiHidden/>
    <w:unhideWhenUsed/>
    <w:rsid w:val="00737B81"/>
  </w:style>
  <w:style w:type="numbering" w:customStyle="1" w:styleId="122124">
    <w:name w:val="リストなし12212"/>
    <w:next w:val="NoList"/>
    <w:uiPriority w:val="99"/>
    <w:semiHidden/>
    <w:unhideWhenUsed/>
    <w:rsid w:val="00737B81"/>
  </w:style>
  <w:style w:type="numbering" w:customStyle="1" w:styleId="NoList22212">
    <w:name w:val="No List22212"/>
    <w:next w:val="NoList"/>
    <w:semiHidden/>
    <w:rsid w:val="00737B81"/>
  </w:style>
  <w:style w:type="numbering" w:customStyle="1" w:styleId="NoList32212">
    <w:name w:val="No List32212"/>
    <w:next w:val="NoList"/>
    <w:uiPriority w:val="99"/>
    <w:semiHidden/>
    <w:rsid w:val="00737B81"/>
  </w:style>
  <w:style w:type="numbering" w:customStyle="1" w:styleId="NoList112212">
    <w:name w:val="No List112212"/>
    <w:next w:val="NoList"/>
    <w:uiPriority w:val="99"/>
    <w:semiHidden/>
    <w:unhideWhenUsed/>
    <w:rsid w:val="00737B81"/>
  </w:style>
  <w:style w:type="numbering" w:customStyle="1" w:styleId="132120">
    <w:name w:val="無清單13212"/>
    <w:next w:val="NoList"/>
    <w:uiPriority w:val="99"/>
    <w:semiHidden/>
    <w:unhideWhenUsed/>
    <w:rsid w:val="00737B81"/>
  </w:style>
  <w:style w:type="numbering" w:customStyle="1" w:styleId="1122120">
    <w:name w:val="無清單112212"/>
    <w:next w:val="NoList"/>
    <w:uiPriority w:val="99"/>
    <w:semiHidden/>
    <w:unhideWhenUsed/>
    <w:rsid w:val="00737B81"/>
  </w:style>
  <w:style w:type="numbering" w:customStyle="1" w:styleId="21212">
    <w:name w:val="无列表21212"/>
    <w:next w:val="NoList"/>
    <w:uiPriority w:val="99"/>
    <w:semiHidden/>
    <w:unhideWhenUsed/>
    <w:rsid w:val="00737B81"/>
  </w:style>
  <w:style w:type="numbering" w:customStyle="1" w:styleId="NoList1112212">
    <w:name w:val="No List1112212"/>
    <w:next w:val="NoList"/>
    <w:uiPriority w:val="99"/>
    <w:semiHidden/>
    <w:unhideWhenUsed/>
    <w:rsid w:val="00737B81"/>
  </w:style>
  <w:style w:type="numbering" w:customStyle="1" w:styleId="NoList712">
    <w:name w:val="No List712"/>
    <w:next w:val="NoList"/>
    <w:uiPriority w:val="99"/>
    <w:semiHidden/>
    <w:unhideWhenUsed/>
    <w:rsid w:val="00737B81"/>
  </w:style>
  <w:style w:type="numbering" w:customStyle="1" w:styleId="NoList1512">
    <w:name w:val="No List1512"/>
    <w:next w:val="NoList"/>
    <w:uiPriority w:val="99"/>
    <w:semiHidden/>
    <w:unhideWhenUsed/>
    <w:rsid w:val="00737B81"/>
  </w:style>
  <w:style w:type="numbering" w:customStyle="1" w:styleId="14121">
    <w:name w:val="リストなし1412"/>
    <w:next w:val="NoList"/>
    <w:uiPriority w:val="99"/>
    <w:semiHidden/>
    <w:unhideWhenUsed/>
    <w:rsid w:val="00737B81"/>
  </w:style>
  <w:style w:type="numbering" w:customStyle="1" w:styleId="14122">
    <w:name w:val="无列表1412"/>
    <w:next w:val="NoList"/>
    <w:semiHidden/>
    <w:rsid w:val="00737B81"/>
  </w:style>
  <w:style w:type="numbering" w:customStyle="1" w:styleId="NoList2412">
    <w:name w:val="No List2412"/>
    <w:next w:val="NoList"/>
    <w:semiHidden/>
    <w:rsid w:val="00737B81"/>
  </w:style>
  <w:style w:type="numbering" w:customStyle="1" w:styleId="NoList3412">
    <w:name w:val="No List3412"/>
    <w:next w:val="NoList"/>
    <w:uiPriority w:val="99"/>
    <w:semiHidden/>
    <w:rsid w:val="00737B81"/>
  </w:style>
  <w:style w:type="numbering" w:customStyle="1" w:styleId="NoList11512">
    <w:name w:val="No List11512"/>
    <w:next w:val="NoList"/>
    <w:uiPriority w:val="99"/>
    <w:semiHidden/>
    <w:unhideWhenUsed/>
    <w:rsid w:val="00737B81"/>
  </w:style>
  <w:style w:type="numbering" w:customStyle="1" w:styleId="15120">
    <w:name w:val="無清單1512"/>
    <w:next w:val="NoList"/>
    <w:uiPriority w:val="99"/>
    <w:semiHidden/>
    <w:unhideWhenUsed/>
    <w:rsid w:val="00737B81"/>
  </w:style>
  <w:style w:type="numbering" w:customStyle="1" w:styleId="114120">
    <w:name w:val="無清單11412"/>
    <w:next w:val="NoList"/>
    <w:uiPriority w:val="99"/>
    <w:semiHidden/>
    <w:unhideWhenUsed/>
    <w:rsid w:val="00737B81"/>
  </w:style>
  <w:style w:type="numbering" w:customStyle="1" w:styleId="NoList4312">
    <w:name w:val="No List4312"/>
    <w:next w:val="NoList"/>
    <w:uiPriority w:val="99"/>
    <w:semiHidden/>
    <w:unhideWhenUsed/>
    <w:rsid w:val="00737B81"/>
  </w:style>
  <w:style w:type="numbering" w:customStyle="1" w:styleId="NoList12412">
    <w:name w:val="No List12412"/>
    <w:next w:val="NoList"/>
    <w:uiPriority w:val="99"/>
    <w:semiHidden/>
    <w:unhideWhenUsed/>
    <w:rsid w:val="00737B81"/>
  </w:style>
  <w:style w:type="numbering" w:customStyle="1" w:styleId="114121">
    <w:name w:val="リストなし11412"/>
    <w:next w:val="NoList"/>
    <w:uiPriority w:val="99"/>
    <w:semiHidden/>
    <w:unhideWhenUsed/>
    <w:rsid w:val="00737B81"/>
  </w:style>
  <w:style w:type="numbering" w:customStyle="1" w:styleId="114122">
    <w:name w:val="无列表11412"/>
    <w:next w:val="NoList"/>
    <w:semiHidden/>
    <w:rsid w:val="00737B81"/>
  </w:style>
  <w:style w:type="numbering" w:customStyle="1" w:styleId="NoList21412">
    <w:name w:val="No List21412"/>
    <w:next w:val="NoList"/>
    <w:semiHidden/>
    <w:rsid w:val="00737B81"/>
  </w:style>
  <w:style w:type="numbering" w:customStyle="1" w:styleId="NoList31412">
    <w:name w:val="No List31412"/>
    <w:next w:val="NoList"/>
    <w:uiPriority w:val="99"/>
    <w:semiHidden/>
    <w:rsid w:val="00737B81"/>
  </w:style>
  <w:style w:type="numbering" w:customStyle="1" w:styleId="NoList111412">
    <w:name w:val="No List111412"/>
    <w:next w:val="NoList"/>
    <w:uiPriority w:val="99"/>
    <w:semiHidden/>
    <w:unhideWhenUsed/>
    <w:rsid w:val="00737B81"/>
  </w:style>
  <w:style w:type="numbering" w:customStyle="1" w:styleId="124120">
    <w:name w:val="無清單12412"/>
    <w:next w:val="NoList"/>
    <w:uiPriority w:val="99"/>
    <w:semiHidden/>
    <w:unhideWhenUsed/>
    <w:rsid w:val="00737B81"/>
  </w:style>
  <w:style w:type="numbering" w:customStyle="1" w:styleId="1114120">
    <w:name w:val="無清單111412"/>
    <w:next w:val="NoList"/>
    <w:uiPriority w:val="99"/>
    <w:semiHidden/>
    <w:unhideWhenUsed/>
    <w:rsid w:val="00737B81"/>
  </w:style>
  <w:style w:type="numbering" w:customStyle="1" w:styleId="2312">
    <w:name w:val="无列表2312"/>
    <w:next w:val="NoList"/>
    <w:uiPriority w:val="99"/>
    <w:semiHidden/>
    <w:unhideWhenUsed/>
    <w:rsid w:val="00737B81"/>
  </w:style>
  <w:style w:type="numbering" w:customStyle="1" w:styleId="NoList121312">
    <w:name w:val="No List121312"/>
    <w:next w:val="NoList"/>
    <w:uiPriority w:val="99"/>
    <w:semiHidden/>
    <w:unhideWhenUsed/>
    <w:rsid w:val="00737B81"/>
  </w:style>
  <w:style w:type="numbering" w:customStyle="1" w:styleId="1113121">
    <w:name w:val="リストなし111312"/>
    <w:next w:val="NoList"/>
    <w:uiPriority w:val="99"/>
    <w:semiHidden/>
    <w:unhideWhenUsed/>
    <w:rsid w:val="00737B81"/>
  </w:style>
  <w:style w:type="numbering" w:customStyle="1" w:styleId="1113122">
    <w:name w:val="无列表111312"/>
    <w:next w:val="NoList"/>
    <w:semiHidden/>
    <w:rsid w:val="00737B81"/>
  </w:style>
  <w:style w:type="numbering" w:customStyle="1" w:styleId="NoList211312">
    <w:name w:val="No List211312"/>
    <w:next w:val="NoList"/>
    <w:semiHidden/>
    <w:rsid w:val="00737B81"/>
  </w:style>
  <w:style w:type="numbering" w:customStyle="1" w:styleId="NoList311312">
    <w:name w:val="No List311312"/>
    <w:next w:val="NoList"/>
    <w:uiPriority w:val="99"/>
    <w:semiHidden/>
    <w:rsid w:val="00737B81"/>
  </w:style>
  <w:style w:type="numbering" w:customStyle="1" w:styleId="NoList1111312">
    <w:name w:val="No List1111312"/>
    <w:next w:val="NoList"/>
    <w:uiPriority w:val="99"/>
    <w:semiHidden/>
    <w:unhideWhenUsed/>
    <w:rsid w:val="00737B81"/>
  </w:style>
  <w:style w:type="numbering" w:customStyle="1" w:styleId="121312">
    <w:name w:val="無清單121312"/>
    <w:next w:val="NoList"/>
    <w:uiPriority w:val="99"/>
    <w:semiHidden/>
    <w:unhideWhenUsed/>
    <w:rsid w:val="00737B81"/>
  </w:style>
  <w:style w:type="numbering" w:customStyle="1" w:styleId="1111312">
    <w:name w:val="無清單1111312"/>
    <w:next w:val="NoList"/>
    <w:uiPriority w:val="99"/>
    <w:semiHidden/>
    <w:unhideWhenUsed/>
    <w:rsid w:val="00737B81"/>
  </w:style>
  <w:style w:type="numbering" w:customStyle="1" w:styleId="NoList5312">
    <w:name w:val="No List5312"/>
    <w:next w:val="NoList"/>
    <w:uiPriority w:val="99"/>
    <w:semiHidden/>
    <w:unhideWhenUsed/>
    <w:rsid w:val="00737B81"/>
  </w:style>
  <w:style w:type="numbering" w:customStyle="1" w:styleId="NoList13312">
    <w:name w:val="No List13312"/>
    <w:next w:val="NoList"/>
    <w:uiPriority w:val="99"/>
    <w:semiHidden/>
    <w:unhideWhenUsed/>
    <w:rsid w:val="00737B81"/>
  </w:style>
  <w:style w:type="numbering" w:customStyle="1" w:styleId="123121">
    <w:name w:val="リストなし12312"/>
    <w:next w:val="NoList"/>
    <w:uiPriority w:val="99"/>
    <w:semiHidden/>
    <w:unhideWhenUsed/>
    <w:rsid w:val="00737B81"/>
  </w:style>
  <w:style w:type="numbering" w:customStyle="1" w:styleId="123122">
    <w:name w:val="无列表12312"/>
    <w:next w:val="NoList"/>
    <w:semiHidden/>
    <w:rsid w:val="00737B81"/>
  </w:style>
  <w:style w:type="numbering" w:customStyle="1" w:styleId="NoList22312">
    <w:name w:val="No List22312"/>
    <w:next w:val="NoList"/>
    <w:semiHidden/>
    <w:rsid w:val="00737B81"/>
  </w:style>
  <w:style w:type="numbering" w:customStyle="1" w:styleId="NoList32312">
    <w:name w:val="No List32312"/>
    <w:next w:val="NoList"/>
    <w:uiPriority w:val="99"/>
    <w:semiHidden/>
    <w:rsid w:val="00737B81"/>
  </w:style>
  <w:style w:type="numbering" w:customStyle="1" w:styleId="NoList112312">
    <w:name w:val="No List112312"/>
    <w:next w:val="NoList"/>
    <w:uiPriority w:val="99"/>
    <w:semiHidden/>
    <w:unhideWhenUsed/>
    <w:rsid w:val="00737B81"/>
  </w:style>
  <w:style w:type="numbering" w:customStyle="1" w:styleId="13312">
    <w:name w:val="無清單13312"/>
    <w:next w:val="NoList"/>
    <w:uiPriority w:val="99"/>
    <w:semiHidden/>
    <w:unhideWhenUsed/>
    <w:rsid w:val="00737B81"/>
  </w:style>
  <w:style w:type="numbering" w:customStyle="1" w:styleId="1123120">
    <w:name w:val="無清單112312"/>
    <w:next w:val="NoList"/>
    <w:uiPriority w:val="99"/>
    <w:semiHidden/>
    <w:unhideWhenUsed/>
    <w:rsid w:val="00737B81"/>
  </w:style>
  <w:style w:type="numbering" w:customStyle="1" w:styleId="21312">
    <w:name w:val="无列表21312"/>
    <w:next w:val="NoList"/>
    <w:uiPriority w:val="99"/>
    <w:semiHidden/>
    <w:unhideWhenUsed/>
    <w:rsid w:val="00737B81"/>
  </w:style>
  <w:style w:type="numbering" w:customStyle="1" w:styleId="NoList122212">
    <w:name w:val="No List122212"/>
    <w:next w:val="NoList"/>
    <w:uiPriority w:val="99"/>
    <w:semiHidden/>
    <w:unhideWhenUsed/>
    <w:rsid w:val="00737B81"/>
  </w:style>
  <w:style w:type="numbering" w:customStyle="1" w:styleId="1122121">
    <w:name w:val="リストなし112212"/>
    <w:next w:val="NoList"/>
    <w:uiPriority w:val="99"/>
    <w:semiHidden/>
    <w:unhideWhenUsed/>
    <w:rsid w:val="00737B81"/>
  </w:style>
  <w:style w:type="numbering" w:customStyle="1" w:styleId="1122122">
    <w:name w:val="无列表112212"/>
    <w:next w:val="NoList"/>
    <w:semiHidden/>
    <w:rsid w:val="00737B81"/>
  </w:style>
  <w:style w:type="numbering" w:customStyle="1" w:styleId="NoList212212">
    <w:name w:val="No List212212"/>
    <w:next w:val="NoList"/>
    <w:semiHidden/>
    <w:rsid w:val="00737B81"/>
  </w:style>
  <w:style w:type="numbering" w:customStyle="1" w:styleId="NoList312212">
    <w:name w:val="No List312212"/>
    <w:next w:val="NoList"/>
    <w:uiPriority w:val="99"/>
    <w:semiHidden/>
    <w:rsid w:val="00737B81"/>
  </w:style>
  <w:style w:type="numbering" w:customStyle="1" w:styleId="NoList1112312">
    <w:name w:val="No List1112312"/>
    <w:next w:val="NoList"/>
    <w:uiPriority w:val="99"/>
    <w:semiHidden/>
    <w:unhideWhenUsed/>
    <w:rsid w:val="00737B81"/>
  </w:style>
  <w:style w:type="numbering" w:customStyle="1" w:styleId="122212">
    <w:name w:val="無清單122212"/>
    <w:next w:val="NoList"/>
    <w:uiPriority w:val="99"/>
    <w:semiHidden/>
    <w:unhideWhenUsed/>
    <w:rsid w:val="00737B81"/>
  </w:style>
  <w:style w:type="numbering" w:customStyle="1" w:styleId="1112212">
    <w:name w:val="無清單1112212"/>
    <w:next w:val="NoList"/>
    <w:uiPriority w:val="99"/>
    <w:semiHidden/>
    <w:unhideWhenUsed/>
    <w:rsid w:val="00737B81"/>
  </w:style>
  <w:style w:type="numbering" w:customStyle="1" w:styleId="420">
    <w:name w:val="无列表42"/>
    <w:next w:val="NoList"/>
    <w:uiPriority w:val="99"/>
    <w:semiHidden/>
    <w:unhideWhenUsed/>
    <w:rsid w:val="00737B81"/>
  </w:style>
  <w:style w:type="numbering" w:customStyle="1" w:styleId="3220">
    <w:name w:val="无列表322"/>
    <w:next w:val="NoList"/>
    <w:uiPriority w:val="99"/>
    <w:semiHidden/>
    <w:unhideWhenUsed/>
    <w:rsid w:val="00737B81"/>
  </w:style>
  <w:style w:type="numbering" w:customStyle="1" w:styleId="131221">
    <w:name w:val="无列表13122"/>
    <w:next w:val="NoList"/>
    <w:semiHidden/>
    <w:rsid w:val="00737B81"/>
  </w:style>
  <w:style w:type="numbering" w:customStyle="1" w:styleId="NoList41122">
    <w:name w:val="No List41122"/>
    <w:next w:val="NoList"/>
    <w:uiPriority w:val="99"/>
    <w:semiHidden/>
    <w:unhideWhenUsed/>
    <w:rsid w:val="00737B81"/>
  </w:style>
  <w:style w:type="numbering" w:customStyle="1" w:styleId="22122">
    <w:name w:val="无列表22122"/>
    <w:next w:val="NoList"/>
    <w:uiPriority w:val="99"/>
    <w:semiHidden/>
    <w:unhideWhenUsed/>
    <w:rsid w:val="00737B81"/>
  </w:style>
  <w:style w:type="numbering" w:customStyle="1" w:styleId="NoList1211122">
    <w:name w:val="No List1211122"/>
    <w:next w:val="NoList"/>
    <w:uiPriority w:val="99"/>
    <w:semiHidden/>
    <w:unhideWhenUsed/>
    <w:rsid w:val="00737B81"/>
  </w:style>
  <w:style w:type="numbering" w:customStyle="1" w:styleId="11111221">
    <w:name w:val="リストなし1111122"/>
    <w:next w:val="NoList"/>
    <w:uiPriority w:val="99"/>
    <w:semiHidden/>
    <w:unhideWhenUsed/>
    <w:rsid w:val="00737B81"/>
  </w:style>
  <w:style w:type="numbering" w:customStyle="1" w:styleId="11111222">
    <w:name w:val="无列表1111122"/>
    <w:next w:val="NoList"/>
    <w:semiHidden/>
    <w:rsid w:val="00737B81"/>
  </w:style>
  <w:style w:type="numbering" w:customStyle="1" w:styleId="NoList2111122">
    <w:name w:val="No List2111122"/>
    <w:next w:val="NoList"/>
    <w:semiHidden/>
    <w:rsid w:val="00737B81"/>
  </w:style>
  <w:style w:type="numbering" w:customStyle="1" w:styleId="NoList3111122">
    <w:name w:val="No List3111122"/>
    <w:next w:val="NoList"/>
    <w:uiPriority w:val="99"/>
    <w:semiHidden/>
    <w:rsid w:val="00737B81"/>
  </w:style>
  <w:style w:type="numbering" w:customStyle="1" w:styleId="NoList11111122">
    <w:name w:val="No List11111122"/>
    <w:next w:val="NoList"/>
    <w:uiPriority w:val="99"/>
    <w:semiHidden/>
    <w:unhideWhenUsed/>
    <w:rsid w:val="00737B81"/>
  </w:style>
  <w:style w:type="numbering" w:customStyle="1" w:styleId="12111220">
    <w:name w:val="無清單1211122"/>
    <w:next w:val="NoList"/>
    <w:uiPriority w:val="99"/>
    <w:semiHidden/>
    <w:unhideWhenUsed/>
    <w:rsid w:val="00737B81"/>
  </w:style>
  <w:style w:type="numbering" w:customStyle="1" w:styleId="111111220">
    <w:name w:val="無清單11111122"/>
    <w:next w:val="NoList"/>
    <w:uiPriority w:val="99"/>
    <w:semiHidden/>
    <w:unhideWhenUsed/>
    <w:rsid w:val="00737B81"/>
  </w:style>
  <w:style w:type="numbering" w:customStyle="1" w:styleId="NoList131122">
    <w:name w:val="No List131122"/>
    <w:next w:val="NoList"/>
    <w:uiPriority w:val="99"/>
    <w:semiHidden/>
    <w:unhideWhenUsed/>
    <w:rsid w:val="00737B81"/>
  </w:style>
  <w:style w:type="numbering" w:customStyle="1" w:styleId="1211221">
    <w:name w:val="リストなし121122"/>
    <w:next w:val="NoList"/>
    <w:uiPriority w:val="99"/>
    <w:semiHidden/>
    <w:unhideWhenUsed/>
    <w:rsid w:val="00737B81"/>
  </w:style>
  <w:style w:type="numbering" w:customStyle="1" w:styleId="1211222">
    <w:name w:val="无列表121122"/>
    <w:next w:val="NoList"/>
    <w:semiHidden/>
    <w:rsid w:val="00737B81"/>
  </w:style>
  <w:style w:type="numbering" w:customStyle="1" w:styleId="NoList221122">
    <w:name w:val="No List221122"/>
    <w:next w:val="NoList"/>
    <w:semiHidden/>
    <w:rsid w:val="00737B81"/>
  </w:style>
  <w:style w:type="numbering" w:customStyle="1" w:styleId="NoList321122">
    <w:name w:val="No List321122"/>
    <w:next w:val="NoList"/>
    <w:uiPriority w:val="99"/>
    <w:semiHidden/>
    <w:rsid w:val="00737B81"/>
  </w:style>
  <w:style w:type="numbering" w:customStyle="1" w:styleId="NoList1121122">
    <w:name w:val="No List1121122"/>
    <w:next w:val="NoList"/>
    <w:uiPriority w:val="99"/>
    <w:semiHidden/>
    <w:unhideWhenUsed/>
    <w:rsid w:val="00737B81"/>
  </w:style>
  <w:style w:type="numbering" w:customStyle="1" w:styleId="1311220">
    <w:name w:val="無清單131122"/>
    <w:next w:val="NoList"/>
    <w:uiPriority w:val="99"/>
    <w:semiHidden/>
    <w:unhideWhenUsed/>
    <w:rsid w:val="00737B81"/>
  </w:style>
  <w:style w:type="numbering" w:customStyle="1" w:styleId="11211220">
    <w:name w:val="無清單1121122"/>
    <w:next w:val="NoList"/>
    <w:uiPriority w:val="99"/>
    <w:semiHidden/>
    <w:unhideWhenUsed/>
    <w:rsid w:val="00737B81"/>
  </w:style>
  <w:style w:type="numbering" w:customStyle="1" w:styleId="211122">
    <w:name w:val="无列表211122"/>
    <w:next w:val="NoList"/>
    <w:uiPriority w:val="99"/>
    <w:semiHidden/>
    <w:unhideWhenUsed/>
    <w:rsid w:val="00737B81"/>
  </w:style>
  <w:style w:type="numbering" w:customStyle="1" w:styleId="NoList1221122">
    <w:name w:val="No List1221122"/>
    <w:next w:val="NoList"/>
    <w:uiPriority w:val="99"/>
    <w:semiHidden/>
    <w:unhideWhenUsed/>
    <w:rsid w:val="00737B81"/>
  </w:style>
  <w:style w:type="numbering" w:customStyle="1" w:styleId="11211221">
    <w:name w:val="リストなし1121122"/>
    <w:next w:val="NoList"/>
    <w:uiPriority w:val="99"/>
    <w:semiHidden/>
    <w:unhideWhenUsed/>
    <w:rsid w:val="00737B81"/>
  </w:style>
  <w:style w:type="numbering" w:customStyle="1" w:styleId="11211222">
    <w:name w:val="无列表1121122"/>
    <w:next w:val="NoList"/>
    <w:semiHidden/>
    <w:rsid w:val="00737B81"/>
  </w:style>
  <w:style w:type="numbering" w:customStyle="1" w:styleId="NoList2121122">
    <w:name w:val="No List2121122"/>
    <w:next w:val="NoList"/>
    <w:semiHidden/>
    <w:rsid w:val="00737B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85552">
      <w:bodyDiv w:val="1"/>
      <w:marLeft w:val="0"/>
      <w:marRight w:val="0"/>
      <w:marTop w:val="0"/>
      <w:marBottom w:val="0"/>
      <w:divBdr>
        <w:top w:val="none" w:sz="0" w:space="0" w:color="auto"/>
        <w:left w:val="none" w:sz="0" w:space="0" w:color="auto"/>
        <w:bottom w:val="none" w:sz="0" w:space="0" w:color="auto"/>
        <w:right w:val="none" w:sz="0" w:space="0" w:color="auto"/>
      </w:divBdr>
    </w:div>
    <w:div w:id="73403569">
      <w:bodyDiv w:val="1"/>
      <w:marLeft w:val="0"/>
      <w:marRight w:val="0"/>
      <w:marTop w:val="0"/>
      <w:marBottom w:val="0"/>
      <w:divBdr>
        <w:top w:val="none" w:sz="0" w:space="0" w:color="auto"/>
        <w:left w:val="none" w:sz="0" w:space="0" w:color="auto"/>
        <w:bottom w:val="none" w:sz="0" w:space="0" w:color="auto"/>
        <w:right w:val="none" w:sz="0" w:space="0" w:color="auto"/>
      </w:divBdr>
    </w:div>
    <w:div w:id="81687489">
      <w:bodyDiv w:val="1"/>
      <w:marLeft w:val="0"/>
      <w:marRight w:val="0"/>
      <w:marTop w:val="0"/>
      <w:marBottom w:val="0"/>
      <w:divBdr>
        <w:top w:val="none" w:sz="0" w:space="0" w:color="auto"/>
        <w:left w:val="none" w:sz="0" w:space="0" w:color="auto"/>
        <w:bottom w:val="none" w:sz="0" w:space="0" w:color="auto"/>
        <w:right w:val="none" w:sz="0" w:space="0" w:color="auto"/>
      </w:divBdr>
    </w:div>
    <w:div w:id="107284249">
      <w:bodyDiv w:val="1"/>
      <w:marLeft w:val="0"/>
      <w:marRight w:val="0"/>
      <w:marTop w:val="0"/>
      <w:marBottom w:val="0"/>
      <w:divBdr>
        <w:top w:val="none" w:sz="0" w:space="0" w:color="auto"/>
        <w:left w:val="none" w:sz="0" w:space="0" w:color="auto"/>
        <w:bottom w:val="none" w:sz="0" w:space="0" w:color="auto"/>
        <w:right w:val="none" w:sz="0" w:space="0" w:color="auto"/>
      </w:divBdr>
    </w:div>
    <w:div w:id="116799772">
      <w:bodyDiv w:val="1"/>
      <w:marLeft w:val="0"/>
      <w:marRight w:val="0"/>
      <w:marTop w:val="0"/>
      <w:marBottom w:val="0"/>
      <w:divBdr>
        <w:top w:val="none" w:sz="0" w:space="0" w:color="auto"/>
        <w:left w:val="none" w:sz="0" w:space="0" w:color="auto"/>
        <w:bottom w:val="none" w:sz="0" w:space="0" w:color="auto"/>
        <w:right w:val="none" w:sz="0" w:space="0" w:color="auto"/>
      </w:divBdr>
    </w:div>
    <w:div w:id="148130923">
      <w:bodyDiv w:val="1"/>
      <w:marLeft w:val="0"/>
      <w:marRight w:val="0"/>
      <w:marTop w:val="0"/>
      <w:marBottom w:val="0"/>
      <w:divBdr>
        <w:top w:val="none" w:sz="0" w:space="0" w:color="auto"/>
        <w:left w:val="none" w:sz="0" w:space="0" w:color="auto"/>
        <w:bottom w:val="none" w:sz="0" w:space="0" w:color="auto"/>
        <w:right w:val="none" w:sz="0" w:space="0" w:color="auto"/>
      </w:divBdr>
    </w:div>
    <w:div w:id="153226217">
      <w:bodyDiv w:val="1"/>
      <w:marLeft w:val="0"/>
      <w:marRight w:val="0"/>
      <w:marTop w:val="0"/>
      <w:marBottom w:val="0"/>
      <w:divBdr>
        <w:top w:val="none" w:sz="0" w:space="0" w:color="auto"/>
        <w:left w:val="none" w:sz="0" w:space="0" w:color="auto"/>
        <w:bottom w:val="none" w:sz="0" w:space="0" w:color="auto"/>
        <w:right w:val="none" w:sz="0" w:space="0" w:color="auto"/>
      </w:divBdr>
    </w:div>
    <w:div w:id="225384840">
      <w:bodyDiv w:val="1"/>
      <w:marLeft w:val="0"/>
      <w:marRight w:val="0"/>
      <w:marTop w:val="0"/>
      <w:marBottom w:val="0"/>
      <w:divBdr>
        <w:top w:val="none" w:sz="0" w:space="0" w:color="auto"/>
        <w:left w:val="none" w:sz="0" w:space="0" w:color="auto"/>
        <w:bottom w:val="none" w:sz="0" w:space="0" w:color="auto"/>
        <w:right w:val="none" w:sz="0" w:space="0" w:color="auto"/>
      </w:divBdr>
    </w:div>
    <w:div w:id="235088458">
      <w:bodyDiv w:val="1"/>
      <w:marLeft w:val="0"/>
      <w:marRight w:val="0"/>
      <w:marTop w:val="0"/>
      <w:marBottom w:val="0"/>
      <w:divBdr>
        <w:top w:val="none" w:sz="0" w:space="0" w:color="auto"/>
        <w:left w:val="none" w:sz="0" w:space="0" w:color="auto"/>
        <w:bottom w:val="none" w:sz="0" w:space="0" w:color="auto"/>
        <w:right w:val="none" w:sz="0" w:space="0" w:color="auto"/>
      </w:divBdr>
    </w:div>
    <w:div w:id="254705248">
      <w:bodyDiv w:val="1"/>
      <w:marLeft w:val="0"/>
      <w:marRight w:val="0"/>
      <w:marTop w:val="0"/>
      <w:marBottom w:val="0"/>
      <w:divBdr>
        <w:top w:val="none" w:sz="0" w:space="0" w:color="auto"/>
        <w:left w:val="none" w:sz="0" w:space="0" w:color="auto"/>
        <w:bottom w:val="none" w:sz="0" w:space="0" w:color="auto"/>
        <w:right w:val="none" w:sz="0" w:space="0" w:color="auto"/>
      </w:divBdr>
    </w:div>
    <w:div w:id="259072844">
      <w:bodyDiv w:val="1"/>
      <w:marLeft w:val="0"/>
      <w:marRight w:val="0"/>
      <w:marTop w:val="0"/>
      <w:marBottom w:val="0"/>
      <w:divBdr>
        <w:top w:val="none" w:sz="0" w:space="0" w:color="auto"/>
        <w:left w:val="none" w:sz="0" w:space="0" w:color="auto"/>
        <w:bottom w:val="none" w:sz="0" w:space="0" w:color="auto"/>
        <w:right w:val="none" w:sz="0" w:space="0" w:color="auto"/>
      </w:divBdr>
    </w:div>
    <w:div w:id="268048961">
      <w:bodyDiv w:val="1"/>
      <w:marLeft w:val="0"/>
      <w:marRight w:val="0"/>
      <w:marTop w:val="0"/>
      <w:marBottom w:val="0"/>
      <w:divBdr>
        <w:top w:val="none" w:sz="0" w:space="0" w:color="auto"/>
        <w:left w:val="none" w:sz="0" w:space="0" w:color="auto"/>
        <w:bottom w:val="none" w:sz="0" w:space="0" w:color="auto"/>
        <w:right w:val="none" w:sz="0" w:space="0" w:color="auto"/>
      </w:divBdr>
    </w:div>
    <w:div w:id="276565290">
      <w:bodyDiv w:val="1"/>
      <w:marLeft w:val="0"/>
      <w:marRight w:val="0"/>
      <w:marTop w:val="0"/>
      <w:marBottom w:val="0"/>
      <w:divBdr>
        <w:top w:val="none" w:sz="0" w:space="0" w:color="auto"/>
        <w:left w:val="none" w:sz="0" w:space="0" w:color="auto"/>
        <w:bottom w:val="none" w:sz="0" w:space="0" w:color="auto"/>
        <w:right w:val="none" w:sz="0" w:space="0" w:color="auto"/>
      </w:divBdr>
    </w:div>
    <w:div w:id="378895257">
      <w:bodyDiv w:val="1"/>
      <w:marLeft w:val="0"/>
      <w:marRight w:val="0"/>
      <w:marTop w:val="0"/>
      <w:marBottom w:val="0"/>
      <w:divBdr>
        <w:top w:val="none" w:sz="0" w:space="0" w:color="auto"/>
        <w:left w:val="none" w:sz="0" w:space="0" w:color="auto"/>
        <w:bottom w:val="none" w:sz="0" w:space="0" w:color="auto"/>
        <w:right w:val="none" w:sz="0" w:space="0" w:color="auto"/>
      </w:divBdr>
    </w:div>
    <w:div w:id="392242860">
      <w:bodyDiv w:val="1"/>
      <w:marLeft w:val="0"/>
      <w:marRight w:val="0"/>
      <w:marTop w:val="0"/>
      <w:marBottom w:val="0"/>
      <w:divBdr>
        <w:top w:val="none" w:sz="0" w:space="0" w:color="auto"/>
        <w:left w:val="none" w:sz="0" w:space="0" w:color="auto"/>
        <w:bottom w:val="none" w:sz="0" w:space="0" w:color="auto"/>
        <w:right w:val="none" w:sz="0" w:space="0" w:color="auto"/>
      </w:divBdr>
    </w:div>
    <w:div w:id="457141399">
      <w:bodyDiv w:val="1"/>
      <w:marLeft w:val="0"/>
      <w:marRight w:val="0"/>
      <w:marTop w:val="0"/>
      <w:marBottom w:val="0"/>
      <w:divBdr>
        <w:top w:val="none" w:sz="0" w:space="0" w:color="auto"/>
        <w:left w:val="none" w:sz="0" w:space="0" w:color="auto"/>
        <w:bottom w:val="none" w:sz="0" w:space="0" w:color="auto"/>
        <w:right w:val="none" w:sz="0" w:space="0" w:color="auto"/>
      </w:divBdr>
    </w:div>
    <w:div w:id="556665269">
      <w:bodyDiv w:val="1"/>
      <w:marLeft w:val="0"/>
      <w:marRight w:val="0"/>
      <w:marTop w:val="0"/>
      <w:marBottom w:val="0"/>
      <w:divBdr>
        <w:top w:val="none" w:sz="0" w:space="0" w:color="auto"/>
        <w:left w:val="none" w:sz="0" w:space="0" w:color="auto"/>
        <w:bottom w:val="none" w:sz="0" w:space="0" w:color="auto"/>
        <w:right w:val="none" w:sz="0" w:space="0" w:color="auto"/>
      </w:divBdr>
    </w:div>
    <w:div w:id="605769828">
      <w:bodyDiv w:val="1"/>
      <w:marLeft w:val="0"/>
      <w:marRight w:val="0"/>
      <w:marTop w:val="0"/>
      <w:marBottom w:val="0"/>
      <w:divBdr>
        <w:top w:val="none" w:sz="0" w:space="0" w:color="auto"/>
        <w:left w:val="none" w:sz="0" w:space="0" w:color="auto"/>
        <w:bottom w:val="none" w:sz="0" w:space="0" w:color="auto"/>
        <w:right w:val="none" w:sz="0" w:space="0" w:color="auto"/>
      </w:divBdr>
    </w:div>
    <w:div w:id="672686223">
      <w:bodyDiv w:val="1"/>
      <w:marLeft w:val="0"/>
      <w:marRight w:val="0"/>
      <w:marTop w:val="0"/>
      <w:marBottom w:val="0"/>
      <w:divBdr>
        <w:top w:val="none" w:sz="0" w:space="0" w:color="auto"/>
        <w:left w:val="none" w:sz="0" w:space="0" w:color="auto"/>
        <w:bottom w:val="none" w:sz="0" w:space="0" w:color="auto"/>
        <w:right w:val="none" w:sz="0" w:space="0" w:color="auto"/>
      </w:divBdr>
    </w:div>
    <w:div w:id="675110465">
      <w:bodyDiv w:val="1"/>
      <w:marLeft w:val="0"/>
      <w:marRight w:val="0"/>
      <w:marTop w:val="0"/>
      <w:marBottom w:val="0"/>
      <w:divBdr>
        <w:top w:val="none" w:sz="0" w:space="0" w:color="auto"/>
        <w:left w:val="none" w:sz="0" w:space="0" w:color="auto"/>
        <w:bottom w:val="none" w:sz="0" w:space="0" w:color="auto"/>
        <w:right w:val="none" w:sz="0" w:space="0" w:color="auto"/>
      </w:divBdr>
    </w:div>
    <w:div w:id="754937774">
      <w:bodyDiv w:val="1"/>
      <w:marLeft w:val="0"/>
      <w:marRight w:val="0"/>
      <w:marTop w:val="0"/>
      <w:marBottom w:val="0"/>
      <w:divBdr>
        <w:top w:val="none" w:sz="0" w:space="0" w:color="auto"/>
        <w:left w:val="none" w:sz="0" w:space="0" w:color="auto"/>
        <w:bottom w:val="none" w:sz="0" w:space="0" w:color="auto"/>
        <w:right w:val="none" w:sz="0" w:space="0" w:color="auto"/>
      </w:divBdr>
    </w:div>
    <w:div w:id="797066698">
      <w:bodyDiv w:val="1"/>
      <w:marLeft w:val="0"/>
      <w:marRight w:val="0"/>
      <w:marTop w:val="0"/>
      <w:marBottom w:val="0"/>
      <w:divBdr>
        <w:top w:val="none" w:sz="0" w:space="0" w:color="auto"/>
        <w:left w:val="none" w:sz="0" w:space="0" w:color="auto"/>
        <w:bottom w:val="none" w:sz="0" w:space="0" w:color="auto"/>
        <w:right w:val="none" w:sz="0" w:space="0" w:color="auto"/>
      </w:divBdr>
    </w:div>
    <w:div w:id="837620396">
      <w:bodyDiv w:val="1"/>
      <w:marLeft w:val="0"/>
      <w:marRight w:val="0"/>
      <w:marTop w:val="0"/>
      <w:marBottom w:val="0"/>
      <w:divBdr>
        <w:top w:val="none" w:sz="0" w:space="0" w:color="auto"/>
        <w:left w:val="none" w:sz="0" w:space="0" w:color="auto"/>
        <w:bottom w:val="none" w:sz="0" w:space="0" w:color="auto"/>
        <w:right w:val="none" w:sz="0" w:space="0" w:color="auto"/>
      </w:divBdr>
    </w:div>
    <w:div w:id="846598794">
      <w:bodyDiv w:val="1"/>
      <w:marLeft w:val="0"/>
      <w:marRight w:val="0"/>
      <w:marTop w:val="0"/>
      <w:marBottom w:val="0"/>
      <w:divBdr>
        <w:top w:val="none" w:sz="0" w:space="0" w:color="auto"/>
        <w:left w:val="none" w:sz="0" w:space="0" w:color="auto"/>
        <w:bottom w:val="none" w:sz="0" w:space="0" w:color="auto"/>
        <w:right w:val="none" w:sz="0" w:space="0" w:color="auto"/>
      </w:divBdr>
    </w:div>
    <w:div w:id="896015075">
      <w:bodyDiv w:val="1"/>
      <w:marLeft w:val="0"/>
      <w:marRight w:val="0"/>
      <w:marTop w:val="0"/>
      <w:marBottom w:val="0"/>
      <w:divBdr>
        <w:top w:val="none" w:sz="0" w:space="0" w:color="auto"/>
        <w:left w:val="none" w:sz="0" w:space="0" w:color="auto"/>
        <w:bottom w:val="none" w:sz="0" w:space="0" w:color="auto"/>
        <w:right w:val="none" w:sz="0" w:space="0" w:color="auto"/>
      </w:divBdr>
    </w:div>
    <w:div w:id="903031889">
      <w:bodyDiv w:val="1"/>
      <w:marLeft w:val="0"/>
      <w:marRight w:val="0"/>
      <w:marTop w:val="0"/>
      <w:marBottom w:val="0"/>
      <w:divBdr>
        <w:top w:val="none" w:sz="0" w:space="0" w:color="auto"/>
        <w:left w:val="none" w:sz="0" w:space="0" w:color="auto"/>
        <w:bottom w:val="none" w:sz="0" w:space="0" w:color="auto"/>
        <w:right w:val="none" w:sz="0" w:space="0" w:color="auto"/>
      </w:divBdr>
    </w:div>
    <w:div w:id="958683301">
      <w:bodyDiv w:val="1"/>
      <w:marLeft w:val="0"/>
      <w:marRight w:val="0"/>
      <w:marTop w:val="0"/>
      <w:marBottom w:val="0"/>
      <w:divBdr>
        <w:top w:val="none" w:sz="0" w:space="0" w:color="auto"/>
        <w:left w:val="none" w:sz="0" w:space="0" w:color="auto"/>
        <w:bottom w:val="none" w:sz="0" w:space="0" w:color="auto"/>
        <w:right w:val="none" w:sz="0" w:space="0" w:color="auto"/>
      </w:divBdr>
    </w:div>
    <w:div w:id="1051074690">
      <w:bodyDiv w:val="1"/>
      <w:marLeft w:val="0"/>
      <w:marRight w:val="0"/>
      <w:marTop w:val="0"/>
      <w:marBottom w:val="0"/>
      <w:divBdr>
        <w:top w:val="none" w:sz="0" w:space="0" w:color="auto"/>
        <w:left w:val="none" w:sz="0" w:space="0" w:color="auto"/>
        <w:bottom w:val="none" w:sz="0" w:space="0" w:color="auto"/>
        <w:right w:val="none" w:sz="0" w:space="0" w:color="auto"/>
      </w:divBdr>
      <w:divsChild>
        <w:div w:id="1472019285">
          <w:marLeft w:val="0"/>
          <w:marRight w:val="0"/>
          <w:marTop w:val="0"/>
          <w:marBottom w:val="0"/>
          <w:divBdr>
            <w:top w:val="none" w:sz="0" w:space="0" w:color="auto"/>
            <w:left w:val="none" w:sz="0" w:space="0" w:color="auto"/>
            <w:bottom w:val="none" w:sz="0" w:space="0" w:color="auto"/>
            <w:right w:val="none" w:sz="0" w:space="0" w:color="auto"/>
          </w:divBdr>
        </w:div>
      </w:divsChild>
    </w:div>
    <w:div w:id="1084450198">
      <w:bodyDiv w:val="1"/>
      <w:marLeft w:val="0"/>
      <w:marRight w:val="0"/>
      <w:marTop w:val="0"/>
      <w:marBottom w:val="0"/>
      <w:divBdr>
        <w:top w:val="none" w:sz="0" w:space="0" w:color="auto"/>
        <w:left w:val="none" w:sz="0" w:space="0" w:color="auto"/>
        <w:bottom w:val="none" w:sz="0" w:space="0" w:color="auto"/>
        <w:right w:val="none" w:sz="0" w:space="0" w:color="auto"/>
      </w:divBdr>
    </w:div>
    <w:div w:id="1085615445">
      <w:bodyDiv w:val="1"/>
      <w:marLeft w:val="0"/>
      <w:marRight w:val="0"/>
      <w:marTop w:val="0"/>
      <w:marBottom w:val="0"/>
      <w:divBdr>
        <w:top w:val="none" w:sz="0" w:space="0" w:color="auto"/>
        <w:left w:val="none" w:sz="0" w:space="0" w:color="auto"/>
        <w:bottom w:val="none" w:sz="0" w:space="0" w:color="auto"/>
        <w:right w:val="none" w:sz="0" w:space="0" w:color="auto"/>
      </w:divBdr>
    </w:div>
    <w:div w:id="1088695938">
      <w:bodyDiv w:val="1"/>
      <w:marLeft w:val="0"/>
      <w:marRight w:val="0"/>
      <w:marTop w:val="0"/>
      <w:marBottom w:val="0"/>
      <w:divBdr>
        <w:top w:val="none" w:sz="0" w:space="0" w:color="auto"/>
        <w:left w:val="none" w:sz="0" w:space="0" w:color="auto"/>
        <w:bottom w:val="none" w:sz="0" w:space="0" w:color="auto"/>
        <w:right w:val="none" w:sz="0" w:space="0" w:color="auto"/>
      </w:divBdr>
    </w:div>
    <w:div w:id="1101218336">
      <w:bodyDiv w:val="1"/>
      <w:marLeft w:val="0"/>
      <w:marRight w:val="0"/>
      <w:marTop w:val="0"/>
      <w:marBottom w:val="0"/>
      <w:divBdr>
        <w:top w:val="none" w:sz="0" w:space="0" w:color="auto"/>
        <w:left w:val="none" w:sz="0" w:space="0" w:color="auto"/>
        <w:bottom w:val="none" w:sz="0" w:space="0" w:color="auto"/>
        <w:right w:val="none" w:sz="0" w:space="0" w:color="auto"/>
      </w:divBdr>
    </w:div>
    <w:div w:id="1117482519">
      <w:bodyDiv w:val="1"/>
      <w:marLeft w:val="0"/>
      <w:marRight w:val="0"/>
      <w:marTop w:val="0"/>
      <w:marBottom w:val="0"/>
      <w:divBdr>
        <w:top w:val="none" w:sz="0" w:space="0" w:color="auto"/>
        <w:left w:val="none" w:sz="0" w:space="0" w:color="auto"/>
        <w:bottom w:val="none" w:sz="0" w:space="0" w:color="auto"/>
        <w:right w:val="none" w:sz="0" w:space="0" w:color="auto"/>
      </w:divBdr>
    </w:div>
    <w:div w:id="1125347476">
      <w:bodyDiv w:val="1"/>
      <w:marLeft w:val="0"/>
      <w:marRight w:val="0"/>
      <w:marTop w:val="0"/>
      <w:marBottom w:val="0"/>
      <w:divBdr>
        <w:top w:val="none" w:sz="0" w:space="0" w:color="auto"/>
        <w:left w:val="none" w:sz="0" w:space="0" w:color="auto"/>
        <w:bottom w:val="none" w:sz="0" w:space="0" w:color="auto"/>
        <w:right w:val="none" w:sz="0" w:space="0" w:color="auto"/>
      </w:divBdr>
    </w:div>
    <w:div w:id="1208025503">
      <w:bodyDiv w:val="1"/>
      <w:marLeft w:val="0"/>
      <w:marRight w:val="0"/>
      <w:marTop w:val="0"/>
      <w:marBottom w:val="0"/>
      <w:divBdr>
        <w:top w:val="none" w:sz="0" w:space="0" w:color="auto"/>
        <w:left w:val="none" w:sz="0" w:space="0" w:color="auto"/>
        <w:bottom w:val="none" w:sz="0" w:space="0" w:color="auto"/>
        <w:right w:val="none" w:sz="0" w:space="0" w:color="auto"/>
      </w:divBdr>
    </w:div>
    <w:div w:id="1212616023">
      <w:bodyDiv w:val="1"/>
      <w:marLeft w:val="0"/>
      <w:marRight w:val="0"/>
      <w:marTop w:val="0"/>
      <w:marBottom w:val="0"/>
      <w:divBdr>
        <w:top w:val="none" w:sz="0" w:space="0" w:color="auto"/>
        <w:left w:val="none" w:sz="0" w:space="0" w:color="auto"/>
        <w:bottom w:val="none" w:sz="0" w:space="0" w:color="auto"/>
        <w:right w:val="none" w:sz="0" w:space="0" w:color="auto"/>
      </w:divBdr>
    </w:div>
    <w:div w:id="1302148517">
      <w:bodyDiv w:val="1"/>
      <w:marLeft w:val="0"/>
      <w:marRight w:val="0"/>
      <w:marTop w:val="0"/>
      <w:marBottom w:val="0"/>
      <w:divBdr>
        <w:top w:val="none" w:sz="0" w:space="0" w:color="auto"/>
        <w:left w:val="none" w:sz="0" w:space="0" w:color="auto"/>
        <w:bottom w:val="none" w:sz="0" w:space="0" w:color="auto"/>
        <w:right w:val="none" w:sz="0" w:space="0" w:color="auto"/>
      </w:divBdr>
    </w:div>
    <w:div w:id="1403483039">
      <w:bodyDiv w:val="1"/>
      <w:marLeft w:val="0"/>
      <w:marRight w:val="0"/>
      <w:marTop w:val="0"/>
      <w:marBottom w:val="0"/>
      <w:divBdr>
        <w:top w:val="none" w:sz="0" w:space="0" w:color="auto"/>
        <w:left w:val="none" w:sz="0" w:space="0" w:color="auto"/>
        <w:bottom w:val="none" w:sz="0" w:space="0" w:color="auto"/>
        <w:right w:val="none" w:sz="0" w:space="0" w:color="auto"/>
      </w:divBdr>
    </w:div>
    <w:div w:id="1422143030">
      <w:bodyDiv w:val="1"/>
      <w:marLeft w:val="0"/>
      <w:marRight w:val="0"/>
      <w:marTop w:val="0"/>
      <w:marBottom w:val="0"/>
      <w:divBdr>
        <w:top w:val="none" w:sz="0" w:space="0" w:color="auto"/>
        <w:left w:val="none" w:sz="0" w:space="0" w:color="auto"/>
        <w:bottom w:val="none" w:sz="0" w:space="0" w:color="auto"/>
        <w:right w:val="none" w:sz="0" w:space="0" w:color="auto"/>
      </w:divBdr>
    </w:div>
    <w:div w:id="1431512025">
      <w:bodyDiv w:val="1"/>
      <w:marLeft w:val="0"/>
      <w:marRight w:val="0"/>
      <w:marTop w:val="0"/>
      <w:marBottom w:val="0"/>
      <w:divBdr>
        <w:top w:val="none" w:sz="0" w:space="0" w:color="auto"/>
        <w:left w:val="none" w:sz="0" w:space="0" w:color="auto"/>
        <w:bottom w:val="none" w:sz="0" w:space="0" w:color="auto"/>
        <w:right w:val="none" w:sz="0" w:space="0" w:color="auto"/>
      </w:divBdr>
    </w:div>
    <w:div w:id="1435974816">
      <w:bodyDiv w:val="1"/>
      <w:marLeft w:val="0"/>
      <w:marRight w:val="0"/>
      <w:marTop w:val="0"/>
      <w:marBottom w:val="0"/>
      <w:divBdr>
        <w:top w:val="none" w:sz="0" w:space="0" w:color="auto"/>
        <w:left w:val="none" w:sz="0" w:space="0" w:color="auto"/>
        <w:bottom w:val="none" w:sz="0" w:space="0" w:color="auto"/>
        <w:right w:val="none" w:sz="0" w:space="0" w:color="auto"/>
      </w:divBdr>
    </w:div>
    <w:div w:id="1534688041">
      <w:bodyDiv w:val="1"/>
      <w:marLeft w:val="0"/>
      <w:marRight w:val="0"/>
      <w:marTop w:val="0"/>
      <w:marBottom w:val="0"/>
      <w:divBdr>
        <w:top w:val="none" w:sz="0" w:space="0" w:color="auto"/>
        <w:left w:val="none" w:sz="0" w:space="0" w:color="auto"/>
        <w:bottom w:val="none" w:sz="0" w:space="0" w:color="auto"/>
        <w:right w:val="none" w:sz="0" w:space="0" w:color="auto"/>
      </w:divBdr>
    </w:div>
    <w:div w:id="1555703281">
      <w:bodyDiv w:val="1"/>
      <w:marLeft w:val="0"/>
      <w:marRight w:val="0"/>
      <w:marTop w:val="0"/>
      <w:marBottom w:val="0"/>
      <w:divBdr>
        <w:top w:val="none" w:sz="0" w:space="0" w:color="auto"/>
        <w:left w:val="none" w:sz="0" w:space="0" w:color="auto"/>
        <w:bottom w:val="none" w:sz="0" w:space="0" w:color="auto"/>
        <w:right w:val="none" w:sz="0" w:space="0" w:color="auto"/>
      </w:divBdr>
    </w:div>
    <w:div w:id="1623078037">
      <w:bodyDiv w:val="1"/>
      <w:marLeft w:val="0"/>
      <w:marRight w:val="0"/>
      <w:marTop w:val="0"/>
      <w:marBottom w:val="0"/>
      <w:divBdr>
        <w:top w:val="none" w:sz="0" w:space="0" w:color="auto"/>
        <w:left w:val="none" w:sz="0" w:space="0" w:color="auto"/>
        <w:bottom w:val="none" w:sz="0" w:space="0" w:color="auto"/>
        <w:right w:val="none" w:sz="0" w:space="0" w:color="auto"/>
      </w:divBdr>
    </w:div>
    <w:div w:id="1633947932">
      <w:bodyDiv w:val="1"/>
      <w:marLeft w:val="0"/>
      <w:marRight w:val="0"/>
      <w:marTop w:val="0"/>
      <w:marBottom w:val="0"/>
      <w:divBdr>
        <w:top w:val="none" w:sz="0" w:space="0" w:color="auto"/>
        <w:left w:val="none" w:sz="0" w:space="0" w:color="auto"/>
        <w:bottom w:val="none" w:sz="0" w:space="0" w:color="auto"/>
        <w:right w:val="none" w:sz="0" w:space="0" w:color="auto"/>
      </w:divBdr>
    </w:div>
    <w:div w:id="1672828890">
      <w:bodyDiv w:val="1"/>
      <w:marLeft w:val="0"/>
      <w:marRight w:val="0"/>
      <w:marTop w:val="0"/>
      <w:marBottom w:val="0"/>
      <w:divBdr>
        <w:top w:val="none" w:sz="0" w:space="0" w:color="auto"/>
        <w:left w:val="none" w:sz="0" w:space="0" w:color="auto"/>
        <w:bottom w:val="none" w:sz="0" w:space="0" w:color="auto"/>
        <w:right w:val="none" w:sz="0" w:space="0" w:color="auto"/>
      </w:divBdr>
    </w:div>
    <w:div w:id="1699812087">
      <w:bodyDiv w:val="1"/>
      <w:marLeft w:val="0"/>
      <w:marRight w:val="0"/>
      <w:marTop w:val="0"/>
      <w:marBottom w:val="0"/>
      <w:divBdr>
        <w:top w:val="none" w:sz="0" w:space="0" w:color="auto"/>
        <w:left w:val="none" w:sz="0" w:space="0" w:color="auto"/>
        <w:bottom w:val="none" w:sz="0" w:space="0" w:color="auto"/>
        <w:right w:val="none" w:sz="0" w:space="0" w:color="auto"/>
      </w:divBdr>
    </w:div>
    <w:div w:id="1704549674">
      <w:bodyDiv w:val="1"/>
      <w:marLeft w:val="0"/>
      <w:marRight w:val="0"/>
      <w:marTop w:val="0"/>
      <w:marBottom w:val="0"/>
      <w:divBdr>
        <w:top w:val="none" w:sz="0" w:space="0" w:color="auto"/>
        <w:left w:val="none" w:sz="0" w:space="0" w:color="auto"/>
        <w:bottom w:val="none" w:sz="0" w:space="0" w:color="auto"/>
        <w:right w:val="none" w:sz="0" w:space="0" w:color="auto"/>
      </w:divBdr>
    </w:div>
    <w:div w:id="1727987786">
      <w:bodyDiv w:val="1"/>
      <w:marLeft w:val="0"/>
      <w:marRight w:val="0"/>
      <w:marTop w:val="0"/>
      <w:marBottom w:val="0"/>
      <w:divBdr>
        <w:top w:val="none" w:sz="0" w:space="0" w:color="auto"/>
        <w:left w:val="none" w:sz="0" w:space="0" w:color="auto"/>
        <w:bottom w:val="none" w:sz="0" w:space="0" w:color="auto"/>
        <w:right w:val="none" w:sz="0" w:space="0" w:color="auto"/>
      </w:divBdr>
    </w:div>
    <w:div w:id="1748646192">
      <w:bodyDiv w:val="1"/>
      <w:marLeft w:val="0"/>
      <w:marRight w:val="0"/>
      <w:marTop w:val="0"/>
      <w:marBottom w:val="0"/>
      <w:divBdr>
        <w:top w:val="none" w:sz="0" w:space="0" w:color="auto"/>
        <w:left w:val="none" w:sz="0" w:space="0" w:color="auto"/>
        <w:bottom w:val="none" w:sz="0" w:space="0" w:color="auto"/>
        <w:right w:val="none" w:sz="0" w:space="0" w:color="auto"/>
      </w:divBdr>
    </w:div>
    <w:div w:id="1767341528">
      <w:bodyDiv w:val="1"/>
      <w:marLeft w:val="0"/>
      <w:marRight w:val="0"/>
      <w:marTop w:val="0"/>
      <w:marBottom w:val="0"/>
      <w:divBdr>
        <w:top w:val="none" w:sz="0" w:space="0" w:color="auto"/>
        <w:left w:val="none" w:sz="0" w:space="0" w:color="auto"/>
        <w:bottom w:val="none" w:sz="0" w:space="0" w:color="auto"/>
        <w:right w:val="none" w:sz="0" w:space="0" w:color="auto"/>
      </w:divBdr>
    </w:div>
    <w:div w:id="1792047593">
      <w:bodyDiv w:val="1"/>
      <w:marLeft w:val="0"/>
      <w:marRight w:val="0"/>
      <w:marTop w:val="0"/>
      <w:marBottom w:val="0"/>
      <w:divBdr>
        <w:top w:val="none" w:sz="0" w:space="0" w:color="auto"/>
        <w:left w:val="none" w:sz="0" w:space="0" w:color="auto"/>
        <w:bottom w:val="none" w:sz="0" w:space="0" w:color="auto"/>
        <w:right w:val="none" w:sz="0" w:space="0" w:color="auto"/>
      </w:divBdr>
    </w:div>
    <w:div w:id="1801342153">
      <w:bodyDiv w:val="1"/>
      <w:marLeft w:val="0"/>
      <w:marRight w:val="0"/>
      <w:marTop w:val="0"/>
      <w:marBottom w:val="0"/>
      <w:divBdr>
        <w:top w:val="none" w:sz="0" w:space="0" w:color="auto"/>
        <w:left w:val="none" w:sz="0" w:space="0" w:color="auto"/>
        <w:bottom w:val="none" w:sz="0" w:space="0" w:color="auto"/>
        <w:right w:val="none" w:sz="0" w:space="0" w:color="auto"/>
      </w:divBdr>
    </w:div>
    <w:div w:id="1844396042">
      <w:bodyDiv w:val="1"/>
      <w:marLeft w:val="0"/>
      <w:marRight w:val="0"/>
      <w:marTop w:val="0"/>
      <w:marBottom w:val="0"/>
      <w:divBdr>
        <w:top w:val="none" w:sz="0" w:space="0" w:color="auto"/>
        <w:left w:val="none" w:sz="0" w:space="0" w:color="auto"/>
        <w:bottom w:val="none" w:sz="0" w:space="0" w:color="auto"/>
        <w:right w:val="none" w:sz="0" w:space="0" w:color="auto"/>
      </w:divBdr>
    </w:div>
    <w:div w:id="1860239439">
      <w:bodyDiv w:val="1"/>
      <w:marLeft w:val="0"/>
      <w:marRight w:val="0"/>
      <w:marTop w:val="0"/>
      <w:marBottom w:val="0"/>
      <w:divBdr>
        <w:top w:val="none" w:sz="0" w:space="0" w:color="auto"/>
        <w:left w:val="none" w:sz="0" w:space="0" w:color="auto"/>
        <w:bottom w:val="none" w:sz="0" w:space="0" w:color="auto"/>
        <w:right w:val="none" w:sz="0" w:space="0" w:color="auto"/>
      </w:divBdr>
    </w:div>
    <w:div w:id="1873879102">
      <w:bodyDiv w:val="1"/>
      <w:marLeft w:val="0"/>
      <w:marRight w:val="0"/>
      <w:marTop w:val="0"/>
      <w:marBottom w:val="0"/>
      <w:divBdr>
        <w:top w:val="none" w:sz="0" w:space="0" w:color="auto"/>
        <w:left w:val="none" w:sz="0" w:space="0" w:color="auto"/>
        <w:bottom w:val="none" w:sz="0" w:space="0" w:color="auto"/>
        <w:right w:val="none" w:sz="0" w:space="0" w:color="auto"/>
      </w:divBdr>
    </w:div>
    <w:div w:id="1934244508">
      <w:bodyDiv w:val="1"/>
      <w:marLeft w:val="0"/>
      <w:marRight w:val="0"/>
      <w:marTop w:val="0"/>
      <w:marBottom w:val="0"/>
      <w:divBdr>
        <w:top w:val="none" w:sz="0" w:space="0" w:color="auto"/>
        <w:left w:val="none" w:sz="0" w:space="0" w:color="auto"/>
        <w:bottom w:val="none" w:sz="0" w:space="0" w:color="auto"/>
        <w:right w:val="none" w:sz="0" w:space="0" w:color="auto"/>
      </w:divBdr>
    </w:div>
    <w:div w:id="1986547990">
      <w:bodyDiv w:val="1"/>
      <w:marLeft w:val="0"/>
      <w:marRight w:val="0"/>
      <w:marTop w:val="0"/>
      <w:marBottom w:val="0"/>
      <w:divBdr>
        <w:top w:val="none" w:sz="0" w:space="0" w:color="auto"/>
        <w:left w:val="none" w:sz="0" w:space="0" w:color="auto"/>
        <w:bottom w:val="none" w:sz="0" w:space="0" w:color="auto"/>
        <w:right w:val="none" w:sz="0" w:space="0" w:color="auto"/>
      </w:divBdr>
    </w:div>
    <w:div w:id="1995528549">
      <w:bodyDiv w:val="1"/>
      <w:marLeft w:val="0"/>
      <w:marRight w:val="0"/>
      <w:marTop w:val="0"/>
      <w:marBottom w:val="0"/>
      <w:divBdr>
        <w:top w:val="none" w:sz="0" w:space="0" w:color="auto"/>
        <w:left w:val="none" w:sz="0" w:space="0" w:color="auto"/>
        <w:bottom w:val="none" w:sz="0" w:space="0" w:color="auto"/>
        <w:right w:val="none" w:sz="0" w:space="0" w:color="auto"/>
      </w:divBdr>
    </w:div>
    <w:div w:id="2086410491">
      <w:bodyDiv w:val="1"/>
      <w:marLeft w:val="0"/>
      <w:marRight w:val="0"/>
      <w:marTop w:val="0"/>
      <w:marBottom w:val="0"/>
      <w:divBdr>
        <w:top w:val="none" w:sz="0" w:space="0" w:color="auto"/>
        <w:left w:val="none" w:sz="0" w:space="0" w:color="auto"/>
        <w:bottom w:val="none" w:sz="0" w:space="0" w:color="auto"/>
        <w:right w:val="none" w:sz="0" w:space="0" w:color="auto"/>
      </w:divBdr>
    </w:div>
    <w:div w:id="2091191219">
      <w:bodyDiv w:val="1"/>
      <w:marLeft w:val="0"/>
      <w:marRight w:val="0"/>
      <w:marTop w:val="0"/>
      <w:marBottom w:val="0"/>
      <w:divBdr>
        <w:top w:val="none" w:sz="0" w:space="0" w:color="auto"/>
        <w:left w:val="none" w:sz="0" w:space="0" w:color="auto"/>
        <w:bottom w:val="none" w:sz="0" w:space="0" w:color="auto"/>
        <w:right w:val="none" w:sz="0" w:space="0" w:color="auto"/>
      </w:divBdr>
    </w:div>
    <w:div w:id="2107800395">
      <w:bodyDiv w:val="1"/>
      <w:marLeft w:val="0"/>
      <w:marRight w:val="0"/>
      <w:marTop w:val="0"/>
      <w:marBottom w:val="0"/>
      <w:divBdr>
        <w:top w:val="none" w:sz="0" w:space="0" w:color="auto"/>
        <w:left w:val="none" w:sz="0" w:space="0" w:color="auto"/>
        <w:bottom w:val="none" w:sz="0" w:space="0" w:color="auto"/>
        <w:right w:val="none" w:sz="0" w:space="0" w:color="auto"/>
      </w:divBdr>
      <w:divsChild>
        <w:div w:id="1633362132">
          <w:marLeft w:val="0"/>
          <w:marRight w:val="0"/>
          <w:marTop w:val="0"/>
          <w:marBottom w:val="0"/>
          <w:divBdr>
            <w:top w:val="none" w:sz="0" w:space="0" w:color="auto"/>
            <w:left w:val="none" w:sz="0" w:space="0" w:color="auto"/>
            <w:bottom w:val="none" w:sz="0" w:space="0" w:color="auto"/>
            <w:right w:val="none" w:sz="0" w:space="0" w:color="auto"/>
          </w:divBdr>
        </w:div>
      </w:divsChild>
    </w:div>
    <w:div w:id="214272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oleObject" Target="embeddings/oleObject5.bin"/><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image" Target="media/image4.wmf"/><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7.bin"/><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image" Target="media/image5.wmf"/><Relationship Id="rId28"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oleObject" Target="embeddings/oleObject4.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6.bin"/><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5E2EF-1766-4620-8D43-47D83D1B68F5}">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Template>
  <TotalTime>75</TotalTime>
  <Pages>8</Pages>
  <Words>2434</Words>
  <Characters>13874</Characters>
  <Application>Microsoft Office Word</Application>
  <DocSecurity>0</DocSecurity>
  <Lines>115</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16276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Hsuanli Lin (林烜立)</cp:lastModifiedBy>
  <cp:revision>18</cp:revision>
  <cp:lastPrinted>1900-12-31T16:00:00Z</cp:lastPrinted>
  <dcterms:created xsi:type="dcterms:W3CDTF">2025-10-29T09:33:00Z</dcterms:created>
  <dcterms:modified xsi:type="dcterms:W3CDTF">2025-11-19T18:23:00Z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