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TSG-RAN WG4 Meeting #117</w:t>
      </w:r>
      <w:r>
        <w:rPr>
          <w:b/>
          <w:i/>
          <w:sz w:val="28"/>
        </w:rPr>
        <w:tab/>
      </w:r>
      <w:r>
        <w:rPr>
          <w:b/>
          <w:i/>
          <w:sz w:val="28"/>
        </w:rPr>
        <w:t>R4-25</w:t>
      </w:r>
      <w:r>
        <w:rPr>
          <w:rFonts w:hint="eastAsia"/>
          <w:b/>
          <w:i/>
          <w:sz w:val="28"/>
          <w:lang w:val="en-US" w:eastAsia="zh-CN"/>
        </w:rPr>
        <w:t>21559</w:t>
      </w:r>
    </w:p>
    <w:p>
      <w:pPr>
        <w:pStyle w:val="82"/>
        <w:outlineLvl w:val="0"/>
        <w:rPr>
          <w:b/>
          <w:sz w:val="24"/>
        </w:rPr>
      </w:pPr>
      <w:r>
        <w:rPr>
          <w:b/>
          <w:sz w:val="24"/>
        </w:rPr>
        <w:t xml:space="preserve"> Dallas, USA, 17</w:t>
      </w:r>
      <w:r>
        <w:rPr>
          <w:b/>
          <w:sz w:val="24"/>
          <w:vertAlign w:val="superscript"/>
        </w:rPr>
        <w:t>th</w:t>
      </w:r>
      <w:r>
        <w:rPr>
          <w:b/>
          <w:sz w:val="24"/>
        </w:rPr>
        <w:t xml:space="preserve"> – 25</w:t>
      </w:r>
      <w:r>
        <w:rPr>
          <w:b/>
          <w:sz w:val="24"/>
          <w:vertAlign w:val="superscript"/>
        </w:rPr>
        <w:t>th</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CR-Form-v12.4</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rPr>
                <w:b/>
                <w:sz w:val="28"/>
              </w:rPr>
              <w:t>36.133</w:t>
            </w:r>
          </w:p>
        </w:tc>
        <w:tc>
          <w:tcPr>
            <w:tcW w:w="709" w:type="dxa"/>
          </w:tcPr>
          <w:p>
            <w:pPr>
              <w:pStyle w:val="82"/>
              <w:spacing w:after="0"/>
              <w:jc w:val="center"/>
            </w:pPr>
            <w:r>
              <w:rPr>
                <w:b/>
                <w:sz w:val="28"/>
              </w:rPr>
              <w:t>CR</w:t>
            </w:r>
          </w:p>
        </w:tc>
        <w:tc>
          <w:tcPr>
            <w:tcW w:w="1276" w:type="dxa"/>
            <w:shd w:val="pct30" w:color="FFFF00" w:fill="auto"/>
          </w:tcPr>
          <w:p>
            <w:pPr>
              <w:pStyle w:val="82"/>
              <w:spacing w:after="0"/>
              <w:rPr>
                <w:lang w:eastAsia="zh-CN"/>
              </w:rPr>
            </w:pPr>
            <w:r>
              <w:rPr>
                <w:rFonts w:hint="eastAsia"/>
                <w:b/>
                <w:sz w:val="28"/>
              </w:rPr>
              <w:t>d</w:t>
            </w:r>
            <w:r>
              <w:rPr>
                <w:b/>
                <w:sz w:val="28"/>
              </w:rPr>
              <w:t>raft</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rPr>
                <w:b/>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b/>
                <w:sz w:val="28"/>
              </w:rPr>
              <w:t>19.2.0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rPr>
                <w:rFonts w:cs="Arial"/>
                <w:b/>
                <w:i/>
              </w:rPr>
              <w:t>HE</w:t>
            </w:r>
            <w:bookmarkStart w:id="0" w:name="_Hlt497126619"/>
            <w:r>
              <w:rPr>
                <w:rFonts w:cs="Arial"/>
                <w:b/>
                <w:i/>
              </w:rPr>
              <w:t>L</w:t>
            </w:r>
            <w:bookmarkEnd w:id="0"/>
            <w:r>
              <w:rPr>
                <w:rFonts w:cs="Arial"/>
                <w:b/>
                <w:i/>
              </w:rPr>
              <w:t>P</w:t>
            </w:r>
            <w:r>
              <w:rPr>
                <w:rFonts w:cs="Arial"/>
                <w:b/>
                <w:i/>
                <w:color w:val="FF0000"/>
              </w:rPr>
              <w:t xml:space="preserve"> </w:t>
            </w:r>
            <w:r>
              <w:rPr>
                <w:rFonts w:cs="Arial"/>
                <w:i/>
              </w:rPr>
              <w:t xml:space="preserve">on using this form: comprehensive instructions can be found at </w:t>
            </w:r>
            <w:r>
              <w:rPr>
                <w:rFonts w:cs="Arial"/>
                <w:i/>
              </w:rPr>
              <w:br w:type="textWrapping"/>
            </w:r>
            <w:r>
              <w:rPr>
                <w:rFonts w:cs="Arial"/>
                <w:i/>
              </w:rPr>
              <w:t>https://www.3gpp.org/Change-Requests.</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r>
              <w:rPr>
                <w:b/>
                <w:caps/>
              </w:rPr>
              <w:t>x</w:t>
            </w: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rPr>
          <w:trHeight w:val="192" w:hRule="atLeast"/>
        </w:trPr>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pPr>
            <w:r>
              <w:t>Test case on transmit timing</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pPr>
            <w:r>
              <w:t>ZTE Corporation, Sanechips</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R4</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t>IoT_NTN_TDD-Perf</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pPr>
            <w:r>
              <w:t>2025-11-06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b/>
              </w:rPr>
            </w:pPr>
            <w:r>
              <w:rPr>
                <w:b/>
              </w:rPr>
              <w:t>B</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be found in 3GPP TR 21.900.</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2"/>
              <w:spacing w:after="0"/>
              <w:ind w:left="100"/>
              <w:rPr>
                <w:lang w:eastAsia="zh-CN"/>
              </w:rPr>
            </w:pPr>
            <w:r>
              <w:rPr>
                <w:lang w:eastAsia="zh-CN"/>
              </w:rPr>
              <w:t>Test case for UE transmit timing requirements shall be defined.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lang w:eastAsia="zh-CN"/>
              </w:rPr>
            </w:pPr>
            <w:r>
              <w:rPr>
                <w:rFonts w:hint="eastAsia"/>
                <w:lang w:eastAsia="zh-CN"/>
              </w:rPr>
              <w:t>D</w:t>
            </w:r>
            <w:r>
              <w:rPr>
                <w:lang w:eastAsia="zh-CN"/>
              </w:rPr>
              <w:t>efine the test case for UE transmit timing requirements.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lang w:eastAsia="zh-CN"/>
              </w:rPr>
            </w:pPr>
            <w:r>
              <w:rPr>
                <w:rFonts w:hint="eastAsia"/>
                <w:lang w:eastAsia="zh-CN"/>
              </w:rPr>
              <w:t>N</w:t>
            </w:r>
            <w:r>
              <w:rPr>
                <w:lang w:eastAsia="zh-CN"/>
              </w:rPr>
              <w:t>o any test case for transmit timing requirements.</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lang w:eastAsia="zh-CN"/>
              </w:rPr>
            </w:pPr>
            <w:r>
              <w:rPr>
                <w:rFonts w:hint="eastAsia"/>
                <w:lang w:eastAsia="zh-CN"/>
              </w:rPr>
              <w:t>A</w:t>
            </w:r>
            <w:r>
              <w:rPr>
                <w:lang w:eastAsia="zh-CN"/>
              </w:rPr>
              <w:t>.13.4.1.1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84"/>
      </w:pPr>
      <w:r>
        <w:t>==============First change==============</w:t>
      </w:r>
    </w:p>
    <w:p>
      <w:pPr>
        <w:pStyle w:val="3"/>
      </w:pPr>
      <w:r>
        <w:t>A.13.4</w:t>
      </w:r>
      <w:r>
        <w:rPr>
          <w:rFonts w:cs="v5.0.0"/>
        </w:rPr>
        <w:tab/>
      </w:r>
      <w:r>
        <w:t>Timing and signalling characteristics for satellite access</w:t>
      </w:r>
    </w:p>
    <w:p>
      <w:pPr>
        <w:pStyle w:val="4"/>
      </w:pPr>
      <w:r>
        <w:t>A.13.4.1</w:t>
      </w:r>
      <w:r>
        <w:tab/>
      </w:r>
      <w:r>
        <w:t>UE transmit timing for satellite access</w:t>
      </w:r>
    </w:p>
    <w:p>
      <w:pPr>
        <w:pStyle w:val="5"/>
      </w:pPr>
      <w:r>
        <w:t>A.13.4.1.1</w:t>
      </w:r>
      <w:r>
        <w:tab/>
      </w:r>
      <w:r>
        <w:t xml:space="preserve">E-UTRAN HD-FDD </w:t>
      </w:r>
      <w:ins w:id="0" w:author="ZTE Derrick" w:date="2025-11-21T06:52:06Z">
        <w:r>
          <w:rPr/>
          <w:t>and IoT NTN TDD</w:t>
        </w:r>
      </w:ins>
      <w:r>
        <w:t xml:space="preserve"> – UE Transmit Timing Accuracy Tests for Category NB1 UE Standalone mode under normal coverage for Satellite Access</w:t>
      </w:r>
    </w:p>
    <w:p>
      <w:pPr>
        <w:pStyle w:val="6"/>
      </w:pPr>
      <w:r>
        <w:t>A.13.4.1.1.1</w:t>
      </w:r>
      <w:r>
        <w:tab/>
      </w:r>
      <w:r>
        <w:t>Test Purpose and Environment</w:t>
      </w:r>
    </w:p>
    <w:p>
      <w:r>
        <w:t>The purpose of this test is to verify that the Category NB1 UE under normal coverage is capable of following the frame timing change of the connected eNodeB and that the UE initial transmits timing accuracy, maximum amount of timing change in one adjustment, minimum and maximum adjustment rate are within the specified limits. This test will verify the requirements in clause 7.20A.</w:t>
      </w:r>
    </w:p>
    <w:p>
      <w:r>
        <w:t>For this test a single NB-IoT cell is used. Test parameters are given in Table A.13.4.1.1.1-1, Table A.13.4.1.1.1-2 and A.13.4.1.1.1-3. The transmit timing is verified by the UE transmitting NPUSCH.</w:t>
      </w:r>
    </w:p>
    <w:p>
      <w:pPr>
        <w:rPr>
          <w:lang w:eastAsia="zh-TW"/>
        </w:rPr>
      </w:pPr>
    </w:p>
    <w:p>
      <w:pPr>
        <w:pStyle w:val="56"/>
        <w:rPr>
          <w:sz w:val="18"/>
        </w:rPr>
      </w:pPr>
      <w:r>
        <w:t>Table A.13.4.1.1.1-1: Supported test configurations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5"/>
        <w:gridCol w:w="6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265" w:type="dxa"/>
            <w:tcMar>
              <w:top w:w="0" w:type="dxa"/>
              <w:left w:w="108" w:type="dxa"/>
              <w:bottom w:w="0" w:type="dxa"/>
              <w:right w:w="108" w:type="dxa"/>
            </w:tcMar>
          </w:tcPr>
          <w:p>
            <w:pPr>
              <w:keepNext/>
              <w:spacing w:after="0"/>
              <w:jc w:val="center"/>
              <w:rPr>
                <w:rFonts w:ascii="Arial" w:hAnsi="Arial" w:cs="Arial"/>
                <w:b/>
                <w:bCs/>
                <w:sz w:val="18"/>
                <w:szCs w:val="18"/>
              </w:rPr>
            </w:pPr>
            <w:r>
              <w:rPr>
                <w:rFonts w:ascii="Arial" w:hAnsi="Arial" w:cs="Arial"/>
                <w:b/>
                <w:bCs/>
                <w:sz w:val="18"/>
                <w:szCs w:val="18"/>
              </w:rPr>
              <w:t>Configuration</w:t>
            </w:r>
          </w:p>
        </w:tc>
        <w:tc>
          <w:tcPr>
            <w:tcW w:w="6905" w:type="dxa"/>
            <w:tcMar>
              <w:top w:w="0" w:type="dxa"/>
              <w:left w:w="108" w:type="dxa"/>
              <w:bottom w:w="0" w:type="dxa"/>
              <w:right w:w="108" w:type="dxa"/>
            </w:tcMar>
          </w:tcPr>
          <w:p>
            <w:pPr>
              <w:keepNext/>
              <w:spacing w:after="0"/>
              <w:jc w:val="center"/>
              <w:rPr>
                <w:rFonts w:ascii="Arial" w:hAnsi="Arial" w:cs="Arial"/>
                <w:b/>
                <w:bCs/>
                <w:sz w:val="18"/>
                <w:szCs w:val="18"/>
              </w:rPr>
            </w:pPr>
            <w:r>
              <w:rPr>
                <w:rFonts w:ascii="Arial" w:hAnsi="Arial" w:cs="Arial"/>
                <w:b/>
                <w:bCs/>
                <w:sz w:val="18"/>
                <w:szCs w:val="18"/>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265" w:type="dxa"/>
            <w:tcMar>
              <w:top w:w="0" w:type="dxa"/>
              <w:left w:w="108" w:type="dxa"/>
              <w:bottom w:w="0" w:type="dxa"/>
              <w:right w:w="108" w:type="dxa"/>
            </w:tcMar>
          </w:tcPr>
          <w:p>
            <w:pPr>
              <w:keepNext/>
              <w:spacing w:after="0"/>
              <w:rPr>
                <w:rFonts w:ascii="Arial" w:hAnsi="Arial" w:cs="Arial"/>
                <w:sz w:val="18"/>
                <w:szCs w:val="18"/>
              </w:rPr>
            </w:pPr>
            <w:r>
              <w:rPr>
                <w:rFonts w:ascii="Arial" w:hAnsi="Arial" w:cs="Arial"/>
                <w:sz w:val="18"/>
                <w:szCs w:val="18"/>
              </w:rPr>
              <w:t>1</w:t>
            </w:r>
          </w:p>
        </w:tc>
        <w:tc>
          <w:tcPr>
            <w:tcW w:w="6905" w:type="dxa"/>
            <w:tcMar>
              <w:top w:w="0" w:type="dxa"/>
              <w:left w:w="108" w:type="dxa"/>
              <w:bottom w:w="0" w:type="dxa"/>
              <w:right w:w="108" w:type="dxa"/>
            </w:tcMar>
          </w:tcPr>
          <w:p>
            <w:pPr>
              <w:keepNext/>
              <w:spacing w:after="0"/>
              <w:rPr>
                <w:rFonts w:ascii="Arial" w:hAnsi="Arial" w:cs="Arial"/>
                <w:sz w:val="18"/>
                <w:szCs w:val="18"/>
              </w:rPr>
            </w:pPr>
            <w:r>
              <w:rPr>
                <w:rFonts w:ascii="Arial" w:hAnsi="Arial" w:cs="Arial"/>
                <w:sz w:val="18"/>
                <w:szCs w:val="18"/>
              </w:rPr>
              <w:t>GSO, HD-FDD 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265" w:type="dxa"/>
            <w:tcMar>
              <w:top w:w="0" w:type="dxa"/>
              <w:left w:w="108" w:type="dxa"/>
              <w:bottom w:w="0" w:type="dxa"/>
              <w:right w:w="108" w:type="dxa"/>
            </w:tcMar>
          </w:tcPr>
          <w:p>
            <w:pPr>
              <w:keepNext/>
              <w:spacing w:after="0"/>
              <w:rPr>
                <w:rFonts w:ascii="Arial" w:hAnsi="Arial" w:cs="Arial"/>
                <w:sz w:val="18"/>
                <w:szCs w:val="18"/>
              </w:rPr>
            </w:pPr>
            <w:r>
              <w:rPr>
                <w:rFonts w:ascii="Arial" w:hAnsi="Arial" w:cs="Arial"/>
                <w:sz w:val="18"/>
                <w:szCs w:val="18"/>
              </w:rPr>
              <w:t>2</w:t>
            </w:r>
          </w:p>
        </w:tc>
        <w:tc>
          <w:tcPr>
            <w:tcW w:w="6905" w:type="dxa"/>
            <w:tcMar>
              <w:top w:w="0" w:type="dxa"/>
              <w:left w:w="108" w:type="dxa"/>
              <w:bottom w:w="0" w:type="dxa"/>
              <w:right w:w="108" w:type="dxa"/>
            </w:tcMar>
          </w:tcPr>
          <w:p>
            <w:pPr>
              <w:keepNext/>
              <w:spacing w:after="0"/>
              <w:rPr>
                <w:rFonts w:ascii="Arial" w:hAnsi="Arial" w:cs="Arial"/>
                <w:sz w:val="18"/>
                <w:szCs w:val="18"/>
              </w:rPr>
            </w:pPr>
            <w:r>
              <w:rPr>
                <w:rFonts w:ascii="Arial" w:hAnsi="Arial" w:cs="Arial"/>
                <w:sz w:val="18"/>
                <w:szCs w:val="18"/>
              </w:rPr>
              <w:t>NGSO, HD-FDD duplex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265" w:type="dxa"/>
            <w:tcMar>
              <w:top w:w="0" w:type="dxa"/>
              <w:left w:w="108" w:type="dxa"/>
              <w:bottom w:w="0" w:type="dxa"/>
              <w:right w:w="108" w:type="dxa"/>
            </w:tcMar>
          </w:tcPr>
          <w:p>
            <w:pPr>
              <w:keepNext/>
              <w:spacing w:after="0"/>
              <w:rPr>
                <w:rFonts w:hint="default" w:ascii="Arial" w:hAnsi="Arial" w:cs="Arial"/>
                <w:sz w:val="18"/>
                <w:szCs w:val="18"/>
                <w:lang w:val="en-US" w:eastAsia="zh-CN"/>
              </w:rPr>
            </w:pPr>
            <w:ins w:id="1" w:author="ZTE Derrick" w:date="2025-11-21T06:52:24Z">
              <w:r>
                <w:rPr>
                  <w:rFonts w:hint="eastAsia" w:ascii="Arial" w:hAnsi="Arial" w:cs="Arial"/>
                  <w:sz w:val="18"/>
                  <w:szCs w:val="18"/>
                  <w:lang w:val="en-US" w:eastAsia="zh-CN"/>
                </w:rPr>
                <w:t>3</w:t>
              </w:r>
            </w:ins>
          </w:p>
        </w:tc>
        <w:tc>
          <w:tcPr>
            <w:tcW w:w="6905" w:type="dxa"/>
            <w:tcMar>
              <w:top w:w="0" w:type="dxa"/>
              <w:left w:w="108" w:type="dxa"/>
              <w:bottom w:w="0" w:type="dxa"/>
              <w:right w:w="108" w:type="dxa"/>
            </w:tcMar>
          </w:tcPr>
          <w:p>
            <w:pPr>
              <w:keepNext/>
              <w:spacing w:after="0"/>
              <w:rPr>
                <w:rFonts w:hint="default" w:ascii="Arial" w:hAnsi="Arial" w:cs="Arial"/>
                <w:sz w:val="18"/>
                <w:szCs w:val="18"/>
                <w:lang w:val="en-US" w:eastAsia="zh-CN"/>
              </w:rPr>
            </w:pPr>
            <w:ins w:id="2" w:author="ZTE Derrick" w:date="2025-11-21T07:21:31Z">
              <w:r>
                <w:rPr>
                  <w:rFonts w:hint="eastAsia" w:ascii="Arial" w:hAnsi="Arial" w:cs="Arial"/>
                  <w:sz w:val="18"/>
                  <w:szCs w:val="18"/>
                  <w:lang w:val="en-US" w:eastAsia="zh-CN"/>
                </w:rPr>
                <w:t>N</w:t>
              </w:r>
            </w:ins>
            <w:ins w:id="3" w:author="ZTE Derrick" w:date="2025-11-21T06:52:27Z">
              <w:r>
                <w:rPr>
                  <w:rFonts w:hint="eastAsia" w:ascii="Arial" w:hAnsi="Arial" w:cs="Arial"/>
                  <w:sz w:val="18"/>
                  <w:szCs w:val="18"/>
                  <w:lang w:val="en-US" w:eastAsia="zh-CN"/>
                </w:rPr>
                <w:t>GSO</w:t>
              </w:r>
            </w:ins>
            <w:ins w:id="4" w:author="ZTE Derrick" w:date="2025-11-21T06:52:28Z">
              <w:r>
                <w:rPr>
                  <w:rFonts w:hint="eastAsia" w:ascii="Arial" w:hAnsi="Arial" w:cs="Arial"/>
                  <w:sz w:val="18"/>
                  <w:szCs w:val="18"/>
                  <w:lang w:val="en-US" w:eastAsia="zh-CN"/>
                </w:rPr>
                <w:t xml:space="preserve">, </w:t>
              </w:r>
            </w:ins>
            <w:ins w:id="5" w:author="ZTE Derrick" w:date="2025-11-21T06:52:34Z">
              <w:r>
                <w:rPr>
                  <w:rFonts w:hint="eastAsia" w:ascii="Arial" w:hAnsi="Arial" w:cs="Arial"/>
                  <w:sz w:val="18"/>
                  <w:szCs w:val="18"/>
                  <w:lang w:val="en-US" w:eastAsia="zh-CN"/>
                </w:rPr>
                <w:t>TD</w:t>
              </w:r>
            </w:ins>
            <w:ins w:id="6" w:author="ZTE Derrick" w:date="2025-11-21T06:52:35Z">
              <w:r>
                <w:rPr>
                  <w:rFonts w:hint="eastAsia" w:ascii="Arial" w:hAnsi="Arial" w:cs="Arial"/>
                  <w:sz w:val="18"/>
                  <w:szCs w:val="18"/>
                  <w:lang w:val="en-US" w:eastAsia="zh-CN"/>
                </w:rPr>
                <w:t>D d</w:t>
              </w:r>
            </w:ins>
            <w:ins w:id="7" w:author="ZTE Derrick" w:date="2025-11-21T06:52:36Z">
              <w:r>
                <w:rPr>
                  <w:rFonts w:hint="eastAsia" w:ascii="Arial" w:hAnsi="Arial" w:cs="Arial"/>
                  <w:sz w:val="18"/>
                  <w:szCs w:val="18"/>
                  <w:lang w:val="en-US" w:eastAsia="zh-CN"/>
                </w:rPr>
                <w:t>uplex</w:t>
              </w:r>
            </w:ins>
            <w:ins w:id="8" w:author="ZTE Derrick" w:date="2025-11-21T06:52:37Z">
              <w:r>
                <w:rPr>
                  <w:rFonts w:hint="eastAsia" w:ascii="Arial" w:hAnsi="Arial" w:cs="Arial"/>
                  <w:sz w:val="18"/>
                  <w:szCs w:val="18"/>
                  <w:lang w:val="en-US" w:eastAsia="zh-CN"/>
                </w:rPr>
                <w:t xml:space="preserve"> mode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9170" w:type="dxa"/>
            <w:gridSpan w:val="2"/>
            <w:tcMar>
              <w:top w:w="0" w:type="dxa"/>
              <w:left w:w="108" w:type="dxa"/>
              <w:bottom w:w="0" w:type="dxa"/>
              <w:right w:w="108" w:type="dxa"/>
            </w:tcMar>
          </w:tcPr>
          <w:p>
            <w:pPr>
              <w:pStyle w:val="67"/>
              <w:rPr>
                <w:ins w:id="9" w:author="ZTE Derrick" w:date="2025-11-21T06:53:18Z"/>
              </w:rPr>
            </w:pPr>
            <w:r>
              <w:t>Note:</w:t>
            </w:r>
            <w:r>
              <w:tab/>
            </w:r>
            <w:r>
              <w:t>If UE supports both NGSO and GSO, the test case Config 1 can be skipped if the UE passes test case Config 2.</w:t>
            </w:r>
          </w:p>
          <w:p>
            <w:pPr>
              <w:pStyle w:val="67"/>
              <w:ind w:left="0" w:leftChars="0" w:firstLine="0" w:firstLineChars="0"/>
            </w:pPr>
          </w:p>
        </w:tc>
      </w:tr>
    </w:tbl>
    <w:p/>
    <w:p>
      <w:pPr>
        <w:pStyle w:val="56"/>
      </w:pPr>
      <w:r>
        <w:t xml:space="preserve">Table A.13.4.1.1.1-2: General Test Parameters for UE Transmit Timing Accuracy Tests for E-UTRAN HD-FDD </w:t>
      </w:r>
      <w:ins w:id="10" w:author="ZTE Derrick" w:date="2025-11-21T06:54:20Z">
        <w:r>
          <w:rPr/>
          <w:t xml:space="preserve">and IoT TDD </w:t>
        </w:r>
      </w:ins>
      <w:r>
        <w:t xml:space="preserve">Category NB1 UE in Standalone mode under normal coverage for Satellite </w:t>
      </w:r>
      <w:r>
        <w:rPr>
          <w:rFonts w:hint="eastAsia"/>
          <w:lang w:val="en-US" w:eastAsia="zh-CN"/>
        </w:rPr>
        <w:t>Access</w:t>
      </w:r>
      <w:r>
        <w:t>Access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475"/>
        <w:gridCol w:w="566"/>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50" w:type="dxa"/>
            <w:gridSpan w:val="2"/>
            <w:vMerge w:val="restart"/>
            <w:vAlign w:val="center"/>
          </w:tcPr>
          <w:p>
            <w:pPr>
              <w:keepNext/>
              <w:keepLines/>
              <w:spacing w:after="0"/>
              <w:jc w:val="center"/>
              <w:rPr>
                <w:rFonts w:ascii="Arial" w:hAnsi="Arial" w:cs="Arial"/>
                <w:b/>
                <w:sz w:val="18"/>
              </w:rPr>
            </w:pPr>
            <w:r>
              <w:rPr>
                <w:rFonts w:ascii="Arial" w:hAnsi="Arial" w:cs="Arial"/>
                <w:b/>
                <w:sz w:val="18"/>
              </w:rPr>
              <w:t>Parameter</w:t>
            </w:r>
          </w:p>
        </w:tc>
        <w:tc>
          <w:tcPr>
            <w:tcW w:w="566" w:type="dxa"/>
            <w:vMerge w:val="restart"/>
            <w:vAlign w:val="center"/>
          </w:tcPr>
          <w:p>
            <w:pPr>
              <w:keepNext/>
              <w:keepLines/>
              <w:spacing w:after="0"/>
              <w:jc w:val="center"/>
              <w:rPr>
                <w:rFonts w:ascii="Arial" w:hAnsi="Arial" w:cs="Arial"/>
                <w:b/>
                <w:sz w:val="18"/>
              </w:rPr>
            </w:pPr>
            <w:r>
              <w:rPr>
                <w:rFonts w:ascii="Arial" w:hAnsi="Arial" w:cs="Arial"/>
                <w:b/>
                <w:sz w:val="18"/>
              </w:rPr>
              <w:t>Unit</w:t>
            </w:r>
          </w:p>
        </w:tc>
        <w:tc>
          <w:tcPr>
            <w:tcW w:w="2152" w:type="dxa"/>
            <w:vAlign w:val="center"/>
          </w:tcPr>
          <w:p>
            <w:pPr>
              <w:keepNext/>
              <w:keepLines/>
              <w:spacing w:after="0"/>
              <w:jc w:val="center"/>
              <w:rPr>
                <w:rFonts w:ascii="Arial" w:hAnsi="Arial" w:cs="Arial"/>
                <w:b/>
                <w:sz w:val="18"/>
              </w:rPr>
            </w:pPr>
            <w:r>
              <w:rPr>
                <w:rFonts w:ascii="Arial" w:hAnsi="Arial" w:cs="Arial"/>
                <w:b/>
                <w:sz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50" w:type="dxa"/>
            <w:gridSpan w:val="2"/>
            <w:vMerge w:val="continue"/>
            <w:vAlign w:val="center"/>
          </w:tcPr>
          <w:p>
            <w:pPr>
              <w:keepNext/>
              <w:keepLines/>
              <w:spacing w:after="0"/>
              <w:jc w:val="center"/>
              <w:rPr>
                <w:rFonts w:ascii="Arial" w:hAnsi="Arial" w:cs="Arial"/>
                <w:b/>
                <w:sz w:val="18"/>
              </w:rPr>
            </w:pPr>
          </w:p>
        </w:tc>
        <w:tc>
          <w:tcPr>
            <w:tcW w:w="566" w:type="dxa"/>
            <w:vMerge w:val="continue"/>
            <w:vAlign w:val="center"/>
          </w:tcPr>
          <w:p>
            <w:pPr>
              <w:keepNext/>
              <w:keepLines/>
              <w:spacing w:after="0"/>
              <w:jc w:val="center"/>
              <w:rPr>
                <w:rFonts w:ascii="Arial" w:hAnsi="Arial" w:cs="Arial"/>
                <w:b/>
                <w:sz w:val="18"/>
              </w:rPr>
            </w:pPr>
          </w:p>
        </w:tc>
        <w:tc>
          <w:tcPr>
            <w:tcW w:w="2152" w:type="dxa"/>
            <w:vAlign w:val="center"/>
          </w:tcPr>
          <w:p>
            <w:pPr>
              <w:keepNext/>
              <w:keepLines/>
              <w:spacing w:after="0"/>
              <w:jc w:val="center"/>
              <w:rPr>
                <w:rFonts w:ascii="Arial" w:hAnsi="Arial" w:cs="Arial"/>
                <w:b/>
                <w:sz w:val="18"/>
              </w:rPr>
            </w:pPr>
            <w:r>
              <w:rPr>
                <w:rFonts w:ascii="Arial" w:hAnsi="Arial" w:cs="Arial"/>
                <w:b/>
                <w:sz w:val="18"/>
              </w:rPr>
              <w:t>Test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vAlign w:val="center"/>
          </w:tcPr>
          <w:p>
            <w:pPr>
              <w:keepNext/>
              <w:keepLines/>
              <w:spacing w:after="0"/>
              <w:rPr>
                <w:rFonts w:ascii="Arial" w:hAnsi="Arial" w:cs="Arial"/>
                <w:sz w:val="18"/>
              </w:rPr>
            </w:pPr>
            <w:r>
              <w:rPr>
                <w:rFonts w:ascii="Arial" w:hAnsi="Arial" w:cs="Arial"/>
                <w:sz w:val="18"/>
                <w:lang w:eastAsia="ja-JP"/>
              </w:rPr>
              <w:t>NB-IoT Operation mode</w:t>
            </w:r>
          </w:p>
        </w:tc>
        <w:tc>
          <w:tcPr>
            <w:tcW w:w="566" w:type="dxa"/>
            <w:vAlign w:val="center"/>
          </w:tcPr>
          <w:p>
            <w:pPr>
              <w:keepNext/>
              <w:keepLines/>
              <w:spacing w:after="0"/>
              <w:jc w:val="center"/>
              <w:rPr>
                <w:rFonts w:ascii="Arial" w:hAnsi="Arial" w:cs="Arial"/>
                <w:sz w:val="18"/>
              </w:rPr>
            </w:pPr>
          </w:p>
        </w:tc>
        <w:tc>
          <w:tcPr>
            <w:tcW w:w="2152" w:type="dxa"/>
            <w:vAlign w:val="center"/>
          </w:tcPr>
          <w:p>
            <w:pPr>
              <w:keepNext/>
              <w:keepLines/>
              <w:spacing w:after="0"/>
              <w:jc w:val="center"/>
              <w:rPr>
                <w:rFonts w:ascii="Arial" w:hAnsi="Arial" w:cs="Arial"/>
                <w:sz w:val="18"/>
                <w:lang w:eastAsia="ja-JP"/>
              </w:rPr>
            </w:pPr>
            <w:r>
              <w:rPr>
                <w:rFonts w:ascii="Arial" w:hAnsi="Arial" w:cs="Arial"/>
                <w:sz w:val="18"/>
                <w:lang w:eastAsia="ja-JP"/>
              </w:rPr>
              <w:t>Standalone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vAlign w:val="center"/>
          </w:tcPr>
          <w:p>
            <w:pPr>
              <w:keepNext/>
              <w:keepLines/>
              <w:spacing w:after="0"/>
              <w:rPr>
                <w:rFonts w:ascii="Arial" w:hAnsi="Arial" w:cs="Arial"/>
                <w:sz w:val="18"/>
                <w:lang w:eastAsia="ja-JP"/>
              </w:rPr>
            </w:pPr>
            <w:r>
              <w:rPr>
                <w:rFonts w:ascii="Arial" w:hAnsi="Arial" w:cs="Arial"/>
                <w:sz w:val="18"/>
                <w:lang w:eastAsia="ja-JP"/>
              </w:rPr>
              <w:t>DRX</w:t>
            </w:r>
          </w:p>
        </w:tc>
        <w:tc>
          <w:tcPr>
            <w:tcW w:w="566" w:type="dxa"/>
            <w:vAlign w:val="center"/>
          </w:tcPr>
          <w:p>
            <w:pPr>
              <w:keepNext/>
              <w:keepLines/>
              <w:spacing w:after="0"/>
              <w:jc w:val="center"/>
              <w:rPr>
                <w:rFonts w:ascii="Arial" w:hAnsi="Arial" w:cs="Arial"/>
                <w:sz w:val="18"/>
              </w:rPr>
            </w:pPr>
          </w:p>
        </w:tc>
        <w:tc>
          <w:tcPr>
            <w:tcW w:w="2152" w:type="dxa"/>
            <w:vAlign w:val="center"/>
          </w:tcPr>
          <w:p>
            <w:pPr>
              <w:keepNext/>
              <w:keepLines/>
              <w:spacing w:after="0"/>
              <w:jc w:val="center"/>
              <w:rPr>
                <w:rFonts w:ascii="Arial" w:hAnsi="Arial" w:cs="Arial"/>
                <w:sz w:val="18"/>
                <w:lang w:eastAsia="ja-JP"/>
              </w:rPr>
            </w:pPr>
            <w:r>
              <w:rPr>
                <w:rFonts w:ascii="Arial" w:hAnsi="Arial" w:cs="Arial"/>
                <w:sz w:val="18"/>
                <w:lang w:eastAsia="ja-JP"/>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restart"/>
            <w:vAlign w:val="center"/>
          </w:tcPr>
          <w:p>
            <w:pPr>
              <w:keepNext/>
              <w:keepLines/>
              <w:spacing w:after="0"/>
              <w:rPr>
                <w:rFonts w:ascii="Arial" w:hAnsi="Arial" w:cs="Arial"/>
                <w:sz w:val="18"/>
                <w:lang w:eastAsia="ja-JP"/>
              </w:rPr>
            </w:pPr>
            <w:r>
              <w:rPr>
                <w:rFonts w:ascii="Arial" w:hAnsi="Arial" w:cs="Arial"/>
                <w:sz w:val="18"/>
                <w:lang w:eastAsia="ja-JP"/>
              </w:rPr>
              <w:t>Satellite information</w:t>
            </w:r>
          </w:p>
        </w:tc>
        <w:tc>
          <w:tcPr>
            <w:tcW w:w="1475" w:type="dxa"/>
            <w:vAlign w:val="center"/>
          </w:tcPr>
          <w:p>
            <w:pPr>
              <w:keepNext/>
              <w:keepLines/>
              <w:spacing w:after="0"/>
              <w:rPr>
                <w:rFonts w:hint="default" w:ascii="Arial" w:hAnsi="Arial" w:eastAsia="宋体" w:cs="Arial"/>
                <w:sz w:val="18"/>
                <w:lang w:val="en-US" w:eastAsia="zh-CN"/>
              </w:rPr>
            </w:pPr>
            <w:r>
              <w:rPr>
                <w:rFonts w:ascii="Arial" w:hAnsi="Arial" w:cs="Arial"/>
                <w:sz w:val="18"/>
                <w:lang w:eastAsia="ja-JP"/>
              </w:rPr>
              <w:t>Config 1</w:t>
            </w:r>
          </w:p>
        </w:tc>
        <w:tc>
          <w:tcPr>
            <w:tcW w:w="566" w:type="dxa"/>
            <w:vAlign w:val="center"/>
          </w:tcPr>
          <w:p>
            <w:pPr>
              <w:keepNext/>
              <w:keepLines/>
              <w:spacing w:after="0"/>
              <w:jc w:val="center"/>
              <w:rPr>
                <w:rFonts w:ascii="Arial" w:hAnsi="Arial" w:cs="Arial"/>
                <w:sz w:val="18"/>
              </w:rPr>
            </w:pPr>
          </w:p>
        </w:tc>
        <w:tc>
          <w:tcPr>
            <w:tcW w:w="2152" w:type="dxa"/>
            <w:vAlign w:val="center"/>
          </w:tcPr>
          <w:p>
            <w:pPr>
              <w:keepNext/>
              <w:keepLines/>
              <w:spacing w:after="0"/>
              <w:jc w:val="center"/>
              <w:rPr>
                <w:rFonts w:ascii="Arial" w:hAnsi="Arial" w:cs="Arial"/>
                <w:sz w:val="18"/>
                <w:lang w:eastAsia="ja-JP"/>
              </w:rPr>
            </w:pPr>
            <w:r>
              <w:rPr>
                <w:rFonts w:ascii="Arial" w:hAnsi="Arial" w:cs="Arial"/>
                <w:sz w:val="18"/>
                <w:lang w:eastAsia="ja-JP"/>
              </w:rPr>
              <w:t>SSC.1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5" w:type="dxa"/>
            <w:vMerge w:val="continue"/>
            <w:vAlign w:val="center"/>
          </w:tcPr>
          <w:p>
            <w:pPr>
              <w:keepNext/>
              <w:keepLines/>
              <w:spacing w:after="0"/>
              <w:rPr>
                <w:rFonts w:ascii="Arial" w:hAnsi="Arial" w:cs="Arial"/>
                <w:sz w:val="18"/>
                <w:lang w:eastAsia="ja-JP"/>
              </w:rPr>
            </w:pPr>
          </w:p>
        </w:tc>
        <w:tc>
          <w:tcPr>
            <w:tcW w:w="1475" w:type="dxa"/>
            <w:vAlign w:val="center"/>
          </w:tcPr>
          <w:p>
            <w:pPr>
              <w:keepNext/>
              <w:keepLines/>
              <w:spacing w:after="0"/>
              <w:rPr>
                <w:rFonts w:hint="default" w:ascii="Arial" w:hAnsi="Arial" w:eastAsia="宋体" w:cs="Arial"/>
                <w:sz w:val="18"/>
                <w:lang w:val="en-US" w:eastAsia="zh-CN"/>
              </w:rPr>
            </w:pPr>
            <w:r>
              <w:rPr>
                <w:rFonts w:ascii="Arial" w:hAnsi="Arial" w:cs="Arial"/>
                <w:sz w:val="18"/>
                <w:lang w:eastAsia="ja-JP"/>
              </w:rPr>
              <w:t>Config 2</w:t>
            </w:r>
            <w:ins w:id="11" w:author="ZTE Derrick" w:date="2025-11-21T06:55:58Z">
              <w:r>
                <w:rPr>
                  <w:rFonts w:hint="eastAsia" w:ascii="Arial" w:hAnsi="Arial" w:cs="Arial"/>
                  <w:sz w:val="18"/>
                  <w:lang w:val="en-US" w:eastAsia="zh-CN"/>
                </w:rPr>
                <w:t>,</w:t>
              </w:r>
            </w:ins>
            <w:ins w:id="12" w:author="ZTE Derrick" w:date="2025-11-21T07:21:50Z">
              <w:r>
                <w:rPr>
                  <w:rFonts w:hint="eastAsia" w:ascii="Arial" w:hAnsi="Arial" w:cs="Arial"/>
                  <w:sz w:val="18"/>
                  <w:lang w:val="en-US" w:eastAsia="zh-CN"/>
                </w:rPr>
                <w:t>3</w:t>
              </w:r>
            </w:ins>
          </w:p>
        </w:tc>
        <w:tc>
          <w:tcPr>
            <w:tcW w:w="566" w:type="dxa"/>
            <w:vAlign w:val="center"/>
          </w:tcPr>
          <w:p>
            <w:pPr>
              <w:keepNext/>
              <w:keepLines/>
              <w:spacing w:after="0"/>
              <w:jc w:val="center"/>
              <w:rPr>
                <w:rFonts w:ascii="Arial" w:hAnsi="Arial" w:cs="Arial"/>
                <w:sz w:val="18"/>
              </w:rPr>
            </w:pPr>
          </w:p>
        </w:tc>
        <w:tc>
          <w:tcPr>
            <w:tcW w:w="2152" w:type="dxa"/>
            <w:vAlign w:val="center"/>
          </w:tcPr>
          <w:p>
            <w:pPr>
              <w:keepNext/>
              <w:keepLines/>
              <w:spacing w:after="0"/>
              <w:jc w:val="center"/>
              <w:rPr>
                <w:rFonts w:ascii="Arial" w:hAnsi="Arial" w:cs="Arial"/>
                <w:sz w:val="18"/>
                <w:lang w:eastAsia="ja-JP"/>
              </w:rPr>
            </w:pPr>
            <w:r>
              <w:rPr>
                <w:rFonts w:ascii="Arial" w:hAnsi="Arial" w:cs="Arial"/>
                <w:sz w:val="18"/>
                <w:lang w:eastAsia="ja-JP"/>
              </w:rPr>
              <w:t>SSC.2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vAlign w:val="center"/>
          </w:tcPr>
          <w:p>
            <w:pPr>
              <w:keepNext/>
              <w:keepLines/>
              <w:spacing w:after="0"/>
              <w:rPr>
                <w:rFonts w:ascii="Arial" w:hAnsi="Arial" w:cs="Arial"/>
                <w:sz w:val="18"/>
                <w:lang w:eastAsia="ja-JP"/>
              </w:rPr>
            </w:pPr>
            <w:r>
              <w:rPr>
                <w:rFonts w:ascii="Arial" w:hAnsi="Arial" w:cs="Arial"/>
                <w:sz w:val="18"/>
                <w:lang w:eastAsia="ja-JP"/>
              </w:rPr>
              <w:t>NPDCCH repetition level</w:t>
            </w:r>
          </w:p>
        </w:tc>
        <w:tc>
          <w:tcPr>
            <w:tcW w:w="566" w:type="dxa"/>
            <w:vAlign w:val="center"/>
          </w:tcPr>
          <w:p>
            <w:pPr>
              <w:keepNext/>
              <w:keepLines/>
              <w:spacing w:after="0"/>
              <w:jc w:val="center"/>
              <w:rPr>
                <w:rFonts w:ascii="Arial" w:hAnsi="Arial" w:cs="Arial"/>
                <w:sz w:val="18"/>
              </w:rPr>
            </w:pPr>
          </w:p>
        </w:tc>
        <w:tc>
          <w:tcPr>
            <w:tcW w:w="2152" w:type="dxa"/>
            <w:vAlign w:val="center"/>
          </w:tcPr>
          <w:p>
            <w:pPr>
              <w:keepNext/>
              <w:keepLines/>
              <w:spacing w:after="0"/>
              <w:jc w:val="center"/>
              <w:rPr>
                <w:rFonts w:ascii="Arial" w:hAnsi="Arial" w:cs="Arial"/>
                <w:sz w:val="18"/>
                <w:lang w:eastAsia="ja-JP"/>
              </w:rPr>
            </w:pPr>
            <w:r>
              <w:rPr>
                <w:rFonts w:ascii="Arial" w:hAnsi="Arial" w:cs="Arial"/>
                <w:sz w:val="18"/>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vAlign w:val="center"/>
          </w:tcPr>
          <w:p>
            <w:pPr>
              <w:keepNext/>
              <w:keepLines/>
              <w:spacing w:after="0"/>
              <w:rPr>
                <w:rFonts w:ascii="Arial" w:hAnsi="Arial" w:cs="Arial"/>
                <w:sz w:val="18"/>
                <w:lang w:eastAsia="ja-JP"/>
              </w:rPr>
            </w:pPr>
            <w:r>
              <w:rPr>
                <w:rFonts w:ascii="Arial" w:hAnsi="Arial" w:cs="Arial"/>
                <w:sz w:val="18"/>
                <w:lang w:eastAsia="ja-JP"/>
              </w:rPr>
              <w:t xml:space="preserve">npdcch-StartSF-USS </w:t>
            </w:r>
            <w:r>
              <w:rPr>
                <w:rFonts w:ascii="Arial" w:hAnsi="Arial" w:cs="Arial"/>
                <w:sz w:val="18"/>
                <w:vertAlign w:val="superscript"/>
                <w:lang w:eastAsia="ja-JP"/>
              </w:rPr>
              <w:t>Note 1</w:t>
            </w:r>
          </w:p>
        </w:tc>
        <w:tc>
          <w:tcPr>
            <w:tcW w:w="566" w:type="dxa"/>
            <w:vAlign w:val="center"/>
          </w:tcPr>
          <w:p>
            <w:pPr>
              <w:keepNext/>
              <w:keepLines/>
              <w:spacing w:after="0"/>
              <w:jc w:val="center"/>
              <w:rPr>
                <w:rFonts w:ascii="Arial" w:hAnsi="Arial" w:cs="Arial"/>
                <w:sz w:val="18"/>
              </w:rPr>
            </w:pPr>
          </w:p>
        </w:tc>
        <w:tc>
          <w:tcPr>
            <w:tcW w:w="2152" w:type="dxa"/>
            <w:vAlign w:val="center"/>
          </w:tcPr>
          <w:p>
            <w:pPr>
              <w:keepNext/>
              <w:keepLines/>
              <w:spacing w:after="0"/>
              <w:jc w:val="center"/>
              <w:rPr>
                <w:rFonts w:ascii="Arial" w:hAnsi="Arial" w:cs="Arial"/>
                <w:sz w:val="18"/>
                <w:lang w:eastAsia="ja-JP"/>
              </w:rPr>
            </w:pPr>
            <w:r>
              <w:rPr>
                <w:rFonts w:ascii="Arial" w:hAnsi="Arial" w:cs="Arial"/>
                <w:sz w:val="18"/>
                <w:lang w:eastAsia="ja-JP"/>
              </w:rPr>
              <w:t>v8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vAlign w:val="center"/>
          </w:tcPr>
          <w:p>
            <w:pPr>
              <w:keepNext/>
              <w:keepLines/>
              <w:spacing w:after="0"/>
              <w:rPr>
                <w:rFonts w:ascii="Arial" w:hAnsi="Arial" w:cs="Arial"/>
                <w:sz w:val="18"/>
                <w:lang w:eastAsia="ja-JP"/>
              </w:rPr>
            </w:pPr>
            <w:r>
              <w:rPr>
                <w:rFonts w:ascii="Arial" w:hAnsi="Arial" w:cs="Arial"/>
                <w:sz w:val="18"/>
                <w:lang w:eastAsia="ja-JP"/>
              </w:rPr>
              <w:t xml:space="preserve">npdcch-NumRepetitions-r13 </w:t>
            </w:r>
            <w:r>
              <w:rPr>
                <w:rFonts w:ascii="Arial" w:hAnsi="Arial" w:cs="Arial"/>
                <w:sz w:val="18"/>
                <w:vertAlign w:val="superscript"/>
                <w:lang w:eastAsia="ja-JP"/>
              </w:rPr>
              <w:t>Note 1</w:t>
            </w:r>
          </w:p>
        </w:tc>
        <w:tc>
          <w:tcPr>
            <w:tcW w:w="566" w:type="dxa"/>
            <w:vAlign w:val="center"/>
          </w:tcPr>
          <w:p>
            <w:pPr>
              <w:keepNext/>
              <w:keepLines/>
              <w:spacing w:after="0"/>
              <w:jc w:val="center"/>
              <w:rPr>
                <w:rFonts w:ascii="Arial" w:hAnsi="Arial" w:cs="Arial"/>
                <w:sz w:val="18"/>
              </w:rPr>
            </w:pPr>
          </w:p>
        </w:tc>
        <w:tc>
          <w:tcPr>
            <w:tcW w:w="2152" w:type="dxa"/>
            <w:vAlign w:val="center"/>
          </w:tcPr>
          <w:p>
            <w:pPr>
              <w:keepNext/>
              <w:keepLines/>
              <w:spacing w:after="0"/>
              <w:jc w:val="center"/>
              <w:rPr>
                <w:rFonts w:ascii="Arial" w:hAnsi="Arial" w:cs="Arial"/>
                <w:sz w:val="18"/>
                <w:lang w:eastAsia="ja-JP"/>
              </w:rPr>
            </w:pPr>
            <w:r>
              <w:rPr>
                <w:rFonts w:ascii="Arial" w:hAnsi="Arial" w:cs="Arial"/>
                <w:sz w:val="18"/>
                <w:lang w:eastAsia="ja-JP"/>
              </w:rPr>
              <w:t>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tcBorders>
              <w:top w:val="single" w:color="auto" w:sz="4" w:space="0"/>
              <w:left w:val="single" w:color="auto" w:sz="4" w:space="0"/>
              <w:bottom w:val="single" w:color="auto" w:sz="4" w:space="0"/>
              <w:right w:val="single" w:color="auto" w:sz="4" w:space="0"/>
            </w:tcBorders>
            <w:vAlign w:val="center"/>
          </w:tcPr>
          <w:p>
            <w:pPr>
              <w:keepNext/>
              <w:keepLines/>
              <w:spacing w:after="0"/>
              <w:rPr>
                <w:rFonts w:ascii="Arial" w:hAnsi="Arial" w:cs="Arial"/>
                <w:sz w:val="18"/>
                <w:lang w:eastAsia="ja-JP"/>
              </w:rPr>
            </w:pPr>
            <w:r>
              <w:rPr>
                <w:rFonts w:ascii="Arial" w:hAnsi="Arial" w:cs="Arial"/>
                <w:sz w:val="18"/>
                <w:lang w:eastAsia="ja-JP"/>
              </w:rPr>
              <w:t>NPUSCH resource units</w:t>
            </w:r>
          </w:p>
        </w:tc>
        <w:tc>
          <w:tcPr>
            <w:tcW w:w="566"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eastAsia="ko-KR"/>
              </w:rPr>
            </w:pPr>
          </w:p>
        </w:tc>
        <w:tc>
          <w:tcPr>
            <w:tcW w:w="2152"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rFonts w:ascii="Arial" w:hAnsi="Arial" w:cs="Arial"/>
                <w:sz w:val="18"/>
                <w:lang w:eastAsia="ja-JP"/>
              </w:rPr>
            </w:pPr>
            <w:r>
              <w:rPr>
                <w:rFonts w:ascii="Arial" w:hAnsi="Arial" w:cs="Arial"/>
                <w:sz w:val="18"/>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0" w:type="dxa"/>
            <w:gridSpan w:val="2"/>
            <w:vAlign w:val="center"/>
          </w:tcPr>
          <w:p>
            <w:pPr>
              <w:keepNext/>
              <w:keepLines/>
              <w:spacing w:after="0"/>
              <w:rPr>
                <w:rFonts w:ascii="Arial" w:hAnsi="Arial" w:cs="Arial"/>
                <w:sz w:val="18"/>
              </w:rPr>
            </w:pPr>
            <w:r>
              <w:rPr>
                <w:rFonts w:ascii="Arial" w:hAnsi="Arial" w:cs="Arial"/>
                <w:sz w:val="18"/>
                <w:lang w:eastAsia="ja-JP"/>
              </w:rPr>
              <w:t>NPUSCH repetition level</w:t>
            </w:r>
          </w:p>
        </w:tc>
        <w:tc>
          <w:tcPr>
            <w:tcW w:w="566" w:type="dxa"/>
            <w:vAlign w:val="center"/>
          </w:tcPr>
          <w:p>
            <w:pPr>
              <w:keepNext/>
              <w:keepLines/>
              <w:spacing w:after="0"/>
              <w:jc w:val="center"/>
              <w:rPr>
                <w:rFonts w:ascii="Arial" w:hAnsi="Arial" w:cs="Arial"/>
                <w:sz w:val="18"/>
              </w:rPr>
            </w:pPr>
          </w:p>
        </w:tc>
        <w:tc>
          <w:tcPr>
            <w:tcW w:w="2152" w:type="dxa"/>
            <w:vAlign w:val="center"/>
          </w:tcPr>
          <w:p>
            <w:pPr>
              <w:keepNext/>
              <w:keepLines/>
              <w:spacing w:after="0"/>
              <w:jc w:val="center"/>
              <w:rPr>
                <w:rFonts w:ascii="Arial" w:hAnsi="Arial" w:cs="Arial"/>
                <w:sz w:val="18"/>
                <w:lang w:eastAsia="ja-JP"/>
              </w:rPr>
            </w:pPr>
            <w:r>
              <w:rPr>
                <w:rFonts w:ascii="Arial" w:hAnsi="Arial" w:cs="Arial"/>
                <w:sz w:val="18"/>
                <w:lang w:eastAsia="ja-JP"/>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68" w:type="dxa"/>
            <w:gridSpan w:val="4"/>
            <w:vAlign w:val="center"/>
          </w:tcPr>
          <w:p>
            <w:pPr>
              <w:pStyle w:val="67"/>
              <w:rPr>
                <w:lang w:eastAsia="ja-JP"/>
              </w:rPr>
            </w:pPr>
            <w:r>
              <w:t>Note 1:</w:t>
            </w:r>
            <w:r>
              <w:tab/>
            </w:r>
            <w:r>
              <w:t>For further information see clause 6.</w:t>
            </w:r>
            <w:r>
              <w:rPr>
                <w:lang w:eastAsia="ja-JP"/>
              </w:rPr>
              <w:t>7</w:t>
            </w:r>
            <w:r>
              <w:t>.</w:t>
            </w:r>
            <w:r>
              <w:rPr>
                <w:lang w:eastAsia="ja-JP"/>
              </w:rPr>
              <w:t>3.2</w:t>
            </w:r>
            <w:r>
              <w:t xml:space="preserve"> in TS 36.331 [2].</w:t>
            </w:r>
          </w:p>
        </w:tc>
      </w:tr>
    </w:tbl>
    <w:p/>
    <w:p>
      <w:pPr>
        <w:pStyle w:val="56"/>
      </w:pPr>
      <w:r>
        <w:t xml:space="preserve">Table A.13.4.1.1.1-3: Cell specific Test Parameters for UE Transmit Timing Accuracy Tests for E-UTRAN HD-FDD </w:t>
      </w:r>
      <w:ins w:id="13" w:author="ZTE Derrick" w:date="2025-11-21T06:56:23Z">
        <w:r>
          <w:rPr/>
          <w:t>and IoT TDD</w:t>
        </w:r>
      </w:ins>
      <w:r>
        <w:t xml:space="preserve"> Category NB1 UE in Standalone mode under normal coverage for Satellite Access</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123"/>
        <w:gridCol w:w="1197"/>
        <w:gridCol w:w="3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6" w:type="dxa"/>
            <w:gridSpan w:val="2"/>
            <w:vMerge w:val="restart"/>
            <w:vAlign w:val="center"/>
          </w:tcPr>
          <w:p>
            <w:pPr>
              <w:keepNext/>
              <w:keepLines/>
              <w:spacing w:after="0"/>
              <w:jc w:val="center"/>
              <w:rPr>
                <w:rFonts w:ascii="Arial" w:hAnsi="Arial" w:cs="Arial"/>
                <w:b/>
                <w:sz w:val="18"/>
              </w:rPr>
            </w:pPr>
            <w:r>
              <w:rPr>
                <w:rFonts w:ascii="Arial" w:hAnsi="Arial" w:cs="Arial"/>
                <w:b/>
                <w:sz w:val="18"/>
              </w:rPr>
              <w:t>Parameter</w:t>
            </w:r>
          </w:p>
        </w:tc>
        <w:tc>
          <w:tcPr>
            <w:tcW w:w="1197" w:type="dxa"/>
            <w:vMerge w:val="restart"/>
            <w:vAlign w:val="center"/>
          </w:tcPr>
          <w:p>
            <w:pPr>
              <w:keepNext/>
              <w:keepLines/>
              <w:spacing w:after="0"/>
              <w:jc w:val="center"/>
              <w:rPr>
                <w:rFonts w:ascii="Arial" w:hAnsi="Arial" w:cs="Arial"/>
                <w:b/>
                <w:sz w:val="18"/>
              </w:rPr>
            </w:pPr>
            <w:r>
              <w:rPr>
                <w:rFonts w:ascii="Arial" w:hAnsi="Arial" w:cs="Arial"/>
                <w:b/>
                <w:sz w:val="18"/>
              </w:rPr>
              <w:t>Unit</w:t>
            </w:r>
          </w:p>
        </w:tc>
        <w:tc>
          <w:tcPr>
            <w:tcW w:w="3379" w:type="dxa"/>
            <w:vAlign w:val="center"/>
          </w:tcPr>
          <w:p>
            <w:pPr>
              <w:keepNext/>
              <w:keepLines/>
              <w:spacing w:after="0"/>
              <w:jc w:val="center"/>
              <w:rPr>
                <w:rFonts w:ascii="Arial" w:hAnsi="Arial" w:cs="Arial"/>
                <w:b/>
                <w:sz w:val="18"/>
              </w:rPr>
            </w:pPr>
            <w:r>
              <w:rPr>
                <w:rFonts w:ascii="Arial" w:hAnsi="Arial" w:cs="Arial"/>
                <w:b/>
                <w:sz w:val="18"/>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6" w:type="dxa"/>
            <w:gridSpan w:val="2"/>
            <w:vMerge w:val="continue"/>
            <w:vAlign w:val="center"/>
          </w:tcPr>
          <w:p>
            <w:pPr>
              <w:keepNext/>
              <w:keepLines/>
              <w:spacing w:after="0"/>
              <w:jc w:val="center"/>
              <w:rPr>
                <w:rFonts w:ascii="Arial" w:hAnsi="Arial" w:cs="Arial"/>
                <w:b/>
                <w:sz w:val="18"/>
              </w:rPr>
            </w:pPr>
          </w:p>
        </w:tc>
        <w:tc>
          <w:tcPr>
            <w:tcW w:w="1197" w:type="dxa"/>
            <w:vMerge w:val="continue"/>
            <w:vAlign w:val="center"/>
          </w:tcPr>
          <w:p>
            <w:pPr>
              <w:keepNext/>
              <w:keepLines/>
              <w:spacing w:after="0"/>
              <w:jc w:val="center"/>
              <w:rPr>
                <w:rFonts w:ascii="Arial" w:hAnsi="Arial" w:cs="Arial"/>
                <w:b/>
                <w:sz w:val="18"/>
              </w:rPr>
            </w:pPr>
          </w:p>
        </w:tc>
        <w:tc>
          <w:tcPr>
            <w:tcW w:w="3379" w:type="dxa"/>
            <w:vAlign w:val="center"/>
          </w:tcPr>
          <w:p>
            <w:pPr>
              <w:keepNext/>
              <w:keepLines/>
              <w:spacing w:after="0"/>
              <w:jc w:val="center"/>
              <w:rPr>
                <w:rFonts w:ascii="Arial" w:hAnsi="Arial" w:cs="Arial"/>
                <w:b/>
                <w:sz w:val="18"/>
              </w:rPr>
            </w:pPr>
            <w:r>
              <w:rPr>
                <w:rFonts w:ascii="Arial" w:hAnsi="Arial" w:cs="Arial"/>
                <w:b/>
                <w:sz w:val="18"/>
              </w:rPr>
              <w:t>Test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lang w:val="it-IT" w:eastAsia="ja-JP"/>
              </w:rPr>
            </w:pPr>
            <w:r>
              <w:rPr>
                <w:rFonts w:ascii="Arial" w:hAnsi="Arial" w:cs="Arial"/>
                <w:sz w:val="18"/>
                <w:lang w:val="it-IT" w:eastAsia="ja-JP"/>
              </w:rPr>
              <w:t>RF Channel Number</w:t>
            </w:r>
          </w:p>
        </w:tc>
        <w:tc>
          <w:tcPr>
            <w:tcW w:w="1197" w:type="dxa"/>
            <w:vAlign w:val="center"/>
          </w:tcPr>
          <w:p>
            <w:pPr>
              <w:keepNext/>
              <w:keepLines/>
              <w:spacing w:after="0"/>
              <w:jc w:val="center"/>
              <w:rPr>
                <w:rFonts w:ascii="Arial" w:hAnsi="Arial" w:cs="Arial"/>
                <w:sz w:val="18"/>
                <w:lang w:val="it-IT"/>
              </w:rPr>
            </w:pPr>
          </w:p>
        </w:tc>
        <w:tc>
          <w:tcPr>
            <w:tcW w:w="3379" w:type="dxa"/>
            <w:vAlign w:val="center"/>
          </w:tcPr>
          <w:p>
            <w:pPr>
              <w:keepNext/>
              <w:keepLines/>
              <w:spacing w:after="0"/>
              <w:jc w:val="center"/>
              <w:rPr>
                <w:rFonts w:ascii="Arial" w:hAnsi="Arial" w:cs="Arial"/>
                <w:sz w:val="18"/>
              </w:rPr>
            </w:pPr>
            <w:r>
              <w:rPr>
                <w:rFonts w:ascii="Arial" w:hAnsi="Arial" w:cs="Arial"/>
                <w:sz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lang w:eastAsia="ja-JP"/>
              </w:rPr>
            </w:pPr>
            <w:r>
              <w:rPr>
                <w:rFonts w:ascii="Arial" w:hAnsi="Arial" w:cs="Arial"/>
                <w:sz w:val="18"/>
                <w:lang w:eastAsia="ja-JP"/>
              </w:rPr>
              <w:t>BW</w:t>
            </w:r>
            <w:r>
              <w:rPr>
                <w:rFonts w:ascii="Arial" w:hAnsi="Arial" w:cs="Arial"/>
                <w:sz w:val="18"/>
                <w:vertAlign w:val="subscript"/>
                <w:lang w:eastAsia="ja-JP"/>
              </w:rPr>
              <w:t>channel</w:t>
            </w:r>
          </w:p>
        </w:tc>
        <w:tc>
          <w:tcPr>
            <w:tcW w:w="1197" w:type="dxa"/>
            <w:vAlign w:val="center"/>
          </w:tcPr>
          <w:p>
            <w:pPr>
              <w:keepNext/>
              <w:keepLines/>
              <w:spacing w:after="0"/>
              <w:jc w:val="center"/>
              <w:rPr>
                <w:rFonts w:ascii="Arial" w:hAnsi="Arial" w:cs="Arial"/>
                <w:sz w:val="18"/>
              </w:rPr>
            </w:pPr>
            <w:r>
              <w:rPr>
                <w:rFonts w:ascii="Arial" w:hAnsi="Arial" w:cs="Arial"/>
                <w:sz w:val="18"/>
                <w:lang w:eastAsia="ja-JP"/>
              </w:rPr>
              <w:t>k</w:t>
            </w:r>
            <w:r>
              <w:rPr>
                <w:rFonts w:ascii="Arial" w:hAnsi="Arial" w:cs="Arial"/>
                <w:sz w:val="18"/>
              </w:rPr>
              <w:t>Hz</w:t>
            </w:r>
          </w:p>
        </w:tc>
        <w:tc>
          <w:tcPr>
            <w:tcW w:w="3379" w:type="dxa"/>
            <w:vAlign w:val="center"/>
          </w:tcPr>
          <w:p>
            <w:pPr>
              <w:keepNext/>
              <w:keepLines/>
              <w:spacing w:after="0"/>
              <w:jc w:val="center"/>
              <w:rPr>
                <w:rFonts w:ascii="Arial" w:hAnsi="Arial" w:cs="Arial"/>
                <w:sz w:val="18"/>
                <w:lang w:eastAsia="ja-JP"/>
              </w:rPr>
            </w:pPr>
            <w:r>
              <w:rPr>
                <w:rFonts w:ascii="Arial" w:hAnsi="Arial" w:cs="Arial"/>
                <w:sz w:val="18"/>
                <w:lang w:eastAsia="ja-JP"/>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93" w:type="dxa"/>
            <w:vMerge w:val="restart"/>
          </w:tcPr>
          <w:p>
            <w:pPr>
              <w:keepNext/>
              <w:keepLines/>
              <w:spacing w:after="0"/>
              <w:rPr>
                <w:rFonts w:ascii="Arial" w:hAnsi="Arial" w:cs="Arial"/>
                <w:b/>
                <w:sz w:val="18"/>
                <w:szCs w:val="18"/>
              </w:rPr>
            </w:pPr>
            <w:r>
              <w:rPr>
                <w:rFonts w:ascii="Arial" w:hAnsi="Arial" w:cs="Arial"/>
                <w:sz w:val="18"/>
                <w:szCs w:val="18"/>
              </w:rPr>
              <w:t>NPDSCH parameter</w:t>
            </w:r>
          </w:p>
        </w:tc>
        <w:tc>
          <w:tcPr>
            <w:tcW w:w="1123" w:type="dxa"/>
          </w:tcPr>
          <w:p>
            <w:pPr>
              <w:keepNext/>
              <w:keepLines/>
              <w:spacing w:after="0"/>
              <w:rPr>
                <w:rFonts w:hint="default" w:ascii="Arial" w:hAnsi="Arial" w:eastAsia="宋体" w:cs="Arial"/>
                <w:sz w:val="18"/>
                <w:szCs w:val="18"/>
                <w:lang w:val="en-US" w:eastAsia="zh-CN"/>
              </w:rPr>
            </w:pPr>
            <w:ins w:id="14" w:author="ZTE Derrick" w:date="2025-11-21T07:24:40Z">
              <w:r>
                <w:rPr>
                  <w:rFonts w:hint="eastAsia" w:ascii="Arial" w:hAnsi="Arial" w:cs="Arial"/>
                  <w:sz w:val="18"/>
                  <w:szCs w:val="18"/>
                  <w:lang w:val="en-US" w:eastAsia="zh-CN"/>
                </w:rPr>
                <w:t>Config 1,2</w:t>
              </w:r>
            </w:ins>
          </w:p>
        </w:tc>
        <w:tc>
          <w:tcPr>
            <w:tcW w:w="1197" w:type="dxa"/>
            <w:vMerge w:val="restart"/>
          </w:tcPr>
          <w:p>
            <w:pPr>
              <w:keepNext/>
              <w:keepLines/>
              <w:spacing w:after="0"/>
              <w:jc w:val="center"/>
              <w:rPr>
                <w:rFonts w:ascii="Arial" w:hAnsi="Arial" w:cs="v4.2.0"/>
                <w:b/>
                <w:sz w:val="18"/>
                <w:szCs w:val="18"/>
              </w:rPr>
            </w:pPr>
          </w:p>
        </w:tc>
        <w:tc>
          <w:tcPr>
            <w:tcW w:w="3379" w:type="dxa"/>
          </w:tcPr>
          <w:p>
            <w:pPr>
              <w:keepNext/>
              <w:keepLines/>
              <w:spacing w:after="0"/>
              <w:jc w:val="center"/>
              <w:rPr>
                <w:rFonts w:ascii="Arial" w:hAnsi="Arial" w:cs="v4.2.0"/>
                <w:sz w:val="18"/>
                <w:szCs w:val="18"/>
              </w:rPr>
            </w:pPr>
            <w:r>
              <w:rPr>
                <w:rFonts w:ascii="Arial" w:hAnsi="Arial" w:cs="v4.2.0"/>
                <w:sz w:val="18"/>
                <w:lang w:eastAsia="ja-JP"/>
              </w:rPr>
              <w:t>R.18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93" w:type="dxa"/>
            <w:vMerge w:val="continue"/>
          </w:tcPr>
          <w:p>
            <w:pPr>
              <w:keepNext/>
              <w:keepLines/>
              <w:spacing w:after="0"/>
            </w:pPr>
          </w:p>
        </w:tc>
        <w:tc>
          <w:tcPr>
            <w:tcW w:w="1123" w:type="dxa"/>
          </w:tcPr>
          <w:p>
            <w:pPr>
              <w:keepNext/>
              <w:keepLines/>
              <w:spacing w:after="0"/>
              <w:rPr>
                <w:rFonts w:hint="default" w:ascii="Arial" w:hAnsi="Arial" w:eastAsia="宋体" w:cs="Arial"/>
                <w:sz w:val="18"/>
                <w:szCs w:val="18"/>
                <w:lang w:val="en-US" w:eastAsia="zh-CN"/>
              </w:rPr>
            </w:pPr>
            <w:ins w:id="15" w:author="ZTE Derrick" w:date="2025-11-21T07:24:46Z">
              <w:r>
                <w:rPr>
                  <w:rFonts w:hint="eastAsia" w:ascii="Arial" w:hAnsi="Arial" w:cs="Arial"/>
                  <w:sz w:val="18"/>
                  <w:szCs w:val="18"/>
                  <w:lang w:val="en-US" w:eastAsia="zh-CN"/>
                </w:rPr>
                <w:t>Config 3</w:t>
              </w:r>
            </w:ins>
          </w:p>
        </w:tc>
        <w:tc>
          <w:tcPr>
            <w:tcW w:w="1197" w:type="dxa"/>
            <w:vMerge w:val="continue"/>
          </w:tcPr>
          <w:p>
            <w:pPr>
              <w:keepNext/>
              <w:keepLines/>
              <w:spacing w:after="0"/>
              <w:rPr>
                <w:rFonts w:ascii="Arial" w:hAnsi="Arial" w:cs="Arial"/>
                <w:sz w:val="18"/>
                <w:szCs w:val="18"/>
              </w:rPr>
            </w:pPr>
          </w:p>
        </w:tc>
        <w:tc>
          <w:tcPr>
            <w:tcW w:w="3379" w:type="dxa"/>
          </w:tcPr>
          <w:p>
            <w:pPr>
              <w:keepNext/>
              <w:keepLines/>
              <w:spacing w:after="0"/>
              <w:jc w:val="center"/>
              <w:rPr>
                <w:rFonts w:ascii="Arial" w:hAnsi="Arial" w:cs="Arial"/>
                <w:sz w:val="18"/>
                <w:szCs w:val="18"/>
              </w:rPr>
            </w:pPr>
            <w:ins w:id="16" w:author="ZTE Derrick" w:date="2025-11-21T06:56:30Z">
              <w:r>
                <w:rPr>
                  <w:rFonts w:ascii="Arial" w:hAnsi="Arial" w:cs="v4.2.0"/>
                  <w:sz w:val="18"/>
                  <w:lang w:eastAsia="ja-JP"/>
                </w:rPr>
                <w:t>R.18 NB-TDD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93" w:type="dxa"/>
            <w:vMerge w:val="restart"/>
            <w:vAlign w:val="center"/>
          </w:tcPr>
          <w:p>
            <w:pPr>
              <w:keepNext/>
              <w:keepLines/>
              <w:spacing w:after="0"/>
              <w:rPr>
                <w:rFonts w:ascii="Arial" w:hAnsi="Arial" w:cs="Arial"/>
                <w:sz w:val="18"/>
                <w:vertAlign w:val="superscript"/>
                <w:lang w:eastAsia="ja-JP"/>
              </w:rPr>
            </w:pPr>
            <w:r>
              <w:rPr>
                <w:rFonts w:ascii="Arial" w:hAnsi="Arial" w:cs="Arial"/>
                <w:sz w:val="18"/>
                <w:lang w:eastAsia="ja-JP"/>
              </w:rPr>
              <w:t>N</w:t>
            </w:r>
            <w:r>
              <w:rPr>
                <w:rFonts w:ascii="Arial" w:hAnsi="Arial" w:cs="Arial"/>
                <w:sz w:val="18"/>
              </w:rPr>
              <w:t>P</w:t>
            </w:r>
            <w:r>
              <w:rPr>
                <w:rFonts w:ascii="Arial" w:hAnsi="Arial" w:cs="Arial"/>
                <w:sz w:val="18"/>
                <w:lang w:eastAsia="ja-JP"/>
              </w:rPr>
              <w:t>D</w:t>
            </w:r>
            <w:r>
              <w:rPr>
                <w:rFonts w:ascii="Arial" w:hAnsi="Arial" w:cs="Arial"/>
                <w:sz w:val="18"/>
              </w:rPr>
              <w:t xml:space="preserve">CCH </w:t>
            </w:r>
            <w:r>
              <w:rPr>
                <w:rFonts w:ascii="Arial" w:hAnsi="Arial" w:cs="Arial"/>
                <w:sz w:val="18"/>
                <w:lang w:eastAsia="ja-JP"/>
              </w:rPr>
              <w:t>parameter</w:t>
            </w:r>
          </w:p>
        </w:tc>
        <w:tc>
          <w:tcPr>
            <w:tcW w:w="1123" w:type="dxa"/>
            <w:vAlign w:val="center"/>
          </w:tcPr>
          <w:p>
            <w:pPr>
              <w:keepNext/>
              <w:keepLines/>
              <w:spacing w:after="0"/>
              <w:rPr>
                <w:rFonts w:ascii="Arial" w:hAnsi="Arial" w:cs="Arial"/>
                <w:sz w:val="18"/>
                <w:lang w:eastAsia="ja-JP"/>
              </w:rPr>
            </w:pPr>
            <w:ins w:id="17" w:author="ZTE Derrick" w:date="2025-11-21T07:24:40Z">
              <w:r>
                <w:rPr>
                  <w:rFonts w:hint="eastAsia" w:ascii="Arial" w:hAnsi="Arial" w:cs="Arial"/>
                  <w:sz w:val="18"/>
                  <w:szCs w:val="18"/>
                  <w:lang w:val="en-US" w:eastAsia="zh-CN"/>
                </w:rPr>
                <w:t>Config 1,2</w:t>
              </w:r>
            </w:ins>
          </w:p>
        </w:tc>
        <w:tc>
          <w:tcPr>
            <w:tcW w:w="1197" w:type="dxa"/>
            <w:vMerge w:val="restart"/>
            <w:vAlign w:val="center"/>
          </w:tcPr>
          <w:p>
            <w:pPr>
              <w:keepNext/>
              <w:keepLines/>
              <w:spacing w:after="0"/>
              <w:jc w:val="center"/>
              <w:rPr>
                <w:rFonts w:ascii="Arial" w:hAnsi="Arial" w:cs="Arial"/>
                <w:sz w:val="18"/>
              </w:rPr>
            </w:pPr>
          </w:p>
        </w:tc>
        <w:tc>
          <w:tcPr>
            <w:tcW w:w="3379" w:type="dxa"/>
          </w:tcPr>
          <w:p>
            <w:pPr>
              <w:keepNext/>
              <w:keepLines/>
              <w:spacing w:after="0"/>
              <w:jc w:val="center"/>
              <w:rPr>
                <w:rFonts w:ascii="Arial" w:hAnsi="Arial"/>
                <w:sz w:val="18"/>
                <w:lang w:eastAsia="ja-JP"/>
              </w:rPr>
            </w:pPr>
            <w:r>
              <w:rPr>
                <w:rFonts w:ascii="Arial" w:hAnsi="Arial" w:cs="v4.2.0"/>
                <w:sz w:val="18"/>
                <w:lang w:eastAsia="ja-JP"/>
              </w:rPr>
              <w:t>R.30 HD-FDD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93" w:type="dxa"/>
            <w:vMerge w:val="continue"/>
            <w:vAlign w:val="center"/>
          </w:tcPr>
          <w:p>
            <w:pPr>
              <w:keepNext/>
              <w:keepLines/>
              <w:spacing w:after="0"/>
            </w:pPr>
          </w:p>
        </w:tc>
        <w:tc>
          <w:tcPr>
            <w:tcW w:w="1123" w:type="dxa"/>
            <w:vAlign w:val="center"/>
          </w:tcPr>
          <w:p>
            <w:pPr>
              <w:keepNext/>
              <w:keepLines/>
              <w:spacing w:after="0"/>
              <w:rPr>
                <w:rFonts w:ascii="Arial" w:hAnsi="Arial" w:cs="Arial"/>
                <w:sz w:val="18"/>
                <w:lang w:eastAsia="ja-JP"/>
              </w:rPr>
            </w:pPr>
            <w:ins w:id="18" w:author="ZTE Derrick" w:date="2025-11-21T07:24:46Z">
              <w:r>
                <w:rPr>
                  <w:rFonts w:hint="eastAsia" w:ascii="Arial" w:hAnsi="Arial" w:cs="Arial"/>
                  <w:sz w:val="18"/>
                  <w:szCs w:val="18"/>
                  <w:lang w:val="en-US" w:eastAsia="zh-CN"/>
                </w:rPr>
                <w:t>Config 3</w:t>
              </w:r>
            </w:ins>
          </w:p>
        </w:tc>
        <w:tc>
          <w:tcPr>
            <w:tcW w:w="1197" w:type="dxa"/>
            <w:vMerge w:val="continue"/>
            <w:vAlign w:val="center"/>
          </w:tcPr>
          <w:p>
            <w:pPr>
              <w:keepNext/>
              <w:keepLines/>
              <w:spacing w:after="0"/>
              <w:rPr>
                <w:rFonts w:ascii="Arial" w:hAnsi="Arial" w:cs="Arial"/>
                <w:sz w:val="18"/>
                <w:lang w:eastAsia="ja-JP"/>
              </w:rPr>
            </w:pPr>
          </w:p>
        </w:tc>
        <w:tc>
          <w:tcPr>
            <w:tcW w:w="3379" w:type="dxa"/>
          </w:tcPr>
          <w:p>
            <w:pPr>
              <w:keepNext/>
              <w:keepLines/>
              <w:spacing w:after="0"/>
              <w:jc w:val="center"/>
              <w:rPr>
                <w:rFonts w:ascii="Arial" w:hAnsi="Arial" w:cs="Arial"/>
                <w:sz w:val="18"/>
                <w:lang w:eastAsia="ja-JP"/>
              </w:rPr>
            </w:pPr>
            <w:ins w:id="19" w:author="ZTE Derrick" w:date="2025-11-21T06:56:38Z">
              <w:r>
                <w:rPr>
                  <w:rFonts w:ascii="Arial" w:hAnsi="Arial" w:cs="v4.2.0"/>
                  <w:sz w:val="18"/>
                  <w:lang w:eastAsia="ja-JP"/>
                </w:rPr>
                <w:t>R.30NB-TDD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93" w:type="dxa"/>
            <w:vMerge w:val="restart"/>
            <w:vAlign w:val="center"/>
          </w:tcPr>
          <w:p>
            <w:pPr>
              <w:keepNext/>
              <w:keepLines/>
              <w:spacing w:after="0"/>
              <w:rPr>
                <w:rFonts w:ascii="Arial" w:hAnsi="Arial" w:cs="Arial"/>
                <w:sz w:val="18"/>
                <w:lang w:eastAsia="ja-JP"/>
              </w:rPr>
            </w:pPr>
            <w:r>
              <w:rPr>
                <w:rFonts w:ascii="Arial" w:hAnsi="Arial" w:cs="Arial"/>
                <w:sz w:val="18"/>
                <w:lang w:eastAsia="ja-JP"/>
              </w:rPr>
              <w:t xml:space="preserve">NOCNG Patterns </w:t>
            </w:r>
          </w:p>
        </w:tc>
        <w:tc>
          <w:tcPr>
            <w:tcW w:w="1123" w:type="dxa"/>
            <w:vAlign w:val="center"/>
          </w:tcPr>
          <w:p>
            <w:pPr>
              <w:keepNext/>
              <w:keepLines/>
              <w:spacing w:after="0"/>
              <w:rPr>
                <w:rFonts w:ascii="Arial" w:hAnsi="Arial" w:cs="Arial"/>
                <w:sz w:val="18"/>
                <w:lang w:eastAsia="ja-JP"/>
              </w:rPr>
            </w:pPr>
            <w:ins w:id="20" w:author="ZTE Derrick" w:date="2025-11-21T07:24:40Z">
              <w:r>
                <w:rPr>
                  <w:rFonts w:hint="eastAsia" w:ascii="Arial" w:hAnsi="Arial" w:cs="Arial"/>
                  <w:sz w:val="18"/>
                  <w:szCs w:val="18"/>
                  <w:lang w:val="en-US" w:eastAsia="zh-CN"/>
                </w:rPr>
                <w:t>Config 1,2</w:t>
              </w:r>
            </w:ins>
          </w:p>
        </w:tc>
        <w:tc>
          <w:tcPr>
            <w:tcW w:w="1197" w:type="dxa"/>
            <w:vMerge w:val="restart"/>
            <w:vAlign w:val="center"/>
          </w:tcPr>
          <w:p>
            <w:pPr>
              <w:keepNext/>
              <w:keepLines/>
              <w:spacing w:after="0"/>
              <w:jc w:val="center"/>
              <w:rPr>
                <w:rFonts w:ascii="Arial" w:hAnsi="Arial" w:cs="Arial"/>
                <w:sz w:val="18"/>
              </w:rPr>
            </w:pPr>
          </w:p>
        </w:tc>
        <w:tc>
          <w:tcPr>
            <w:tcW w:w="3379" w:type="dxa"/>
          </w:tcPr>
          <w:p>
            <w:pPr>
              <w:keepNext/>
              <w:keepLines/>
              <w:spacing w:after="0"/>
              <w:jc w:val="center"/>
              <w:rPr>
                <w:rFonts w:ascii="Arial" w:hAnsi="Arial" w:cs="v4.2.0"/>
                <w:sz w:val="18"/>
                <w:lang w:eastAsia="ja-JP"/>
              </w:rPr>
            </w:pPr>
            <w:r>
              <w:rPr>
                <w:rFonts w:ascii="Arial" w:hAnsi="Arial" w:cs="Arial"/>
                <w:sz w:val="18"/>
                <w:lang w:eastAsia="ja-JP"/>
              </w:rPr>
              <w:t>NOP.</w:t>
            </w:r>
            <w:r>
              <w:rPr>
                <w:rFonts w:ascii="Arial" w:hAnsi="Arial" w:cs="Arial"/>
                <w:sz w:val="18"/>
              </w:rPr>
              <w:t>3</w:t>
            </w:r>
            <w:r>
              <w:rPr>
                <w:rFonts w:ascii="Arial" w:hAnsi="Arial" w:cs="Arial"/>
                <w:sz w:val="18"/>
                <w:lang w:eastAsia="ja-JP"/>
              </w:rPr>
              <w:t xml:space="preserve">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093" w:type="dxa"/>
            <w:vMerge w:val="continue"/>
            <w:vAlign w:val="center"/>
          </w:tcPr>
          <w:p>
            <w:pPr>
              <w:keepNext/>
              <w:keepLines/>
              <w:spacing w:after="0"/>
            </w:pPr>
          </w:p>
        </w:tc>
        <w:tc>
          <w:tcPr>
            <w:tcW w:w="1123" w:type="dxa"/>
            <w:vAlign w:val="center"/>
          </w:tcPr>
          <w:p>
            <w:pPr>
              <w:keepNext/>
              <w:keepLines/>
              <w:spacing w:after="0"/>
              <w:rPr>
                <w:rFonts w:ascii="Arial" w:hAnsi="Arial" w:cs="Arial"/>
                <w:sz w:val="18"/>
                <w:lang w:eastAsia="ja-JP"/>
              </w:rPr>
            </w:pPr>
            <w:ins w:id="21" w:author="ZTE Derrick" w:date="2025-11-21T07:24:46Z">
              <w:r>
                <w:rPr>
                  <w:rFonts w:hint="eastAsia" w:ascii="Arial" w:hAnsi="Arial" w:cs="Arial"/>
                  <w:sz w:val="18"/>
                  <w:szCs w:val="18"/>
                  <w:lang w:val="en-US" w:eastAsia="zh-CN"/>
                </w:rPr>
                <w:t>Config 3</w:t>
              </w:r>
            </w:ins>
          </w:p>
        </w:tc>
        <w:tc>
          <w:tcPr>
            <w:tcW w:w="1197" w:type="dxa"/>
            <w:vMerge w:val="continue"/>
            <w:vAlign w:val="center"/>
          </w:tcPr>
          <w:p>
            <w:pPr>
              <w:keepNext/>
              <w:keepLines/>
              <w:spacing w:after="0"/>
              <w:rPr>
                <w:rFonts w:ascii="Arial" w:hAnsi="Arial" w:cs="Arial"/>
                <w:sz w:val="18"/>
                <w:lang w:eastAsia="ja-JP"/>
              </w:rPr>
            </w:pPr>
          </w:p>
        </w:tc>
        <w:tc>
          <w:tcPr>
            <w:tcW w:w="3379" w:type="dxa"/>
          </w:tcPr>
          <w:p>
            <w:pPr>
              <w:keepNext/>
              <w:keepLines/>
              <w:spacing w:after="0"/>
              <w:jc w:val="center"/>
              <w:rPr>
                <w:rFonts w:ascii="Arial" w:hAnsi="Arial" w:cs="Arial"/>
                <w:sz w:val="18"/>
                <w:lang w:eastAsia="ja-JP"/>
              </w:rPr>
            </w:pPr>
            <w:ins w:id="22" w:author="ZTE Derrick" w:date="2025-11-21T06:56:46Z">
              <w:r>
                <w:rPr>
                  <w:rFonts w:ascii="Arial" w:hAnsi="Arial" w:cs="Arial"/>
                  <w:sz w:val="18"/>
                  <w:lang w:eastAsia="ja-JP"/>
                </w:rPr>
                <w:t>NOP.3 TDD</w:t>
              </w:r>
            </w:ins>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rPr>
            </w:pPr>
            <w:r>
              <w:rPr>
                <w:rFonts w:ascii="Arial" w:hAnsi="Arial" w:cs="Arial"/>
                <w:sz w:val="18"/>
                <w:lang w:eastAsia="ja-JP"/>
              </w:rPr>
              <w:t>N</w:t>
            </w:r>
            <w:r>
              <w:rPr>
                <w:rFonts w:ascii="Arial" w:hAnsi="Arial" w:cs="Arial"/>
                <w:sz w:val="18"/>
              </w:rPr>
              <w:t>PBCH_RA</w:t>
            </w:r>
          </w:p>
        </w:tc>
        <w:tc>
          <w:tcPr>
            <w:tcW w:w="1197" w:type="dxa"/>
            <w:vMerge w:val="restart"/>
            <w:vAlign w:val="center"/>
          </w:tcPr>
          <w:p>
            <w:pPr>
              <w:keepNext/>
              <w:keepLines/>
              <w:spacing w:after="0"/>
              <w:jc w:val="center"/>
              <w:rPr>
                <w:rFonts w:ascii="Arial" w:hAnsi="Arial" w:cs="Arial"/>
                <w:sz w:val="18"/>
              </w:rPr>
            </w:pPr>
            <w:r>
              <w:rPr>
                <w:rFonts w:ascii="Arial" w:hAnsi="Arial" w:cs="Arial"/>
                <w:sz w:val="18"/>
              </w:rPr>
              <w:t>dB</w:t>
            </w:r>
          </w:p>
        </w:tc>
        <w:tc>
          <w:tcPr>
            <w:tcW w:w="3379" w:type="dxa"/>
            <w:vMerge w:val="restart"/>
            <w:vAlign w:val="center"/>
          </w:tcPr>
          <w:p>
            <w:pPr>
              <w:keepNext/>
              <w:keepLines/>
              <w:spacing w:after="0"/>
              <w:jc w:val="center"/>
              <w:rPr>
                <w:rFonts w:ascii="Arial" w:hAnsi="Arial" w:cs="Arial"/>
                <w:sz w:val="18"/>
              </w:rPr>
            </w:pPr>
            <w:r>
              <w:rPr>
                <w:rFonts w:ascii="Arial" w:hAnsi="Arial" w:cs="Arial"/>
                <w:sz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rPr>
            </w:pPr>
            <w:r>
              <w:rPr>
                <w:rFonts w:ascii="Arial" w:hAnsi="Arial" w:cs="Arial"/>
                <w:sz w:val="18"/>
                <w:lang w:eastAsia="ja-JP"/>
              </w:rPr>
              <w:t>N</w:t>
            </w:r>
            <w:r>
              <w:rPr>
                <w:rFonts w:ascii="Arial" w:hAnsi="Arial" w:cs="Arial"/>
                <w:sz w:val="18"/>
              </w:rPr>
              <w:t>PBCH_RB</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rPr>
            </w:pPr>
            <w:r>
              <w:rPr>
                <w:rFonts w:ascii="Arial" w:hAnsi="Arial" w:cs="Arial"/>
                <w:sz w:val="18"/>
                <w:lang w:eastAsia="ja-JP"/>
              </w:rPr>
              <w:t>N</w:t>
            </w:r>
            <w:r>
              <w:rPr>
                <w:rFonts w:ascii="Arial" w:hAnsi="Arial" w:cs="Arial"/>
                <w:sz w:val="18"/>
              </w:rPr>
              <w:t>PSS_RA</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rPr>
            </w:pPr>
            <w:r>
              <w:rPr>
                <w:rFonts w:ascii="Arial" w:hAnsi="Arial" w:cs="Arial"/>
                <w:sz w:val="18"/>
                <w:lang w:eastAsia="ja-JP"/>
              </w:rPr>
              <w:t>N</w:t>
            </w:r>
            <w:r>
              <w:rPr>
                <w:rFonts w:ascii="Arial" w:hAnsi="Arial" w:cs="Arial"/>
                <w:sz w:val="18"/>
              </w:rPr>
              <w:t>SSS_RA</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rPr>
            </w:pPr>
            <w:r>
              <w:rPr>
                <w:rFonts w:ascii="Arial" w:hAnsi="Arial" w:cs="Arial"/>
                <w:sz w:val="18"/>
                <w:lang w:eastAsia="ja-JP"/>
              </w:rPr>
              <w:t>NPDCCH</w:t>
            </w:r>
            <w:r>
              <w:rPr>
                <w:rFonts w:ascii="Arial" w:hAnsi="Arial" w:cs="Arial"/>
                <w:sz w:val="18"/>
              </w:rPr>
              <w:t>_RA</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rPr>
            </w:pPr>
            <w:r>
              <w:rPr>
                <w:rFonts w:ascii="Arial" w:hAnsi="Arial" w:cs="Arial"/>
                <w:sz w:val="18"/>
                <w:lang w:eastAsia="ja-JP"/>
              </w:rPr>
              <w:t>NPDCCH</w:t>
            </w:r>
            <w:r>
              <w:rPr>
                <w:rFonts w:ascii="Arial" w:hAnsi="Arial" w:cs="Arial"/>
                <w:sz w:val="18"/>
              </w:rPr>
              <w:t>_RB</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lang w:eastAsia="ja-JP"/>
              </w:rPr>
            </w:pPr>
            <w:r>
              <w:rPr>
                <w:rFonts w:ascii="Arial" w:hAnsi="Arial" w:cs="Arial"/>
                <w:sz w:val="18"/>
                <w:lang w:eastAsia="ja-JP"/>
              </w:rPr>
              <w:t>NPDSCH</w:t>
            </w:r>
            <w:r>
              <w:rPr>
                <w:rFonts w:ascii="Arial" w:hAnsi="Arial" w:cs="Arial"/>
                <w:sz w:val="18"/>
              </w:rPr>
              <w:t>_RA</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lang w:eastAsia="ja-JP"/>
              </w:rPr>
            </w:pPr>
            <w:r>
              <w:rPr>
                <w:rFonts w:ascii="Arial" w:hAnsi="Arial" w:cs="Arial"/>
                <w:sz w:val="18"/>
                <w:lang w:eastAsia="ja-JP"/>
              </w:rPr>
              <w:t>NPDSCH</w:t>
            </w:r>
            <w:r>
              <w:rPr>
                <w:rFonts w:ascii="Arial" w:hAnsi="Arial" w:cs="Arial"/>
                <w:sz w:val="18"/>
              </w:rPr>
              <w:t>_RB</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216" w:type="dxa"/>
            <w:gridSpan w:val="2"/>
            <w:vAlign w:val="center"/>
          </w:tcPr>
          <w:p>
            <w:pPr>
              <w:keepNext/>
              <w:keepLines/>
              <w:spacing w:after="0"/>
              <w:rPr>
                <w:rFonts w:ascii="Arial" w:hAnsi="Arial" w:cs="Arial"/>
                <w:sz w:val="18"/>
                <w:lang w:eastAsia="ja-JP"/>
              </w:rPr>
            </w:pPr>
            <w:r>
              <w:rPr>
                <w:rFonts w:ascii="Arial" w:hAnsi="Arial" w:cs="Arial"/>
                <w:sz w:val="18"/>
                <w:lang w:eastAsia="ja-JP"/>
              </w:rPr>
              <w:t>N</w:t>
            </w:r>
            <w:r>
              <w:rPr>
                <w:rFonts w:ascii="Arial" w:hAnsi="Arial" w:cs="Arial"/>
                <w:sz w:val="18"/>
              </w:rPr>
              <w:t>OCNG_RA</w:t>
            </w:r>
            <w:r>
              <w:rPr>
                <w:rFonts w:ascii="Arial" w:hAnsi="Arial" w:cs="Arial"/>
                <w:sz w:val="18"/>
                <w:vertAlign w:val="superscript"/>
              </w:rPr>
              <w:t xml:space="preserve"> Note</w:t>
            </w:r>
            <w:r>
              <w:rPr>
                <w:rFonts w:ascii="Arial" w:hAnsi="Arial" w:cs="Arial"/>
                <w:sz w:val="18"/>
                <w:vertAlign w:val="superscript"/>
                <w:lang w:eastAsia="ja-JP"/>
              </w:rPr>
              <w:t>1</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216" w:type="dxa"/>
            <w:gridSpan w:val="2"/>
            <w:vAlign w:val="center"/>
          </w:tcPr>
          <w:p>
            <w:pPr>
              <w:keepNext/>
              <w:keepLines/>
              <w:spacing w:after="0"/>
              <w:rPr>
                <w:rFonts w:ascii="Arial" w:hAnsi="Arial" w:cs="Arial"/>
                <w:sz w:val="18"/>
                <w:lang w:eastAsia="ja-JP"/>
              </w:rPr>
            </w:pPr>
            <w:r>
              <w:rPr>
                <w:rFonts w:ascii="Arial" w:hAnsi="Arial" w:cs="Arial"/>
                <w:sz w:val="18"/>
                <w:lang w:eastAsia="ja-JP"/>
              </w:rPr>
              <w:t>N</w:t>
            </w:r>
            <w:r>
              <w:rPr>
                <w:rFonts w:ascii="Arial" w:hAnsi="Arial" w:cs="Arial"/>
                <w:sz w:val="18"/>
              </w:rPr>
              <w:t>OCNG_RB</w:t>
            </w:r>
            <w:r>
              <w:rPr>
                <w:rFonts w:ascii="Arial" w:hAnsi="Arial" w:cs="Arial"/>
                <w:sz w:val="18"/>
                <w:vertAlign w:val="superscript"/>
              </w:rPr>
              <w:t xml:space="preserve"> Note</w:t>
            </w:r>
            <w:r>
              <w:rPr>
                <w:rFonts w:ascii="Arial" w:hAnsi="Arial" w:cs="Arial"/>
                <w:sz w:val="18"/>
                <w:vertAlign w:val="superscript"/>
                <w:lang w:eastAsia="ja-JP"/>
              </w:rPr>
              <w:t>1</w:t>
            </w:r>
          </w:p>
        </w:tc>
        <w:tc>
          <w:tcPr>
            <w:tcW w:w="1197" w:type="dxa"/>
            <w:vMerge w:val="continue"/>
            <w:vAlign w:val="center"/>
          </w:tcPr>
          <w:p>
            <w:pPr>
              <w:keepNext/>
              <w:keepLines/>
              <w:spacing w:after="0"/>
              <w:jc w:val="center"/>
              <w:rPr>
                <w:rFonts w:ascii="Arial" w:hAnsi="Arial" w:cs="Arial"/>
                <w:sz w:val="18"/>
              </w:rPr>
            </w:pPr>
          </w:p>
        </w:tc>
        <w:tc>
          <w:tcPr>
            <w:tcW w:w="3379" w:type="dxa"/>
            <w:vMerge w:val="continue"/>
            <w:vAlign w:val="center"/>
          </w:tcPr>
          <w:p>
            <w:pPr>
              <w:keepNext/>
              <w:keepLines/>
              <w:spacing w:after="0"/>
              <w:jc w:val="center"/>
              <w:rPr>
                <w:rFonts w:ascii="Arial" w:hAnsi="Arial" w:cs="Arial"/>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216" w:type="dxa"/>
            <w:gridSpan w:val="2"/>
            <w:vAlign w:val="center"/>
          </w:tcPr>
          <w:p>
            <w:pPr>
              <w:keepNext/>
              <w:keepLines/>
              <w:spacing w:after="0"/>
              <w:rPr>
                <w:rFonts w:ascii="Arial" w:hAnsi="Arial" w:cs="Arial"/>
                <w:sz w:val="18"/>
              </w:rPr>
            </w:pPr>
            <w:r>
              <w:rPr>
                <w:rFonts w:ascii="Arial" w:hAnsi="Arial" w:cs="Arial"/>
                <w:position w:val="-12"/>
                <w:sz w:val="18"/>
              </w:rPr>
              <w:object>
                <v:shape id="_x0000_i1025" o:spt="75" type="#_x0000_t75" style="height:21.6pt;width:21.6pt;" o:ole="t" fillcolor="#FFFFFF"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1197" w:type="dxa"/>
            <w:vAlign w:val="center"/>
          </w:tcPr>
          <w:p>
            <w:pPr>
              <w:keepNext/>
              <w:keepLines/>
              <w:spacing w:after="0"/>
              <w:jc w:val="center"/>
              <w:rPr>
                <w:rFonts w:ascii="Arial" w:hAnsi="Arial" w:cs="Arial"/>
                <w:sz w:val="18"/>
              </w:rPr>
            </w:pPr>
            <w:r>
              <w:rPr>
                <w:rFonts w:ascii="Arial" w:hAnsi="Arial" w:cs="Arial"/>
                <w:sz w:val="18"/>
              </w:rPr>
              <w:t>dBm/15 kHz</w:t>
            </w:r>
          </w:p>
        </w:tc>
        <w:tc>
          <w:tcPr>
            <w:tcW w:w="3379" w:type="dxa"/>
            <w:vAlign w:val="center"/>
          </w:tcPr>
          <w:p>
            <w:pPr>
              <w:keepNext/>
              <w:keepLines/>
              <w:spacing w:after="0"/>
              <w:jc w:val="center"/>
              <w:rPr>
                <w:rFonts w:ascii="Arial" w:hAnsi="Arial" w:cs="Arial"/>
                <w:sz w:val="18"/>
              </w:rPr>
            </w:pPr>
            <w:r>
              <w:rPr>
                <w:rFonts w:ascii="Arial" w:hAnsi="Arial" w:cs="v4.2.0"/>
                <w:sz w:val="18"/>
                <w:lang w:eastAsia="ja-JP"/>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216" w:type="dxa"/>
            <w:gridSpan w:val="2"/>
            <w:vAlign w:val="center"/>
          </w:tcPr>
          <w:p>
            <w:pPr>
              <w:keepNext/>
              <w:keepLines/>
              <w:spacing w:after="0"/>
              <w:rPr>
                <w:rFonts w:ascii="Arial" w:hAnsi="Arial" w:cs="Arial"/>
                <w:sz w:val="18"/>
              </w:rPr>
            </w:pPr>
            <w:r>
              <w:rPr>
                <w:rFonts w:ascii="Arial" w:hAnsi="Arial" w:cs="Arial"/>
                <w:position w:val="-12"/>
                <w:sz w:val="18"/>
              </w:rPr>
              <w:object>
                <v:shape id="_x0000_i1026" o:spt="75" type="#_x0000_t75" style="height:21.6pt;width:29.4pt;" o:ole="t" fillcolor="#FFFFFF"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p>
        </w:tc>
        <w:tc>
          <w:tcPr>
            <w:tcW w:w="1197" w:type="dxa"/>
            <w:vAlign w:val="center"/>
          </w:tcPr>
          <w:p>
            <w:pPr>
              <w:keepNext/>
              <w:keepLines/>
              <w:spacing w:after="0"/>
              <w:jc w:val="center"/>
              <w:rPr>
                <w:rFonts w:ascii="Arial" w:hAnsi="Arial" w:cs="Arial"/>
                <w:sz w:val="18"/>
              </w:rPr>
            </w:pPr>
            <w:r>
              <w:rPr>
                <w:rFonts w:ascii="Arial" w:hAnsi="Arial" w:cs="Arial"/>
                <w:sz w:val="18"/>
              </w:rPr>
              <w:t>dB</w:t>
            </w:r>
          </w:p>
        </w:tc>
        <w:tc>
          <w:tcPr>
            <w:tcW w:w="3379" w:type="dxa"/>
            <w:vAlign w:val="center"/>
          </w:tcPr>
          <w:p>
            <w:pPr>
              <w:keepNext/>
              <w:keepLines/>
              <w:spacing w:after="0"/>
              <w:jc w:val="center"/>
              <w:rPr>
                <w:rFonts w:ascii="Arial" w:hAnsi="Arial" w:cs="Arial"/>
                <w:sz w:val="18"/>
              </w:rPr>
            </w:pPr>
            <w:r>
              <w:rPr>
                <w:rFonts w:ascii="Arial" w:hAnsi="Arial" w:cs="Arial"/>
                <w:sz w:val="18"/>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216" w:type="dxa"/>
            <w:gridSpan w:val="2"/>
            <w:vAlign w:val="center"/>
          </w:tcPr>
          <w:p>
            <w:pPr>
              <w:keepNext/>
              <w:keepLines/>
              <w:spacing w:after="0"/>
              <w:rPr>
                <w:rFonts w:ascii="Arial" w:hAnsi="Arial" w:cs="Arial"/>
                <w:sz w:val="18"/>
              </w:rPr>
            </w:pPr>
            <w:r>
              <w:rPr>
                <w:rFonts w:ascii="Arial" w:hAnsi="Arial" w:cs="Arial"/>
                <w:position w:val="-12"/>
                <w:sz w:val="18"/>
              </w:rPr>
              <w:object>
                <v:shape id="_x0000_i1027" o:spt="75" type="#_x0000_t75" style="height:21.6pt;width:36pt;" o:ole="t" fillcolor="#FFFFFF"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p>
        </w:tc>
        <w:tc>
          <w:tcPr>
            <w:tcW w:w="1197" w:type="dxa"/>
            <w:vAlign w:val="center"/>
          </w:tcPr>
          <w:p>
            <w:pPr>
              <w:keepNext/>
              <w:keepLines/>
              <w:spacing w:after="0"/>
              <w:jc w:val="center"/>
              <w:rPr>
                <w:rFonts w:ascii="Arial" w:hAnsi="Arial" w:cs="Arial"/>
                <w:sz w:val="18"/>
              </w:rPr>
            </w:pPr>
            <w:r>
              <w:rPr>
                <w:rFonts w:ascii="Arial" w:hAnsi="Arial" w:cs="Arial"/>
                <w:sz w:val="18"/>
              </w:rPr>
              <w:t>dB</w:t>
            </w:r>
          </w:p>
        </w:tc>
        <w:tc>
          <w:tcPr>
            <w:tcW w:w="3379" w:type="dxa"/>
            <w:vAlign w:val="center"/>
          </w:tcPr>
          <w:p>
            <w:pPr>
              <w:keepNext/>
              <w:keepLines/>
              <w:spacing w:after="0"/>
              <w:jc w:val="center"/>
              <w:rPr>
                <w:rFonts w:ascii="Arial" w:hAnsi="Arial" w:cs="Arial"/>
                <w:sz w:val="18"/>
                <w:lang w:eastAsia="ja-JP"/>
              </w:rPr>
            </w:pPr>
            <w:r>
              <w:rPr>
                <w:rFonts w:ascii="Arial" w:hAnsi="Arial" w:cs="Arial"/>
                <w:sz w:val="18"/>
                <w:lang w:eastAsia="ja-JP"/>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lang w:eastAsia="ja-JP"/>
              </w:rPr>
            </w:pPr>
            <w:r>
              <w:rPr>
                <w:rFonts w:ascii="Arial" w:hAnsi="Arial" w:cs="Arial"/>
                <w:sz w:val="18"/>
                <w:lang w:eastAsia="ja-JP"/>
              </w:rPr>
              <w:t>Antenna Configuration</w:t>
            </w:r>
          </w:p>
        </w:tc>
        <w:tc>
          <w:tcPr>
            <w:tcW w:w="1197" w:type="dxa"/>
            <w:vAlign w:val="center"/>
          </w:tcPr>
          <w:p>
            <w:pPr>
              <w:keepNext/>
              <w:keepLines/>
              <w:spacing w:after="0"/>
              <w:jc w:val="center"/>
              <w:rPr>
                <w:rFonts w:ascii="Arial" w:hAnsi="Arial" w:cs="Arial"/>
                <w:sz w:val="18"/>
              </w:rPr>
            </w:pPr>
          </w:p>
        </w:tc>
        <w:tc>
          <w:tcPr>
            <w:tcW w:w="3379" w:type="dxa"/>
            <w:vAlign w:val="center"/>
          </w:tcPr>
          <w:p>
            <w:pPr>
              <w:keepNext/>
              <w:keepLines/>
              <w:spacing w:after="0"/>
              <w:jc w:val="center"/>
              <w:rPr>
                <w:rFonts w:ascii="Arial" w:hAnsi="Arial" w:cs="Arial"/>
                <w:sz w:val="18"/>
                <w:lang w:eastAsia="ja-JP"/>
              </w:rPr>
            </w:pPr>
            <w:r>
              <w:rPr>
                <w:rFonts w:ascii="Arial" w:hAnsi="Arial" w:cs="Arial"/>
                <w:sz w:val="18"/>
                <w:lang w:eastAsia="ja-JP"/>
              </w:rPr>
              <w:t>1x1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6" w:type="dxa"/>
            <w:gridSpan w:val="2"/>
            <w:vAlign w:val="center"/>
          </w:tcPr>
          <w:p>
            <w:pPr>
              <w:keepNext/>
              <w:keepLines/>
              <w:spacing w:after="0"/>
              <w:rPr>
                <w:rFonts w:ascii="Arial" w:hAnsi="Arial" w:cs="Arial"/>
                <w:sz w:val="18"/>
              </w:rPr>
            </w:pPr>
            <w:r>
              <w:rPr>
                <w:rFonts w:ascii="Arial" w:hAnsi="Arial" w:cs="Arial"/>
                <w:sz w:val="18"/>
              </w:rPr>
              <w:t>Propagation condition</w:t>
            </w:r>
          </w:p>
        </w:tc>
        <w:tc>
          <w:tcPr>
            <w:tcW w:w="1197" w:type="dxa"/>
            <w:vAlign w:val="center"/>
          </w:tcPr>
          <w:p>
            <w:pPr>
              <w:keepNext/>
              <w:keepLines/>
              <w:spacing w:after="0"/>
              <w:jc w:val="center"/>
              <w:rPr>
                <w:rFonts w:ascii="Arial" w:hAnsi="Arial" w:cs="Arial"/>
                <w:sz w:val="18"/>
              </w:rPr>
            </w:pPr>
            <w:r>
              <w:rPr>
                <w:rFonts w:ascii="Arial" w:hAnsi="Arial" w:cs="Arial"/>
                <w:sz w:val="18"/>
              </w:rPr>
              <w:t>-</w:t>
            </w:r>
          </w:p>
        </w:tc>
        <w:tc>
          <w:tcPr>
            <w:tcW w:w="3379" w:type="dxa"/>
            <w:vAlign w:val="center"/>
          </w:tcPr>
          <w:p>
            <w:pPr>
              <w:keepNext/>
              <w:keepLines/>
              <w:spacing w:after="0"/>
              <w:jc w:val="center"/>
              <w:rPr>
                <w:rFonts w:ascii="Arial" w:hAnsi="Arial" w:cs="Arial"/>
                <w:sz w:val="18"/>
              </w:rPr>
            </w:pPr>
            <w:r>
              <w:rPr>
                <w:rFonts w:ascii="Arial" w:hAnsi="Arial" w:cs="Arial"/>
                <w:sz w:val="18"/>
              </w:rPr>
              <w:t>AWGN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2" w:type="dxa"/>
            <w:gridSpan w:val="4"/>
            <w:vAlign w:val="center"/>
          </w:tcPr>
          <w:p>
            <w:pPr>
              <w:pStyle w:val="67"/>
              <w:rPr>
                <w:lang w:eastAsia="ja-JP"/>
              </w:rPr>
            </w:pPr>
            <w:r>
              <w:t xml:space="preserve">Note </w:t>
            </w:r>
            <w:r>
              <w:rPr>
                <w:lang w:eastAsia="ja-JP"/>
              </w:rPr>
              <w:t>1</w:t>
            </w:r>
            <w:r>
              <w:tab/>
            </w:r>
            <w:r>
              <w:rPr>
                <w:lang w:eastAsia="ja-JP"/>
              </w:rPr>
              <w:t>NOC</w:t>
            </w:r>
            <w:r>
              <w:t xml:space="preserve">NG shall be used such that </w:t>
            </w:r>
            <w:r>
              <w:rPr>
                <w:lang w:eastAsia="ja-JP"/>
              </w:rPr>
              <w:t xml:space="preserve">the cell is </w:t>
            </w:r>
            <w:r>
              <w:t>fully allocated and a constant total transmitted power spectral density is achieved for all OFDM symbols.</w:t>
            </w:r>
          </w:p>
        </w:tc>
      </w:tr>
    </w:tbl>
    <w:p/>
    <w:p>
      <w:pPr>
        <w:pStyle w:val="6"/>
      </w:pPr>
      <w:r>
        <w:t>A.13.4.1.1.2</w:t>
      </w:r>
      <w:r>
        <w:tab/>
      </w:r>
      <w:r>
        <w:t>Test Requirements</w:t>
      </w:r>
    </w:p>
    <w:p>
      <w:r>
        <w:t>For parameters specified in Tables A.13.4.1.1.1-1, A.13.4.1.1.1-2 and A.13.4.1.1.1-3. the initial transmit timing accuracy, the maximum amount of timing change in one adjustment, the minimum and the maximum adjustment rate shall be within the limits defined in clause 7.20A.2.</w:t>
      </w:r>
    </w:p>
    <w:p>
      <w:r>
        <w:t>The following sequence of events shall be used to verify that the requirements are met.</w:t>
      </w:r>
    </w:p>
    <w:p>
      <w:r>
        <w:t>The test sequence shall be carried out in RRC_CONNECTED:</w:t>
      </w:r>
    </w:p>
    <w:p>
      <w:pPr>
        <w:pStyle w:val="76"/>
      </w:pPr>
      <w:r>
        <w:t xml:space="preserve">a) </w:t>
      </w:r>
      <w:r>
        <w:tab/>
      </w:r>
      <w:r>
        <w:t>After a connection is set up with the cell, the test system sends NPDCCH including uplink grant for NPUSCH transmission and the test system shall measure the UE transmit timing offset (n</w:t>
      </w:r>
      <w:r>
        <w:rPr/>
        <w:sym w:font="Symbol" w:char="F0B4"/>
      </w:r>
      <w:r>
        <w:t>Ts) and verify that it is within T</w:t>
      </w:r>
      <w:r>
        <w:rPr>
          <w:vertAlign w:val="subscript"/>
        </w:rPr>
        <w:t>e</w:t>
      </w:r>
      <w:r>
        <w:t xml:space="preserve"> (n</w:t>
      </w:r>
      <w:r>
        <w:rPr/>
        <w:sym w:font="Symbol" w:char="F0B4"/>
      </w:r>
      <w:r>
        <w:t xml:space="preserve">Ts ≤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TA_Ref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TAoffset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TA,common</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 UE−specific</m:t>
            </m:r>
            <m:ctrlPr>
              <w:rPr>
                <w:rFonts w:ascii="Cambria Math" w:hAnsi="Cambria Math"/>
                <w:i/>
              </w:rPr>
            </m:ctrlPr>
          </m:sub>
        </m:sSub>
        <m:r>
          <m:rPr/>
          <w:rPr>
            <w:rFonts w:ascii="Cambria Math" w:hAnsi="Cambria Math"/>
          </w:rPr>
          <m:t>)</m:t>
        </m:r>
      </m:oMath>
      <w:r>
        <w:t>×T</w:t>
      </w:r>
      <w:r>
        <w:rPr>
          <w:vertAlign w:val="subscript"/>
        </w:rPr>
        <w:t xml:space="preserve">S   </w:t>
      </w:r>
      <w:r>
        <w:t>± (97×T</w:t>
      </w:r>
      <w:r>
        <w:rPr>
          <w:vertAlign w:val="subscript"/>
        </w:rPr>
        <w:t>S</w:t>
      </w:r>
      <w:r>
        <w:t xml:space="preserve"> – T</w:t>
      </w:r>
      <w:r>
        <w:rPr>
          <w:vertAlign w:val="subscript"/>
        </w:rPr>
        <w:t>GNSS_margin</w:t>
      </w:r>
      <w:r>
        <w:t>)) with respect to the first detected path (in time)</w:t>
      </w:r>
      <w:r>
        <w:rPr>
          <w:rFonts w:cs="v4.2.0"/>
        </w:rPr>
        <w:t xml:space="preserve"> of the corresponding downlink frame of NB-IoT cell 1</w:t>
      </w:r>
      <w:r>
        <w:t>.</w:t>
      </w:r>
    </w:p>
    <w:p>
      <w:pPr>
        <w:pStyle w:val="76"/>
      </w:pPr>
      <w:r>
        <w:tab/>
      </w:r>
      <w:r>
        <w:t>T</w:t>
      </w:r>
      <w:r>
        <w:rPr>
          <w:vertAlign w:val="subscript"/>
        </w:rPr>
        <w:t>GNSS_margin</w:t>
      </w:r>
      <w:r>
        <w:t xml:space="preserve"> counts for the margin for the GNSS position definition error considered in the core requirement, which needs to be substracted for the test requirement, due to the usuage of AT commands in the test. </w:t>
      </w:r>
      <w:r>
        <w:br w:type="textWrapping"/>
      </w:r>
      <w:r>
        <w:t>T</w:t>
      </w:r>
      <w:r>
        <w:rPr>
          <w:vertAlign w:val="subscript"/>
        </w:rPr>
        <w:t>GNSS_margin</w:t>
      </w:r>
      <w:r>
        <w:t xml:space="preserve"> = 5.12</w:t>
      </w:r>
      <w:r>
        <w:rPr/>
        <w:sym w:font="Symbol" w:char="F0B4"/>
      </w:r>
      <w:r>
        <w:t>T</w:t>
      </w:r>
      <w:r>
        <w:rPr>
          <w:vertAlign w:val="subscript"/>
        </w:rPr>
        <w:t>S</w:t>
      </w:r>
    </w:p>
    <w:p>
      <w:pPr>
        <w:pStyle w:val="76"/>
      </w:pPr>
      <w:r>
        <w:t xml:space="preserve">b) </w:t>
      </w:r>
      <w:r>
        <w:tab/>
      </w:r>
      <w:r>
        <w:t>Using the value of n measured in a), the test system adjusts the downlink transmit timing for the cell:</w:t>
      </w:r>
    </w:p>
    <w:p>
      <w:pPr>
        <w:ind w:left="851" w:hanging="284"/>
      </w:pPr>
      <w:r>
        <w:t>-</w:t>
      </w:r>
      <w:r>
        <w:tab/>
      </w:r>
      <w:r>
        <w:t>if n &lt; 0, by +(144 – |n|)</w:t>
      </w:r>
      <w:r>
        <w:rPr/>
        <w:sym w:font="Symbol" w:char="F0B4"/>
      </w:r>
      <w:r>
        <w:t>T</w:t>
      </w:r>
      <w:r>
        <w:rPr>
          <w:vertAlign w:val="subscript"/>
        </w:rPr>
        <w:t>S</w:t>
      </w:r>
      <w:r>
        <w:t xml:space="preserve"> compared to that in (a).</w:t>
      </w:r>
    </w:p>
    <w:p>
      <w:pPr>
        <w:ind w:left="851" w:hanging="284"/>
      </w:pPr>
      <w:r>
        <w:t>-</w:t>
      </w:r>
      <w:r>
        <w:tab/>
      </w:r>
      <w:r>
        <w:t xml:space="preserve">if n </w:t>
      </w:r>
      <w:r>
        <w:rPr>
          <w:rFonts w:hint="eastAsia"/>
        </w:rPr>
        <w:t>≥</w:t>
      </w:r>
      <w:r>
        <w:t xml:space="preserve"> 0, by -(144 – |n|)</w:t>
      </w:r>
      <w:r>
        <w:rPr/>
        <w:sym w:font="Symbol" w:char="F0B4"/>
      </w:r>
      <w:r>
        <w:t>T</w:t>
      </w:r>
      <w:r>
        <w:rPr>
          <w:vertAlign w:val="subscript"/>
        </w:rPr>
        <w:t>S</w:t>
      </w:r>
      <w:r>
        <w:t xml:space="preserve"> compared to that in (a).</w:t>
      </w:r>
    </w:p>
    <w:p>
      <w:pPr>
        <w:pStyle w:val="76"/>
      </w:pPr>
      <w:r>
        <w:tab/>
      </w:r>
      <w:r>
        <w:t xml:space="preserve">The timing adjustment is performed monotonically in multiple steps of |∆T| </w:t>
      </w:r>
      <w:r>
        <w:rPr>
          <w:rFonts w:hint="eastAsia"/>
        </w:rPr>
        <w:t>≤</w:t>
      </w:r>
      <w:r>
        <w:t xml:space="preserve"> 9×T</w:t>
      </w:r>
      <w:r>
        <w:rPr>
          <w:vertAlign w:val="subscript"/>
        </w:rPr>
        <w:t>S</w:t>
      </w:r>
      <w:r>
        <w:t xml:space="preserve"> per 256 ms (∆T is to be defined in the test procedure) until the above required total timing change is achieved, during which no grant is transmitted for the UE.</w:t>
      </w:r>
    </w:p>
    <w:p>
      <w:pPr>
        <w:pStyle w:val="76"/>
      </w:pPr>
      <w:r>
        <w:t xml:space="preserve">c) </w:t>
      </w:r>
      <w:r>
        <w:tab/>
      </w:r>
      <w:r>
        <w:t xml:space="preserve">Immediately after (b), the test system sends NPDCCH including uplink grant for NPUSCH transmission and immediately after receiving NPUSCH the test system repeatedly sends NPDCCH including uplink grant for NPUSCH transmission until the UE transmit timing offset is within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TA_Ref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TAoffset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TA,common</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 UE−specific</m:t>
            </m:r>
            <m:ctrlPr>
              <w:rPr>
                <w:rFonts w:ascii="Cambria Math" w:hAnsi="Cambria Math"/>
                <w:i/>
              </w:rPr>
            </m:ctrlPr>
          </m:sub>
        </m:sSub>
        <m:r>
          <m:rPr/>
          <w:rPr>
            <w:rFonts w:ascii="Cambria Math" w:hAnsi="Cambria Math"/>
          </w:rPr>
          <m:t>)</m:t>
        </m:r>
      </m:oMath>
      <w:r>
        <w:t>×T</w:t>
      </w:r>
      <w:r>
        <w:rPr>
          <w:vertAlign w:val="subscript"/>
        </w:rPr>
        <w:t xml:space="preserve">S   </w:t>
      </w:r>
      <w:r>
        <w:t>± (97×T</w:t>
      </w:r>
      <w:r>
        <w:rPr>
          <w:vertAlign w:val="subscript"/>
        </w:rPr>
        <w:t>S</w:t>
      </w:r>
      <w:r>
        <w:t xml:space="preserve"> – T</w:t>
      </w:r>
      <w:r>
        <w:rPr>
          <w:vertAlign w:val="subscript"/>
        </w:rPr>
        <w:t>GNSS_margin</w:t>
      </w:r>
      <w:r>
        <w:t xml:space="preserve">)  with respect to the first detected path (in time) </w:t>
      </w:r>
      <w:r>
        <w:rPr>
          <w:rFonts w:cs="v4.2.0"/>
        </w:rPr>
        <w:t>of the corresponding downlink frame of cell 1</w:t>
      </w:r>
      <w:r>
        <w:t xml:space="preserve">. The test system shall verify that the difference in timing between the first NPUSCH transmission in step c) and the NPUSCH transmission in step a) shall be not greater than the maximum amount of the magnitude of the timing change in one adjustment requirement in clause 7.20.2. Using the first NPUSCH transmission in step c) and subsequent NPUSCH transmissions. The test system shall verify that the adjustment step size and the adjustment rate shall be according to the requirements in clause 7.20A.2 until the UE transmit timing offset is within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TA_Ref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TAoffset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TA,common</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 UE−specific</m:t>
            </m:r>
            <m:ctrlPr>
              <w:rPr>
                <w:rFonts w:ascii="Cambria Math" w:hAnsi="Cambria Math"/>
                <w:i/>
              </w:rPr>
            </m:ctrlPr>
          </m:sub>
        </m:sSub>
        <m:r>
          <m:rPr/>
          <w:rPr>
            <w:rFonts w:ascii="Cambria Math" w:hAnsi="Cambria Math"/>
          </w:rPr>
          <m:t>)</m:t>
        </m:r>
      </m:oMath>
      <w:r>
        <w:t>×T</w:t>
      </w:r>
      <w:r>
        <w:rPr>
          <w:vertAlign w:val="subscript"/>
        </w:rPr>
        <w:t xml:space="preserve">S   </w:t>
      </w:r>
      <w:r>
        <w:t>± (97×T</w:t>
      </w:r>
      <w:r>
        <w:rPr>
          <w:vertAlign w:val="subscript"/>
        </w:rPr>
        <w:t>S</w:t>
      </w:r>
      <w:r>
        <w:t xml:space="preserve"> – T</w:t>
      </w:r>
      <w:r>
        <w:rPr>
          <w:vertAlign w:val="subscript"/>
        </w:rPr>
        <w:t>GNSS_margin</w:t>
      </w:r>
      <w:r>
        <w:t xml:space="preserve">)  with respect to the first detected path (in time) </w:t>
      </w:r>
      <w:r>
        <w:rPr>
          <w:rFonts w:cs="v4.2.0"/>
        </w:rPr>
        <w:t>of the corresponding downlink frame of cell 1</w:t>
      </w:r>
      <w:r>
        <w:t>.</w:t>
      </w:r>
    </w:p>
    <w:p>
      <w:pPr>
        <w:pStyle w:val="76"/>
      </w:pPr>
      <w:r>
        <w:t xml:space="preserve">d) </w:t>
      </w:r>
      <w:r>
        <w:tab/>
      </w:r>
      <w:r>
        <w:t xml:space="preserve">The test system the test system sends NPDCCH including uplink grant for NPUSCH transmission and shall verify that the UE transmit timing offset stays within </w:t>
      </w:r>
      <m:oMath>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TA_Ref</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TAoffset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TA,common</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TA, UE−specific</m:t>
            </m:r>
            <m:ctrlPr>
              <w:rPr>
                <w:rFonts w:ascii="Cambria Math" w:hAnsi="Cambria Math"/>
                <w:i/>
              </w:rPr>
            </m:ctrlPr>
          </m:sub>
        </m:sSub>
      </m:oMath>
      <w:r>
        <w:t>×T</w:t>
      </w:r>
      <w:r>
        <w:rPr>
          <w:vertAlign w:val="subscript"/>
        </w:rPr>
        <w:t xml:space="preserve">S   </w:t>
      </w:r>
      <w:r>
        <w:t>± (97×T</w:t>
      </w:r>
      <w:r>
        <w:rPr>
          <w:vertAlign w:val="subscript"/>
        </w:rPr>
        <w:t>S</w:t>
      </w:r>
      <w:r>
        <w:t>– T</w:t>
      </w:r>
      <w:r>
        <w:rPr>
          <w:vertAlign w:val="subscript"/>
        </w:rPr>
        <w:t>GNSS_margin</w:t>
      </w:r>
      <w:r>
        <w:t xml:space="preserve">) with respect to the first detected path  (in time) </w:t>
      </w:r>
      <w:r>
        <w:rPr>
          <w:rFonts w:cs="v4.2.0"/>
        </w:rPr>
        <w:t>of the corresponding downlink frame of NB-IoT cell 1</w:t>
      </w:r>
      <w:r>
        <w:t>.</w:t>
      </w:r>
    </w:p>
    <w:p>
      <w:pPr>
        <w:rPr>
          <w:rFonts w:eastAsia="Malgun Gothic"/>
          <w:lang w:eastAsia="ko-KR"/>
        </w:rPr>
      </w:pPr>
    </w:p>
    <w:p>
      <w:pPr>
        <w:pStyle w:val="84"/>
      </w:pPr>
      <w:r>
        <w:t>==============End of change==============</w:t>
      </w:r>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v5.0.0">
    <w:altName w:val="Times New Roman"/>
    <w:panose1 w:val="00000000000000000000"/>
    <w:charset w:val="00"/>
    <w:family w:val="roman"/>
    <w:pitch w:val="default"/>
    <w:sig w:usb0="00000000" w:usb1="00000000" w:usb2="00000000" w:usb3="00000000" w:csb0="00000000" w:csb1="00000000"/>
  </w:font>
  <w:font w:name="v4.2.0">
    <w:altName w:val="Times New Roman"/>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Derrick">
    <w15:presenceInfo w15:providerId="None" w15:userId="ZTE Derr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B10"/>
    <w:rsid w:val="00070E09"/>
    <w:rsid w:val="00074335"/>
    <w:rsid w:val="000A6394"/>
    <w:rsid w:val="000B7FED"/>
    <w:rsid w:val="000C038A"/>
    <w:rsid w:val="000C6598"/>
    <w:rsid w:val="000D18C4"/>
    <w:rsid w:val="000D44B3"/>
    <w:rsid w:val="00103C5B"/>
    <w:rsid w:val="00132F20"/>
    <w:rsid w:val="00133C30"/>
    <w:rsid w:val="00145D43"/>
    <w:rsid w:val="0017358A"/>
    <w:rsid w:val="00181E8D"/>
    <w:rsid w:val="0018752B"/>
    <w:rsid w:val="00192C46"/>
    <w:rsid w:val="001A08B3"/>
    <w:rsid w:val="001A7B60"/>
    <w:rsid w:val="001B52F0"/>
    <w:rsid w:val="001B7A65"/>
    <w:rsid w:val="001E41F3"/>
    <w:rsid w:val="001F3696"/>
    <w:rsid w:val="002467AD"/>
    <w:rsid w:val="0026004D"/>
    <w:rsid w:val="002640DD"/>
    <w:rsid w:val="00275D12"/>
    <w:rsid w:val="00284FEB"/>
    <w:rsid w:val="002860C4"/>
    <w:rsid w:val="002A5399"/>
    <w:rsid w:val="002B5741"/>
    <w:rsid w:val="002D0B3B"/>
    <w:rsid w:val="002E472E"/>
    <w:rsid w:val="003001BE"/>
    <w:rsid w:val="00305409"/>
    <w:rsid w:val="00320850"/>
    <w:rsid w:val="00352D4F"/>
    <w:rsid w:val="003609EF"/>
    <w:rsid w:val="00360D83"/>
    <w:rsid w:val="0036231A"/>
    <w:rsid w:val="00374DD4"/>
    <w:rsid w:val="003B717D"/>
    <w:rsid w:val="003C2C2E"/>
    <w:rsid w:val="003D057B"/>
    <w:rsid w:val="003E1A36"/>
    <w:rsid w:val="00410371"/>
    <w:rsid w:val="004242F1"/>
    <w:rsid w:val="004269A0"/>
    <w:rsid w:val="00451A94"/>
    <w:rsid w:val="00474273"/>
    <w:rsid w:val="004B75B7"/>
    <w:rsid w:val="004D7956"/>
    <w:rsid w:val="00512D28"/>
    <w:rsid w:val="005141D9"/>
    <w:rsid w:val="0051580D"/>
    <w:rsid w:val="00547111"/>
    <w:rsid w:val="005671CE"/>
    <w:rsid w:val="00577799"/>
    <w:rsid w:val="00592D74"/>
    <w:rsid w:val="005E2C44"/>
    <w:rsid w:val="005F1F29"/>
    <w:rsid w:val="00621188"/>
    <w:rsid w:val="006257ED"/>
    <w:rsid w:val="00640861"/>
    <w:rsid w:val="00653DE4"/>
    <w:rsid w:val="00656F3C"/>
    <w:rsid w:val="00665C47"/>
    <w:rsid w:val="00681320"/>
    <w:rsid w:val="00695808"/>
    <w:rsid w:val="006A4717"/>
    <w:rsid w:val="006B46FB"/>
    <w:rsid w:val="006C1E42"/>
    <w:rsid w:val="006C4A4C"/>
    <w:rsid w:val="006E21FB"/>
    <w:rsid w:val="00753676"/>
    <w:rsid w:val="00792342"/>
    <w:rsid w:val="007977A8"/>
    <w:rsid w:val="007977E3"/>
    <w:rsid w:val="007B512A"/>
    <w:rsid w:val="007C2097"/>
    <w:rsid w:val="007C72EB"/>
    <w:rsid w:val="007D0F18"/>
    <w:rsid w:val="007D4174"/>
    <w:rsid w:val="007D6A07"/>
    <w:rsid w:val="007F7259"/>
    <w:rsid w:val="008040A8"/>
    <w:rsid w:val="008279FA"/>
    <w:rsid w:val="00846C90"/>
    <w:rsid w:val="008626E7"/>
    <w:rsid w:val="00870EE7"/>
    <w:rsid w:val="00874D5B"/>
    <w:rsid w:val="008863B9"/>
    <w:rsid w:val="0088692D"/>
    <w:rsid w:val="008A017F"/>
    <w:rsid w:val="008A45A6"/>
    <w:rsid w:val="008D2C5B"/>
    <w:rsid w:val="008D3CCC"/>
    <w:rsid w:val="008F3789"/>
    <w:rsid w:val="008F686C"/>
    <w:rsid w:val="009148DE"/>
    <w:rsid w:val="00916764"/>
    <w:rsid w:val="00941E30"/>
    <w:rsid w:val="00942E7E"/>
    <w:rsid w:val="009506DC"/>
    <w:rsid w:val="009531B0"/>
    <w:rsid w:val="00955F2C"/>
    <w:rsid w:val="009741B3"/>
    <w:rsid w:val="009777D9"/>
    <w:rsid w:val="0098383E"/>
    <w:rsid w:val="00984D89"/>
    <w:rsid w:val="00991B88"/>
    <w:rsid w:val="009A5753"/>
    <w:rsid w:val="009A579D"/>
    <w:rsid w:val="009C56E2"/>
    <w:rsid w:val="009E1EB4"/>
    <w:rsid w:val="009E3297"/>
    <w:rsid w:val="009E571C"/>
    <w:rsid w:val="009F734F"/>
    <w:rsid w:val="00A246B6"/>
    <w:rsid w:val="00A442FE"/>
    <w:rsid w:val="00A47E70"/>
    <w:rsid w:val="00A50CF0"/>
    <w:rsid w:val="00A7593E"/>
    <w:rsid w:val="00A7671C"/>
    <w:rsid w:val="00A8068F"/>
    <w:rsid w:val="00A971CD"/>
    <w:rsid w:val="00AA2CBC"/>
    <w:rsid w:val="00AB2193"/>
    <w:rsid w:val="00AC5820"/>
    <w:rsid w:val="00AD1CD8"/>
    <w:rsid w:val="00AE2715"/>
    <w:rsid w:val="00AE5AF8"/>
    <w:rsid w:val="00B258BB"/>
    <w:rsid w:val="00B36776"/>
    <w:rsid w:val="00B67B97"/>
    <w:rsid w:val="00B92888"/>
    <w:rsid w:val="00B968C8"/>
    <w:rsid w:val="00BA3EC5"/>
    <w:rsid w:val="00BA51D9"/>
    <w:rsid w:val="00BB5DFC"/>
    <w:rsid w:val="00BB74FB"/>
    <w:rsid w:val="00BC7777"/>
    <w:rsid w:val="00BD279D"/>
    <w:rsid w:val="00BD6BB8"/>
    <w:rsid w:val="00BF263C"/>
    <w:rsid w:val="00C0741D"/>
    <w:rsid w:val="00C42A28"/>
    <w:rsid w:val="00C43A45"/>
    <w:rsid w:val="00C52D89"/>
    <w:rsid w:val="00C66BA2"/>
    <w:rsid w:val="00C851A0"/>
    <w:rsid w:val="00C870F6"/>
    <w:rsid w:val="00C95985"/>
    <w:rsid w:val="00CC5026"/>
    <w:rsid w:val="00CC68D0"/>
    <w:rsid w:val="00D03F9A"/>
    <w:rsid w:val="00D06D51"/>
    <w:rsid w:val="00D10C7D"/>
    <w:rsid w:val="00D24991"/>
    <w:rsid w:val="00D2550C"/>
    <w:rsid w:val="00D50255"/>
    <w:rsid w:val="00D66520"/>
    <w:rsid w:val="00D84AE9"/>
    <w:rsid w:val="00D85189"/>
    <w:rsid w:val="00D9124E"/>
    <w:rsid w:val="00DC2232"/>
    <w:rsid w:val="00DE34CF"/>
    <w:rsid w:val="00E002EA"/>
    <w:rsid w:val="00E13F3D"/>
    <w:rsid w:val="00E21C01"/>
    <w:rsid w:val="00E34898"/>
    <w:rsid w:val="00E35E72"/>
    <w:rsid w:val="00E44786"/>
    <w:rsid w:val="00E60D4E"/>
    <w:rsid w:val="00E81487"/>
    <w:rsid w:val="00EB09B7"/>
    <w:rsid w:val="00EC7702"/>
    <w:rsid w:val="00EE7D7C"/>
    <w:rsid w:val="00EF07DC"/>
    <w:rsid w:val="00F25D98"/>
    <w:rsid w:val="00F300FB"/>
    <w:rsid w:val="00F3031B"/>
    <w:rsid w:val="00F6056B"/>
    <w:rsid w:val="00FA1E2C"/>
    <w:rsid w:val="00FB6386"/>
    <w:rsid w:val="022D173F"/>
    <w:rsid w:val="02B35CD0"/>
    <w:rsid w:val="083502CE"/>
    <w:rsid w:val="0B9778D0"/>
    <w:rsid w:val="132A46C9"/>
    <w:rsid w:val="1C4D0773"/>
    <w:rsid w:val="22BF1958"/>
    <w:rsid w:val="291A3CFB"/>
    <w:rsid w:val="2BFE73BA"/>
    <w:rsid w:val="38CE1F00"/>
    <w:rsid w:val="39D742A6"/>
    <w:rsid w:val="3A154D77"/>
    <w:rsid w:val="403C3653"/>
    <w:rsid w:val="44022DF8"/>
    <w:rsid w:val="46022374"/>
    <w:rsid w:val="468C536C"/>
    <w:rsid w:val="46A2233C"/>
    <w:rsid w:val="47480E39"/>
    <w:rsid w:val="582365C0"/>
    <w:rsid w:val="585B6481"/>
    <w:rsid w:val="59D13D38"/>
    <w:rsid w:val="66F138B1"/>
    <w:rsid w:val="6B581A5F"/>
    <w:rsid w:val="749D155F"/>
    <w:rsid w:val="77AA12D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link w:val="90"/>
    <w:qFormat/>
    <w:uiPriority w:val="0"/>
    <w:rPr>
      <w:b/>
    </w:rPr>
  </w:style>
  <w:style w:type="paragraph" w:customStyle="1" w:styleId="53">
    <w:name w:val="TAC"/>
    <w:basedOn w:val="54"/>
    <w:link w:val="93"/>
    <w:qFormat/>
    <w:uiPriority w:val="0"/>
    <w:pPr>
      <w:jc w:val="center"/>
    </w:pPr>
  </w:style>
  <w:style w:type="paragraph" w:customStyle="1" w:styleId="54">
    <w:name w:val="TAL"/>
    <w:basedOn w:val="1"/>
    <w:link w:val="89"/>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link w:val="94"/>
    <w:qFormat/>
    <w:uiPriority w:val="0"/>
    <w:pPr>
      <w:keepNext/>
      <w:keepLines/>
      <w:spacing w:before="60"/>
      <w:jc w:val="center"/>
    </w:pPr>
    <w:rPr>
      <w:rFonts w:ascii="Arial" w:hAnsi="Arial"/>
      <w:b/>
    </w:rPr>
  </w:style>
  <w:style w:type="paragraph" w:customStyle="1" w:styleId="57">
    <w:name w:val="NO"/>
    <w:basedOn w:val="1"/>
    <w:link w:val="86"/>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link w:val="91"/>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qFormat/>
    <w:uiPriority w:val="0"/>
  </w:style>
  <w:style w:type="paragraph" w:customStyle="1" w:styleId="78">
    <w:name w:val="B3"/>
    <w:basedOn w:val="12"/>
    <w:link w:val="88"/>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宋体" w:cs="Times New Roman"/>
      <w:lang w:val="en-GB" w:eastAsia="en-US" w:bidi="ar-SA"/>
    </w:rPr>
  </w:style>
  <w:style w:type="paragraph" w:customStyle="1" w:styleId="83">
    <w:name w:val="tdoc-header"/>
    <w:qFormat/>
    <w:uiPriority w:val="0"/>
    <w:rPr>
      <w:rFonts w:ascii="Arial" w:hAnsi="Arial" w:eastAsia="宋体" w:cs="Times New Roman"/>
      <w:sz w:val="24"/>
      <w:lang w:val="en-GB" w:eastAsia="en-US" w:bidi="ar-SA"/>
    </w:rPr>
  </w:style>
  <w:style w:type="paragraph" w:customStyle="1" w:styleId="84">
    <w:name w:val="CR_Separator"/>
    <w:basedOn w:val="1"/>
    <w:link w:val="85"/>
    <w:qFormat/>
    <w:uiPriority w:val="0"/>
    <w:pPr>
      <w:jc w:val="center"/>
    </w:pPr>
    <w:rPr>
      <w:color w:val="0000FF"/>
      <w:sz w:val="36"/>
      <w:szCs w:val="36"/>
    </w:rPr>
  </w:style>
  <w:style w:type="character" w:customStyle="1" w:styleId="85">
    <w:name w:val="CR_Separator Char"/>
    <w:basedOn w:val="44"/>
    <w:link w:val="84"/>
    <w:uiPriority w:val="0"/>
    <w:rPr>
      <w:rFonts w:ascii="Times New Roman" w:hAnsi="Times New Roman"/>
      <w:color w:val="0000FF"/>
      <w:sz w:val="36"/>
      <w:szCs w:val="36"/>
      <w:lang w:val="en-GB" w:eastAsia="en-US"/>
    </w:rPr>
  </w:style>
  <w:style w:type="character" w:customStyle="1" w:styleId="86">
    <w:name w:val="NO Char"/>
    <w:link w:val="57"/>
    <w:qFormat/>
    <w:uiPriority w:val="0"/>
    <w:rPr>
      <w:rFonts w:ascii="Times New Roman" w:hAnsi="Times New Roman"/>
      <w:lang w:val="en-GB" w:eastAsia="en-US"/>
    </w:rPr>
  </w:style>
  <w:style w:type="character" w:customStyle="1" w:styleId="87">
    <w:name w:val="B1 Char"/>
    <w:link w:val="76"/>
    <w:qFormat/>
    <w:uiPriority w:val="0"/>
    <w:rPr>
      <w:rFonts w:ascii="Times New Roman" w:hAnsi="Times New Roman"/>
      <w:lang w:val="en-GB" w:eastAsia="en-US"/>
    </w:rPr>
  </w:style>
  <w:style w:type="character" w:customStyle="1" w:styleId="88">
    <w:name w:val="B3 Char"/>
    <w:link w:val="78"/>
    <w:qFormat/>
    <w:locked/>
    <w:uiPriority w:val="0"/>
    <w:rPr>
      <w:rFonts w:ascii="Times New Roman" w:hAnsi="Times New Roman"/>
      <w:lang w:val="en-GB" w:eastAsia="en-US"/>
    </w:rPr>
  </w:style>
  <w:style w:type="character" w:customStyle="1" w:styleId="89">
    <w:name w:val="TAL Car"/>
    <w:link w:val="54"/>
    <w:qFormat/>
    <w:uiPriority w:val="0"/>
    <w:rPr>
      <w:rFonts w:ascii="Arial" w:hAnsi="Arial"/>
      <w:sz w:val="18"/>
      <w:lang w:val="en-GB" w:eastAsia="en-US"/>
    </w:rPr>
  </w:style>
  <w:style w:type="character" w:customStyle="1" w:styleId="90">
    <w:name w:val="TAH Car"/>
    <w:link w:val="52"/>
    <w:qFormat/>
    <w:uiPriority w:val="0"/>
    <w:rPr>
      <w:rFonts w:ascii="Arial" w:hAnsi="Arial"/>
      <w:b/>
      <w:sz w:val="18"/>
      <w:lang w:val="en-GB" w:eastAsia="en-US"/>
    </w:rPr>
  </w:style>
  <w:style w:type="character" w:customStyle="1" w:styleId="91">
    <w:name w:val="TAN Char"/>
    <w:link w:val="67"/>
    <w:qFormat/>
    <w:uiPriority w:val="0"/>
    <w:rPr>
      <w:rFonts w:ascii="Arial" w:hAnsi="Arial"/>
      <w:sz w:val="18"/>
      <w:lang w:val="en-GB" w:eastAsia="en-US"/>
    </w:rPr>
  </w:style>
  <w:style w:type="paragraph" w:styleId="92">
    <w:name w:val="List Paragraph"/>
    <w:basedOn w:val="1"/>
    <w:qFormat/>
    <w:uiPriority w:val="34"/>
    <w:pPr>
      <w:ind w:firstLine="420" w:firstLineChars="200"/>
    </w:pPr>
  </w:style>
  <w:style w:type="character" w:customStyle="1" w:styleId="93">
    <w:name w:val="TAC Char"/>
    <w:link w:val="53"/>
    <w:qFormat/>
    <w:uiPriority w:val="0"/>
    <w:rPr>
      <w:rFonts w:ascii="Arial" w:hAnsi="Arial"/>
      <w:sz w:val="18"/>
      <w:lang w:val="en-GB" w:eastAsia="en-US"/>
    </w:rPr>
  </w:style>
  <w:style w:type="character" w:customStyle="1" w:styleId="94">
    <w:name w:val="TH Char"/>
    <w:link w:val="56"/>
    <w:qFormat/>
    <w:uiPriority w:val="0"/>
    <w:rPr>
      <w:rFonts w:ascii="Arial" w:hAnsi="Arial"/>
      <w:b/>
      <w:lang w:val="en-GB" w:eastAsia="en-US"/>
    </w:rPr>
  </w:style>
  <w:style w:type="table" w:customStyle="1" w:styleId="95">
    <w:name w:val="Table Grid15"/>
    <w:basedOn w:val="42"/>
    <w:qFormat/>
    <w:uiPriority w:val="39"/>
    <w:rPr>
      <w:rFonts w:ascii="Times New Roman" w:hAnsi="Times New Roman" w:eastAsia="MS Mincho"/>
      <w:lang w:val="en-GB"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image" Target="media/image3.wmf"/><Relationship Id="rId13" Type="http://schemas.openxmlformats.org/officeDocument/2006/relationships/oleObject" Target="embeddings/oleObject3.bin"/><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13529-69B3-4116-8FF3-E5A42ADB44B0}">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1123</Words>
  <Characters>6405</Characters>
  <Lines>53</Lines>
  <Paragraphs>15</Paragraphs>
  <TotalTime>1</TotalTime>
  <ScaleCrop>false</ScaleCrop>
  <LinksUpToDate>false</LinksUpToDate>
  <CharactersWithSpaces>7513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 Derrick</cp:lastModifiedBy>
  <cp:lastPrinted>2411-12-31T23:00:00Z</cp:lastPrinted>
  <dcterms:modified xsi:type="dcterms:W3CDTF">2025-11-20T23:26:46Z</dcterms:modified>
  <dc:title>MTG_TITLE</dc:title>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B72EBD477E124C118BE06B98F090DA34</vt:lpwstr>
  </property>
</Properties>
</file>