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i/>
          <w:sz w:val="28"/>
          <w:lang w:val="en-US" w:eastAsia="zh-CN"/>
        </w:rPr>
      </w:pPr>
      <w:r>
        <w:rPr>
          <w:b/>
          <w:sz w:val="24"/>
        </w:rPr>
        <w:t>3GPP TSG-RAN WG4 Meeting #117</w:t>
      </w:r>
      <w:r>
        <w:rPr>
          <w:b/>
          <w:i/>
          <w:sz w:val="28"/>
        </w:rPr>
        <w:tab/>
      </w:r>
      <w:r>
        <w:rPr>
          <w:b/>
          <w:i/>
          <w:sz w:val="28"/>
        </w:rPr>
        <w:t>R4-2</w:t>
      </w:r>
      <w:r>
        <w:rPr>
          <w:rFonts w:hint="eastAsia"/>
          <w:b/>
          <w:i/>
          <w:sz w:val="28"/>
          <w:lang w:val="en-US" w:eastAsia="zh-CN"/>
        </w:rPr>
        <w:t>52</w:t>
      </w:r>
      <w:r>
        <w:rPr>
          <w:b/>
          <w:i/>
          <w:sz w:val="28"/>
          <w:lang w:val="en-US" w:eastAsia="zh-CN"/>
        </w:rPr>
        <w:t>xxxx</w:t>
      </w:r>
    </w:p>
    <w:p>
      <w:pPr>
        <w:pStyle w:val="82"/>
        <w:outlineLvl w:val="0"/>
        <w:rPr>
          <w:b/>
          <w:sz w:val="24"/>
        </w:rPr>
      </w:pPr>
      <w:r>
        <w:rPr>
          <w:b/>
          <w:sz w:val="24"/>
        </w:rPr>
        <w:t xml:space="preserve"> Dallas, USA, 17</w:t>
      </w:r>
      <w:r>
        <w:rPr>
          <w:b/>
          <w:sz w:val="24"/>
          <w:vertAlign w:val="superscript"/>
        </w:rPr>
        <w:t>th</w:t>
      </w:r>
      <w:r>
        <w:rPr>
          <w:b/>
          <w:sz w:val="24"/>
        </w:rPr>
        <w:t xml:space="preserve"> – 25</w:t>
      </w:r>
      <w:r>
        <w:rPr>
          <w:b/>
          <w:sz w:val="24"/>
          <w:vertAlign w:val="superscript"/>
        </w:rPr>
        <w:t>th</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w:t>
            </w:r>
            <w:r>
              <w:rPr>
                <w:rFonts w:hint="eastAsia"/>
                <w:b/>
                <w:sz w:val="28"/>
                <w:lang w:val="en-US" w:eastAsia="zh-CN"/>
              </w:rPr>
              <w:t>6</w:t>
            </w:r>
            <w:r>
              <w:rPr>
                <w:b/>
                <w:sz w:val="28"/>
              </w:rPr>
              <w:t>.133</w:t>
            </w:r>
          </w:p>
        </w:tc>
        <w:tc>
          <w:tcPr>
            <w:tcW w:w="709" w:type="dxa"/>
          </w:tcPr>
          <w:p>
            <w:pPr>
              <w:pStyle w:val="82"/>
              <w:spacing w:after="0"/>
              <w:jc w:val="center"/>
            </w:pPr>
            <w:r>
              <w:rPr>
                <w:b/>
                <w:sz w:val="28"/>
              </w:rPr>
              <w:t>CR</w:t>
            </w:r>
          </w:p>
        </w:tc>
        <w:tc>
          <w:tcPr>
            <w:tcW w:w="1276" w:type="dxa"/>
            <w:shd w:val="pct30" w:color="FFFF00" w:fill="auto"/>
          </w:tcPr>
          <w:p>
            <w:pPr>
              <w:pStyle w:val="82"/>
              <w:spacing w:after="0"/>
              <w:rPr>
                <w:lang w:eastAsia="zh-CN"/>
              </w:rPr>
            </w:pPr>
            <w:r>
              <w:rPr>
                <w:rFonts w:hint="eastAsia"/>
                <w:b/>
                <w:sz w:val="28"/>
              </w:rPr>
              <w:t>d</w:t>
            </w:r>
            <w:r>
              <w:rPr>
                <w:b/>
                <w:sz w:val="28"/>
              </w:rPr>
              <w:t>raft</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19.2.0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Test case on timing advance</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R4</w:t>
            </w:r>
          </w:p>
        </w:tc>
      </w:tr>
      <w:tr>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IoT_NTN_TDD-Perf</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2025-11-06</w:t>
            </w:r>
          </w:p>
        </w:tc>
      </w:tr>
      <w:tr>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lang w:eastAsia="zh-CN"/>
              </w:rPr>
            </w:pPr>
            <w:r>
              <w:rPr>
                <w:lang w:eastAsia="zh-CN"/>
              </w:rPr>
              <w:t>Test case for UE timing advance requirements shall be defined.</w:t>
            </w:r>
          </w:p>
        </w:tc>
      </w:tr>
      <w:tr>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lang w:eastAsia="zh-CN"/>
              </w:rPr>
            </w:pPr>
            <w:r>
              <w:rPr>
                <w:rFonts w:hint="eastAsia"/>
                <w:lang w:eastAsia="zh-CN"/>
              </w:rPr>
              <w:t>D</w:t>
            </w:r>
            <w:r>
              <w:rPr>
                <w:lang w:eastAsia="zh-CN"/>
              </w:rPr>
              <w:t>efine the test case for UE timing advance requirements.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eastAsia="zh-CN"/>
              </w:rPr>
            </w:pPr>
            <w:r>
              <w:rPr>
                <w:rFonts w:hint="eastAsia"/>
                <w:lang w:eastAsia="zh-CN"/>
              </w:rPr>
              <w:t>N</w:t>
            </w:r>
            <w:r>
              <w:rPr>
                <w:lang w:eastAsia="zh-CN"/>
              </w:rPr>
              <w:t>o any test case for timing advance.</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lang w:eastAsia="zh-CN"/>
              </w:rPr>
            </w:pPr>
            <w:r>
              <w:rPr>
                <w:rFonts w:hint="eastAsia"/>
                <w:lang w:eastAsia="zh-CN"/>
              </w:rPr>
              <w:t>A</w:t>
            </w:r>
            <w:r>
              <w:rPr>
                <w:lang w:eastAsia="zh-CN"/>
              </w:rPr>
              <w:t>.13.4.2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4"/>
      </w:pPr>
      <w:r>
        <w:t>==============First change==============</w:t>
      </w:r>
    </w:p>
    <w:p>
      <w:pPr>
        <w:pStyle w:val="4"/>
      </w:pPr>
      <w:r>
        <w:t>A.13.4.2</w:t>
      </w:r>
      <w:r>
        <w:tab/>
      </w:r>
      <w:r>
        <w:t>UE timing advance for satellite access</w:t>
      </w:r>
    </w:p>
    <w:p>
      <w:pPr>
        <w:pStyle w:val="5"/>
      </w:pPr>
      <w:r>
        <w:t>A.13.4.2.1</w:t>
      </w:r>
      <w:r>
        <w:tab/>
      </w:r>
      <w:r>
        <w:t xml:space="preserve">HD-FDD </w:t>
      </w:r>
      <w:ins w:id="0" w:author="ZTE Derrick" w:date="2025-11-21T06:46:51Z">
        <w:r>
          <w:rPr/>
          <w:t>and IoT NTN TDD</w:t>
        </w:r>
      </w:ins>
      <w:r>
        <w:t xml:space="preserve"> UE Timing Advance Adjustment Accuracy Test for UE Category NB1 in Standalone Mode under Normal Coverage for Satellite Access</w:t>
      </w:r>
    </w:p>
    <w:p>
      <w:pPr>
        <w:pStyle w:val="6"/>
      </w:pPr>
      <w:r>
        <w:t>A.13.4.2.1.1</w:t>
      </w:r>
      <w:r>
        <w:tab/>
      </w:r>
      <w:r>
        <w:t>Test Purpose and Environment</w:t>
      </w:r>
    </w:p>
    <w:p>
      <w:r>
        <w:t>The purpose of the test is to verify E-UTRAN Timing Advance adjustment accuracy requirements for UE category NB1 in normal coverage, defined in clause 7.22A.2.2, in an AWGN model.</w:t>
      </w:r>
    </w:p>
    <w:p>
      <w:r>
        <w:t>The test parameters are given in tables A.13.4.2.1.1-1 A.13.4.2.1.1-2 and A.13.4.2.1.1-3. The test consists of two successive time periods, with time duration of T1 and T2 respectively. In each time period, timing advance commands are sent to the UE and the UE is scheduled in every uplink subframe to transmit NPUSCH, which is received by the test equipment. By measuring the reception of the NPUSCH, the transmit timing, and hence the timing advance adjustment accuracy, can be measured.</w:t>
      </w:r>
    </w:p>
    <w:p>
      <w:r>
        <w:t>During time period T1, the test equipment shall send one message with a Timing Advance Command MAC Control Element, as specified in Clause 6.1.3.5 in TS 36.321. The Timing Advance Command value shall be set to 31, which according to Clause 16.1.2 in TS 36.213 results in zero adjustment of the Timing Advance. In this way, a reference value for the timing advance used by the UE is established.</w:t>
      </w:r>
    </w:p>
    <w:p>
      <w:r>
        <w:t>During time period T2, the test equipment shall send a sequence of messages with Timing Advance Command MAC Control Elements, with Timing Advance Command value specified in table A.13.4.2.1.1-3. This value shall result in changes of the timing advance used by the UE, and the accuracy of the change shall then be measured, using the NPUSCH sent from the UE.</w:t>
      </w:r>
    </w:p>
    <w:p>
      <w:r>
        <w:t xml:space="preserve">As specified in Clause 7.22A.2.1, the UE adjusts its uplink timing at sub-frame </w:t>
      </w:r>
      <w:r>
        <w:rPr>
          <w:i/>
        </w:rPr>
        <w:t>n</w:t>
      </w:r>
      <w:r>
        <w:t>+12</w:t>
      </w:r>
      <w:r>
        <w:rPr>
          <w:lang w:eastAsia="zh-TW"/>
        </w:rPr>
        <w:t>+</w:t>
      </w:r>
      <w:r>
        <w:t xml:space="preserve"> </w:t>
      </w:r>
      <w:r>
        <w:rPr>
          <w:i/>
          <w:iCs/>
          <w:lang w:eastAsia="zh-TW"/>
        </w:rPr>
        <w:t>k-Offset-r17+</w:t>
      </w:r>
      <w:r>
        <w:rPr>
          <w:lang w:eastAsia="zh-TW"/>
        </w:rPr>
        <w:t>1</w:t>
      </w:r>
      <w:r>
        <w:t xml:space="preserve"> for a timing advance command received in sub-frame </w:t>
      </w:r>
      <w:r>
        <w:rPr>
          <w:i/>
        </w:rPr>
        <w:t>n</w:t>
      </w:r>
      <w:r>
        <w:t xml:space="preserve">, where sub-frame </w:t>
      </w:r>
      <w:r>
        <w:rPr>
          <w:i/>
        </w:rPr>
        <w:t>n</w:t>
      </w:r>
      <w:r>
        <w:t xml:space="preserve"> refers to the last subframe in the repetition period in which the MAC control element containing timing advance command was received </w:t>
      </w:r>
      <w:bookmarkStart w:id="1" w:name="OLE_LINK119"/>
      <w:r>
        <w:t xml:space="preserve">and </w:t>
      </w:r>
      <w:r>
        <w:rPr>
          <w:i/>
          <w:iCs/>
          <w:lang w:eastAsia="zh-TW"/>
        </w:rPr>
        <w:t xml:space="preserve">k-Offset-r17 </w:t>
      </w:r>
      <w:r>
        <w:t>is specified in [2]</w:t>
      </w:r>
      <w:bookmarkEnd w:id="1"/>
      <w:r>
        <w:t xml:space="preserve">. In addition, the UE shall not apply a TA command during an uplink repetition period. The timing advance adjustment accuracy is verified via the uplink transmission of NPUSCH carrying ACK/NACK response to the NPDSCH carrying TA command. </w:t>
      </w:r>
      <w:bookmarkStart w:id="2" w:name="OLE_LINK6"/>
      <w:r>
        <w:rPr>
          <w:i/>
        </w:rPr>
        <w:t>k</w:t>
      </w:r>
      <w:r>
        <w:rPr>
          <w:i/>
          <w:vertAlign w:val="subscript"/>
        </w:rPr>
        <w:t>0</w:t>
      </w:r>
      <w:bookmarkEnd w:id="2"/>
      <w:r>
        <w:rPr>
          <w:i/>
        </w:rPr>
        <w:t xml:space="preserve"> </w:t>
      </w:r>
      <w:r>
        <w:t>in ACK/NACK resource filed in DCI is set as 13.</w:t>
      </w:r>
    </w:p>
    <w:p>
      <w:r>
        <w:t>The UE Time Alignment Timer, described in Clause 5.2 in TS 36.321, shall be configured so that it does not expire in the duration of the test.</w:t>
      </w:r>
    </w:p>
    <w:p>
      <w:pPr>
        <w:pStyle w:val="56"/>
        <w:rPr>
          <w:sz w:val="18"/>
        </w:rPr>
      </w:pPr>
      <w:r>
        <w:t>Table A.13.4.2.1.1-1: Supported test configurations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5"/>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jc w:val="center"/>
              <w:rPr>
                <w:rFonts w:ascii="Arial" w:hAnsi="Arial" w:cs="Arial"/>
                <w:b/>
                <w:bCs/>
                <w:sz w:val="18"/>
                <w:szCs w:val="18"/>
              </w:rPr>
            </w:pPr>
            <w:r>
              <w:rPr>
                <w:rFonts w:ascii="Arial" w:hAnsi="Arial" w:cs="Arial"/>
                <w:b/>
                <w:bCs/>
                <w:sz w:val="18"/>
                <w:szCs w:val="18"/>
              </w:rPr>
              <w:t>Configuration</w:t>
            </w:r>
          </w:p>
        </w:tc>
        <w:tc>
          <w:tcPr>
            <w:tcW w:w="6905" w:type="dxa"/>
            <w:tcMar>
              <w:top w:w="0" w:type="dxa"/>
              <w:left w:w="108" w:type="dxa"/>
              <w:bottom w:w="0" w:type="dxa"/>
              <w:right w:w="108" w:type="dxa"/>
            </w:tcMar>
          </w:tcPr>
          <w:p>
            <w:pPr>
              <w:keepNext/>
              <w:spacing w:after="0"/>
              <w:jc w:val="center"/>
              <w:rPr>
                <w:rFonts w:ascii="Arial" w:hAnsi="Arial" w:cs="Arial"/>
                <w:b/>
                <w:bCs/>
                <w:sz w:val="18"/>
                <w:szCs w:val="18"/>
              </w:rPr>
            </w:pPr>
            <w:r>
              <w:rPr>
                <w:rFonts w:ascii="Arial" w:hAnsi="Arial" w:cs="Arial"/>
                <w:b/>
                <w:bCs/>
                <w:sz w:val="18"/>
                <w:szCs w:val="18"/>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1</w:t>
            </w:r>
          </w:p>
        </w:tc>
        <w:tc>
          <w:tcPr>
            <w:tcW w:w="690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GSO, HD-FDD 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2</w:t>
            </w:r>
          </w:p>
        </w:tc>
        <w:tc>
          <w:tcPr>
            <w:tcW w:w="690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NGSO, HD-FDD 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2265" w:type="dxa"/>
            <w:tcMar>
              <w:top w:w="0" w:type="dxa"/>
              <w:left w:w="108" w:type="dxa"/>
              <w:bottom w:w="0" w:type="dxa"/>
              <w:right w:w="108" w:type="dxa"/>
            </w:tcMar>
          </w:tcPr>
          <w:p>
            <w:pPr>
              <w:keepNext/>
              <w:spacing w:after="0"/>
              <w:rPr>
                <w:rFonts w:hint="default" w:ascii="Arial" w:hAnsi="Arial" w:eastAsia="宋体" w:cs="Arial"/>
                <w:sz w:val="18"/>
                <w:szCs w:val="18"/>
                <w:lang w:val="en-US" w:eastAsia="zh-CN"/>
              </w:rPr>
            </w:pPr>
            <w:ins w:id="1" w:author="ZTE Derrick" w:date="2025-11-21T07:16:51Z">
              <w:r>
                <w:rPr>
                  <w:rFonts w:hint="eastAsia" w:ascii="Arial" w:hAnsi="Arial" w:cs="Arial"/>
                  <w:sz w:val="18"/>
                  <w:szCs w:val="18"/>
                  <w:lang w:val="en-US" w:eastAsia="zh-CN"/>
                </w:rPr>
                <w:t>3</w:t>
              </w:r>
            </w:ins>
          </w:p>
        </w:tc>
        <w:tc>
          <w:tcPr>
            <w:tcW w:w="6905" w:type="dxa"/>
            <w:tcMar>
              <w:top w:w="0" w:type="dxa"/>
              <w:left w:w="108" w:type="dxa"/>
              <w:bottom w:w="0" w:type="dxa"/>
              <w:right w:w="108" w:type="dxa"/>
            </w:tcMar>
          </w:tcPr>
          <w:p>
            <w:pPr>
              <w:keepNext/>
              <w:spacing w:after="0"/>
              <w:rPr>
                <w:rFonts w:hint="default" w:ascii="Arial" w:hAnsi="Arial" w:eastAsia="宋体" w:cs="Arial"/>
                <w:sz w:val="18"/>
                <w:szCs w:val="18"/>
                <w:lang w:val="en-US" w:eastAsia="zh-CN"/>
              </w:rPr>
            </w:pPr>
            <w:ins w:id="2" w:author="ZTE Derrick" w:date="2025-11-21T06:48:20Z">
              <w:r>
                <w:rPr>
                  <w:rFonts w:hint="eastAsia" w:ascii="Arial" w:hAnsi="Arial" w:cs="Arial"/>
                  <w:sz w:val="18"/>
                  <w:szCs w:val="18"/>
                  <w:lang w:val="en-US" w:eastAsia="zh-CN"/>
                </w:rPr>
                <w:t>NGS</w:t>
              </w:r>
            </w:ins>
            <w:ins w:id="3" w:author="ZTE Derrick" w:date="2025-11-21T06:48:21Z">
              <w:r>
                <w:rPr>
                  <w:rFonts w:hint="eastAsia" w:ascii="Arial" w:hAnsi="Arial" w:cs="Arial"/>
                  <w:sz w:val="18"/>
                  <w:szCs w:val="18"/>
                  <w:lang w:val="en-US" w:eastAsia="zh-CN"/>
                </w:rPr>
                <w:t>O</w:t>
              </w:r>
            </w:ins>
            <w:ins w:id="4" w:author="ZTE Derrick" w:date="2025-11-21T06:48:22Z">
              <w:r>
                <w:rPr>
                  <w:rFonts w:hint="eastAsia" w:ascii="Arial" w:hAnsi="Arial" w:cs="Arial"/>
                  <w:sz w:val="18"/>
                  <w:szCs w:val="18"/>
                  <w:lang w:val="en-US" w:eastAsia="zh-CN"/>
                </w:rPr>
                <w:t xml:space="preserve">, </w:t>
              </w:r>
            </w:ins>
            <w:ins w:id="5" w:author="ZTE Derrick" w:date="2025-11-21T07:13:49Z">
              <w:r>
                <w:rPr>
                  <w:rFonts w:hint="eastAsia" w:ascii="Arial" w:hAnsi="Arial" w:cs="Arial"/>
                  <w:sz w:val="18"/>
                  <w:szCs w:val="18"/>
                  <w:lang w:val="en-US" w:eastAsia="zh-CN"/>
                </w:rPr>
                <w:t>T</w:t>
              </w:r>
            </w:ins>
            <w:ins w:id="6" w:author="ZTE Derrick" w:date="2025-11-21T07:13:50Z">
              <w:r>
                <w:rPr>
                  <w:rFonts w:hint="eastAsia" w:ascii="Arial" w:hAnsi="Arial" w:cs="Arial"/>
                  <w:sz w:val="18"/>
                  <w:szCs w:val="18"/>
                  <w:lang w:val="en-US" w:eastAsia="zh-CN"/>
                </w:rPr>
                <w:t>DD</w:t>
              </w:r>
            </w:ins>
            <w:ins w:id="7" w:author="ZTE Derrick" w:date="2025-11-21T06:48:24Z">
              <w:r>
                <w:rPr>
                  <w:rFonts w:hint="eastAsia" w:ascii="Arial" w:hAnsi="Arial" w:cs="Arial"/>
                  <w:sz w:val="18"/>
                  <w:szCs w:val="18"/>
                  <w:lang w:val="en-US" w:eastAsia="zh-CN"/>
                </w:rPr>
                <w:t xml:space="preserve"> du</w:t>
              </w:r>
            </w:ins>
            <w:ins w:id="8" w:author="ZTE Derrick" w:date="2025-11-21T06:48:25Z">
              <w:r>
                <w:rPr>
                  <w:rFonts w:hint="eastAsia" w:ascii="Arial" w:hAnsi="Arial" w:cs="Arial"/>
                  <w:sz w:val="18"/>
                  <w:szCs w:val="18"/>
                  <w:lang w:val="en-US" w:eastAsia="zh-CN"/>
                </w:rPr>
                <w:t>ple</w:t>
              </w:r>
            </w:ins>
            <w:ins w:id="9" w:author="ZTE Derrick" w:date="2025-11-21T06:48:26Z">
              <w:r>
                <w:rPr>
                  <w:rFonts w:hint="eastAsia" w:ascii="Arial" w:hAnsi="Arial" w:cs="Arial"/>
                  <w:sz w:val="18"/>
                  <w:szCs w:val="18"/>
                  <w:lang w:val="en-US" w:eastAsia="zh-CN"/>
                </w:rPr>
                <w:t>x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170" w:type="dxa"/>
            <w:gridSpan w:val="2"/>
            <w:tcMar>
              <w:top w:w="0" w:type="dxa"/>
              <w:left w:w="108" w:type="dxa"/>
              <w:bottom w:w="0" w:type="dxa"/>
              <w:right w:w="108" w:type="dxa"/>
            </w:tcMar>
          </w:tcPr>
          <w:p>
            <w:pPr>
              <w:pStyle w:val="67"/>
            </w:pPr>
            <w:r>
              <w:t>Note:</w:t>
            </w:r>
            <w:r>
              <w:rPr>
                <w:lang w:eastAsia="ja-JP"/>
              </w:rPr>
              <w:tab/>
            </w:r>
            <w:r>
              <w:t>If UE supports both NGSO and GSO, the test case Config 1 can be skipped if the UE passes test case Config 2.</w:t>
            </w:r>
          </w:p>
        </w:tc>
      </w:tr>
    </w:tbl>
    <w:p/>
    <w:p>
      <w:pPr>
        <w:pStyle w:val="56"/>
      </w:pPr>
      <w:r>
        <w:t>Table A.13.4.2.1.1-2: General Test Parameters for E-UTRAN Timing Advance Accuracy Test for UE Category NB1 in Standalone Mode under Normal Coverage for Satellite Access</w:t>
      </w:r>
    </w:p>
    <w:tbl>
      <w:tblPr>
        <w:tblStyle w:val="4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2"/>
        <w:gridCol w:w="566"/>
        <w:gridCol w:w="3248"/>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543" w:type="dxa"/>
            <w:gridSpan w:val="2"/>
          </w:tcPr>
          <w:p>
            <w:pPr>
              <w:keepNext/>
              <w:keepLines/>
              <w:spacing w:after="0"/>
              <w:jc w:val="center"/>
              <w:rPr>
                <w:rFonts w:ascii="Arial" w:hAnsi="Arial" w:cs="Arial"/>
                <w:b/>
                <w:sz w:val="18"/>
                <w:lang w:eastAsia="ja-JP"/>
              </w:rPr>
            </w:pPr>
            <w:r>
              <w:rPr>
                <w:rFonts w:ascii="Arial" w:hAnsi="Arial" w:cs="Arial"/>
                <w:b/>
                <w:sz w:val="18"/>
                <w:lang w:eastAsia="ja-JP"/>
              </w:rPr>
              <w:t>Parameter</w:t>
            </w:r>
          </w:p>
        </w:tc>
        <w:tc>
          <w:tcPr>
            <w:tcW w:w="566" w:type="dxa"/>
          </w:tcPr>
          <w:p>
            <w:pPr>
              <w:keepNext/>
              <w:keepLines/>
              <w:spacing w:after="0"/>
              <w:jc w:val="center"/>
              <w:rPr>
                <w:rFonts w:ascii="Arial" w:hAnsi="Arial" w:cs="Arial"/>
                <w:b/>
                <w:sz w:val="18"/>
                <w:lang w:eastAsia="ja-JP"/>
              </w:rPr>
            </w:pPr>
            <w:r>
              <w:rPr>
                <w:rFonts w:ascii="Arial" w:hAnsi="Arial" w:cs="Arial"/>
                <w:b/>
                <w:sz w:val="18"/>
                <w:lang w:eastAsia="ja-JP"/>
              </w:rPr>
              <w:t>Unit</w:t>
            </w:r>
          </w:p>
        </w:tc>
        <w:tc>
          <w:tcPr>
            <w:tcW w:w="3248" w:type="dxa"/>
          </w:tcPr>
          <w:p>
            <w:pPr>
              <w:keepNext/>
              <w:keepLines/>
              <w:spacing w:after="0"/>
              <w:jc w:val="center"/>
              <w:rPr>
                <w:rFonts w:ascii="Arial" w:hAnsi="Arial" w:cs="Arial"/>
                <w:b/>
                <w:sz w:val="18"/>
                <w:lang w:eastAsia="ja-JP"/>
              </w:rPr>
            </w:pPr>
            <w:r>
              <w:rPr>
                <w:rFonts w:ascii="Arial" w:hAnsi="Arial" w:cs="Arial"/>
                <w:b/>
                <w:sz w:val="18"/>
                <w:lang w:eastAsia="ja-JP"/>
              </w:rPr>
              <w:t>Value</w:t>
            </w:r>
          </w:p>
        </w:tc>
        <w:tc>
          <w:tcPr>
            <w:tcW w:w="3390" w:type="dxa"/>
          </w:tcPr>
          <w:p>
            <w:pPr>
              <w:keepNext/>
              <w:keepLines/>
              <w:spacing w:after="0"/>
              <w:jc w:val="center"/>
              <w:rPr>
                <w:rFonts w:ascii="Arial" w:hAnsi="Arial" w:cs="Arial"/>
                <w:b/>
                <w:sz w:val="18"/>
                <w:lang w:eastAsia="ja-JP"/>
              </w:rPr>
            </w:pPr>
            <w:r>
              <w:rPr>
                <w:rFonts w:ascii="Arial" w:hAnsi="Arial" w:cs="Arial"/>
                <w:b/>
                <w:sz w:val="18"/>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543" w:type="dxa"/>
            <w:gridSpan w:val="2"/>
            <w:tcBorders>
              <w:bottom w:val="single" w:color="auto" w:sz="4" w:space="0"/>
            </w:tcBorders>
          </w:tcPr>
          <w:p>
            <w:pPr>
              <w:keepNext/>
              <w:keepLines/>
              <w:spacing w:after="0"/>
              <w:rPr>
                <w:rFonts w:ascii="Arial" w:hAnsi="Arial" w:cs="Arial"/>
                <w:sz w:val="18"/>
              </w:rPr>
            </w:pPr>
            <w:r>
              <w:rPr>
                <w:rFonts w:ascii="Arial" w:hAnsi="Arial" w:cs="Arial"/>
                <w:sz w:val="18"/>
              </w:rPr>
              <w:t>NB-IoT operational mode</w:t>
            </w:r>
          </w:p>
        </w:tc>
        <w:tc>
          <w:tcPr>
            <w:tcW w:w="566" w:type="dxa"/>
            <w:tcBorders>
              <w:bottom w:val="single" w:color="auto" w:sz="4" w:space="0"/>
            </w:tcBorders>
          </w:tcPr>
          <w:p>
            <w:pPr>
              <w:keepNext/>
              <w:keepLines/>
              <w:spacing w:after="0"/>
              <w:jc w:val="center"/>
              <w:rPr>
                <w:rFonts w:ascii="Arial" w:hAnsi="Arial" w:cs="Arial"/>
                <w:sz w:val="18"/>
                <w:lang w:eastAsia="ja-JP"/>
              </w:rPr>
            </w:pPr>
          </w:p>
        </w:tc>
        <w:tc>
          <w:tcPr>
            <w:tcW w:w="3248" w:type="dxa"/>
            <w:tcBorders>
              <w:bottom w:val="single" w:color="auto" w:sz="4" w:space="0"/>
            </w:tcBorders>
          </w:tcPr>
          <w:p>
            <w:pPr>
              <w:keepNext/>
              <w:keepLines/>
              <w:spacing w:after="0"/>
              <w:jc w:val="center"/>
              <w:rPr>
                <w:rFonts w:ascii="Arial" w:hAnsi="Arial" w:cs="Arial"/>
                <w:sz w:val="18"/>
              </w:rPr>
            </w:pPr>
            <w:r>
              <w:rPr>
                <w:rFonts w:ascii="Arial" w:hAnsi="Arial" w:cs="Arial"/>
                <w:sz w:val="18"/>
                <w:lang w:eastAsia="ja-JP"/>
              </w:rPr>
              <w:t>Standalone</w:t>
            </w:r>
          </w:p>
        </w:tc>
        <w:tc>
          <w:tcPr>
            <w:tcW w:w="3390" w:type="dxa"/>
            <w:tcBorders>
              <w:bottom w:val="single" w:color="auto" w:sz="4" w:space="0"/>
            </w:tcBorders>
          </w:tcPr>
          <w:p>
            <w:pPr>
              <w:keepNext/>
              <w:keepLines/>
              <w:spacing w:after="0"/>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543" w:type="dxa"/>
            <w:gridSpan w:val="2"/>
            <w:tcBorders>
              <w:bottom w:val="single" w:color="auto" w:sz="4" w:space="0"/>
            </w:tcBorders>
          </w:tcPr>
          <w:p>
            <w:pPr>
              <w:keepNext/>
              <w:keepLines/>
              <w:spacing w:after="0"/>
              <w:rPr>
                <w:rFonts w:ascii="Arial" w:hAnsi="Arial" w:cs="Arial"/>
                <w:sz w:val="18"/>
              </w:rPr>
            </w:pPr>
            <w:r>
              <w:rPr>
                <w:rFonts w:ascii="Arial" w:hAnsi="Arial" w:cs="Arial"/>
                <w:sz w:val="18"/>
              </w:rPr>
              <w:t>CP Length</w:t>
            </w:r>
          </w:p>
        </w:tc>
        <w:tc>
          <w:tcPr>
            <w:tcW w:w="566" w:type="dxa"/>
            <w:tcBorders>
              <w:bottom w:val="single" w:color="auto" w:sz="4" w:space="0"/>
            </w:tcBorders>
          </w:tcPr>
          <w:p>
            <w:pPr>
              <w:keepNext/>
              <w:keepLines/>
              <w:spacing w:after="0"/>
              <w:jc w:val="center"/>
              <w:rPr>
                <w:rFonts w:ascii="Arial" w:hAnsi="Arial" w:cs="Arial"/>
                <w:sz w:val="18"/>
                <w:lang w:eastAsia="ja-JP"/>
              </w:rPr>
            </w:pPr>
          </w:p>
        </w:tc>
        <w:tc>
          <w:tcPr>
            <w:tcW w:w="3248" w:type="dxa"/>
            <w:tcBorders>
              <w:bottom w:val="single" w:color="auto" w:sz="4" w:space="0"/>
            </w:tcBorders>
          </w:tcPr>
          <w:p>
            <w:pPr>
              <w:keepNext/>
              <w:keepLines/>
              <w:spacing w:after="0"/>
              <w:jc w:val="center"/>
              <w:rPr>
                <w:rFonts w:ascii="Arial" w:hAnsi="Arial" w:cs="Arial"/>
                <w:sz w:val="18"/>
              </w:rPr>
            </w:pPr>
            <w:r>
              <w:rPr>
                <w:rFonts w:ascii="Arial" w:hAnsi="Arial" w:cs="Arial"/>
                <w:sz w:val="18"/>
              </w:rPr>
              <w:t>Normal</w:t>
            </w:r>
          </w:p>
        </w:tc>
        <w:tc>
          <w:tcPr>
            <w:tcW w:w="3390" w:type="dxa"/>
            <w:tcBorders>
              <w:bottom w:val="single" w:color="auto" w:sz="4" w:space="0"/>
            </w:tcBorders>
          </w:tcPr>
          <w:p>
            <w:pPr>
              <w:keepNext/>
              <w:keepLines/>
              <w:spacing w:after="0"/>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271" w:type="dxa"/>
            <w:vMerge w:val="restart"/>
            <w:vAlign w:val="center"/>
          </w:tcPr>
          <w:p>
            <w:pPr>
              <w:keepNext/>
              <w:keepLines/>
              <w:spacing w:after="0"/>
              <w:rPr>
                <w:rFonts w:ascii="Arial" w:hAnsi="Arial" w:cs="Arial"/>
                <w:sz w:val="18"/>
              </w:rPr>
            </w:pPr>
            <w:r>
              <w:rPr>
                <w:rFonts w:ascii="Arial" w:hAnsi="Arial" w:cs="Arial"/>
                <w:sz w:val="18"/>
                <w:lang w:eastAsia="ja-JP"/>
              </w:rPr>
              <w:t>Satellite information</w:t>
            </w:r>
          </w:p>
        </w:tc>
        <w:tc>
          <w:tcPr>
            <w:tcW w:w="1272" w:type="dxa"/>
            <w:tcBorders>
              <w:bottom w:val="single" w:color="auto" w:sz="4" w:space="0"/>
            </w:tcBorders>
            <w:vAlign w:val="center"/>
          </w:tcPr>
          <w:p>
            <w:pPr>
              <w:keepNext/>
              <w:keepLines/>
              <w:spacing w:after="0"/>
              <w:rPr>
                <w:rFonts w:hint="default" w:ascii="Arial" w:hAnsi="Arial" w:eastAsia="宋体" w:cs="Arial"/>
                <w:sz w:val="18"/>
                <w:lang w:val="en-US" w:eastAsia="zh-CN"/>
              </w:rPr>
            </w:pPr>
            <w:r>
              <w:rPr>
                <w:rFonts w:ascii="Arial" w:hAnsi="Arial" w:cs="Arial"/>
                <w:sz w:val="18"/>
                <w:lang w:eastAsia="ja-JP"/>
              </w:rPr>
              <w:t>Config 1</w:t>
            </w:r>
          </w:p>
        </w:tc>
        <w:tc>
          <w:tcPr>
            <w:tcW w:w="566" w:type="dxa"/>
            <w:tcBorders>
              <w:bottom w:val="single" w:color="auto" w:sz="4" w:space="0"/>
            </w:tcBorders>
            <w:vAlign w:val="center"/>
          </w:tcPr>
          <w:p>
            <w:pPr>
              <w:keepNext/>
              <w:keepLines/>
              <w:spacing w:after="0"/>
              <w:jc w:val="center"/>
              <w:rPr>
                <w:rFonts w:ascii="Arial" w:hAnsi="Arial" w:cs="Arial"/>
                <w:sz w:val="18"/>
                <w:lang w:eastAsia="ja-JP"/>
              </w:rPr>
            </w:pPr>
          </w:p>
        </w:tc>
        <w:tc>
          <w:tcPr>
            <w:tcW w:w="3248" w:type="dxa"/>
            <w:tcBorders>
              <w:bottom w:val="single" w:color="auto" w:sz="4" w:space="0"/>
            </w:tcBorders>
            <w:vAlign w:val="center"/>
          </w:tcPr>
          <w:p>
            <w:pPr>
              <w:keepNext/>
              <w:keepLines/>
              <w:spacing w:after="0"/>
              <w:jc w:val="center"/>
              <w:rPr>
                <w:rFonts w:ascii="Arial" w:hAnsi="Arial" w:cs="Arial"/>
                <w:sz w:val="18"/>
              </w:rPr>
            </w:pPr>
            <w:r>
              <w:rPr>
                <w:rFonts w:ascii="Arial" w:hAnsi="Arial" w:cs="Arial"/>
                <w:sz w:val="18"/>
                <w:lang w:eastAsia="ja-JP"/>
              </w:rPr>
              <w:t>SSC.1</w:t>
            </w:r>
          </w:p>
        </w:tc>
        <w:tc>
          <w:tcPr>
            <w:tcW w:w="3390" w:type="dxa"/>
            <w:tcBorders>
              <w:bottom w:val="single" w:color="auto" w:sz="4" w:space="0"/>
            </w:tcBorders>
            <w:vAlign w:val="center"/>
          </w:tcPr>
          <w:p>
            <w:pPr>
              <w:keepNext/>
              <w:keepLines/>
              <w:spacing w:after="0"/>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271" w:type="dxa"/>
            <w:vMerge w:val="continue"/>
            <w:tcBorders>
              <w:bottom w:val="single" w:color="auto" w:sz="4" w:space="0"/>
            </w:tcBorders>
            <w:vAlign w:val="center"/>
          </w:tcPr>
          <w:p>
            <w:pPr>
              <w:keepNext/>
              <w:keepLines/>
              <w:spacing w:after="0"/>
              <w:rPr>
                <w:rFonts w:ascii="Arial" w:hAnsi="Arial" w:cs="Arial"/>
                <w:sz w:val="18"/>
              </w:rPr>
            </w:pPr>
          </w:p>
        </w:tc>
        <w:tc>
          <w:tcPr>
            <w:tcW w:w="1272" w:type="dxa"/>
            <w:tcBorders>
              <w:bottom w:val="single" w:color="auto" w:sz="4" w:space="0"/>
            </w:tcBorders>
            <w:vAlign w:val="center"/>
          </w:tcPr>
          <w:p>
            <w:pPr>
              <w:keepNext/>
              <w:keepLines/>
              <w:spacing w:after="0"/>
              <w:rPr>
                <w:rFonts w:hint="default" w:ascii="Arial" w:hAnsi="Arial" w:eastAsia="宋体" w:cs="Arial"/>
                <w:sz w:val="18"/>
                <w:lang w:val="en-US" w:eastAsia="zh-CN"/>
              </w:rPr>
            </w:pPr>
            <w:r>
              <w:rPr>
                <w:rFonts w:ascii="Arial" w:hAnsi="Arial" w:cs="Arial"/>
                <w:sz w:val="18"/>
                <w:lang w:eastAsia="ja-JP"/>
              </w:rPr>
              <w:t>Config 2</w:t>
            </w:r>
            <w:ins w:id="10" w:author="ZTE Derrick" w:date="2025-11-21T06:45:04Z">
              <w:r>
                <w:rPr>
                  <w:rFonts w:hint="eastAsia" w:ascii="Arial" w:hAnsi="Arial" w:cs="Arial"/>
                  <w:sz w:val="18"/>
                  <w:lang w:val="en-US" w:eastAsia="zh-CN"/>
                </w:rPr>
                <w:t>,</w:t>
              </w:r>
            </w:ins>
            <w:ins w:id="11" w:author="ZTE Derrick" w:date="2025-11-21T07:16:25Z">
              <w:r>
                <w:rPr>
                  <w:rFonts w:hint="eastAsia" w:ascii="Arial" w:hAnsi="Arial" w:cs="Arial"/>
                  <w:sz w:val="18"/>
                  <w:lang w:val="en-US" w:eastAsia="zh-CN"/>
                </w:rPr>
                <w:t>3</w:t>
              </w:r>
            </w:ins>
          </w:p>
        </w:tc>
        <w:tc>
          <w:tcPr>
            <w:tcW w:w="566" w:type="dxa"/>
            <w:tcBorders>
              <w:bottom w:val="single" w:color="auto" w:sz="4" w:space="0"/>
            </w:tcBorders>
            <w:vAlign w:val="center"/>
          </w:tcPr>
          <w:p>
            <w:pPr>
              <w:keepNext/>
              <w:keepLines/>
              <w:spacing w:after="0"/>
              <w:jc w:val="center"/>
              <w:rPr>
                <w:rFonts w:ascii="Arial" w:hAnsi="Arial" w:cs="Arial"/>
                <w:sz w:val="18"/>
                <w:lang w:eastAsia="ja-JP"/>
              </w:rPr>
            </w:pPr>
          </w:p>
        </w:tc>
        <w:tc>
          <w:tcPr>
            <w:tcW w:w="3248" w:type="dxa"/>
            <w:tcBorders>
              <w:bottom w:val="single" w:color="auto" w:sz="4" w:space="0"/>
            </w:tcBorders>
            <w:vAlign w:val="center"/>
          </w:tcPr>
          <w:p>
            <w:pPr>
              <w:keepNext/>
              <w:keepLines/>
              <w:spacing w:after="0"/>
              <w:jc w:val="center"/>
              <w:rPr>
                <w:rFonts w:ascii="Arial" w:hAnsi="Arial" w:cs="Arial"/>
                <w:sz w:val="18"/>
              </w:rPr>
            </w:pPr>
            <w:r>
              <w:rPr>
                <w:rFonts w:ascii="Arial" w:hAnsi="Arial" w:cs="Arial"/>
                <w:sz w:val="18"/>
                <w:lang w:eastAsia="ja-JP"/>
              </w:rPr>
              <w:t>SSC.2</w:t>
            </w:r>
          </w:p>
        </w:tc>
        <w:tc>
          <w:tcPr>
            <w:tcW w:w="3390" w:type="dxa"/>
            <w:tcBorders>
              <w:bottom w:val="single" w:color="auto" w:sz="4" w:space="0"/>
            </w:tcBorders>
            <w:vAlign w:val="center"/>
          </w:tcPr>
          <w:p>
            <w:pPr>
              <w:keepNext/>
              <w:keepLines/>
              <w:spacing w:after="0"/>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543" w:type="dxa"/>
            <w:gridSpan w:val="2"/>
            <w:tcBorders>
              <w:bottom w:val="single" w:color="auto" w:sz="4" w:space="0"/>
            </w:tcBorders>
          </w:tcPr>
          <w:p>
            <w:pPr>
              <w:keepNext/>
              <w:keepLines/>
              <w:spacing w:after="0"/>
              <w:rPr>
                <w:rFonts w:ascii="Arial" w:hAnsi="Arial" w:cs="Arial"/>
                <w:sz w:val="18"/>
                <w:lang w:eastAsia="ja-JP"/>
              </w:rPr>
            </w:pPr>
            <w:r>
              <w:rPr>
                <w:rFonts w:ascii="Arial" w:hAnsi="Arial" w:cs="v3.7.0"/>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v3.7.0"/>
                <w:sz w:val="18"/>
                <w:lang w:eastAsia="ja-JP"/>
              </w:rPr>
              <w:t>) value during T1</w:t>
            </w:r>
          </w:p>
        </w:tc>
        <w:tc>
          <w:tcPr>
            <w:tcW w:w="566" w:type="dxa"/>
            <w:tcBorders>
              <w:bottom w:val="single" w:color="auto" w:sz="4" w:space="0"/>
            </w:tcBorders>
          </w:tcPr>
          <w:p>
            <w:pPr>
              <w:keepNext/>
              <w:keepLines/>
              <w:spacing w:after="0"/>
              <w:jc w:val="center"/>
              <w:rPr>
                <w:rFonts w:ascii="Arial" w:hAnsi="Arial" w:cs="Arial"/>
                <w:sz w:val="18"/>
                <w:lang w:eastAsia="ja-JP"/>
              </w:rPr>
            </w:pPr>
          </w:p>
        </w:tc>
        <w:tc>
          <w:tcPr>
            <w:tcW w:w="3248" w:type="dxa"/>
            <w:tcBorders>
              <w:bottom w:val="single" w:color="auto" w:sz="4" w:space="0"/>
            </w:tcBorders>
          </w:tcPr>
          <w:p>
            <w:pPr>
              <w:keepNext/>
              <w:keepLines/>
              <w:spacing w:after="0"/>
              <w:jc w:val="center"/>
              <w:rPr>
                <w:rFonts w:ascii="Arial" w:hAnsi="Arial" w:cs="Arial"/>
                <w:sz w:val="18"/>
                <w:lang w:eastAsia="ja-JP"/>
              </w:rPr>
            </w:pPr>
            <w:r>
              <w:rPr>
                <w:rFonts w:ascii="Arial" w:hAnsi="Arial" w:cs="v3.7.0"/>
                <w:sz w:val="18"/>
                <w:lang w:eastAsia="ja-JP"/>
              </w:rPr>
              <w:t>31</w:t>
            </w:r>
          </w:p>
        </w:tc>
        <w:tc>
          <w:tcPr>
            <w:tcW w:w="3390" w:type="dxa"/>
            <w:tcBorders>
              <w:bottom w:val="single" w:color="auto" w:sz="4" w:space="0"/>
            </w:tcBorders>
          </w:tcPr>
          <w:p>
            <w:pPr>
              <w:keepNext/>
              <w:keepLines/>
              <w:spacing w:after="0"/>
              <w:rPr>
                <w:rFonts w:ascii="Arial" w:hAnsi="Arial" w:cs="Arial"/>
                <w:sz w:val="18"/>
                <w:lang w:eastAsia="ja-JP"/>
              </w:rPr>
            </w:pPr>
            <w:r>
              <w:rPr>
                <w:rFonts w:ascii="Arial" w:hAnsi="Arial" w:cs="v3.7.0"/>
                <w:i/>
                <w:sz w:val="18"/>
                <w:lang w:eastAsia="ja-JP"/>
              </w:rPr>
              <w:t>N</w:t>
            </w:r>
            <w:r>
              <w:rPr>
                <w:rFonts w:ascii="Arial" w:hAnsi="Arial" w:cs="v3.7.0"/>
                <w:i/>
                <w:sz w:val="18"/>
                <w:vertAlign w:val="subscript"/>
                <w:lang w:eastAsia="ja-JP"/>
              </w:rPr>
              <w:t xml:space="preserve">TA </w:t>
            </w:r>
            <w:r>
              <w:rPr>
                <w:rFonts w:ascii="Arial" w:hAnsi="Arial" w:cs="v3.7.0"/>
                <w:sz w:val="18"/>
                <w:lang w:eastAsia="ja-JP"/>
              </w:rPr>
              <w:t>= 0 for the purpose of establishing a reference value from which the timing advance adjustment accuracy can be measured during 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43" w:type="dxa"/>
            <w:gridSpan w:val="2"/>
          </w:tcPr>
          <w:p>
            <w:pPr>
              <w:keepNext/>
              <w:keepLines/>
              <w:spacing w:after="0"/>
              <w:rPr>
                <w:rFonts w:ascii="Arial" w:hAnsi="Arial" w:cs="Arial"/>
                <w:sz w:val="18"/>
                <w:lang w:eastAsia="ja-JP"/>
              </w:rPr>
            </w:pPr>
            <w:r>
              <w:rPr>
                <w:rFonts w:ascii="Arial" w:hAnsi="Arial" w:cs="v3.7.0"/>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v3.7.0"/>
                <w:sz w:val="18"/>
                <w:lang w:eastAsia="ja-JP"/>
              </w:rPr>
              <w:t>) value during T2</w:t>
            </w:r>
          </w:p>
        </w:tc>
        <w:tc>
          <w:tcPr>
            <w:tcW w:w="566" w:type="dxa"/>
          </w:tcPr>
          <w:p>
            <w:pPr>
              <w:keepNext/>
              <w:keepLines/>
              <w:spacing w:after="0"/>
              <w:jc w:val="center"/>
              <w:rPr>
                <w:rFonts w:ascii="Arial" w:hAnsi="Arial" w:cs="Arial"/>
                <w:sz w:val="18"/>
                <w:lang w:eastAsia="ja-JP"/>
              </w:rPr>
            </w:pPr>
          </w:p>
        </w:tc>
        <w:tc>
          <w:tcPr>
            <w:tcW w:w="3248" w:type="dxa"/>
          </w:tcPr>
          <w:p>
            <w:pPr>
              <w:keepNext/>
              <w:keepLines/>
              <w:spacing w:after="0"/>
              <w:jc w:val="center"/>
              <w:rPr>
                <w:rFonts w:ascii="Arial" w:hAnsi="Arial" w:cs="Arial"/>
                <w:sz w:val="18"/>
                <w:lang w:eastAsia="ja-JP"/>
              </w:rPr>
            </w:pPr>
            <w:r>
              <w:rPr>
                <w:rFonts w:ascii="Arial" w:hAnsi="Arial" w:cs="v3.7.0"/>
                <w:sz w:val="18"/>
                <w:lang w:eastAsia="ja-JP"/>
              </w:rPr>
              <w:t>39</w:t>
            </w:r>
          </w:p>
        </w:tc>
        <w:tc>
          <w:tcPr>
            <w:tcW w:w="3390" w:type="dxa"/>
          </w:tcPr>
          <w:p>
            <w:pPr>
              <w:keepNext/>
              <w:keepLines/>
              <w:spacing w:after="0"/>
              <w:rPr>
                <w:rFonts w:ascii="Arial" w:hAnsi="Arial" w:cs="Arial"/>
                <w:sz w:val="18"/>
                <w:lang w:eastAsia="ja-JP"/>
              </w:rPr>
            </w:pPr>
            <w:r>
              <w:rPr>
                <w:rFonts w:ascii="Arial" w:hAnsi="Arial" w:cs="v3.7.0"/>
                <w:i/>
                <w:sz w:val="18"/>
                <w:lang w:eastAsia="ja-JP"/>
              </w:rPr>
              <w:t>N</w:t>
            </w:r>
            <w:r>
              <w:rPr>
                <w:rFonts w:ascii="Arial" w:hAnsi="Arial" w:cs="v3.7.0"/>
                <w:i/>
                <w:sz w:val="18"/>
                <w:vertAlign w:val="subscript"/>
                <w:lang w:eastAsia="ja-JP"/>
              </w:rPr>
              <w:t xml:space="preserve">TA </w:t>
            </w:r>
            <w:r>
              <w:rPr>
                <w:rFonts w:ascii="Arial" w:hAnsi="Arial" w:cs="v3.7.0"/>
                <w:sz w:val="18"/>
                <w:lang w:eastAsia="ja-JP"/>
              </w:rPr>
              <w:t>=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271" w:type="dxa"/>
            <w:vMerge w:val="restart"/>
          </w:tcPr>
          <w:p>
            <w:pPr>
              <w:keepNext/>
              <w:keepLines/>
              <w:spacing w:after="0"/>
              <w:rPr>
                <w:rFonts w:ascii="Arial" w:hAnsi="Arial" w:cs="v3.7.0"/>
                <w:sz w:val="18"/>
                <w:lang w:eastAsia="ja-JP"/>
              </w:rPr>
            </w:pPr>
            <w:r>
              <w:rPr>
                <w:rFonts w:ascii="Arial" w:hAnsi="Arial" w:cs="v3.7.0"/>
                <w:sz w:val="18"/>
                <w:lang w:eastAsia="ja-JP"/>
              </w:rPr>
              <w:t>Number of repetitons</w:t>
            </w:r>
          </w:p>
        </w:tc>
        <w:tc>
          <w:tcPr>
            <w:tcW w:w="1272" w:type="dxa"/>
          </w:tcPr>
          <w:p>
            <w:pPr>
              <w:keepNext/>
              <w:keepLines/>
              <w:spacing w:after="0"/>
              <w:rPr>
                <w:rFonts w:ascii="Arial" w:hAnsi="Arial" w:cs="v3.7.0"/>
                <w:sz w:val="18"/>
                <w:lang w:eastAsia="ja-JP"/>
              </w:rPr>
            </w:pPr>
            <w:r>
              <w:rPr>
                <w:rFonts w:ascii="Arial" w:hAnsi="Arial" w:cs="v3.7.0"/>
                <w:sz w:val="18"/>
                <w:lang w:eastAsia="ja-JP"/>
              </w:rPr>
              <w:t>NPDCCH</w:t>
            </w:r>
          </w:p>
        </w:tc>
        <w:tc>
          <w:tcPr>
            <w:tcW w:w="566" w:type="dxa"/>
          </w:tcPr>
          <w:p>
            <w:pPr>
              <w:keepNext/>
              <w:keepLines/>
              <w:spacing w:after="0"/>
              <w:jc w:val="center"/>
              <w:rPr>
                <w:rFonts w:ascii="Arial" w:hAnsi="Arial" w:cs="Arial"/>
                <w:sz w:val="18"/>
                <w:lang w:eastAsia="ja-JP"/>
              </w:rPr>
            </w:pPr>
          </w:p>
        </w:tc>
        <w:tc>
          <w:tcPr>
            <w:tcW w:w="3248" w:type="dxa"/>
          </w:tcPr>
          <w:p>
            <w:pPr>
              <w:keepNext/>
              <w:keepLines/>
              <w:spacing w:after="0"/>
              <w:jc w:val="center"/>
              <w:rPr>
                <w:rFonts w:ascii="Arial" w:hAnsi="Arial" w:cs="v3.7.0"/>
                <w:sz w:val="18"/>
                <w:lang w:eastAsia="ja-JP"/>
              </w:rPr>
            </w:pPr>
            <w:r>
              <w:rPr>
                <w:rFonts w:ascii="Arial" w:hAnsi="Arial" w:cs="v3.7.0"/>
                <w:sz w:val="18"/>
                <w:lang w:eastAsia="ja-JP"/>
              </w:rPr>
              <w:t>128</w:t>
            </w:r>
          </w:p>
        </w:tc>
        <w:tc>
          <w:tcPr>
            <w:tcW w:w="3390" w:type="dxa"/>
          </w:tcPr>
          <w:p>
            <w:pPr>
              <w:keepNext/>
              <w:keepLines/>
              <w:spacing w:after="0"/>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271" w:type="dxa"/>
            <w:vMerge w:val="continue"/>
          </w:tcPr>
          <w:p>
            <w:pPr>
              <w:keepNext/>
              <w:keepLines/>
              <w:spacing w:after="0"/>
              <w:rPr>
                <w:rFonts w:ascii="Arial" w:hAnsi="Arial" w:cs="v3.7.0"/>
                <w:sz w:val="18"/>
                <w:lang w:eastAsia="ja-JP"/>
              </w:rPr>
            </w:pPr>
          </w:p>
        </w:tc>
        <w:tc>
          <w:tcPr>
            <w:tcW w:w="1272" w:type="dxa"/>
          </w:tcPr>
          <w:p>
            <w:pPr>
              <w:keepNext/>
              <w:keepLines/>
              <w:spacing w:after="0"/>
              <w:rPr>
                <w:rFonts w:ascii="Arial" w:hAnsi="Arial" w:cs="v3.7.0"/>
                <w:sz w:val="18"/>
                <w:lang w:eastAsia="ja-JP"/>
              </w:rPr>
            </w:pPr>
            <w:r>
              <w:rPr>
                <w:rFonts w:ascii="Arial" w:hAnsi="Arial" w:cs="v3.7.0"/>
                <w:sz w:val="18"/>
                <w:lang w:eastAsia="ja-JP"/>
              </w:rPr>
              <w:t>NPDSCH</w:t>
            </w:r>
          </w:p>
        </w:tc>
        <w:tc>
          <w:tcPr>
            <w:tcW w:w="566" w:type="dxa"/>
          </w:tcPr>
          <w:p>
            <w:pPr>
              <w:keepNext/>
              <w:keepLines/>
              <w:spacing w:after="0"/>
              <w:jc w:val="center"/>
              <w:rPr>
                <w:rFonts w:ascii="Arial" w:hAnsi="Arial" w:cs="Arial"/>
                <w:sz w:val="18"/>
                <w:lang w:eastAsia="ja-JP"/>
              </w:rPr>
            </w:pPr>
          </w:p>
        </w:tc>
        <w:tc>
          <w:tcPr>
            <w:tcW w:w="3248" w:type="dxa"/>
          </w:tcPr>
          <w:p>
            <w:pPr>
              <w:keepNext/>
              <w:keepLines/>
              <w:spacing w:after="0"/>
              <w:jc w:val="center"/>
              <w:rPr>
                <w:rFonts w:ascii="Arial" w:hAnsi="Arial" w:cs="v3.7.0"/>
                <w:sz w:val="18"/>
                <w:lang w:eastAsia="ja-JP"/>
              </w:rPr>
            </w:pPr>
            <w:r>
              <w:rPr>
                <w:rFonts w:ascii="Arial" w:hAnsi="Arial" w:cs="v3.7.0"/>
                <w:sz w:val="18"/>
                <w:lang w:eastAsia="ja-JP"/>
              </w:rPr>
              <w:t>128</w:t>
            </w:r>
          </w:p>
        </w:tc>
        <w:tc>
          <w:tcPr>
            <w:tcW w:w="3390" w:type="dxa"/>
          </w:tcPr>
          <w:p>
            <w:pPr>
              <w:keepNext/>
              <w:keepLines/>
              <w:spacing w:after="0"/>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tcPr>
          <w:p>
            <w:pPr>
              <w:keepNext/>
              <w:keepLines/>
              <w:spacing w:after="0"/>
              <w:rPr>
                <w:rFonts w:ascii="Arial" w:hAnsi="Arial" w:cs="v3.7.0"/>
                <w:sz w:val="18"/>
                <w:lang w:eastAsia="ja-JP"/>
              </w:rPr>
            </w:pPr>
          </w:p>
        </w:tc>
        <w:tc>
          <w:tcPr>
            <w:tcW w:w="1272" w:type="dxa"/>
          </w:tcPr>
          <w:p>
            <w:pPr>
              <w:keepNext/>
              <w:keepLines/>
              <w:spacing w:after="0"/>
              <w:rPr>
                <w:rFonts w:ascii="Arial" w:hAnsi="Arial" w:cs="v3.7.0"/>
                <w:sz w:val="18"/>
                <w:lang w:eastAsia="ja-JP"/>
              </w:rPr>
            </w:pPr>
            <w:r>
              <w:rPr>
                <w:rFonts w:ascii="Arial" w:hAnsi="Arial" w:cs="v3.7.0"/>
                <w:sz w:val="18"/>
                <w:lang w:eastAsia="ja-JP"/>
              </w:rPr>
              <w:t>NPUSCH</w:t>
            </w:r>
          </w:p>
        </w:tc>
        <w:tc>
          <w:tcPr>
            <w:tcW w:w="566" w:type="dxa"/>
          </w:tcPr>
          <w:p>
            <w:pPr>
              <w:keepNext/>
              <w:keepLines/>
              <w:spacing w:after="0"/>
              <w:jc w:val="center"/>
              <w:rPr>
                <w:rFonts w:ascii="Arial" w:hAnsi="Arial" w:cs="Arial"/>
                <w:sz w:val="18"/>
                <w:lang w:eastAsia="ja-JP"/>
              </w:rPr>
            </w:pPr>
          </w:p>
        </w:tc>
        <w:tc>
          <w:tcPr>
            <w:tcW w:w="3248" w:type="dxa"/>
          </w:tcPr>
          <w:p>
            <w:pPr>
              <w:keepNext/>
              <w:keepLines/>
              <w:spacing w:after="0"/>
              <w:jc w:val="center"/>
              <w:rPr>
                <w:rFonts w:ascii="Arial" w:hAnsi="Arial" w:cs="v3.7.0"/>
                <w:sz w:val="18"/>
                <w:lang w:eastAsia="ja-JP"/>
              </w:rPr>
            </w:pPr>
            <w:r>
              <w:rPr>
                <w:rFonts w:ascii="Arial" w:hAnsi="Arial" w:cs="v3.7.0"/>
                <w:sz w:val="18"/>
                <w:lang w:eastAsia="ja-JP"/>
              </w:rPr>
              <w:t>32</w:t>
            </w:r>
          </w:p>
        </w:tc>
        <w:tc>
          <w:tcPr>
            <w:tcW w:w="3390" w:type="dxa"/>
          </w:tcPr>
          <w:p>
            <w:pPr>
              <w:keepNext/>
              <w:keepLines/>
              <w:spacing w:after="0"/>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43" w:type="dxa"/>
            <w:gridSpan w:val="2"/>
          </w:tcPr>
          <w:p>
            <w:pPr>
              <w:keepNext/>
              <w:keepLines/>
              <w:spacing w:after="0"/>
              <w:rPr>
                <w:rFonts w:ascii="Arial" w:hAnsi="Arial" w:cs="Arial"/>
                <w:sz w:val="18"/>
                <w:lang w:eastAsia="ja-JP"/>
              </w:rPr>
            </w:pPr>
            <w:r>
              <w:rPr>
                <w:rFonts w:ascii="Arial" w:hAnsi="Arial" w:cs="v3.7.0"/>
                <w:sz w:val="18"/>
                <w:lang w:eastAsia="ja-JP"/>
              </w:rPr>
              <w:t>DRX</w:t>
            </w:r>
          </w:p>
        </w:tc>
        <w:tc>
          <w:tcPr>
            <w:tcW w:w="566" w:type="dxa"/>
          </w:tcPr>
          <w:p>
            <w:pPr>
              <w:keepNext/>
              <w:keepLines/>
              <w:spacing w:after="0"/>
              <w:jc w:val="center"/>
              <w:rPr>
                <w:rFonts w:ascii="Arial" w:hAnsi="Arial" w:cs="Arial"/>
                <w:sz w:val="18"/>
                <w:lang w:eastAsia="ja-JP"/>
              </w:rPr>
            </w:pPr>
          </w:p>
        </w:tc>
        <w:tc>
          <w:tcPr>
            <w:tcW w:w="3248" w:type="dxa"/>
          </w:tcPr>
          <w:p>
            <w:pPr>
              <w:keepNext/>
              <w:keepLines/>
              <w:spacing w:after="0"/>
              <w:jc w:val="center"/>
              <w:rPr>
                <w:rFonts w:ascii="Arial" w:hAnsi="Arial" w:cs="Arial"/>
                <w:sz w:val="18"/>
                <w:lang w:eastAsia="ja-JP"/>
              </w:rPr>
            </w:pPr>
            <w:r>
              <w:rPr>
                <w:rFonts w:ascii="Arial" w:hAnsi="Arial" w:cs="v3.7.0"/>
                <w:sz w:val="18"/>
                <w:lang w:eastAsia="ja-JP"/>
              </w:rPr>
              <w:t>OFF</w:t>
            </w:r>
          </w:p>
        </w:tc>
        <w:tc>
          <w:tcPr>
            <w:tcW w:w="3390" w:type="dxa"/>
          </w:tcPr>
          <w:p>
            <w:pPr>
              <w:keepNext/>
              <w:keepLines/>
              <w:spacing w:after="0"/>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43" w:type="dxa"/>
            <w:gridSpan w:val="2"/>
          </w:tcPr>
          <w:p>
            <w:pPr>
              <w:keepNext/>
              <w:keepLines/>
              <w:spacing w:after="0"/>
              <w:rPr>
                <w:rFonts w:ascii="Arial" w:hAnsi="Arial" w:cs="Arial"/>
                <w:sz w:val="18"/>
                <w:lang w:eastAsia="ja-JP"/>
              </w:rPr>
            </w:pPr>
            <w:r>
              <w:rPr>
                <w:rFonts w:ascii="Arial" w:hAnsi="Arial" w:cs="v3.7.0"/>
                <w:sz w:val="18"/>
                <w:lang w:eastAsia="ja-JP"/>
              </w:rPr>
              <w:t>T1</w:t>
            </w:r>
          </w:p>
        </w:tc>
        <w:tc>
          <w:tcPr>
            <w:tcW w:w="566" w:type="dxa"/>
          </w:tcPr>
          <w:p>
            <w:pPr>
              <w:keepNext/>
              <w:keepLines/>
              <w:spacing w:after="0"/>
              <w:jc w:val="center"/>
              <w:rPr>
                <w:rFonts w:ascii="Arial" w:hAnsi="Arial" w:cs="Arial"/>
                <w:sz w:val="18"/>
                <w:lang w:eastAsia="ja-JP"/>
              </w:rPr>
            </w:pPr>
            <w:r>
              <w:rPr>
                <w:rFonts w:ascii="Arial" w:hAnsi="Arial" w:cs="v3.7.0"/>
                <w:sz w:val="18"/>
                <w:lang w:eastAsia="ja-JP"/>
              </w:rPr>
              <w:t>s</w:t>
            </w:r>
          </w:p>
        </w:tc>
        <w:tc>
          <w:tcPr>
            <w:tcW w:w="3248" w:type="dxa"/>
          </w:tcPr>
          <w:p>
            <w:pPr>
              <w:keepNext/>
              <w:keepLines/>
              <w:spacing w:after="0"/>
              <w:jc w:val="center"/>
              <w:rPr>
                <w:rFonts w:ascii="Arial" w:hAnsi="Arial" w:cs="Arial"/>
                <w:sz w:val="18"/>
                <w:lang w:eastAsia="ja-JP"/>
              </w:rPr>
            </w:pPr>
            <w:r>
              <w:rPr>
                <w:rFonts w:ascii="Arial" w:hAnsi="Arial" w:cs="v3.7.0"/>
                <w:sz w:val="18"/>
                <w:lang w:eastAsia="ja-JP"/>
              </w:rPr>
              <w:t>5</w:t>
            </w:r>
          </w:p>
        </w:tc>
        <w:tc>
          <w:tcPr>
            <w:tcW w:w="3390" w:type="dxa"/>
          </w:tcPr>
          <w:p>
            <w:pPr>
              <w:keepNext/>
              <w:keepLines/>
              <w:spacing w:after="0"/>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43" w:type="dxa"/>
            <w:gridSpan w:val="2"/>
          </w:tcPr>
          <w:p>
            <w:pPr>
              <w:keepNext/>
              <w:keepLines/>
              <w:spacing w:after="0"/>
              <w:rPr>
                <w:rFonts w:ascii="Arial" w:hAnsi="Arial" w:cs="Arial"/>
                <w:sz w:val="18"/>
                <w:lang w:eastAsia="ja-JP"/>
              </w:rPr>
            </w:pPr>
            <w:r>
              <w:rPr>
                <w:rFonts w:ascii="Arial" w:hAnsi="Arial" w:cs="v3.7.0"/>
                <w:sz w:val="18"/>
                <w:lang w:eastAsia="ja-JP"/>
              </w:rPr>
              <w:t>T2</w:t>
            </w:r>
          </w:p>
        </w:tc>
        <w:tc>
          <w:tcPr>
            <w:tcW w:w="566" w:type="dxa"/>
          </w:tcPr>
          <w:p>
            <w:pPr>
              <w:keepNext/>
              <w:keepLines/>
              <w:spacing w:after="0"/>
              <w:jc w:val="center"/>
              <w:rPr>
                <w:rFonts w:ascii="Arial" w:hAnsi="Arial" w:cs="Arial"/>
                <w:sz w:val="18"/>
                <w:lang w:eastAsia="ja-JP"/>
              </w:rPr>
            </w:pPr>
            <w:r>
              <w:rPr>
                <w:rFonts w:ascii="Arial" w:hAnsi="Arial" w:cs="v3.7.0"/>
                <w:sz w:val="18"/>
                <w:lang w:eastAsia="ja-JP"/>
              </w:rPr>
              <w:t>s</w:t>
            </w:r>
          </w:p>
        </w:tc>
        <w:tc>
          <w:tcPr>
            <w:tcW w:w="3248" w:type="dxa"/>
          </w:tcPr>
          <w:p>
            <w:pPr>
              <w:keepNext/>
              <w:keepLines/>
              <w:spacing w:after="0"/>
              <w:jc w:val="center"/>
              <w:rPr>
                <w:rFonts w:ascii="Arial" w:hAnsi="Arial" w:cs="Arial"/>
                <w:sz w:val="18"/>
                <w:lang w:eastAsia="ja-JP"/>
              </w:rPr>
            </w:pPr>
            <w:r>
              <w:rPr>
                <w:rFonts w:ascii="Arial" w:hAnsi="Arial" w:cs="v3.7.0"/>
                <w:sz w:val="18"/>
                <w:lang w:eastAsia="ja-JP"/>
              </w:rPr>
              <w:t>5</w:t>
            </w:r>
          </w:p>
        </w:tc>
        <w:tc>
          <w:tcPr>
            <w:tcW w:w="3390" w:type="dxa"/>
          </w:tcPr>
          <w:p>
            <w:pPr>
              <w:keepNext/>
              <w:keepLines/>
              <w:spacing w:after="0"/>
              <w:rPr>
                <w:rFonts w:ascii="Arial" w:hAnsi="Arial" w:cs="Arial"/>
                <w:sz w:val="18"/>
                <w:lang w:eastAsia="ja-JP"/>
              </w:rPr>
            </w:pPr>
          </w:p>
        </w:tc>
      </w:tr>
    </w:tbl>
    <w:p/>
    <w:p>
      <w:pPr>
        <w:keepNext/>
        <w:keepLines/>
        <w:spacing w:before="60"/>
        <w:jc w:val="center"/>
        <w:rPr>
          <w:rFonts w:ascii="Arial" w:hAnsi="Arial"/>
          <w:b/>
          <w:snapToGrid w:val="0"/>
        </w:rPr>
      </w:pPr>
      <w:r>
        <w:rPr>
          <w:rFonts w:ascii="Arial" w:hAnsi="Arial"/>
          <w:b/>
        </w:rPr>
        <w:t xml:space="preserve">Table A.13.4.2.1.1-3: Cell specific Test Parameters for E-UTRAN </w:t>
      </w:r>
      <w:r>
        <w:rPr>
          <w:rFonts w:ascii="Arial" w:hAnsi="Arial"/>
          <w:b/>
          <w:snapToGrid w:val="0"/>
        </w:rPr>
        <w:t>Timing Advance Accuracy Test</w:t>
      </w:r>
      <w:r>
        <w:rPr>
          <w:rFonts w:ascii="Arial" w:hAnsi="Arial"/>
          <w:b/>
        </w:rPr>
        <w:t xml:space="preserve"> for UE Category NB1 in Standalone Mode under Normal Coverage for Satellite Access</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078"/>
        <w:gridCol w:w="1418"/>
        <w:gridCol w:w="1771"/>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vMerge w:val="restart"/>
            <w:tcBorders>
              <w:top w:val="single" w:color="auto" w:sz="4" w:space="0"/>
              <w:left w:val="single" w:color="auto" w:sz="4" w:space="0"/>
            </w:tcBorders>
          </w:tcPr>
          <w:p>
            <w:pPr>
              <w:keepNext/>
              <w:keepLines/>
              <w:spacing w:after="0"/>
              <w:jc w:val="center"/>
              <w:rPr>
                <w:rFonts w:ascii="Arial" w:hAnsi="Arial" w:cs="Arial"/>
                <w:b/>
                <w:sz w:val="18"/>
                <w:lang w:eastAsia="ja-JP"/>
              </w:rPr>
            </w:pPr>
            <w:r>
              <w:rPr>
                <w:rFonts w:ascii="Arial" w:hAnsi="Arial" w:cs="Arial"/>
                <w:b/>
                <w:sz w:val="18"/>
                <w:lang w:eastAsia="ja-JP"/>
              </w:rPr>
              <w:t>Parameter</w:t>
            </w:r>
          </w:p>
        </w:tc>
        <w:tc>
          <w:tcPr>
            <w:tcW w:w="1418" w:type="dxa"/>
            <w:vMerge w:val="restart"/>
            <w:tcBorders>
              <w:top w:val="single" w:color="auto" w:sz="4" w:space="0"/>
            </w:tcBorders>
          </w:tcPr>
          <w:p>
            <w:pPr>
              <w:keepNext/>
              <w:keepLines/>
              <w:spacing w:after="0"/>
              <w:jc w:val="center"/>
              <w:rPr>
                <w:rFonts w:ascii="Arial" w:hAnsi="Arial" w:cs="Arial"/>
                <w:b/>
                <w:sz w:val="18"/>
                <w:lang w:eastAsia="ja-JP"/>
              </w:rPr>
            </w:pPr>
            <w:r>
              <w:rPr>
                <w:rFonts w:ascii="Arial" w:hAnsi="Arial" w:cs="Arial"/>
                <w:b/>
                <w:sz w:val="18"/>
                <w:lang w:eastAsia="ja-JP"/>
              </w:rPr>
              <w:t>Unit</w:t>
            </w:r>
          </w:p>
        </w:tc>
        <w:tc>
          <w:tcPr>
            <w:tcW w:w="4677" w:type="dxa"/>
            <w:gridSpan w:val="2"/>
            <w:tcBorders>
              <w:top w:val="single" w:color="auto" w:sz="4" w:space="0"/>
            </w:tcBorders>
          </w:tcPr>
          <w:p>
            <w:pPr>
              <w:keepNext/>
              <w:keepLines/>
              <w:spacing w:after="0"/>
              <w:jc w:val="center"/>
              <w:rPr>
                <w:rFonts w:ascii="Arial" w:hAnsi="Arial" w:cs="Arial"/>
                <w:b/>
                <w:sz w:val="18"/>
                <w:lang w:eastAsia="ja-JP"/>
              </w:rPr>
            </w:pPr>
            <w:r>
              <w:rPr>
                <w:rFonts w:ascii="Arial" w:hAnsi="Arial" w:cs="Arial"/>
                <w:b/>
                <w:sz w:val="18"/>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vMerge w:val="continue"/>
            <w:tcBorders>
              <w:left w:val="single" w:color="auto" w:sz="4" w:space="0"/>
            </w:tcBorders>
          </w:tcPr>
          <w:p>
            <w:pPr>
              <w:keepNext/>
              <w:keepLines/>
              <w:spacing w:after="0"/>
              <w:jc w:val="center"/>
              <w:rPr>
                <w:rFonts w:ascii="Arial" w:hAnsi="Arial" w:cs="Arial"/>
                <w:b/>
                <w:bCs/>
                <w:sz w:val="18"/>
                <w:lang w:eastAsia="ja-JP"/>
              </w:rPr>
            </w:pPr>
          </w:p>
        </w:tc>
        <w:tc>
          <w:tcPr>
            <w:tcW w:w="1418" w:type="dxa"/>
            <w:vMerge w:val="continue"/>
          </w:tcPr>
          <w:p>
            <w:pPr>
              <w:keepNext/>
              <w:keepLines/>
              <w:spacing w:after="0"/>
              <w:jc w:val="center"/>
              <w:rPr>
                <w:rFonts w:ascii="Arial" w:hAnsi="Arial" w:cs="Arial"/>
                <w:b/>
                <w:bCs/>
                <w:sz w:val="18"/>
                <w:lang w:eastAsia="ja-JP"/>
              </w:rPr>
            </w:pPr>
          </w:p>
        </w:tc>
        <w:tc>
          <w:tcPr>
            <w:tcW w:w="1771" w:type="dxa"/>
            <w:tcBorders>
              <w:top w:val="single" w:color="auto" w:sz="4" w:space="0"/>
            </w:tcBorders>
          </w:tcPr>
          <w:p>
            <w:pPr>
              <w:keepNext/>
              <w:keepLines/>
              <w:spacing w:after="0"/>
              <w:jc w:val="center"/>
              <w:rPr>
                <w:rFonts w:ascii="Arial" w:hAnsi="Arial" w:cs="Arial"/>
                <w:b/>
                <w:bCs/>
                <w:sz w:val="18"/>
                <w:lang w:eastAsia="ja-JP"/>
              </w:rPr>
            </w:pPr>
            <w:r>
              <w:rPr>
                <w:rFonts w:ascii="Arial" w:hAnsi="Arial" w:cs="Arial"/>
                <w:b/>
                <w:bCs/>
                <w:sz w:val="18"/>
                <w:lang w:eastAsia="ja-JP"/>
              </w:rPr>
              <w:t>T1</w:t>
            </w:r>
          </w:p>
        </w:tc>
        <w:tc>
          <w:tcPr>
            <w:tcW w:w="2906" w:type="dxa"/>
            <w:tcBorders>
              <w:top w:val="single" w:color="auto" w:sz="4" w:space="0"/>
            </w:tcBorders>
          </w:tcPr>
          <w:p>
            <w:pPr>
              <w:keepNext/>
              <w:keepLines/>
              <w:spacing w:after="0"/>
              <w:jc w:val="center"/>
              <w:rPr>
                <w:rFonts w:ascii="Arial" w:hAnsi="Arial" w:cs="Arial"/>
                <w:b/>
                <w:bCs/>
                <w:sz w:val="18"/>
                <w:lang w:eastAsia="ja-JP"/>
              </w:rPr>
            </w:pPr>
            <w:r>
              <w:rPr>
                <w:rFonts w:ascii="Arial" w:hAnsi="Arial" w:cs="Arial"/>
                <w:b/>
                <w:bCs/>
                <w:sz w:val="18"/>
                <w:lang w:eastAsia="ja-JP"/>
              </w:rPr>
              <w:t>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val="it-IT" w:eastAsia="ja-JP"/>
              </w:rPr>
            </w:pPr>
            <w:r>
              <w:rPr>
                <w:rFonts w:ascii="Arial" w:hAnsi="Arial" w:cs="Arial"/>
                <w:sz w:val="18"/>
                <w:lang w:val="it-IT" w:eastAsia="ja-JP"/>
              </w:rPr>
              <w:t>E-UTRA RF Channel Number</w:t>
            </w:r>
          </w:p>
        </w:tc>
        <w:tc>
          <w:tcPr>
            <w:tcW w:w="1418" w:type="dxa"/>
            <w:tcBorders>
              <w:bottom w:val="single" w:color="auto" w:sz="4" w:space="0"/>
            </w:tcBorders>
          </w:tcPr>
          <w:p>
            <w:pPr>
              <w:keepNext/>
              <w:keepLines/>
              <w:spacing w:after="0"/>
              <w:jc w:val="center"/>
              <w:rPr>
                <w:rFonts w:ascii="Arial" w:hAnsi="Arial" w:cs="Arial"/>
                <w:sz w:val="18"/>
                <w:lang w:val="it-IT" w:eastAsia="ja-JP"/>
              </w:rPr>
            </w:pPr>
          </w:p>
        </w:tc>
        <w:tc>
          <w:tcPr>
            <w:tcW w:w="4677" w:type="dxa"/>
            <w:gridSpan w:val="2"/>
          </w:tcPr>
          <w:p>
            <w:pPr>
              <w:keepNext/>
              <w:keepLines/>
              <w:spacing w:after="0"/>
              <w:jc w:val="center"/>
              <w:rPr>
                <w:rFonts w:ascii="Arial" w:hAnsi="Arial" w:cs="Arial"/>
                <w:sz w:val="18"/>
                <w:lang w:eastAsia="ja-JP"/>
              </w:rPr>
            </w:pPr>
            <w:r>
              <w:rPr>
                <w:rFonts w:ascii="Arial" w:hAnsi="Arial" w:cs="v4.2.0"/>
                <w:sz w:val="18"/>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BW</w:t>
            </w:r>
            <w:r>
              <w:rPr>
                <w:rFonts w:ascii="Arial" w:hAnsi="Arial" w:cs="Arial"/>
                <w:sz w:val="18"/>
                <w:vertAlign w:val="subscript"/>
                <w:lang w:eastAsia="ja-JP"/>
              </w:rPr>
              <w:t>channel</w:t>
            </w:r>
          </w:p>
        </w:tc>
        <w:tc>
          <w:tcPr>
            <w:tcW w:w="1418" w:type="dxa"/>
            <w:tcBorders>
              <w:bottom w:val="single" w:color="auto" w:sz="4" w:space="0"/>
            </w:tcBorders>
          </w:tcPr>
          <w:p>
            <w:pPr>
              <w:keepNext/>
              <w:keepLines/>
              <w:spacing w:after="0"/>
              <w:jc w:val="center"/>
              <w:rPr>
                <w:rFonts w:ascii="Arial" w:hAnsi="Arial" w:cs="Arial"/>
                <w:sz w:val="18"/>
              </w:rPr>
            </w:pPr>
            <w:r>
              <w:rPr>
                <w:rFonts w:ascii="Arial" w:hAnsi="Arial" w:cs="v4.2.0"/>
                <w:sz w:val="18"/>
                <w:lang w:eastAsia="ja-JP"/>
              </w:rPr>
              <w:t>KHz</w:t>
            </w:r>
          </w:p>
        </w:tc>
        <w:tc>
          <w:tcPr>
            <w:tcW w:w="4677" w:type="dxa"/>
            <w:gridSpan w:val="2"/>
          </w:tcPr>
          <w:p>
            <w:pPr>
              <w:keepNext/>
              <w:keepLines/>
              <w:spacing w:after="0"/>
              <w:jc w:val="center"/>
              <w:rPr>
                <w:rFonts w:ascii="Arial" w:hAnsi="Arial" w:cs="Arial"/>
                <w:sz w:val="18"/>
                <w:lang w:eastAsia="ja-JP"/>
              </w:rPr>
            </w:pPr>
            <w:r>
              <w:rPr>
                <w:rFonts w:ascii="Arial" w:hAnsi="Arial" w:cs="v4.2.0"/>
                <w:sz w:val="18"/>
                <w:lang w:eastAsia="ja-JP"/>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07" w:type="dxa"/>
            <w:vMerge w:val="restart"/>
            <w:tcBorders>
              <w:left w:val="single" w:color="auto" w:sz="4" w:space="0"/>
            </w:tcBorders>
          </w:tcPr>
          <w:p>
            <w:pPr>
              <w:keepNext/>
              <w:keepLines/>
              <w:spacing w:after="0"/>
              <w:rPr>
                <w:rFonts w:ascii="Arial" w:hAnsi="Arial" w:cs="Arial"/>
                <w:b/>
                <w:sz w:val="18"/>
              </w:rPr>
            </w:pPr>
            <w:r>
              <w:rPr>
                <w:rFonts w:ascii="Arial" w:hAnsi="Arial" w:cs="Arial"/>
                <w:sz w:val="18"/>
              </w:rPr>
              <w:t>NPDSCH parameters:</w:t>
            </w:r>
          </w:p>
          <w:p>
            <w:pPr>
              <w:keepNext/>
              <w:keepLines/>
              <w:spacing w:after="0"/>
              <w:rPr>
                <w:rFonts w:ascii="Arial" w:hAnsi="Arial" w:cs="Arial"/>
                <w:b/>
                <w:sz w:val="18"/>
                <w:lang w:eastAsia="ja-JP"/>
              </w:rPr>
            </w:pPr>
            <w:r>
              <w:rPr>
                <w:rFonts w:ascii="Arial" w:hAnsi="Arial" w:cs="Arial"/>
                <w:sz w:val="18"/>
              </w:rPr>
              <w:t>DL Reference Measurement Channel defined in A.3.1.5.3</w:t>
            </w:r>
          </w:p>
        </w:tc>
        <w:tc>
          <w:tcPr>
            <w:tcW w:w="1078" w:type="dxa"/>
            <w:tcBorders>
              <w:left w:val="single" w:color="auto" w:sz="4" w:space="0"/>
              <w:bottom w:val="single" w:color="auto" w:sz="4" w:space="0"/>
            </w:tcBorders>
          </w:tcPr>
          <w:p>
            <w:pPr>
              <w:keepNext/>
              <w:keepLines/>
              <w:spacing w:after="0"/>
              <w:rPr>
                <w:rFonts w:hint="default" w:ascii="Arial" w:hAnsi="Arial" w:eastAsia="宋体" w:cs="Arial"/>
                <w:sz w:val="18"/>
                <w:lang w:val="en-US" w:eastAsia="zh-CN"/>
              </w:rPr>
            </w:pPr>
            <w:ins w:id="12" w:author="ZTE Derrick" w:date="2025-11-21T07:13:28Z">
              <w:r>
                <w:rPr>
                  <w:rFonts w:hint="eastAsia" w:ascii="Arial" w:hAnsi="Arial" w:cs="Arial"/>
                  <w:sz w:val="18"/>
                  <w:lang w:val="en-US" w:eastAsia="zh-CN"/>
                </w:rPr>
                <w:t>Config</w:t>
              </w:r>
            </w:ins>
            <w:ins w:id="13" w:author="ZTE Derrick" w:date="2025-11-21T07:13:29Z">
              <w:r>
                <w:rPr>
                  <w:rFonts w:hint="eastAsia" w:ascii="Arial" w:hAnsi="Arial" w:cs="Arial"/>
                  <w:sz w:val="18"/>
                  <w:lang w:val="en-US" w:eastAsia="zh-CN"/>
                </w:rPr>
                <w:t xml:space="preserve"> 1,2</w:t>
              </w:r>
            </w:ins>
          </w:p>
        </w:tc>
        <w:tc>
          <w:tcPr>
            <w:tcW w:w="1418" w:type="dxa"/>
            <w:vMerge w:val="restart"/>
          </w:tcPr>
          <w:p>
            <w:pPr>
              <w:keepNext/>
              <w:keepLines/>
              <w:spacing w:after="0"/>
              <w:jc w:val="center"/>
              <w:rPr>
                <w:rFonts w:ascii="Arial" w:hAnsi="Arial" w:cs="v4.2.0"/>
                <w:b/>
                <w:sz w:val="18"/>
                <w:lang w:eastAsia="ja-JP"/>
              </w:rPr>
            </w:pPr>
          </w:p>
        </w:tc>
        <w:tc>
          <w:tcPr>
            <w:tcW w:w="4677" w:type="dxa"/>
            <w:gridSpan w:val="2"/>
          </w:tcPr>
          <w:p>
            <w:pPr>
              <w:keepNext/>
              <w:keepLines/>
              <w:spacing w:after="0"/>
              <w:jc w:val="center"/>
              <w:rPr>
                <w:rFonts w:ascii="Arial" w:hAnsi="Arial" w:cs="v4.2.0"/>
                <w:sz w:val="18"/>
                <w:lang w:eastAsia="ja-JP"/>
              </w:rPr>
            </w:pPr>
            <w:r>
              <w:rPr>
                <w:rFonts w:ascii="Arial" w:hAnsi="Arial" w:cs="v4.2.0"/>
                <w:sz w:val="18"/>
                <w:lang w:eastAsia="ja-JP"/>
              </w:rPr>
              <w:t>R.18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07" w:type="dxa"/>
            <w:vMerge w:val="continue"/>
            <w:tcBorders>
              <w:left w:val="single" w:color="auto" w:sz="4" w:space="0"/>
              <w:bottom w:val="single" w:color="auto" w:sz="4" w:space="0"/>
            </w:tcBorders>
          </w:tcPr>
          <w:p>
            <w:pPr>
              <w:keepNext/>
              <w:keepLines/>
              <w:spacing w:after="0"/>
            </w:pPr>
          </w:p>
        </w:tc>
        <w:tc>
          <w:tcPr>
            <w:tcW w:w="1078" w:type="dxa"/>
            <w:tcBorders>
              <w:left w:val="single" w:color="auto" w:sz="4" w:space="0"/>
              <w:bottom w:val="single" w:color="auto" w:sz="4" w:space="0"/>
            </w:tcBorders>
          </w:tcPr>
          <w:p>
            <w:pPr>
              <w:keepNext/>
              <w:keepLines/>
              <w:spacing w:after="0"/>
              <w:rPr>
                <w:rFonts w:hint="default" w:ascii="Arial" w:hAnsi="Arial" w:eastAsia="宋体" w:cs="Arial"/>
                <w:sz w:val="18"/>
                <w:lang w:val="en-US" w:eastAsia="zh-CN"/>
              </w:rPr>
            </w:pPr>
            <w:ins w:id="14" w:author="ZTE Derrick" w:date="2025-11-21T07:13:32Z">
              <w:r>
                <w:rPr>
                  <w:rFonts w:hint="eastAsia" w:ascii="Arial" w:hAnsi="Arial" w:cs="Arial"/>
                  <w:sz w:val="18"/>
                  <w:lang w:val="en-US" w:eastAsia="zh-CN"/>
                </w:rPr>
                <w:t>Confi</w:t>
              </w:r>
            </w:ins>
            <w:ins w:id="15" w:author="ZTE Derrick" w:date="2025-11-21T07:13:33Z">
              <w:r>
                <w:rPr>
                  <w:rFonts w:hint="eastAsia" w:ascii="Arial" w:hAnsi="Arial" w:cs="Arial"/>
                  <w:sz w:val="18"/>
                  <w:lang w:val="en-US" w:eastAsia="zh-CN"/>
                </w:rPr>
                <w:t xml:space="preserve">g </w:t>
              </w:r>
            </w:ins>
            <w:ins w:id="16" w:author="ZTE Derrick" w:date="2025-11-21T07:13:34Z">
              <w:r>
                <w:rPr>
                  <w:rFonts w:hint="eastAsia" w:ascii="Arial" w:hAnsi="Arial" w:cs="Arial"/>
                  <w:sz w:val="18"/>
                  <w:lang w:val="en-US" w:eastAsia="zh-CN"/>
                </w:rPr>
                <w:t>3</w:t>
              </w:r>
            </w:ins>
          </w:p>
        </w:tc>
        <w:tc>
          <w:tcPr>
            <w:tcW w:w="1418" w:type="dxa"/>
            <w:vMerge w:val="continue"/>
            <w:tcBorders>
              <w:bottom w:val="single" w:color="auto" w:sz="4" w:space="0"/>
            </w:tcBorders>
          </w:tcPr>
          <w:p>
            <w:pPr>
              <w:keepNext/>
              <w:keepLines/>
              <w:spacing w:after="0"/>
              <w:rPr>
                <w:rFonts w:ascii="Arial" w:hAnsi="Arial" w:cs="Arial"/>
                <w:sz w:val="18"/>
              </w:rPr>
            </w:pPr>
          </w:p>
        </w:tc>
        <w:tc>
          <w:tcPr>
            <w:tcW w:w="4677" w:type="dxa"/>
            <w:gridSpan w:val="2"/>
          </w:tcPr>
          <w:p>
            <w:pPr>
              <w:keepNext/>
              <w:keepLines/>
              <w:spacing w:after="0"/>
              <w:jc w:val="center"/>
              <w:rPr>
                <w:rFonts w:ascii="Arial" w:hAnsi="Arial" w:cs="Arial"/>
                <w:sz w:val="18"/>
              </w:rPr>
            </w:pPr>
            <w:ins w:id="17" w:author="ZTE Derrick" w:date="2025-11-21T06:45:40Z">
              <w:r>
                <w:rPr>
                  <w:rFonts w:ascii="Arial" w:hAnsi="Arial" w:cs="v4.2.0"/>
                  <w:sz w:val="18"/>
                  <w:lang w:eastAsia="ja-JP"/>
                </w:rPr>
                <w:t>R.18 NB-TDD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07" w:type="dxa"/>
            <w:vMerge w:val="restart"/>
            <w:tcBorders>
              <w:left w:val="single" w:color="auto" w:sz="4" w:space="0"/>
            </w:tcBorders>
          </w:tcPr>
          <w:p>
            <w:pPr>
              <w:keepNext/>
              <w:keepLines/>
              <w:spacing w:after="0"/>
              <w:rPr>
                <w:rFonts w:ascii="Arial" w:hAnsi="Arial" w:cs="Arial"/>
                <w:b/>
                <w:sz w:val="18"/>
              </w:rPr>
            </w:pPr>
            <w:r>
              <w:rPr>
                <w:rFonts w:ascii="Arial" w:hAnsi="Arial" w:cs="Arial"/>
                <w:sz w:val="18"/>
              </w:rPr>
              <w:t>NPDCCH parameters:</w:t>
            </w:r>
          </w:p>
          <w:p>
            <w:pPr>
              <w:keepNext/>
              <w:keepLines/>
              <w:spacing w:after="0"/>
              <w:rPr>
                <w:rFonts w:ascii="Arial" w:hAnsi="Arial" w:cs="Arial"/>
                <w:b/>
                <w:sz w:val="18"/>
                <w:lang w:eastAsia="ja-JP"/>
              </w:rPr>
            </w:pPr>
            <w:r>
              <w:rPr>
                <w:rFonts w:ascii="Arial" w:hAnsi="Arial" w:cs="Arial"/>
                <w:sz w:val="18"/>
              </w:rPr>
              <w:t>DL Reference Measurement Channel defined in A.3.1.6.3</w:t>
            </w:r>
          </w:p>
        </w:tc>
        <w:tc>
          <w:tcPr>
            <w:tcW w:w="1078" w:type="dxa"/>
            <w:tcBorders>
              <w:left w:val="single" w:color="auto" w:sz="4" w:space="0"/>
              <w:bottom w:val="single" w:color="auto" w:sz="4" w:space="0"/>
            </w:tcBorders>
          </w:tcPr>
          <w:p>
            <w:pPr>
              <w:keepNext/>
              <w:keepLines/>
              <w:spacing w:after="0"/>
              <w:rPr>
                <w:rFonts w:ascii="Arial" w:hAnsi="Arial" w:cs="Arial"/>
                <w:sz w:val="18"/>
              </w:rPr>
            </w:pPr>
            <w:ins w:id="18" w:author="ZTE Derrick" w:date="2025-11-21T07:13:28Z">
              <w:r>
                <w:rPr>
                  <w:rFonts w:hint="eastAsia" w:ascii="Arial" w:hAnsi="Arial" w:cs="Arial"/>
                  <w:sz w:val="18"/>
                  <w:lang w:val="en-US" w:eastAsia="zh-CN"/>
                </w:rPr>
                <w:t>Config</w:t>
              </w:r>
            </w:ins>
            <w:ins w:id="19" w:author="ZTE Derrick" w:date="2025-11-21T07:13:29Z">
              <w:r>
                <w:rPr>
                  <w:rFonts w:hint="eastAsia" w:ascii="Arial" w:hAnsi="Arial" w:cs="Arial"/>
                  <w:sz w:val="18"/>
                  <w:lang w:val="en-US" w:eastAsia="zh-CN"/>
                </w:rPr>
                <w:t xml:space="preserve"> 1,2</w:t>
              </w:r>
            </w:ins>
          </w:p>
        </w:tc>
        <w:tc>
          <w:tcPr>
            <w:tcW w:w="1418" w:type="dxa"/>
            <w:vMerge w:val="restart"/>
          </w:tcPr>
          <w:p>
            <w:pPr>
              <w:keepNext/>
              <w:keepLines/>
              <w:spacing w:after="0"/>
              <w:jc w:val="center"/>
              <w:rPr>
                <w:rFonts w:ascii="Arial" w:hAnsi="Arial" w:cs="v4.2.0"/>
                <w:b/>
                <w:sz w:val="18"/>
                <w:lang w:eastAsia="ja-JP"/>
              </w:rPr>
            </w:pPr>
          </w:p>
        </w:tc>
        <w:tc>
          <w:tcPr>
            <w:tcW w:w="4677" w:type="dxa"/>
            <w:gridSpan w:val="2"/>
          </w:tcPr>
          <w:p>
            <w:pPr>
              <w:keepNext/>
              <w:keepLines/>
              <w:spacing w:after="0"/>
              <w:jc w:val="center"/>
              <w:rPr>
                <w:rFonts w:ascii="Arial" w:hAnsi="Arial" w:cs="v4.2.0"/>
                <w:sz w:val="18"/>
                <w:lang w:eastAsia="ja-JP"/>
              </w:rPr>
            </w:pPr>
            <w:r>
              <w:rPr>
                <w:rFonts w:ascii="Arial" w:hAnsi="Arial" w:cs="v4.2.0"/>
                <w:sz w:val="18"/>
                <w:lang w:eastAsia="ja-JP"/>
              </w:rPr>
              <w:t>R.30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07" w:type="dxa"/>
            <w:vMerge w:val="continue"/>
            <w:tcBorders>
              <w:left w:val="single" w:color="auto" w:sz="4" w:space="0"/>
              <w:bottom w:val="single" w:color="auto" w:sz="4" w:space="0"/>
            </w:tcBorders>
          </w:tcPr>
          <w:p>
            <w:pPr>
              <w:keepNext/>
              <w:keepLines/>
              <w:spacing w:after="0"/>
            </w:pPr>
          </w:p>
        </w:tc>
        <w:tc>
          <w:tcPr>
            <w:tcW w:w="1078" w:type="dxa"/>
            <w:tcBorders>
              <w:left w:val="single" w:color="auto" w:sz="4" w:space="0"/>
              <w:bottom w:val="single" w:color="auto" w:sz="4" w:space="0"/>
            </w:tcBorders>
          </w:tcPr>
          <w:p>
            <w:pPr>
              <w:keepNext/>
              <w:keepLines/>
              <w:spacing w:after="0"/>
              <w:rPr>
                <w:rFonts w:ascii="Arial" w:hAnsi="Arial" w:cs="Arial"/>
                <w:sz w:val="18"/>
              </w:rPr>
            </w:pPr>
            <w:ins w:id="20" w:author="ZTE Derrick" w:date="2025-11-21T07:13:32Z">
              <w:r>
                <w:rPr>
                  <w:rFonts w:hint="eastAsia" w:ascii="Arial" w:hAnsi="Arial" w:cs="Arial"/>
                  <w:sz w:val="18"/>
                  <w:lang w:val="en-US" w:eastAsia="zh-CN"/>
                </w:rPr>
                <w:t>Confi</w:t>
              </w:r>
            </w:ins>
            <w:ins w:id="21" w:author="ZTE Derrick" w:date="2025-11-21T07:13:33Z">
              <w:r>
                <w:rPr>
                  <w:rFonts w:hint="eastAsia" w:ascii="Arial" w:hAnsi="Arial" w:cs="Arial"/>
                  <w:sz w:val="18"/>
                  <w:lang w:val="en-US" w:eastAsia="zh-CN"/>
                </w:rPr>
                <w:t xml:space="preserve">g </w:t>
              </w:r>
            </w:ins>
            <w:ins w:id="22" w:author="ZTE Derrick" w:date="2025-11-21T07:13:34Z">
              <w:r>
                <w:rPr>
                  <w:rFonts w:hint="eastAsia" w:ascii="Arial" w:hAnsi="Arial" w:cs="Arial"/>
                  <w:sz w:val="18"/>
                  <w:lang w:val="en-US" w:eastAsia="zh-CN"/>
                </w:rPr>
                <w:t>3</w:t>
              </w:r>
            </w:ins>
          </w:p>
        </w:tc>
        <w:tc>
          <w:tcPr>
            <w:tcW w:w="1418" w:type="dxa"/>
            <w:vMerge w:val="continue"/>
            <w:tcBorders>
              <w:bottom w:val="single" w:color="auto" w:sz="4" w:space="0"/>
            </w:tcBorders>
          </w:tcPr>
          <w:p>
            <w:pPr>
              <w:keepNext/>
              <w:keepLines/>
              <w:spacing w:after="0"/>
              <w:rPr>
                <w:rFonts w:ascii="Arial" w:hAnsi="Arial" w:cs="Arial"/>
                <w:sz w:val="18"/>
              </w:rPr>
            </w:pPr>
          </w:p>
        </w:tc>
        <w:tc>
          <w:tcPr>
            <w:tcW w:w="4677" w:type="dxa"/>
            <w:gridSpan w:val="2"/>
          </w:tcPr>
          <w:p>
            <w:pPr>
              <w:keepNext/>
              <w:keepLines/>
              <w:spacing w:after="0"/>
              <w:jc w:val="center"/>
              <w:rPr>
                <w:rFonts w:ascii="Arial" w:hAnsi="Arial" w:cs="Arial"/>
                <w:sz w:val="18"/>
              </w:rPr>
            </w:pPr>
            <w:ins w:id="23" w:author="ZTE Derrick" w:date="2025-11-21T06:45:47Z">
              <w:r>
                <w:rPr>
                  <w:rFonts w:ascii="Arial" w:hAnsi="Arial" w:cs="v4.2.0"/>
                  <w:sz w:val="18"/>
                  <w:lang w:eastAsia="ja-JP"/>
                </w:rPr>
                <w:t>R.30</w:t>
              </w:r>
            </w:ins>
            <w:r>
              <w:rPr>
                <w:rFonts w:hint="eastAsia" w:ascii="Arial" w:hAnsi="Arial" w:cs="v4.2.0"/>
                <w:sz w:val="18"/>
                <w:lang w:val="en-US" w:eastAsia="zh-CN"/>
              </w:rPr>
              <w:t xml:space="preserve"> </w:t>
            </w:r>
            <w:ins w:id="24" w:author="ZTE Derrick" w:date="2025-11-21T06:45:47Z">
              <w:bookmarkStart w:id="3" w:name="_GoBack"/>
              <w:bookmarkEnd w:id="3"/>
              <w:r>
                <w:rPr>
                  <w:rFonts w:ascii="Arial" w:hAnsi="Arial" w:cs="v4.2.0"/>
                  <w:sz w:val="18"/>
                  <w:lang w:eastAsia="ja-JP"/>
                </w:rPr>
                <w:t>NB-TDD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rPr>
            </w:pPr>
            <w:r>
              <w:rPr>
                <w:rFonts w:ascii="Arial" w:hAnsi="Arial" w:cs="Arial"/>
                <w:sz w:val="18"/>
                <w:lang w:eastAsia="ja-JP"/>
              </w:rPr>
              <w:t>NOCNG Patterns defined in</w:t>
            </w:r>
            <w:r>
              <w:rPr>
                <w:rFonts w:ascii="Arial" w:hAnsi="Arial" w:cs="Arial"/>
                <w:sz w:val="18"/>
              </w:rPr>
              <w:t xml:space="preserve"> </w:t>
            </w:r>
            <w:r>
              <w:rPr>
                <w:rFonts w:ascii="Arial" w:hAnsi="Arial" w:cs="Arial"/>
                <w:sz w:val="18"/>
                <w:lang w:eastAsia="ja-JP"/>
              </w:rPr>
              <w:t>A.3.2.3.3</w:t>
            </w:r>
          </w:p>
        </w:tc>
        <w:tc>
          <w:tcPr>
            <w:tcW w:w="1418" w:type="dxa"/>
            <w:tcBorders>
              <w:bottom w:val="single" w:color="auto" w:sz="4" w:space="0"/>
            </w:tcBorders>
          </w:tcPr>
          <w:p>
            <w:pPr>
              <w:keepNext/>
              <w:keepLines/>
              <w:spacing w:after="0"/>
              <w:jc w:val="center"/>
              <w:rPr>
                <w:rFonts w:ascii="Arial" w:hAnsi="Arial" w:cs="Arial"/>
                <w:sz w:val="18"/>
                <w:lang w:eastAsia="ja-JP"/>
              </w:rPr>
            </w:pPr>
          </w:p>
        </w:tc>
        <w:tc>
          <w:tcPr>
            <w:tcW w:w="4677" w:type="dxa"/>
            <w:gridSpan w:val="2"/>
          </w:tcPr>
          <w:p>
            <w:pPr>
              <w:keepNext/>
              <w:keepLines/>
              <w:spacing w:after="0"/>
              <w:jc w:val="center"/>
              <w:rPr>
                <w:rFonts w:ascii="Arial" w:hAnsi="Arial" w:cs="Arial"/>
                <w:sz w:val="18"/>
              </w:rPr>
            </w:pPr>
            <w:r>
              <w:rPr>
                <w:rFonts w:ascii="Arial" w:hAnsi="Arial" w:cs="Arial"/>
                <w:sz w:val="18"/>
                <w:lang w:eastAsia="ja-JP"/>
              </w:rPr>
              <w:t>NOP.</w:t>
            </w:r>
            <w:r>
              <w:rPr>
                <w:rFonts w:ascii="Arial" w:hAnsi="Arial" w:cs="Arial"/>
                <w:sz w:val="18"/>
              </w:rPr>
              <w:t>3</w:t>
            </w:r>
            <w:r>
              <w:rPr>
                <w:rFonts w:ascii="Arial" w:hAnsi="Arial" w:cs="Arial"/>
                <w:sz w:val="18"/>
                <w:lang w:eastAsia="ja-JP"/>
              </w:rPr>
              <w:t xml:space="preserve"> FDD, NOP.3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NPBCH_RA</w:t>
            </w:r>
          </w:p>
        </w:tc>
        <w:tc>
          <w:tcPr>
            <w:tcW w:w="1418" w:type="dxa"/>
            <w:tcBorders>
              <w:bottom w:val="single" w:color="auto" w:sz="4" w:space="0"/>
            </w:tcBorders>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restart"/>
          </w:tcPr>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p>
          <w:p>
            <w:pPr>
              <w:keepNext/>
              <w:keepLines/>
              <w:spacing w:after="0"/>
              <w:jc w:val="center"/>
              <w:rPr>
                <w:rFonts w:ascii="Arial" w:hAnsi="Arial" w:cs="Arial"/>
                <w:sz w:val="18"/>
                <w:lang w:eastAsia="ja-JP"/>
              </w:rPr>
            </w:pPr>
            <w:r>
              <w:rPr>
                <w:rFonts w:ascii="Arial" w:hAnsi="Arial" w:cs="Arial"/>
                <w:sz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NPBCH_RB</w:t>
            </w:r>
          </w:p>
        </w:tc>
        <w:tc>
          <w:tcPr>
            <w:tcW w:w="1418" w:type="dxa"/>
            <w:tcBorders>
              <w:bottom w:val="single" w:color="auto" w:sz="4" w:space="0"/>
            </w:tcBorders>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NPSS_RA</w:t>
            </w:r>
          </w:p>
        </w:tc>
        <w:tc>
          <w:tcPr>
            <w:tcW w:w="1418" w:type="dxa"/>
            <w:tcBorders>
              <w:bottom w:val="single" w:color="auto" w:sz="4" w:space="0"/>
            </w:tcBorders>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NSSS_RA</w:t>
            </w:r>
          </w:p>
        </w:tc>
        <w:tc>
          <w:tcPr>
            <w:tcW w:w="1418" w:type="dxa"/>
            <w:tcBorders>
              <w:bottom w:val="single" w:color="auto" w:sz="4" w:space="0"/>
            </w:tcBorders>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3085" w:type="dxa"/>
            <w:gridSpan w:val="2"/>
            <w:tcBorders>
              <w:left w:val="single" w:color="auto" w:sz="4" w:space="0"/>
            </w:tcBorders>
          </w:tcPr>
          <w:p>
            <w:pPr>
              <w:keepNext/>
              <w:keepLines/>
              <w:spacing w:after="0"/>
              <w:rPr>
                <w:rFonts w:ascii="Arial" w:hAnsi="Arial" w:cs="Arial"/>
                <w:sz w:val="18"/>
                <w:lang w:eastAsia="ja-JP"/>
              </w:rPr>
            </w:pPr>
            <w:r>
              <w:rPr>
                <w:rFonts w:ascii="Arial" w:hAnsi="Arial" w:cs="Arial"/>
                <w:sz w:val="18"/>
              </w:rPr>
              <w:t>N</w:t>
            </w:r>
            <w:r>
              <w:rPr>
                <w:rFonts w:ascii="Arial" w:hAnsi="Arial" w:cs="Arial"/>
                <w:sz w:val="18"/>
                <w:lang w:eastAsia="ja-JP"/>
              </w:rPr>
              <w:t>PDCCH_RA</w: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3085" w:type="dxa"/>
            <w:gridSpan w:val="2"/>
            <w:tcBorders>
              <w:left w:val="single" w:color="auto" w:sz="4" w:space="0"/>
            </w:tcBorders>
          </w:tcPr>
          <w:p>
            <w:pPr>
              <w:keepNext/>
              <w:keepLines/>
              <w:spacing w:after="0"/>
              <w:rPr>
                <w:rFonts w:ascii="Arial" w:hAnsi="Arial" w:cs="Arial"/>
                <w:sz w:val="18"/>
                <w:lang w:eastAsia="ja-JP"/>
              </w:rPr>
            </w:pPr>
            <w:r>
              <w:rPr>
                <w:rFonts w:ascii="Arial" w:hAnsi="Arial" w:cs="Arial"/>
                <w:sz w:val="18"/>
              </w:rPr>
              <w:t>N</w:t>
            </w:r>
            <w:r>
              <w:rPr>
                <w:rFonts w:ascii="Arial" w:hAnsi="Arial" w:cs="Arial"/>
                <w:sz w:val="18"/>
                <w:lang w:eastAsia="ja-JP"/>
              </w:rPr>
              <w:t>PDCCH_RB</w: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NPDSCH_RA</w:t>
            </w:r>
          </w:p>
        </w:tc>
        <w:tc>
          <w:tcPr>
            <w:tcW w:w="1418" w:type="dxa"/>
            <w:tcBorders>
              <w:bottom w:val="single" w:color="auto" w:sz="4" w:space="0"/>
            </w:tcBorders>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left w:val="single" w:color="auto" w:sz="4" w:space="0"/>
              <w:bottom w:val="single" w:color="auto" w:sz="4" w:space="0"/>
            </w:tcBorders>
          </w:tcPr>
          <w:p>
            <w:pPr>
              <w:keepNext/>
              <w:keepLines/>
              <w:spacing w:after="0"/>
              <w:rPr>
                <w:rFonts w:ascii="Arial" w:hAnsi="Arial" w:cs="Arial"/>
                <w:sz w:val="18"/>
                <w:lang w:eastAsia="ja-JP"/>
              </w:rPr>
            </w:pPr>
            <w:r>
              <w:rPr>
                <w:rFonts w:ascii="Arial" w:hAnsi="Arial" w:cs="Arial"/>
                <w:sz w:val="18"/>
                <w:lang w:eastAsia="ja-JP"/>
              </w:rPr>
              <w:t>NPDSCH_RB</w:t>
            </w:r>
          </w:p>
        </w:tc>
        <w:tc>
          <w:tcPr>
            <w:tcW w:w="1418" w:type="dxa"/>
            <w:tcBorders>
              <w:bottom w:val="single" w:color="auto" w:sz="4" w:space="0"/>
            </w:tcBorders>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vAlign w:val="center"/>
          </w:tcPr>
          <w:p>
            <w:pPr>
              <w:keepNext/>
              <w:keepLines/>
              <w:spacing w:after="0"/>
              <w:rPr>
                <w:rFonts w:ascii="Arial" w:hAnsi="Arial" w:cs="Arial"/>
                <w:sz w:val="18"/>
                <w:lang w:eastAsia="ja-JP"/>
              </w:rPr>
            </w:pPr>
            <w:r>
              <w:rPr>
                <w:rFonts w:ascii="Arial" w:hAnsi="Arial" w:cs="Arial"/>
                <w:sz w:val="18"/>
                <w:lang w:eastAsia="ja-JP"/>
              </w:rPr>
              <w:t>NOCNG_RA</w:t>
            </w:r>
            <w:r>
              <w:rPr>
                <w:rFonts w:ascii="Arial" w:hAnsi="Arial" w:cs="Arial"/>
                <w:sz w:val="18"/>
                <w:vertAlign w:val="superscript"/>
                <w:lang w:eastAsia="ja-JP"/>
              </w:rPr>
              <w:t>Note1</w: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3085" w:type="dxa"/>
            <w:gridSpan w:val="2"/>
            <w:vAlign w:val="center"/>
          </w:tcPr>
          <w:p>
            <w:pPr>
              <w:keepNext/>
              <w:keepLines/>
              <w:spacing w:after="0"/>
              <w:rPr>
                <w:rFonts w:ascii="Arial" w:hAnsi="Arial" w:cs="Arial"/>
                <w:sz w:val="18"/>
              </w:rPr>
            </w:pPr>
            <w:r>
              <w:rPr>
                <w:rFonts w:ascii="Arial" w:hAnsi="Arial" w:cs="Arial"/>
                <w:sz w:val="18"/>
                <w:lang w:eastAsia="ja-JP"/>
              </w:rPr>
              <w:t>NOCNG_RB</w:t>
            </w:r>
            <w:r>
              <w:rPr>
                <w:rFonts w:ascii="Arial" w:hAnsi="Arial" w:cs="Arial"/>
                <w:sz w:val="18"/>
                <w:vertAlign w:val="superscript"/>
                <w:lang w:eastAsia="ja-JP"/>
              </w:rPr>
              <w:t>Note1</w:t>
            </w:r>
            <w:r>
              <w:rPr>
                <w:rFonts w:ascii="Arial" w:hAnsi="Arial" w:cs="Arial"/>
                <w:sz w:val="18"/>
                <w:vertAlign w:val="superscript"/>
              </w:rPr>
              <w:t xml:space="preserve"> </w: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vMerge w:val="continue"/>
          </w:tcPr>
          <w:p>
            <w:pPr>
              <w:keepNext/>
              <w:keepLines/>
              <w:spacing w:after="0"/>
              <w:jc w:val="center"/>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Pr>
          <w:p>
            <w:pPr>
              <w:keepNext/>
              <w:keepLines/>
              <w:spacing w:after="0"/>
              <w:rPr>
                <w:rFonts w:ascii="Arial" w:hAnsi="Arial" w:cs="Arial"/>
                <w:sz w:val="18"/>
                <w:lang w:eastAsia="ja-JP"/>
              </w:rPr>
            </w:pPr>
            <w:r>
              <w:rPr>
                <w:rFonts w:ascii="Arial" w:hAnsi="Arial" w:cs="v3.7.0"/>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v3.7.0"/>
                <w:sz w:val="18"/>
                <w:lang w:eastAsia="ja-JP"/>
              </w:rPr>
              <w:t>)</w:t>
            </w:r>
          </w:p>
        </w:tc>
        <w:tc>
          <w:tcPr>
            <w:tcW w:w="1418" w:type="dxa"/>
          </w:tcPr>
          <w:p>
            <w:pPr>
              <w:keepNext/>
              <w:keepLines/>
              <w:spacing w:after="0"/>
              <w:jc w:val="center"/>
              <w:rPr>
                <w:rFonts w:ascii="Arial" w:hAnsi="Arial" w:cs="Arial"/>
                <w:sz w:val="18"/>
                <w:lang w:eastAsia="ja-JP"/>
              </w:rPr>
            </w:pPr>
          </w:p>
        </w:tc>
        <w:tc>
          <w:tcPr>
            <w:tcW w:w="1771" w:type="dxa"/>
          </w:tcPr>
          <w:p>
            <w:pPr>
              <w:keepNext/>
              <w:keepLines/>
              <w:spacing w:after="0"/>
              <w:jc w:val="center"/>
              <w:rPr>
                <w:rFonts w:ascii="Arial" w:hAnsi="Arial" w:cs="Arial"/>
                <w:sz w:val="18"/>
                <w:lang w:eastAsia="ja-JP"/>
              </w:rPr>
            </w:pPr>
            <w:r>
              <w:rPr>
                <w:rFonts w:ascii="Arial" w:hAnsi="Arial" w:cs="Arial"/>
                <w:sz w:val="18"/>
                <w:lang w:eastAsia="ja-JP"/>
              </w:rPr>
              <w:t>31</w:t>
            </w:r>
          </w:p>
        </w:tc>
        <w:tc>
          <w:tcPr>
            <w:tcW w:w="2906" w:type="dxa"/>
          </w:tcPr>
          <w:p>
            <w:pPr>
              <w:keepNext/>
              <w:keepLines/>
              <w:spacing w:after="0"/>
              <w:jc w:val="center"/>
              <w:rPr>
                <w:rFonts w:ascii="Arial" w:hAnsi="Arial" w:cs="Arial"/>
                <w:sz w:val="18"/>
                <w:lang w:eastAsia="ja-JP"/>
              </w:rPr>
            </w:pPr>
            <w:r>
              <w:rPr>
                <w:rFonts w:ascii="Arial" w:hAnsi="Arial" w:cs="Arial"/>
                <w:sz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Pr>
          <w:p>
            <w:pPr>
              <w:keepNext/>
              <w:keepLines/>
              <w:spacing w:after="0"/>
              <w:rPr>
                <w:rFonts w:ascii="Arial" w:hAnsi="Arial" w:cs="Arial"/>
                <w:sz w:val="18"/>
                <w:lang w:eastAsia="ja-JP"/>
              </w:rPr>
            </w:pPr>
            <w:r>
              <w:rPr>
                <w:rFonts w:ascii="Arial" w:hAnsi="Arial" w:cs="Arial"/>
                <w:position w:val="-12"/>
                <w:sz w:val="18"/>
                <w:lang w:eastAsia="ja-JP"/>
              </w:rPr>
              <w:object>
                <v:shape id="_x0000_i1025" o:spt="75" type="#_x0000_t75" style="height:15.5pt;width:26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tcPr>
          <w:p>
            <w:pPr>
              <w:keepNext/>
              <w:keepLines/>
              <w:spacing w:after="0"/>
              <w:jc w:val="center"/>
              <w:rPr>
                <w:rFonts w:ascii="Arial" w:hAnsi="Arial" w:cs="Arial"/>
                <w:sz w:val="18"/>
                <w:lang w:eastAsia="ja-JP"/>
              </w:rPr>
            </w:pPr>
            <w:r>
              <w:rPr>
                <w:rFonts w:ascii="Arial" w:hAnsi="Arial" w:cs="Arial"/>
                <w:sz w:val="18"/>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Pr>
          <w:p>
            <w:pPr>
              <w:keepNext/>
              <w:keepLines/>
              <w:spacing w:after="0"/>
              <w:rPr>
                <w:rFonts w:ascii="Arial" w:hAnsi="Arial" w:cs="Arial"/>
                <w:sz w:val="18"/>
                <w:lang w:eastAsia="ja-JP"/>
              </w:rPr>
            </w:pPr>
            <w:r>
              <w:rPr>
                <w:rFonts w:ascii="Arial" w:hAnsi="Arial" w:cs="Arial"/>
                <w:position w:val="-12"/>
                <w:sz w:val="18"/>
                <w:lang w:eastAsia="ja-JP"/>
              </w:rPr>
              <w:object>
                <v:shape id="_x0000_i1026" o:spt="75" type="#_x0000_t75" style="height:21pt;width:2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dBm/15 KHz</w:t>
            </w:r>
          </w:p>
        </w:tc>
        <w:tc>
          <w:tcPr>
            <w:tcW w:w="4677" w:type="dxa"/>
            <w:gridSpan w:val="2"/>
          </w:tcPr>
          <w:p>
            <w:pPr>
              <w:keepNext/>
              <w:keepLines/>
              <w:spacing w:after="0"/>
              <w:jc w:val="center"/>
              <w:rPr>
                <w:rFonts w:ascii="Arial" w:hAnsi="Arial" w:cs="Arial"/>
                <w:sz w:val="18"/>
              </w:rPr>
            </w:pPr>
            <w:r>
              <w:rPr>
                <w:rFonts w:ascii="Arial" w:hAnsi="Arial" w:cs="Arial"/>
                <w:sz w:val="1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Pr>
          <w:p>
            <w:pPr>
              <w:keepNext/>
              <w:keepLines/>
              <w:spacing w:after="0"/>
              <w:rPr>
                <w:rFonts w:ascii="Arial" w:hAnsi="Arial" w:cs="Arial"/>
                <w:sz w:val="18"/>
                <w:lang w:eastAsia="ja-JP"/>
              </w:rPr>
            </w:pPr>
            <w:r>
              <w:rPr>
                <w:rFonts w:ascii="Arial" w:hAnsi="Arial" w:cs="Arial"/>
                <w:position w:val="-12"/>
                <w:sz w:val="18"/>
                <w:lang w:eastAsia="ja-JP"/>
              </w:rPr>
              <w:object>
                <v:shape id="_x0000_i1027" o:spt="75" type="#_x0000_t75" style="height:15.5pt;width:36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w:t>
            </w:r>
          </w:p>
        </w:tc>
        <w:tc>
          <w:tcPr>
            <w:tcW w:w="4677" w:type="dxa"/>
            <w:gridSpan w:val="2"/>
          </w:tcPr>
          <w:p>
            <w:pPr>
              <w:keepNext/>
              <w:keepLines/>
              <w:spacing w:after="0"/>
              <w:jc w:val="center"/>
              <w:rPr>
                <w:rFonts w:ascii="Arial" w:hAnsi="Arial" w:cs="Arial"/>
                <w:sz w:val="18"/>
              </w:rPr>
            </w:pPr>
            <w:r>
              <w:rPr>
                <w:rFonts w:ascii="Arial" w:hAnsi="Arial" w:cs="Arial"/>
                <w:sz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3085" w:type="dxa"/>
            <w:gridSpan w:val="2"/>
            <w:vAlign w:val="center"/>
          </w:tcPr>
          <w:p>
            <w:pPr>
              <w:keepNext/>
              <w:keepLines/>
              <w:spacing w:after="0"/>
              <w:rPr>
                <w:rFonts w:ascii="Arial" w:hAnsi="Arial" w:cs="Arial"/>
                <w:sz w:val="18"/>
                <w:lang w:eastAsia="ja-JP"/>
              </w:rPr>
            </w:pPr>
            <w:r>
              <w:rPr>
                <w:rFonts w:ascii="Arial" w:hAnsi="Arial" w:cs="Arial"/>
                <w:sz w:val="18"/>
                <w:lang w:eastAsia="ja-JP"/>
              </w:rPr>
              <w:t>Io</w:t>
            </w:r>
            <w:r>
              <w:rPr>
                <w:rFonts w:ascii="Arial" w:hAnsi="Arial" w:cs="Arial"/>
                <w:sz w:val="18"/>
                <w:vertAlign w:val="superscript"/>
                <w:lang w:eastAsia="ja-JP"/>
              </w:rPr>
              <w:t>Note2</w:t>
            </w:r>
          </w:p>
        </w:tc>
        <w:tc>
          <w:tcPr>
            <w:tcW w:w="1418" w:type="dxa"/>
          </w:tcPr>
          <w:p>
            <w:pPr>
              <w:keepNext/>
              <w:keepLines/>
              <w:spacing w:after="0"/>
              <w:jc w:val="center"/>
              <w:rPr>
                <w:rFonts w:ascii="Arial" w:hAnsi="Arial" w:cs="Arial"/>
                <w:sz w:val="18"/>
                <w:lang w:eastAsia="ja-JP"/>
              </w:rPr>
            </w:pPr>
            <w:r>
              <w:rPr>
                <w:rFonts w:ascii="Arial" w:hAnsi="Arial" w:cs="v4.2.0"/>
                <w:sz w:val="18"/>
                <w:lang w:eastAsia="ja-JP"/>
              </w:rPr>
              <w:t>dBm/ 180 KHz</w:t>
            </w:r>
          </w:p>
        </w:tc>
        <w:tc>
          <w:tcPr>
            <w:tcW w:w="4677" w:type="dxa"/>
            <w:gridSpan w:val="2"/>
          </w:tcPr>
          <w:p>
            <w:pPr>
              <w:keepNext/>
              <w:keepLines/>
              <w:spacing w:after="0"/>
              <w:jc w:val="center"/>
              <w:rPr>
                <w:rFonts w:ascii="Arial" w:hAnsi="Arial" w:cs="Arial"/>
                <w:sz w:val="18"/>
                <w:lang w:eastAsia="ja-JP"/>
              </w:rPr>
            </w:pPr>
            <w:r>
              <w:rPr>
                <w:rFonts w:ascii="Arial" w:hAnsi="Arial" w:cs="Arial"/>
                <w:sz w:val="18"/>
                <w:lang w:eastAsia="ja-JP"/>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Pr>
          <w:p>
            <w:pPr>
              <w:keepNext/>
              <w:keepLines/>
              <w:spacing w:after="0"/>
              <w:rPr>
                <w:rFonts w:ascii="Arial" w:hAnsi="Arial" w:cs="Arial"/>
                <w:sz w:val="18"/>
              </w:rPr>
            </w:pPr>
            <w:r>
              <w:rPr>
                <w:rFonts w:ascii="Arial" w:hAnsi="Arial" w:cs="Arial"/>
                <w:sz w:val="18"/>
              </w:rPr>
              <w:t>Antenna Configuration</w:t>
            </w:r>
          </w:p>
        </w:tc>
        <w:tc>
          <w:tcPr>
            <w:tcW w:w="1418" w:type="dxa"/>
          </w:tcPr>
          <w:p>
            <w:pPr>
              <w:keepNext/>
              <w:keepLines/>
              <w:spacing w:after="0"/>
              <w:jc w:val="center"/>
              <w:rPr>
                <w:rFonts w:ascii="Arial" w:hAnsi="Arial" w:cs="Arial"/>
                <w:bCs/>
                <w:sz w:val="18"/>
              </w:rPr>
            </w:pPr>
          </w:p>
        </w:tc>
        <w:tc>
          <w:tcPr>
            <w:tcW w:w="4677" w:type="dxa"/>
            <w:gridSpan w:val="2"/>
          </w:tcPr>
          <w:p>
            <w:pPr>
              <w:keepNext/>
              <w:keepLines/>
              <w:spacing w:after="0"/>
              <w:jc w:val="center"/>
              <w:rPr>
                <w:rFonts w:ascii="Arial" w:hAnsi="Arial" w:eastAsia="MS Mincho" w:cs="Arial"/>
                <w:sz w:val="18"/>
                <w:lang w:eastAsia="ja-JP"/>
              </w:rPr>
            </w:pPr>
            <w:r>
              <w:rPr>
                <w:rFonts w:ascii="Arial" w:hAnsi="Arial" w:eastAsia="MS Mincho" w:cs="Arial"/>
                <w:sz w:val="18"/>
                <w:lang w:eastAsia="ja-JP"/>
              </w:rPr>
              <w:t>1x1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Pr>
          <w:p>
            <w:pPr>
              <w:keepNext/>
              <w:keepLines/>
              <w:spacing w:after="0"/>
              <w:rPr>
                <w:rFonts w:ascii="Arial" w:hAnsi="Arial" w:cs="Arial"/>
                <w:sz w:val="18"/>
                <w:lang w:eastAsia="ja-JP"/>
              </w:rPr>
            </w:pPr>
            <w:r>
              <w:rPr>
                <w:rFonts w:ascii="Arial" w:hAnsi="Arial" w:cs="Arial"/>
                <w:sz w:val="18"/>
                <w:lang w:eastAsia="ja-JP"/>
              </w:rPr>
              <w:t>Propagation Condition</w:t>
            </w:r>
          </w:p>
        </w:tc>
        <w:tc>
          <w:tcPr>
            <w:tcW w:w="1418" w:type="dxa"/>
          </w:tcPr>
          <w:p>
            <w:pPr>
              <w:keepNext/>
              <w:keepLines/>
              <w:spacing w:after="0"/>
              <w:jc w:val="center"/>
              <w:rPr>
                <w:rFonts w:ascii="Arial" w:hAnsi="Arial" w:cs="Arial"/>
                <w:sz w:val="18"/>
                <w:lang w:eastAsia="ja-JP"/>
              </w:rPr>
            </w:pPr>
          </w:p>
        </w:tc>
        <w:tc>
          <w:tcPr>
            <w:tcW w:w="4677" w:type="dxa"/>
            <w:gridSpan w:val="2"/>
          </w:tcPr>
          <w:p>
            <w:pPr>
              <w:keepNext/>
              <w:keepLines/>
              <w:spacing w:after="0"/>
              <w:jc w:val="center"/>
              <w:rPr>
                <w:rFonts w:ascii="Arial" w:hAnsi="Arial" w:cs="Arial"/>
                <w:sz w:val="18"/>
                <w:lang w:eastAsia="ja-JP"/>
              </w:rPr>
            </w:pPr>
            <w:r>
              <w:rPr>
                <w:rFonts w:ascii="Arial" w:hAnsi="Arial" w:cs="Arial"/>
                <w:sz w:val="18"/>
                <w:lang w:eastAsia="ja-JP"/>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0" w:type="dxa"/>
            <w:gridSpan w:val="5"/>
          </w:tcPr>
          <w:p>
            <w:pPr>
              <w:pStyle w:val="67"/>
              <w:rPr>
                <w:lang w:eastAsia="ja-JP"/>
              </w:rPr>
            </w:pPr>
            <w:r>
              <w:rPr>
                <w:lang w:eastAsia="ja-JP"/>
              </w:rPr>
              <w:t>Note 1:</w:t>
            </w:r>
            <w:r>
              <w:rPr>
                <w:lang w:eastAsia="ja-JP"/>
              </w:rPr>
              <w:tab/>
            </w:r>
            <w:r>
              <w:rPr>
                <w:lang w:eastAsia="ja-JP"/>
              </w:rPr>
              <w:t>OCNG shall be used such that the cell is fully allocated and a constant total transmitted power spectral density is achieved for all OFDM symbols.</w:t>
            </w:r>
          </w:p>
          <w:p>
            <w:pPr>
              <w:pStyle w:val="67"/>
              <w:rPr>
                <w:lang w:eastAsia="ja-JP"/>
              </w:rPr>
            </w:pPr>
            <w:r>
              <w:rPr>
                <w:lang w:eastAsia="ja-JP"/>
              </w:rPr>
              <w:t>Note 2:</w:t>
            </w:r>
            <w:r>
              <w:rPr>
                <w:lang w:eastAsia="ja-JP"/>
              </w:rPr>
              <w:tab/>
            </w:r>
            <w:r>
              <w:rPr>
                <w:lang w:eastAsia="ja-JP"/>
              </w:rPr>
              <w:t>Io level has been derived from other parameters for information purpose. It is not a settable parameter.</w:t>
            </w:r>
          </w:p>
        </w:tc>
      </w:tr>
    </w:tbl>
    <w:p/>
    <w:p>
      <w:pPr>
        <w:pStyle w:val="6"/>
        <w:rPr>
          <w:sz w:val="24"/>
        </w:rPr>
      </w:pPr>
      <w:r>
        <w:t>A.13.4.2.1.2</w:t>
      </w:r>
      <w:r>
        <w:tab/>
      </w:r>
      <w:r>
        <w:t>Test Requirements</w:t>
      </w:r>
    </w:p>
    <w:p>
      <w:r>
        <w:t xml:space="preserve">The UE shall apply the signalled Timing Advance value to the transmission timing at subframe </w:t>
      </w:r>
      <w:r>
        <w:rPr>
          <w:i/>
        </w:rPr>
        <w:t>n</w:t>
      </w:r>
      <w:r>
        <w:t>+12</w:t>
      </w:r>
      <w:r>
        <w:rPr>
          <w:lang w:eastAsia="zh-TW"/>
        </w:rPr>
        <w:t>+</w:t>
      </w:r>
      <w:r>
        <w:t xml:space="preserve"> </w:t>
      </w:r>
      <w:r>
        <w:rPr>
          <w:i/>
          <w:iCs/>
          <w:lang w:eastAsia="zh-TW"/>
        </w:rPr>
        <w:t>k-Offset-r17+</w:t>
      </w:r>
      <w:r>
        <w:rPr>
          <w:lang w:eastAsia="zh-TW"/>
        </w:rPr>
        <w:t>1</w:t>
      </w:r>
      <w:r>
        <w:t xml:space="preserve">, where subframe </w:t>
      </w:r>
      <w:r>
        <w:rPr>
          <w:i/>
        </w:rPr>
        <w:t>n</w:t>
      </w:r>
      <w:r>
        <w:t xml:space="preserve"> is the last subframe in the repetition period of NPDSCH in which the timing advance command is received by the UE.</w:t>
      </w:r>
    </w:p>
    <w:p>
      <w:r>
        <w:t>The Timing Advance adjustment accuracy shall be within the limits specified in clause 7.22A.2.2.</w:t>
      </w:r>
    </w:p>
    <w:p>
      <w:r>
        <w:t>The rate of correct Timing Advance adjustments observed during repeated tests shall be at least 90%.</w:t>
      </w:r>
    </w:p>
    <w:p>
      <w:pPr>
        <w:pStyle w:val="84"/>
      </w:pPr>
      <w:r>
        <w:t>==============End of change==============</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v3.7.0">
    <w:altName w:val="Times New Roman"/>
    <w:panose1 w:val="00000000000000000000"/>
    <w:charset w:val="00"/>
    <w:family w:val="roman"/>
    <w:pitch w:val="default"/>
    <w:sig w:usb0="00000000" w:usb1="00000000" w:usb2="00000000" w:usb3="00000000" w:csb0="00000000" w:csb1="00000000"/>
  </w:font>
  <w:font w:name="v4.2.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Derrick">
    <w15:presenceInfo w15:providerId="None" w15:userId="ZTE De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B10"/>
    <w:rsid w:val="00070E09"/>
    <w:rsid w:val="00074335"/>
    <w:rsid w:val="000A6394"/>
    <w:rsid w:val="000B7FED"/>
    <w:rsid w:val="000C038A"/>
    <w:rsid w:val="000C6598"/>
    <w:rsid w:val="000D18C4"/>
    <w:rsid w:val="000D44B3"/>
    <w:rsid w:val="000E41FB"/>
    <w:rsid w:val="00103C5B"/>
    <w:rsid w:val="00132F20"/>
    <w:rsid w:val="00133C30"/>
    <w:rsid w:val="00145D43"/>
    <w:rsid w:val="0017358A"/>
    <w:rsid w:val="00176593"/>
    <w:rsid w:val="00181E8D"/>
    <w:rsid w:val="00192C46"/>
    <w:rsid w:val="001A08B3"/>
    <w:rsid w:val="001A7B60"/>
    <w:rsid w:val="001B52F0"/>
    <w:rsid w:val="001B7A65"/>
    <w:rsid w:val="001E41F3"/>
    <w:rsid w:val="001F3696"/>
    <w:rsid w:val="002467AD"/>
    <w:rsid w:val="0026004D"/>
    <w:rsid w:val="002640DD"/>
    <w:rsid w:val="00275D12"/>
    <w:rsid w:val="00284FEB"/>
    <w:rsid w:val="002860C4"/>
    <w:rsid w:val="002A5399"/>
    <w:rsid w:val="002B5741"/>
    <w:rsid w:val="002E472E"/>
    <w:rsid w:val="003001BE"/>
    <w:rsid w:val="00303F8F"/>
    <w:rsid w:val="00305409"/>
    <w:rsid w:val="003126CB"/>
    <w:rsid w:val="00320850"/>
    <w:rsid w:val="00352D4F"/>
    <w:rsid w:val="003609EF"/>
    <w:rsid w:val="00360D83"/>
    <w:rsid w:val="0036231A"/>
    <w:rsid w:val="00374DD4"/>
    <w:rsid w:val="003B717D"/>
    <w:rsid w:val="003C2C2E"/>
    <w:rsid w:val="003D057B"/>
    <w:rsid w:val="003E1A36"/>
    <w:rsid w:val="00410371"/>
    <w:rsid w:val="004242F1"/>
    <w:rsid w:val="004269A0"/>
    <w:rsid w:val="00451A94"/>
    <w:rsid w:val="00474273"/>
    <w:rsid w:val="004B75B7"/>
    <w:rsid w:val="004D7956"/>
    <w:rsid w:val="00512D28"/>
    <w:rsid w:val="005141D9"/>
    <w:rsid w:val="0051580D"/>
    <w:rsid w:val="00547111"/>
    <w:rsid w:val="005671CE"/>
    <w:rsid w:val="00577799"/>
    <w:rsid w:val="00592D74"/>
    <w:rsid w:val="005E2C44"/>
    <w:rsid w:val="00621188"/>
    <w:rsid w:val="006257ED"/>
    <w:rsid w:val="00640861"/>
    <w:rsid w:val="00653DE4"/>
    <w:rsid w:val="00656F3C"/>
    <w:rsid w:val="00665C47"/>
    <w:rsid w:val="00681320"/>
    <w:rsid w:val="00695808"/>
    <w:rsid w:val="006A4717"/>
    <w:rsid w:val="006B46FB"/>
    <w:rsid w:val="006C4A4C"/>
    <w:rsid w:val="006E21FB"/>
    <w:rsid w:val="00747E26"/>
    <w:rsid w:val="00792342"/>
    <w:rsid w:val="007977A8"/>
    <w:rsid w:val="007977E3"/>
    <w:rsid w:val="007B512A"/>
    <w:rsid w:val="007C2097"/>
    <w:rsid w:val="007C72EB"/>
    <w:rsid w:val="007D0F18"/>
    <w:rsid w:val="007D4174"/>
    <w:rsid w:val="007D6A07"/>
    <w:rsid w:val="007F7259"/>
    <w:rsid w:val="008040A8"/>
    <w:rsid w:val="008279FA"/>
    <w:rsid w:val="00846C90"/>
    <w:rsid w:val="008626E7"/>
    <w:rsid w:val="00870EE7"/>
    <w:rsid w:val="00874D5B"/>
    <w:rsid w:val="008863B9"/>
    <w:rsid w:val="0088692D"/>
    <w:rsid w:val="008A45A6"/>
    <w:rsid w:val="008D2C5B"/>
    <w:rsid w:val="008D3CCC"/>
    <w:rsid w:val="008F3789"/>
    <w:rsid w:val="008F686C"/>
    <w:rsid w:val="008F7930"/>
    <w:rsid w:val="009148DE"/>
    <w:rsid w:val="00916764"/>
    <w:rsid w:val="00941E30"/>
    <w:rsid w:val="00942E7E"/>
    <w:rsid w:val="009506DC"/>
    <w:rsid w:val="009531B0"/>
    <w:rsid w:val="00955F2C"/>
    <w:rsid w:val="009741B3"/>
    <w:rsid w:val="009777D9"/>
    <w:rsid w:val="0098383E"/>
    <w:rsid w:val="00984D89"/>
    <w:rsid w:val="00991B88"/>
    <w:rsid w:val="009A5753"/>
    <w:rsid w:val="009A579D"/>
    <w:rsid w:val="009C56E2"/>
    <w:rsid w:val="009E1EB4"/>
    <w:rsid w:val="009E3297"/>
    <w:rsid w:val="009E571C"/>
    <w:rsid w:val="009F734F"/>
    <w:rsid w:val="00A246B6"/>
    <w:rsid w:val="00A442FE"/>
    <w:rsid w:val="00A47E70"/>
    <w:rsid w:val="00A50CF0"/>
    <w:rsid w:val="00A7593E"/>
    <w:rsid w:val="00A7671C"/>
    <w:rsid w:val="00A8068F"/>
    <w:rsid w:val="00A971CD"/>
    <w:rsid w:val="00AA2CBC"/>
    <w:rsid w:val="00AB2193"/>
    <w:rsid w:val="00AC5820"/>
    <w:rsid w:val="00AD1CD8"/>
    <w:rsid w:val="00AE2715"/>
    <w:rsid w:val="00AE5AF8"/>
    <w:rsid w:val="00B258BB"/>
    <w:rsid w:val="00B36776"/>
    <w:rsid w:val="00B67B97"/>
    <w:rsid w:val="00B92888"/>
    <w:rsid w:val="00B968C8"/>
    <w:rsid w:val="00BA3EC5"/>
    <w:rsid w:val="00BA51D9"/>
    <w:rsid w:val="00BB5DFC"/>
    <w:rsid w:val="00BB74FB"/>
    <w:rsid w:val="00BC7777"/>
    <w:rsid w:val="00BD279D"/>
    <w:rsid w:val="00BD6BB8"/>
    <w:rsid w:val="00BF263C"/>
    <w:rsid w:val="00C0741D"/>
    <w:rsid w:val="00C43A45"/>
    <w:rsid w:val="00C66BA2"/>
    <w:rsid w:val="00C851A0"/>
    <w:rsid w:val="00C870F6"/>
    <w:rsid w:val="00C95985"/>
    <w:rsid w:val="00CC5026"/>
    <w:rsid w:val="00CC68D0"/>
    <w:rsid w:val="00D03F9A"/>
    <w:rsid w:val="00D06D51"/>
    <w:rsid w:val="00D10C7D"/>
    <w:rsid w:val="00D24991"/>
    <w:rsid w:val="00D2550C"/>
    <w:rsid w:val="00D50255"/>
    <w:rsid w:val="00D66520"/>
    <w:rsid w:val="00D84AE9"/>
    <w:rsid w:val="00D85189"/>
    <w:rsid w:val="00D9124E"/>
    <w:rsid w:val="00DC2232"/>
    <w:rsid w:val="00DE34CF"/>
    <w:rsid w:val="00E002EA"/>
    <w:rsid w:val="00E13F3D"/>
    <w:rsid w:val="00E30A51"/>
    <w:rsid w:val="00E34898"/>
    <w:rsid w:val="00E35E72"/>
    <w:rsid w:val="00E44786"/>
    <w:rsid w:val="00E60D4E"/>
    <w:rsid w:val="00E81487"/>
    <w:rsid w:val="00EB09B7"/>
    <w:rsid w:val="00EC7702"/>
    <w:rsid w:val="00EE7D7C"/>
    <w:rsid w:val="00F25D98"/>
    <w:rsid w:val="00F300FB"/>
    <w:rsid w:val="00F3031B"/>
    <w:rsid w:val="00F6056B"/>
    <w:rsid w:val="00FA1E2C"/>
    <w:rsid w:val="00FB6386"/>
    <w:rsid w:val="03C617BA"/>
    <w:rsid w:val="077C4D16"/>
    <w:rsid w:val="07CF155D"/>
    <w:rsid w:val="09E900F9"/>
    <w:rsid w:val="0BE13248"/>
    <w:rsid w:val="128802B2"/>
    <w:rsid w:val="15196AFF"/>
    <w:rsid w:val="189142DE"/>
    <w:rsid w:val="19EE6EC6"/>
    <w:rsid w:val="1FE46072"/>
    <w:rsid w:val="20AA2B99"/>
    <w:rsid w:val="2156486D"/>
    <w:rsid w:val="24C96531"/>
    <w:rsid w:val="25A34ACC"/>
    <w:rsid w:val="2DC27F9F"/>
    <w:rsid w:val="35CF5088"/>
    <w:rsid w:val="3BD865E0"/>
    <w:rsid w:val="3EDB58AE"/>
    <w:rsid w:val="40AC04E7"/>
    <w:rsid w:val="443C1CA0"/>
    <w:rsid w:val="45390DD0"/>
    <w:rsid w:val="49B61E59"/>
    <w:rsid w:val="49F57F6D"/>
    <w:rsid w:val="4B5F0E37"/>
    <w:rsid w:val="4C0715C1"/>
    <w:rsid w:val="4EEB1682"/>
    <w:rsid w:val="568E524F"/>
    <w:rsid w:val="5BD043CD"/>
    <w:rsid w:val="5DFF574E"/>
    <w:rsid w:val="607B1FFF"/>
    <w:rsid w:val="612D37CD"/>
    <w:rsid w:val="6208143C"/>
    <w:rsid w:val="63D033AB"/>
    <w:rsid w:val="63E650C6"/>
    <w:rsid w:val="65424E72"/>
    <w:rsid w:val="65D55B7E"/>
    <w:rsid w:val="69763B96"/>
    <w:rsid w:val="6F7729BB"/>
    <w:rsid w:val="719F065C"/>
    <w:rsid w:val="7C863A2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0"/>
    <w:qFormat/>
    <w:uiPriority w:val="0"/>
    <w:rPr>
      <w:b/>
    </w:rPr>
  </w:style>
  <w:style w:type="paragraph" w:customStyle="1" w:styleId="53">
    <w:name w:val="TAC"/>
    <w:basedOn w:val="54"/>
    <w:link w:val="93"/>
    <w:qFormat/>
    <w:uiPriority w:val="0"/>
    <w:pPr>
      <w:jc w:val="center"/>
    </w:pPr>
  </w:style>
  <w:style w:type="paragraph" w:customStyle="1" w:styleId="54">
    <w:name w:val="TAL"/>
    <w:basedOn w:val="1"/>
    <w:link w:val="89"/>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4"/>
    <w:qFormat/>
    <w:uiPriority w:val="0"/>
    <w:pPr>
      <w:keepNext/>
      <w:keepLines/>
      <w:spacing w:before="60"/>
      <w:jc w:val="center"/>
    </w:pPr>
    <w:rPr>
      <w:rFonts w:ascii="Arial" w:hAnsi="Arial"/>
      <w:b/>
    </w:rPr>
  </w:style>
  <w:style w:type="paragraph" w:customStyle="1" w:styleId="57">
    <w:name w:val="NO"/>
    <w:basedOn w:val="1"/>
    <w:link w:val="86"/>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link w:val="91"/>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7"/>
    <w:uiPriority w:val="0"/>
    <w:rPr>
      <w:color w:val="FF0000"/>
    </w:rPr>
  </w:style>
  <w:style w:type="paragraph" w:customStyle="1" w:styleId="76">
    <w:name w:val="B1"/>
    <w:basedOn w:val="14"/>
    <w:link w:val="87"/>
    <w:qFormat/>
    <w:uiPriority w:val="0"/>
  </w:style>
  <w:style w:type="paragraph" w:customStyle="1" w:styleId="77">
    <w:name w:val="B2"/>
    <w:basedOn w:val="13"/>
    <w:qFormat/>
    <w:uiPriority w:val="0"/>
  </w:style>
  <w:style w:type="paragraph" w:customStyle="1" w:styleId="78">
    <w:name w:val="B3"/>
    <w:basedOn w:val="12"/>
    <w:link w:val="88"/>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paragraph" w:customStyle="1" w:styleId="84">
    <w:name w:val="CR_Separator"/>
    <w:basedOn w:val="1"/>
    <w:link w:val="85"/>
    <w:qFormat/>
    <w:uiPriority w:val="0"/>
    <w:pPr>
      <w:jc w:val="center"/>
    </w:pPr>
    <w:rPr>
      <w:color w:val="0000FF"/>
      <w:sz w:val="36"/>
      <w:szCs w:val="36"/>
    </w:rPr>
  </w:style>
  <w:style w:type="character" w:customStyle="1" w:styleId="85">
    <w:name w:val="CR_Separator Char"/>
    <w:basedOn w:val="44"/>
    <w:link w:val="84"/>
    <w:qFormat/>
    <w:uiPriority w:val="0"/>
    <w:rPr>
      <w:rFonts w:ascii="Times New Roman" w:hAnsi="Times New Roman"/>
      <w:color w:val="0000FF"/>
      <w:sz w:val="36"/>
      <w:szCs w:val="36"/>
      <w:lang w:val="en-GB" w:eastAsia="en-US"/>
    </w:rPr>
  </w:style>
  <w:style w:type="character" w:customStyle="1" w:styleId="86">
    <w:name w:val="NO Char"/>
    <w:link w:val="57"/>
    <w:qFormat/>
    <w:uiPriority w:val="0"/>
    <w:rPr>
      <w:rFonts w:ascii="Times New Roman" w:hAnsi="Times New Roman"/>
      <w:lang w:val="en-GB" w:eastAsia="en-US"/>
    </w:rPr>
  </w:style>
  <w:style w:type="character" w:customStyle="1" w:styleId="87">
    <w:name w:val="B1 Char"/>
    <w:link w:val="76"/>
    <w:qFormat/>
    <w:uiPriority w:val="0"/>
    <w:rPr>
      <w:rFonts w:ascii="Times New Roman" w:hAnsi="Times New Roman"/>
      <w:lang w:val="en-GB" w:eastAsia="en-US"/>
    </w:rPr>
  </w:style>
  <w:style w:type="character" w:customStyle="1" w:styleId="88">
    <w:name w:val="B3 Char"/>
    <w:link w:val="78"/>
    <w:qFormat/>
    <w:locked/>
    <w:uiPriority w:val="0"/>
    <w:rPr>
      <w:rFonts w:ascii="Times New Roman" w:hAnsi="Times New Roman"/>
      <w:lang w:val="en-GB" w:eastAsia="en-US"/>
    </w:rPr>
  </w:style>
  <w:style w:type="character" w:customStyle="1" w:styleId="89">
    <w:name w:val="TAL Car"/>
    <w:link w:val="54"/>
    <w:qFormat/>
    <w:uiPriority w:val="0"/>
    <w:rPr>
      <w:rFonts w:ascii="Arial" w:hAnsi="Arial"/>
      <w:sz w:val="18"/>
      <w:lang w:val="en-GB" w:eastAsia="en-US"/>
    </w:rPr>
  </w:style>
  <w:style w:type="character" w:customStyle="1" w:styleId="90">
    <w:name w:val="TAH Car"/>
    <w:link w:val="52"/>
    <w:qFormat/>
    <w:uiPriority w:val="0"/>
    <w:rPr>
      <w:rFonts w:ascii="Arial" w:hAnsi="Arial"/>
      <w:b/>
      <w:sz w:val="18"/>
      <w:lang w:val="en-GB" w:eastAsia="en-US"/>
    </w:rPr>
  </w:style>
  <w:style w:type="character" w:customStyle="1" w:styleId="91">
    <w:name w:val="TAN Char"/>
    <w:link w:val="67"/>
    <w:qFormat/>
    <w:uiPriority w:val="0"/>
    <w:rPr>
      <w:rFonts w:ascii="Arial" w:hAnsi="Arial"/>
      <w:sz w:val="18"/>
      <w:lang w:val="en-GB" w:eastAsia="en-US"/>
    </w:rPr>
  </w:style>
  <w:style w:type="paragraph" w:styleId="92">
    <w:name w:val="List Paragraph"/>
    <w:basedOn w:val="1"/>
    <w:qFormat/>
    <w:uiPriority w:val="34"/>
    <w:pPr>
      <w:ind w:firstLine="420" w:firstLineChars="200"/>
    </w:pPr>
  </w:style>
  <w:style w:type="character" w:customStyle="1" w:styleId="93">
    <w:name w:val="TAC Char"/>
    <w:link w:val="53"/>
    <w:qFormat/>
    <w:uiPriority w:val="0"/>
    <w:rPr>
      <w:rFonts w:ascii="Arial" w:hAnsi="Arial"/>
      <w:sz w:val="18"/>
      <w:lang w:val="en-GB" w:eastAsia="en-US"/>
    </w:rPr>
  </w:style>
  <w:style w:type="character" w:customStyle="1" w:styleId="94">
    <w:name w:val="TH Char"/>
    <w:link w:val="56"/>
    <w:qFormat/>
    <w:uiPriority w:val="0"/>
    <w:rPr>
      <w:rFonts w:ascii="Arial" w:hAnsi="Arial"/>
      <w:b/>
      <w:lang w:val="en-GB" w:eastAsia="en-US"/>
    </w:rPr>
  </w:style>
  <w:style w:type="table" w:customStyle="1" w:styleId="95">
    <w:name w:val="Table Grid15"/>
    <w:basedOn w:val="42"/>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631C-52C5-4A63-A77C-DE4869386B8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1063</Words>
  <Characters>5605</Characters>
  <Lines>350</Lines>
  <Paragraphs>215</Paragraphs>
  <TotalTime>6</TotalTime>
  <ScaleCrop>false</ScaleCrop>
  <LinksUpToDate>false</LinksUpToDate>
  <CharactersWithSpaces>6453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Derrick</cp:lastModifiedBy>
  <cp:lastPrinted>2411-12-31T15:59:00Z</cp:lastPrinted>
  <dcterms:modified xsi:type="dcterms:W3CDTF">2025-11-20T23:20:43Z</dcterms:modified>
  <dc:title>MTG_TITLE</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94291455441346D593A99AB926B8C972</vt:lpwstr>
  </property>
</Properties>
</file>