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36003C" w:rsidR="001E41F3" w:rsidRDefault="001E41F3">
      <w:pPr>
        <w:pStyle w:val="CRCoverPage"/>
        <w:tabs>
          <w:tab w:val="right" w:pos="9639"/>
        </w:tabs>
        <w:spacing w:after="0"/>
        <w:rPr>
          <w:b/>
          <w:i/>
          <w:noProof/>
          <w:sz w:val="28"/>
        </w:rPr>
      </w:pPr>
      <w:r>
        <w:rPr>
          <w:b/>
          <w:noProof/>
          <w:sz w:val="24"/>
        </w:rPr>
        <w:t>3GPP TSG-</w:t>
      </w:r>
      <w:r w:rsidR="00E261CE">
        <w:rPr>
          <w:b/>
          <w:noProof/>
          <w:sz w:val="24"/>
        </w:rPr>
        <w:t>RAN WG4</w:t>
      </w:r>
      <w:r w:rsidR="00C66BA2">
        <w:rPr>
          <w:b/>
          <w:noProof/>
          <w:sz w:val="24"/>
        </w:rPr>
        <w:t xml:space="preserve"> </w:t>
      </w:r>
      <w:r>
        <w:rPr>
          <w:b/>
          <w:noProof/>
          <w:sz w:val="24"/>
        </w:rPr>
        <w:t>Meeting #</w:t>
      </w:r>
      <w:r w:rsidR="00E261CE">
        <w:rPr>
          <w:b/>
          <w:noProof/>
          <w:sz w:val="24"/>
        </w:rPr>
        <w:t>117</w:t>
      </w:r>
      <w:r>
        <w:rPr>
          <w:b/>
          <w:i/>
          <w:noProof/>
          <w:sz w:val="28"/>
        </w:rPr>
        <w:tab/>
      </w:r>
      <w:r w:rsidR="003E7698" w:rsidRPr="003E7698">
        <w:rPr>
          <w:b/>
          <w:i/>
          <w:noProof/>
          <w:sz w:val="28"/>
        </w:rPr>
        <w:t>R4-2521481</w:t>
      </w:r>
    </w:p>
    <w:p w14:paraId="7CB45193" w14:textId="5687DFDA" w:rsidR="001E41F3" w:rsidRDefault="003609EF" w:rsidP="005E2C44">
      <w:pPr>
        <w:pStyle w:val="CRCoverPage"/>
        <w:outlineLvl w:val="0"/>
        <w:rPr>
          <w:b/>
          <w:noProof/>
          <w:sz w:val="24"/>
        </w:rPr>
      </w:pPr>
      <w:r w:rsidRPr="00BA51D9">
        <w:rPr>
          <w:b/>
          <w:noProof/>
          <w:sz w:val="24"/>
        </w:rPr>
        <w:t xml:space="preserve"> </w:t>
      </w:r>
      <w:r w:rsidR="00E261CE">
        <w:rPr>
          <w:b/>
          <w:noProof/>
          <w:sz w:val="24"/>
        </w:rPr>
        <w:t>Dallas</w:t>
      </w:r>
      <w:r w:rsidR="001E41F3">
        <w:rPr>
          <w:b/>
          <w:noProof/>
          <w:sz w:val="24"/>
        </w:rPr>
        <w:t xml:space="preserve">, </w:t>
      </w:r>
      <w:r w:rsidR="00E261CE">
        <w:rPr>
          <w:b/>
          <w:noProof/>
          <w:sz w:val="24"/>
        </w:rPr>
        <w:t>USA</w:t>
      </w:r>
      <w:r w:rsidR="001E41F3">
        <w:rPr>
          <w:b/>
          <w:noProof/>
          <w:sz w:val="24"/>
        </w:rPr>
        <w:t xml:space="preserve">, </w:t>
      </w:r>
      <w:r w:rsidR="00E261CE">
        <w:rPr>
          <w:b/>
          <w:noProof/>
          <w:sz w:val="24"/>
        </w:rPr>
        <w:t>17</w:t>
      </w:r>
      <w:r w:rsidR="00E261CE" w:rsidRPr="00E261CE">
        <w:rPr>
          <w:b/>
          <w:noProof/>
          <w:sz w:val="24"/>
          <w:vertAlign w:val="superscript"/>
        </w:rPr>
        <w:t>th</w:t>
      </w:r>
      <w:r w:rsidR="00547111">
        <w:rPr>
          <w:b/>
          <w:noProof/>
          <w:sz w:val="24"/>
        </w:rPr>
        <w:t xml:space="preserve"> - </w:t>
      </w:r>
      <w:r w:rsidR="00E261CE">
        <w:rPr>
          <w:b/>
          <w:noProof/>
          <w:sz w:val="24"/>
        </w:rPr>
        <w:t>21</w:t>
      </w:r>
      <w:r w:rsidR="00E261CE" w:rsidRPr="00E261CE">
        <w:rPr>
          <w:b/>
          <w:noProof/>
          <w:sz w:val="24"/>
          <w:vertAlign w:val="superscript"/>
        </w:rPr>
        <w:t>th</w:t>
      </w:r>
      <w:r w:rsidR="00E261CE">
        <w:rPr>
          <w:b/>
          <w:noProof/>
          <w:sz w:val="24"/>
        </w:rPr>
        <w:t xml:space="preserve">, </w:t>
      </w:r>
      <w:r w:rsidR="005A6A3A">
        <w:rPr>
          <w:b/>
          <w:noProof/>
          <w:sz w:val="24"/>
        </w:rPr>
        <w:t>Nov</w:t>
      </w:r>
      <w:r w:rsidR="00E261CE">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679D84" w:rsidR="001E41F3" w:rsidRPr="00410371" w:rsidRDefault="00E261CE" w:rsidP="00E13F3D">
            <w:pPr>
              <w:pStyle w:val="CRCoverPage"/>
              <w:spacing w:after="0"/>
              <w:jc w:val="right"/>
              <w:rPr>
                <w:b/>
                <w:noProof/>
                <w:sz w:val="28"/>
              </w:rPr>
            </w:pPr>
            <w:r>
              <w:rPr>
                <w:b/>
                <w:noProof/>
                <w:sz w:val="28"/>
              </w:rPr>
              <w:t>3</w:t>
            </w:r>
            <w:r w:rsidR="00260C2B">
              <w:rPr>
                <w:b/>
                <w:noProof/>
                <w:sz w:val="28"/>
              </w:rPr>
              <w:t>8</w:t>
            </w:r>
            <w:r>
              <w:rPr>
                <w:b/>
                <w:noProof/>
                <w:sz w:val="28"/>
              </w:rPr>
              <w:t>.1</w:t>
            </w:r>
            <w:r w:rsidR="005A6A3A">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EB18BD" w:rsidR="001E41F3" w:rsidRPr="00410371" w:rsidRDefault="00E261CE" w:rsidP="00547111">
            <w:pPr>
              <w:pStyle w:val="CRCoverPage"/>
              <w:spacing w:after="0"/>
              <w:rPr>
                <w:noProof/>
              </w:rPr>
            </w:pPr>
            <w:r w:rsidRPr="00410371">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505838" w:rsidR="001E41F3" w:rsidRPr="00410371" w:rsidRDefault="002B2BDA"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E3D8DF" w:rsidR="001E41F3" w:rsidRPr="00410371" w:rsidRDefault="00E261CE">
            <w:pPr>
              <w:pStyle w:val="CRCoverPage"/>
              <w:spacing w:after="0"/>
              <w:jc w:val="center"/>
              <w:rPr>
                <w:noProof/>
                <w:sz w:val="28"/>
              </w:rPr>
            </w:pPr>
            <w:r>
              <w:rPr>
                <w:b/>
                <w:noProof/>
                <w:sz w:val="28"/>
              </w:rPr>
              <w:t>19.</w:t>
            </w:r>
            <w:r w:rsidR="00394020">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E90342" w:rsidR="00F25D98" w:rsidRDefault="00E261C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9FDE4" w:rsidR="001E41F3" w:rsidRDefault="00A2383A">
            <w:pPr>
              <w:pStyle w:val="CRCoverPage"/>
              <w:spacing w:after="0"/>
              <w:ind w:left="100"/>
              <w:rPr>
                <w:noProof/>
              </w:rPr>
            </w:pPr>
            <w:r w:rsidRPr="00A2383A">
              <w:t>Draft CR on PUSCH requirement with 3Tx in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392F39" w:rsidR="001E41F3" w:rsidRDefault="008452BA">
            <w:pPr>
              <w:pStyle w:val="CRCoverPage"/>
              <w:spacing w:after="0"/>
              <w:ind w:left="100"/>
              <w:rPr>
                <w:noProof/>
              </w:rPr>
            </w:pPr>
            <w:r>
              <w:fldChar w:fldCharType="begin"/>
            </w:r>
            <w:r>
              <w:instrText xml:space="preserve"> DOCPROPERTY  SourceIfWg  \* MERGEFORMAT </w:instrText>
            </w:r>
            <w:r>
              <w:fldChar w:fldCharType="separate"/>
            </w:r>
            <w:r w:rsidR="00E261CE">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7D563" w:rsidR="001E41F3" w:rsidRDefault="00E261CE"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1A96D9" w:rsidR="001E41F3" w:rsidRDefault="00A2383A">
            <w:pPr>
              <w:pStyle w:val="CRCoverPage"/>
              <w:spacing w:after="0"/>
              <w:ind w:left="100"/>
              <w:rPr>
                <w:noProof/>
              </w:rPr>
            </w:pPr>
            <w:r w:rsidRPr="00A2383A">
              <w:rPr>
                <w:noProof/>
              </w:rPr>
              <w:t>NR_MIMO_Ph5-Perf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C53C81" w:rsidR="001E41F3" w:rsidRDefault="00E261CE">
            <w:pPr>
              <w:pStyle w:val="CRCoverPage"/>
              <w:spacing w:after="0"/>
              <w:ind w:left="100"/>
              <w:rPr>
                <w:noProof/>
              </w:rPr>
            </w:pPr>
            <w:r>
              <w:rPr>
                <w:noProof/>
              </w:rPr>
              <w:t>2025</w:t>
            </w:r>
            <w:r w:rsidR="00320850">
              <w:rPr>
                <w:noProof/>
              </w:rPr>
              <w:t>-</w:t>
            </w:r>
            <w:r>
              <w:rPr>
                <w:noProof/>
              </w:rPr>
              <w:t>11</w:t>
            </w:r>
            <w:r w:rsidR="00320850">
              <w:rPr>
                <w:noProof/>
              </w:rPr>
              <w:t>-</w:t>
            </w:r>
            <w:r>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EEC7B4" w:rsidR="001E41F3" w:rsidRDefault="00E261C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C8897" w:rsidR="001E41F3" w:rsidRDefault="00D24991">
            <w:pPr>
              <w:pStyle w:val="CRCoverPage"/>
              <w:spacing w:after="0"/>
              <w:ind w:left="100"/>
              <w:rPr>
                <w:noProof/>
              </w:rPr>
            </w:pPr>
            <w:r>
              <w:rPr>
                <w:noProof/>
              </w:rPr>
              <w:t>Rel</w:t>
            </w:r>
            <w:r w:rsidR="00E261CE">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46F1F9" w:rsidR="00A2383A" w:rsidRDefault="00A2383A">
            <w:pPr>
              <w:pStyle w:val="CRCoverPage"/>
              <w:spacing w:after="0"/>
              <w:ind w:left="100"/>
              <w:rPr>
                <w:noProof/>
              </w:rPr>
            </w:pPr>
            <w:r>
              <w:rPr>
                <w:noProof/>
                <w:lang w:eastAsia="zh-CN"/>
              </w:rPr>
              <w:t>In Rel-19, RAN4 agreed to introduce the requirement of PUSCH requirement with 3Tx 3 layers transmission.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16E681" w:rsidR="00A2383A" w:rsidRDefault="00A2383A" w:rsidP="0067339F">
            <w:pPr>
              <w:pStyle w:val="CRCoverPage"/>
              <w:numPr>
                <w:ilvl w:val="0"/>
                <w:numId w:val="1"/>
              </w:numPr>
              <w:spacing w:after="0"/>
              <w:rPr>
                <w:noProof/>
              </w:rPr>
            </w:pPr>
            <w:r>
              <w:rPr>
                <w:noProof/>
                <w:lang w:eastAsia="zh-CN"/>
              </w:rPr>
              <w:t>Add the table with PUSCH requriements for 3Tx-3 layer transmission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B7FC12" w:rsidR="00A2383A" w:rsidRDefault="00A2383A">
            <w:pPr>
              <w:pStyle w:val="CRCoverPage"/>
              <w:spacing w:after="0"/>
              <w:ind w:left="100"/>
              <w:rPr>
                <w:noProof/>
              </w:rPr>
            </w:pPr>
            <w:r>
              <w:rPr>
                <w:noProof/>
                <w:lang w:eastAsia="zh-CN"/>
              </w:rPr>
              <w:t>The performance with PUSCH 3Tx 3 layers transmission can not be verfied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D2FF06" w:rsidR="001E41F3" w:rsidRDefault="00394020">
            <w:pPr>
              <w:pStyle w:val="CRCoverPage"/>
              <w:spacing w:after="0"/>
              <w:ind w:left="100"/>
              <w:rPr>
                <w:noProof/>
                <w:lang w:eastAsia="zh-CN"/>
              </w:rPr>
            </w:pPr>
            <w:r>
              <w:rPr>
                <w:noProof/>
                <w:lang w:eastAsia="zh-CN"/>
              </w:rPr>
              <w:t>8</w:t>
            </w:r>
            <w:r w:rsidR="005A6A3A">
              <w:rPr>
                <w:noProof/>
                <w:lang w:eastAsia="zh-CN"/>
              </w:rPr>
              <w:t>.</w:t>
            </w:r>
            <w:r>
              <w:rPr>
                <w:noProof/>
                <w:lang w:eastAsia="zh-CN"/>
              </w:rPr>
              <w:t>2</w:t>
            </w:r>
            <w:r w:rsidR="00A2383A">
              <w:rPr>
                <w:noProof/>
                <w:lang w:eastAsia="zh-CN"/>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5E42BC" w:rsidR="001E41F3" w:rsidRDefault="00E261C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DD40FC" w:rsidR="001E41F3" w:rsidRDefault="005A6A3A">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06DA49"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72C6C1" w:rsidR="001E41F3" w:rsidRDefault="00145D43">
            <w:pPr>
              <w:pStyle w:val="CRCoverPage"/>
              <w:spacing w:after="0"/>
              <w:ind w:left="99"/>
              <w:rPr>
                <w:noProof/>
              </w:rPr>
            </w:pPr>
            <w:r>
              <w:rPr>
                <w:noProof/>
              </w:rPr>
              <w:t>T</w:t>
            </w:r>
            <w:r w:rsidR="002F5DF9">
              <w:rPr>
                <w:noProof/>
              </w:rPr>
              <w:t>S</w:t>
            </w:r>
            <w:r w:rsidR="005A6A3A">
              <w:rPr>
                <w:noProof/>
              </w:rPr>
              <w:t xml:space="preserve"> 38.141-1/2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DF8F61" w:rsidR="001E41F3" w:rsidRDefault="00E261C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8DC220E" w:rsidR="008863B9" w:rsidRDefault="002B2BDA">
            <w:pPr>
              <w:pStyle w:val="CRCoverPage"/>
              <w:spacing w:after="0"/>
              <w:ind w:left="100"/>
              <w:rPr>
                <w:rFonts w:hint="eastAsia"/>
                <w:noProof/>
                <w:lang w:eastAsia="zh-CN"/>
              </w:rPr>
            </w:pPr>
            <w:r>
              <w:rPr>
                <w:rFonts w:hint="eastAsia"/>
                <w:noProof/>
                <w:lang w:eastAsia="zh-CN"/>
              </w:rPr>
              <w:t>R</w:t>
            </w:r>
            <w:r>
              <w:rPr>
                <w:noProof/>
                <w:lang w:eastAsia="zh-CN"/>
              </w:rPr>
              <w:t>evision of R4-</w:t>
            </w:r>
            <w:r w:rsidRPr="002B2BDA">
              <w:rPr>
                <w:noProof/>
                <w:lang w:eastAsia="zh-CN"/>
              </w:rPr>
              <w:t>2521481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0998A7DF" w14:textId="77777777" w:rsidR="00A2383A" w:rsidRPr="00F95B02" w:rsidRDefault="00A2383A" w:rsidP="00A2383A">
      <w:pPr>
        <w:pStyle w:val="TH"/>
      </w:pPr>
      <w:r w:rsidRPr="00F95B02">
        <w:t>Table: 8.2.1</w:t>
      </w:r>
      <w:r w:rsidRPr="00F95B02">
        <w:rPr>
          <w:lang w:eastAsia="zh-CN"/>
        </w:rPr>
        <w:t>.1</w:t>
      </w:r>
      <w:r w:rsidRPr="00F95B02">
        <w:t>-1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A2383A" w:rsidRPr="00F95B02" w14:paraId="42175DF2" w14:textId="77777777" w:rsidTr="003B6B68">
        <w:trPr>
          <w:cantSplit/>
          <w:jc w:val="center"/>
        </w:trPr>
        <w:tc>
          <w:tcPr>
            <w:tcW w:w="6941" w:type="dxa"/>
            <w:gridSpan w:val="2"/>
          </w:tcPr>
          <w:p w14:paraId="406CCFB5" w14:textId="77777777" w:rsidR="00A2383A" w:rsidRPr="00F95B02" w:rsidRDefault="00A2383A" w:rsidP="003B6B68">
            <w:pPr>
              <w:pStyle w:val="TAH"/>
              <w:rPr>
                <w:rFonts w:cs="Arial"/>
              </w:rPr>
            </w:pPr>
            <w:r w:rsidRPr="00F95B02">
              <w:rPr>
                <w:rFonts w:cs="Arial"/>
              </w:rPr>
              <w:t>Parameter</w:t>
            </w:r>
          </w:p>
        </w:tc>
        <w:tc>
          <w:tcPr>
            <w:tcW w:w="2126" w:type="dxa"/>
          </w:tcPr>
          <w:p w14:paraId="2969275A" w14:textId="77777777" w:rsidR="00A2383A" w:rsidRPr="00F95B02" w:rsidRDefault="00A2383A" w:rsidP="003B6B68">
            <w:pPr>
              <w:pStyle w:val="TAH"/>
              <w:rPr>
                <w:rFonts w:cs="Arial"/>
              </w:rPr>
            </w:pPr>
            <w:r w:rsidRPr="00F95B02">
              <w:rPr>
                <w:rFonts w:cs="Arial"/>
              </w:rPr>
              <w:t>Value</w:t>
            </w:r>
          </w:p>
        </w:tc>
      </w:tr>
      <w:tr w:rsidR="00A2383A" w:rsidRPr="00F95B02" w14:paraId="0F27FAF7" w14:textId="77777777" w:rsidTr="003B6B68">
        <w:trPr>
          <w:cantSplit/>
          <w:jc w:val="center"/>
        </w:trPr>
        <w:tc>
          <w:tcPr>
            <w:tcW w:w="6941" w:type="dxa"/>
            <w:gridSpan w:val="2"/>
          </w:tcPr>
          <w:p w14:paraId="157BD3E0" w14:textId="77777777" w:rsidR="00A2383A" w:rsidRPr="00F95B02" w:rsidRDefault="00A2383A" w:rsidP="003B6B68">
            <w:pPr>
              <w:pStyle w:val="TAL"/>
            </w:pPr>
            <w:r w:rsidRPr="00F95B02">
              <w:t>Transform precoding</w:t>
            </w:r>
          </w:p>
        </w:tc>
        <w:tc>
          <w:tcPr>
            <w:tcW w:w="2126" w:type="dxa"/>
          </w:tcPr>
          <w:p w14:paraId="4A7BEC60" w14:textId="77777777" w:rsidR="00A2383A" w:rsidRPr="00F95B02" w:rsidRDefault="00A2383A" w:rsidP="003B6B68">
            <w:pPr>
              <w:pStyle w:val="TAC"/>
              <w:rPr>
                <w:rFonts w:cs="Arial"/>
              </w:rPr>
            </w:pPr>
            <w:r w:rsidRPr="00F95B02">
              <w:rPr>
                <w:rFonts w:cs="Arial"/>
              </w:rPr>
              <w:t>Disabled</w:t>
            </w:r>
          </w:p>
        </w:tc>
      </w:tr>
      <w:tr w:rsidR="00A2383A" w:rsidRPr="00F95B02" w14:paraId="185086C1" w14:textId="77777777" w:rsidTr="003B6B68">
        <w:trPr>
          <w:cantSplit/>
          <w:jc w:val="center"/>
        </w:trPr>
        <w:tc>
          <w:tcPr>
            <w:tcW w:w="6941" w:type="dxa"/>
            <w:gridSpan w:val="2"/>
          </w:tcPr>
          <w:p w14:paraId="0BD39247" w14:textId="77777777" w:rsidR="00A2383A" w:rsidRPr="00F95B02" w:rsidRDefault="00A2383A" w:rsidP="003B6B68">
            <w:pPr>
              <w:pStyle w:val="TAL"/>
            </w:pPr>
            <w:r w:rsidRPr="00F95B02">
              <w:t>Default TDD UL-DL pattern (Note 1)</w:t>
            </w:r>
          </w:p>
        </w:tc>
        <w:tc>
          <w:tcPr>
            <w:tcW w:w="2126" w:type="dxa"/>
          </w:tcPr>
          <w:p w14:paraId="4E9F5847" w14:textId="77777777" w:rsidR="00A2383A" w:rsidRPr="00F95B02" w:rsidRDefault="00A2383A" w:rsidP="003B6B68">
            <w:pPr>
              <w:pStyle w:val="TAC"/>
              <w:rPr>
                <w:rFonts w:cs="Arial"/>
              </w:rPr>
            </w:pPr>
            <w:r w:rsidRPr="00F95B02">
              <w:rPr>
                <w:rFonts w:cs="Arial"/>
              </w:rPr>
              <w:t>15 kHz SCS:</w:t>
            </w:r>
          </w:p>
          <w:p w14:paraId="520A7542" w14:textId="77777777" w:rsidR="00A2383A" w:rsidRPr="00F95B02" w:rsidRDefault="00A2383A" w:rsidP="003B6B68">
            <w:pPr>
              <w:pStyle w:val="TAC"/>
              <w:rPr>
                <w:rFonts w:cs="Arial"/>
              </w:rPr>
            </w:pPr>
            <w:r w:rsidRPr="00F95B02">
              <w:rPr>
                <w:rFonts w:cs="Arial"/>
              </w:rPr>
              <w:t>3D1S1U, S=10D:2G:2U</w:t>
            </w:r>
          </w:p>
          <w:p w14:paraId="76413A2B" w14:textId="77777777" w:rsidR="00A2383A" w:rsidRPr="00F95B02" w:rsidRDefault="00A2383A" w:rsidP="003B6B68">
            <w:pPr>
              <w:pStyle w:val="TAC"/>
              <w:rPr>
                <w:rFonts w:cs="Arial"/>
              </w:rPr>
            </w:pPr>
            <w:r w:rsidRPr="00F95B02">
              <w:rPr>
                <w:rFonts w:cs="Arial"/>
              </w:rPr>
              <w:t>30 kHz SCS:</w:t>
            </w:r>
          </w:p>
          <w:p w14:paraId="3F61719E" w14:textId="77777777" w:rsidR="00A2383A" w:rsidRPr="00F95B02" w:rsidRDefault="00A2383A" w:rsidP="003B6B68">
            <w:pPr>
              <w:pStyle w:val="TAC"/>
              <w:rPr>
                <w:rFonts w:cs="Arial"/>
              </w:rPr>
            </w:pPr>
            <w:r w:rsidRPr="00F95B02">
              <w:rPr>
                <w:rFonts w:cs="Arial"/>
              </w:rPr>
              <w:t>7D1S2U, S=6D:4G:4U</w:t>
            </w:r>
          </w:p>
        </w:tc>
      </w:tr>
      <w:tr w:rsidR="00A2383A" w:rsidRPr="00F95B02" w14:paraId="1ACA7115" w14:textId="77777777" w:rsidTr="003B6B68">
        <w:trPr>
          <w:cantSplit/>
          <w:jc w:val="center"/>
        </w:trPr>
        <w:tc>
          <w:tcPr>
            <w:tcW w:w="1841" w:type="dxa"/>
            <w:tcBorders>
              <w:top w:val="single" w:sz="6" w:space="0" w:color="auto"/>
              <w:bottom w:val="nil"/>
            </w:tcBorders>
          </w:tcPr>
          <w:p w14:paraId="644E511C" w14:textId="77777777" w:rsidR="00A2383A" w:rsidRPr="00F95B02" w:rsidRDefault="00A2383A" w:rsidP="003B6B68">
            <w:pPr>
              <w:pStyle w:val="TAL"/>
            </w:pPr>
            <w:r w:rsidRPr="00F95B02">
              <w:t>HARQ</w:t>
            </w:r>
          </w:p>
        </w:tc>
        <w:tc>
          <w:tcPr>
            <w:tcW w:w="5100" w:type="dxa"/>
          </w:tcPr>
          <w:p w14:paraId="2B8A8573" w14:textId="77777777" w:rsidR="00A2383A" w:rsidRPr="00F95B02" w:rsidRDefault="00A2383A" w:rsidP="003B6B68">
            <w:pPr>
              <w:pStyle w:val="TAL"/>
            </w:pPr>
            <w:r w:rsidRPr="00F95B02">
              <w:t>Maximum number of HARQ transmissions</w:t>
            </w:r>
          </w:p>
        </w:tc>
        <w:tc>
          <w:tcPr>
            <w:tcW w:w="2126" w:type="dxa"/>
          </w:tcPr>
          <w:p w14:paraId="7C2E644A" w14:textId="77777777" w:rsidR="00A2383A" w:rsidRPr="00F95B02" w:rsidRDefault="00A2383A" w:rsidP="003B6B68">
            <w:pPr>
              <w:pStyle w:val="TAC"/>
              <w:rPr>
                <w:rFonts w:cs="Arial"/>
              </w:rPr>
            </w:pPr>
            <w:r w:rsidRPr="00F95B02">
              <w:rPr>
                <w:rFonts w:cs="Arial"/>
              </w:rPr>
              <w:t>4</w:t>
            </w:r>
          </w:p>
        </w:tc>
      </w:tr>
      <w:tr w:rsidR="00A2383A" w:rsidRPr="00F95B02" w14:paraId="03FB3363" w14:textId="77777777" w:rsidTr="003B6B68">
        <w:trPr>
          <w:cantSplit/>
          <w:jc w:val="center"/>
        </w:trPr>
        <w:tc>
          <w:tcPr>
            <w:tcW w:w="1841" w:type="dxa"/>
            <w:tcBorders>
              <w:top w:val="nil"/>
              <w:bottom w:val="single" w:sz="6" w:space="0" w:color="auto"/>
            </w:tcBorders>
          </w:tcPr>
          <w:p w14:paraId="6360F264" w14:textId="77777777" w:rsidR="00A2383A" w:rsidRPr="00F95B02" w:rsidRDefault="00A2383A" w:rsidP="003B6B68">
            <w:pPr>
              <w:pStyle w:val="TAL"/>
            </w:pPr>
          </w:p>
        </w:tc>
        <w:tc>
          <w:tcPr>
            <w:tcW w:w="5100" w:type="dxa"/>
          </w:tcPr>
          <w:p w14:paraId="193FD646" w14:textId="77777777" w:rsidR="00A2383A" w:rsidRPr="00F95B02" w:rsidRDefault="00A2383A" w:rsidP="003B6B68">
            <w:pPr>
              <w:pStyle w:val="TAL"/>
            </w:pPr>
            <w:r w:rsidRPr="00F95B02">
              <w:t>RV sequence</w:t>
            </w:r>
          </w:p>
        </w:tc>
        <w:tc>
          <w:tcPr>
            <w:tcW w:w="2126" w:type="dxa"/>
          </w:tcPr>
          <w:p w14:paraId="410BFD24" w14:textId="77777777" w:rsidR="00A2383A" w:rsidRPr="00F95B02" w:rsidRDefault="00A2383A" w:rsidP="003B6B68">
            <w:pPr>
              <w:pStyle w:val="TAC"/>
              <w:rPr>
                <w:rFonts w:cs="Arial"/>
              </w:rPr>
            </w:pPr>
            <w:r w:rsidRPr="00F95B02">
              <w:rPr>
                <w:rFonts w:cs="Arial"/>
                <w:lang w:val="fr-FR"/>
              </w:rPr>
              <w:t>0, 2, 3, 1</w:t>
            </w:r>
          </w:p>
        </w:tc>
      </w:tr>
      <w:tr w:rsidR="00A2383A" w:rsidRPr="00F95B02" w14:paraId="5E702A02" w14:textId="77777777" w:rsidTr="003B6B68">
        <w:trPr>
          <w:cantSplit/>
          <w:jc w:val="center"/>
        </w:trPr>
        <w:tc>
          <w:tcPr>
            <w:tcW w:w="1841" w:type="dxa"/>
            <w:tcBorders>
              <w:top w:val="single" w:sz="6" w:space="0" w:color="auto"/>
              <w:bottom w:val="nil"/>
            </w:tcBorders>
          </w:tcPr>
          <w:p w14:paraId="56EF0041" w14:textId="77777777" w:rsidR="00A2383A" w:rsidRPr="00F95B02" w:rsidRDefault="00A2383A" w:rsidP="003B6B68">
            <w:pPr>
              <w:pStyle w:val="TAL"/>
            </w:pPr>
            <w:r w:rsidRPr="00F95B02">
              <w:t>DM-RS</w:t>
            </w:r>
          </w:p>
        </w:tc>
        <w:tc>
          <w:tcPr>
            <w:tcW w:w="5100" w:type="dxa"/>
            <w:vAlign w:val="center"/>
          </w:tcPr>
          <w:p w14:paraId="29E9ACA9" w14:textId="77777777" w:rsidR="00A2383A" w:rsidRPr="00F95B02" w:rsidRDefault="00A2383A" w:rsidP="003B6B68">
            <w:pPr>
              <w:pStyle w:val="TAL"/>
            </w:pPr>
            <w:r w:rsidRPr="00F95B02">
              <w:t>DM-RS configuration type</w:t>
            </w:r>
          </w:p>
        </w:tc>
        <w:tc>
          <w:tcPr>
            <w:tcW w:w="2126" w:type="dxa"/>
          </w:tcPr>
          <w:p w14:paraId="04918A38" w14:textId="77777777" w:rsidR="00A2383A" w:rsidRPr="00F95B02" w:rsidRDefault="00A2383A" w:rsidP="003B6B68">
            <w:pPr>
              <w:pStyle w:val="TAC"/>
              <w:rPr>
                <w:rFonts w:cs="Arial"/>
                <w:lang w:val="fr-FR"/>
              </w:rPr>
            </w:pPr>
            <w:r w:rsidRPr="00F95B02">
              <w:rPr>
                <w:rFonts w:cs="Arial"/>
              </w:rPr>
              <w:t>1</w:t>
            </w:r>
          </w:p>
        </w:tc>
      </w:tr>
      <w:tr w:rsidR="00A2383A" w:rsidRPr="00F95B02" w14:paraId="3DE57E49" w14:textId="77777777" w:rsidTr="003B6B68">
        <w:trPr>
          <w:cantSplit/>
          <w:jc w:val="center"/>
        </w:trPr>
        <w:tc>
          <w:tcPr>
            <w:tcW w:w="1841" w:type="dxa"/>
            <w:tcBorders>
              <w:top w:val="nil"/>
              <w:bottom w:val="nil"/>
            </w:tcBorders>
          </w:tcPr>
          <w:p w14:paraId="10087A40" w14:textId="77777777" w:rsidR="00A2383A" w:rsidRPr="00F95B02" w:rsidRDefault="00A2383A" w:rsidP="003B6B68">
            <w:pPr>
              <w:pStyle w:val="TAL"/>
            </w:pPr>
          </w:p>
        </w:tc>
        <w:tc>
          <w:tcPr>
            <w:tcW w:w="5100" w:type="dxa"/>
            <w:vAlign w:val="center"/>
          </w:tcPr>
          <w:p w14:paraId="3046B5D4" w14:textId="77777777" w:rsidR="00A2383A" w:rsidRPr="00F95B02" w:rsidRDefault="00A2383A" w:rsidP="003B6B68">
            <w:pPr>
              <w:pStyle w:val="TAL"/>
            </w:pPr>
            <w:r w:rsidRPr="00F95B02">
              <w:t>DM-RS duration</w:t>
            </w:r>
          </w:p>
        </w:tc>
        <w:tc>
          <w:tcPr>
            <w:tcW w:w="2126" w:type="dxa"/>
          </w:tcPr>
          <w:p w14:paraId="23BA51EC" w14:textId="77777777" w:rsidR="00A2383A" w:rsidRPr="00F95B02" w:rsidRDefault="00A2383A" w:rsidP="003B6B68">
            <w:pPr>
              <w:pStyle w:val="TAC"/>
              <w:rPr>
                <w:rFonts w:cs="Arial"/>
              </w:rPr>
            </w:pPr>
            <w:r w:rsidRPr="00F95B02">
              <w:t>single-symbol DM-RS</w:t>
            </w:r>
          </w:p>
        </w:tc>
      </w:tr>
      <w:tr w:rsidR="00A2383A" w:rsidRPr="00F95B02" w14:paraId="76D8EA26" w14:textId="77777777" w:rsidTr="003B6B68">
        <w:trPr>
          <w:cantSplit/>
          <w:jc w:val="center"/>
        </w:trPr>
        <w:tc>
          <w:tcPr>
            <w:tcW w:w="1841" w:type="dxa"/>
            <w:tcBorders>
              <w:top w:val="nil"/>
              <w:bottom w:val="nil"/>
            </w:tcBorders>
          </w:tcPr>
          <w:p w14:paraId="282A8F29" w14:textId="77777777" w:rsidR="00A2383A" w:rsidRPr="00F95B02" w:rsidRDefault="00A2383A" w:rsidP="003B6B68">
            <w:pPr>
              <w:pStyle w:val="TAL"/>
            </w:pPr>
          </w:p>
        </w:tc>
        <w:tc>
          <w:tcPr>
            <w:tcW w:w="5100" w:type="dxa"/>
            <w:vAlign w:val="center"/>
          </w:tcPr>
          <w:p w14:paraId="03C2ED2B" w14:textId="77777777" w:rsidR="00A2383A" w:rsidRPr="00F95B02" w:rsidRDefault="00A2383A" w:rsidP="003B6B68">
            <w:pPr>
              <w:pStyle w:val="TAL"/>
            </w:pPr>
            <w:r w:rsidRPr="00F95B02">
              <w:rPr>
                <w:lang w:eastAsia="zh-CN"/>
              </w:rPr>
              <w:t>Additional DM-RS position</w:t>
            </w:r>
          </w:p>
        </w:tc>
        <w:tc>
          <w:tcPr>
            <w:tcW w:w="2126" w:type="dxa"/>
          </w:tcPr>
          <w:p w14:paraId="681132DB" w14:textId="77777777" w:rsidR="00A2383A" w:rsidRPr="00F95B02" w:rsidRDefault="00A2383A" w:rsidP="003B6B68">
            <w:pPr>
              <w:pStyle w:val="TAC"/>
            </w:pPr>
            <w:r w:rsidRPr="00F95B02">
              <w:rPr>
                <w:rFonts w:cs="Arial"/>
              </w:rPr>
              <w:t>pos1</w:t>
            </w:r>
          </w:p>
        </w:tc>
      </w:tr>
      <w:tr w:rsidR="00A2383A" w:rsidRPr="00F95B02" w14:paraId="6F48E3F1" w14:textId="77777777" w:rsidTr="003B6B68">
        <w:trPr>
          <w:cantSplit/>
          <w:jc w:val="center"/>
        </w:trPr>
        <w:tc>
          <w:tcPr>
            <w:tcW w:w="1841" w:type="dxa"/>
            <w:tcBorders>
              <w:top w:val="nil"/>
              <w:bottom w:val="nil"/>
            </w:tcBorders>
          </w:tcPr>
          <w:p w14:paraId="7A9BB7E6" w14:textId="77777777" w:rsidR="00A2383A" w:rsidRPr="00F95B02" w:rsidRDefault="00A2383A" w:rsidP="003B6B68">
            <w:pPr>
              <w:pStyle w:val="TAL"/>
            </w:pPr>
          </w:p>
        </w:tc>
        <w:tc>
          <w:tcPr>
            <w:tcW w:w="5100" w:type="dxa"/>
            <w:vAlign w:val="center"/>
          </w:tcPr>
          <w:p w14:paraId="42EAFBC0" w14:textId="77777777" w:rsidR="00A2383A" w:rsidRPr="00F95B02" w:rsidRDefault="00A2383A" w:rsidP="003B6B68">
            <w:pPr>
              <w:pStyle w:val="TAL"/>
              <w:rPr>
                <w:lang w:eastAsia="zh-CN"/>
              </w:rPr>
            </w:pPr>
            <w:r w:rsidRPr="00F95B02">
              <w:t>Number of DM-RS CDM group(s) without data</w:t>
            </w:r>
          </w:p>
        </w:tc>
        <w:tc>
          <w:tcPr>
            <w:tcW w:w="2126" w:type="dxa"/>
          </w:tcPr>
          <w:p w14:paraId="4BC8BEB4" w14:textId="77777777" w:rsidR="00A2383A" w:rsidRPr="00F95B02" w:rsidRDefault="00A2383A" w:rsidP="003B6B68">
            <w:pPr>
              <w:pStyle w:val="TAC"/>
              <w:rPr>
                <w:rFonts w:cs="Arial"/>
              </w:rPr>
            </w:pPr>
            <w:r w:rsidRPr="00F95B02">
              <w:rPr>
                <w:rFonts w:cs="Arial"/>
              </w:rPr>
              <w:t>2</w:t>
            </w:r>
          </w:p>
        </w:tc>
      </w:tr>
      <w:tr w:rsidR="00A2383A" w:rsidRPr="00F95B02" w14:paraId="39331C86" w14:textId="77777777" w:rsidTr="003B6B68">
        <w:trPr>
          <w:cantSplit/>
          <w:jc w:val="center"/>
        </w:trPr>
        <w:tc>
          <w:tcPr>
            <w:tcW w:w="1841" w:type="dxa"/>
            <w:tcBorders>
              <w:top w:val="nil"/>
              <w:bottom w:val="nil"/>
            </w:tcBorders>
          </w:tcPr>
          <w:p w14:paraId="5A5D8B9C" w14:textId="77777777" w:rsidR="00A2383A" w:rsidRPr="00F95B02" w:rsidRDefault="00A2383A" w:rsidP="003B6B68">
            <w:pPr>
              <w:pStyle w:val="TAL"/>
            </w:pPr>
          </w:p>
        </w:tc>
        <w:tc>
          <w:tcPr>
            <w:tcW w:w="5100" w:type="dxa"/>
            <w:vAlign w:val="center"/>
          </w:tcPr>
          <w:p w14:paraId="51C1D1A3" w14:textId="77777777" w:rsidR="00A2383A" w:rsidRPr="00F95B02" w:rsidRDefault="00A2383A" w:rsidP="003B6B68">
            <w:pPr>
              <w:pStyle w:val="TAL"/>
            </w:pPr>
            <w:r w:rsidRPr="00F95B02">
              <w:t>Ratio of PUSCH EPRE to DM-RS EPRE</w:t>
            </w:r>
          </w:p>
        </w:tc>
        <w:tc>
          <w:tcPr>
            <w:tcW w:w="2126" w:type="dxa"/>
          </w:tcPr>
          <w:p w14:paraId="13943E9F" w14:textId="77777777" w:rsidR="00A2383A" w:rsidRPr="00F95B02" w:rsidRDefault="00A2383A" w:rsidP="003B6B68">
            <w:pPr>
              <w:pStyle w:val="TAC"/>
              <w:rPr>
                <w:rFonts w:cs="Arial"/>
              </w:rPr>
            </w:pPr>
            <w:r w:rsidRPr="00F95B02">
              <w:rPr>
                <w:rFonts w:cs="Arial"/>
                <w:lang w:eastAsia="zh-CN"/>
              </w:rPr>
              <w:t>-3 dB</w:t>
            </w:r>
          </w:p>
        </w:tc>
      </w:tr>
      <w:tr w:rsidR="00A2383A" w:rsidRPr="00F95B02" w14:paraId="23A427A5" w14:textId="77777777" w:rsidTr="003B6B68">
        <w:trPr>
          <w:cantSplit/>
          <w:jc w:val="center"/>
        </w:trPr>
        <w:tc>
          <w:tcPr>
            <w:tcW w:w="1841" w:type="dxa"/>
            <w:tcBorders>
              <w:top w:val="nil"/>
              <w:bottom w:val="nil"/>
            </w:tcBorders>
          </w:tcPr>
          <w:p w14:paraId="78DA1472" w14:textId="77777777" w:rsidR="00A2383A" w:rsidRPr="00F95B02" w:rsidRDefault="00A2383A" w:rsidP="003B6B68">
            <w:pPr>
              <w:pStyle w:val="TAL"/>
            </w:pPr>
          </w:p>
        </w:tc>
        <w:tc>
          <w:tcPr>
            <w:tcW w:w="5100" w:type="dxa"/>
            <w:vAlign w:val="center"/>
          </w:tcPr>
          <w:p w14:paraId="614F5C76" w14:textId="77777777" w:rsidR="00A2383A" w:rsidRPr="00F95B02" w:rsidRDefault="00A2383A" w:rsidP="003B6B68">
            <w:pPr>
              <w:pStyle w:val="TAL"/>
            </w:pPr>
            <w:r w:rsidRPr="00F95B02">
              <w:t>DM-RS port</w:t>
            </w:r>
          </w:p>
        </w:tc>
        <w:tc>
          <w:tcPr>
            <w:tcW w:w="2126" w:type="dxa"/>
          </w:tcPr>
          <w:p w14:paraId="3C9B0F3B" w14:textId="77777777" w:rsidR="00A2383A" w:rsidRPr="00F95B02" w:rsidRDefault="00A2383A" w:rsidP="003B6B68">
            <w:pPr>
              <w:pStyle w:val="TAC"/>
              <w:rPr>
                <w:rFonts w:cs="Arial"/>
                <w:lang w:eastAsia="zh-CN"/>
              </w:rPr>
            </w:pPr>
            <w:r w:rsidRPr="00F95B02">
              <w:rPr>
                <w:rFonts w:cs="Arial"/>
              </w:rPr>
              <w:t>{0}, {0, 1}</w:t>
            </w:r>
            <w:r>
              <w:rPr>
                <w:rFonts w:cs="Arial"/>
              </w:rPr>
              <w:t xml:space="preserve">, </w:t>
            </w:r>
            <w:ins w:id="1" w:author="SAMSUNG3" w:date="2025-10-31T10:02:00Z">
              <w:r>
                <w:rPr>
                  <w:rFonts w:cs="Arial"/>
                </w:rPr>
                <w:t>{0,1,2},</w:t>
              </w:r>
            </w:ins>
            <w:r>
              <w:rPr>
                <w:rFonts w:cs="Arial"/>
              </w:rPr>
              <w:t xml:space="preserve"> {0, 1, 2, 3}</w:t>
            </w:r>
          </w:p>
        </w:tc>
      </w:tr>
      <w:tr w:rsidR="00A2383A" w:rsidRPr="00F95B02" w14:paraId="29F9B132" w14:textId="77777777" w:rsidTr="003B6B68">
        <w:trPr>
          <w:cantSplit/>
          <w:jc w:val="center"/>
        </w:trPr>
        <w:tc>
          <w:tcPr>
            <w:tcW w:w="1841" w:type="dxa"/>
            <w:tcBorders>
              <w:top w:val="nil"/>
              <w:bottom w:val="single" w:sz="6" w:space="0" w:color="auto"/>
            </w:tcBorders>
          </w:tcPr>
          <w:p w14:paraId="6B91BD48" w14:textId="77777777" w:rsidR="00A2383A" w:rsidRPr="00F95B02" w:rsidRDefault="00A2383A" w:rsidP="003B6B68">
            <w:pPr>
              <w:pStyle w:val="TAL"/>
            </w:pPr>
          </w:p>
        </w:tc>
        <w:tc>
          <w:tcPr>
            <w:tcW w:w="5100" w:type="dxa"/>
            <w:vAlign w:val="center"/>
          </w:tcPr>
          <w:p w14:paraId="511752EA" w14:textId="77777777" w:rsidR="00A2383A" w:rsidRPr="00F95B02" w:rsidRDefault="00A2383A" w:rsidP="003B6B68">
            <w:pPr>
              <w:pStyle w:val="TAL"/>
            </w:pPr>
            <w:r w:rsidRPr="00F95B02">
              <w:t>DM-RS sequence generation</w:t>
            </w:r>
          </w:p>
        </w:tc>
        <w:tc>
          <w:tcPr>
            <w:tcW w:w="2126" w:type="dxa"/>
          </w:tcPr>
          <w:p w14:paraId="06D4BA3F" w14:textId="77777777" w:rsidR="00A2383A" w:rsidRPr="00F95B02" w:rsidRDefault="00A2383A" w:rsidP="003B6B68">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p>
        </w:tc>
      </w:tr>
      <w:tr w:rsidR="00A2383A" w:rsidRPr="00F95B02" w14:paraId="46578F2A" w14:textId="77777777" w:rsidTr="003B6B68">
        <w:trPr>
          <w:cantSplit/>
          <w:jc w:val="center"/>
        </w:trPr>
        <w:tc>
          <w:tcPr>
            <w:tcW w:w="1841" w:type="dxa"/>
            <w:tcBorders>
              <w:top w:val="single" w:sz="6" w:space="0" w:color="auto"/>
              <w:bottom w:val="nil"/>
            </w:tcBorders>
          </w:tcPr>
          <w:p w14:paraId="6B0F8861" w14:textId="77777777" w:rsidR="00A2383A" w:rsidRPr="00F95B02" w:rsidRDefault="00A2383A" w:rsidP="003B6B68">
            <w:pPr>
              <w:pStyle w:val="TAL"/>
            </w:pPr>
            <w:r w:rsidRPr="00F95B02">
              <w:t>Time domain</w:t>
            </w:r>
          </w:p>
        </w:tc>
        <w:tc>
          <w:tcPr>
            <w:tcW w:w="5100" w:type="dxa"/>
          </w:tcPr>
          <w:p w14:paraId="4DEFDA70" w14:textId="77777777" w:rsidR="00A2383A" w:rsidRPr="00F95B02" w:rsidRDefault="00A2383A" w:rsidP="003B6B68">
            <w:pPr>
              <w:pStyle w:val="TAL"/>
            </w:pPr>
            <w:r w:rsidRPr="00F95B02">
              <w:rPr>
                <w:rFonts w:eastAsia="Batang"/>
              </w:rPr>
              <w:t>PUSCH mapping type</w:t>
            </w:r>
          </w:p>
        </w:tc>
        <w:tc>
          <w:tcPr>
            <w:tcW w:w="2126" w:type="dxa"/>
          </w:tcPr>
          <w:p w14:paraId="059BD56E" w14:textId="77777777" w:rsidR="00A2383A" w:rsidRPr="00F95B02" w:rsidRDefault="00A2383A" w:rsidP="003B6B68">
            <w:pPr>
              <w:pStyle w:val="TAC"/>
              <w:rPr>
                <w:rFonts w:cs="Arial"/>
              </w:rPr>
            </w:pPr>
            <w:r w:rsidRPr="00F95B02">
              <w:rPr>
                <w:rFonts w:cs="Arial"/>
              </w:rPr>
              <w:t>A, B</w:t>
            </w:r>
          </w:p>
        </w:tc>
      </w:tr>
      <w:tr w:rsidR="00A2383A" w:rsidRPr="00F95B02" w14:paraId="1E3FFCDD" w14:textId="77777777" w:rsidTr="003B6B68">
        <w:trPr>
          <w:cantSplit/>
          <w:jc w:val="center"/>
        </w:trPr>
        <w:tc>
          <w:tcPr>
            <w:tcW w:w="1841" w:type="dxa"/>
            <w:tcBorders>
              <w:top w:val="nil"/>
              <w:bottom w:val="nil"/>
            </w:tcBorders>
          </w:tcPr>
          <w:p w14:paraId="281C0C8F" w14:textId="77777777" w:rsidR="00A2383A" w:rsidRPr="00F95B02" w:rsidRDefault="00A2383A" w:rsidP="003B6B68">
            <w:pPr>
              <w:pStyle w:val="TAL"/>
            </w:pPr>
            <w:r w:rsidRPr="00F95B02">
              <w:t>resource</w:t>
            </w:r>
          </w:p>
        </w:tc>
        <w:tc>
          <w:tcPr>
            <w:tcW w:w="5100" w:type="dxa"/>
          </w:tcPr>
          <w:p w14:paraId="571A9CAB" w14:textId="77777777" w:rsidR="00A2383A" w:rsidRPr="00F95B02" w:rsidRDefault="00A2383A" w:rsidP="003B6B68">
            <w:pPr>
              <w:pStyle w:val="TAL"/>
              <w:rPr>
                <w:rFonts w:eastAsia="Batang"/>
              </w:rPr>
            </w:pPr>
            <w:r w:rsidRPr="00F95B02">
              <w:t>Start symbol</w:t>
            </w:r>
          </w:p>
        </w:tc>
        <w:tc>
          <w:tcPr>
            <w:tcW w:w="2126" w:type="dxa"/>
          </w:tcPr>
          <w:p w14:paraId="32F93A57" w14:textId="77777777" w:rsidR="00A2383A" w:rsidRPr="00F95B02" w:rsidRDefault="00A2383A" w:rsidP="003B6B68">
            <w:pPr>
              <w:pStyle w:val="TAC"/>
              <w:rPr>
                <w:rFonts w:cs="Arial"/>
              </w:rPr>
            </w:pPr>
            <w:r w:rsidRPr="00F95B02">
              <w:rPr>
                <w:rFonts w:cs="Arial"/>
              </w:rPr>
              <w:t xml:space="preserve">0 </w:t>
            </w:r>
          </w:p>
        </w:tc>
      </w:tr>
      <w:tr w:rsidR="00A2383A" w:rsidRPr="00F95B02" w14:paraId="35BFD84D" w14:textId="77777777" w:rsidTr="003B6B68">
        <w:trPr>
          <w:cantSplit/>
          <w:jc w:val="center"/>
        </w:trPr>
        <w:tc>
          <w:tcPr>
            <w:tcW w:w="1841" w:type="dxa"/>
            <w:tcBorders>
              <w:top w:val="nil"/>
              <w:bottom w:val="single" w:sz="6" w:space="0" w:color="auto"/>
            </w:tcBorders>
          </w:tcPr>
          <w:p w14:paraId="17D47B49" w14:textId="77777777" w:rsidR="00A2383A" w:rsidRPr="00F95B02" w:rsidRDefault="00A2383A" w:rsidP="003B6B68">
            <w:pPr>
              <w:pStyle w:val="TAL"/>
            </w:pPr>
            <w:r w:rsidRPr="00F95B02">
              <w:t>assignment</w:t>
            </w:r>
          </w:p>
        </w:tc>
        <w:tc>
          <w:tcPr>
            <w:tcW w:w="5100" w:type="dxa"/>
          </w:tcPr>
          <w:p w14:paraId="4D8A608F" w14:textId="77777777" w:rsidR="00A2383A" w:rsidRPr="00F95B02" w:rsidRDefault="00A2383A" w:rsidP="003B6B68">
            <w:pPr>
              <w:pStyle w:val="TAL"/>
            </w:pPr>
            <w:r w:rsidRPr="00F95B02">
              <w:t>Allocation length</w:t>
            </w:r>
          </w:p>
        </w:tc>
        <w:tc>
          <w:tcPr>
            <w:tcW w:w="2126" w:type="dxa"/>
          </w:tcPr>
          <w:p w14:paraId="50A71AE6" w14:textId="77777777" w:rsidR="00A2383A" w:rsidRPr="00F95B02" w:rsidRDefault="00A2383A" w:rsidP="003B6B68">
            <w:pPr>
              <w:pStyle w:val="TAC"/>
              <w:rPr>
                <w:rFonts w:cs="Arial"/>
              </w:rPr>
            </w:pPr>
            <w:r w:rsidRPr="00F95B02">
              <w:rPr>
                <w:rFonts w:cs="Arial"/>
              </w:rPr>
              <w:t xml:space="preserve">14 </w:t>
            </w:r>
          </w:p>
        </w:tc>
      </w:tr>
      <w:tr w:rsidR="00A2383A" w:rsidRPr="00F95B02" w14:paraId="79EB2F1A" w14:textId="77777777" w:rsidTr="003B6B68">
        <w:trPr>
          <w:cantSplit/>
          <w:jc w:val="center"/>
        </w:trPr>
        <w:tc>
          <w:tcPr>
            <w:tcW w:w="1841" w:type="dxa"/>
            <w:tcBorders>
              <w:top w:val="single" w:sz="6" w:space="0" w:color="auto"/>
              <w:bottom w:val="nil"/>
            </w:tcBorders>
          </w:tcPr>
          <w:p w14:paraId="1BD9C749" w14:textId="77777777" w:rsidR="00A2383A" w:rsidRPr="00F95B02" w:rsidRDefault="00A2383A" w:rsidP="003B6B68">
            <w:pPr>
              <w:pStyle w:val="TAL"/>
            </w:pPr>
            <w:r w:rsidRPr="00F95B02">
              <w:t>Frequency domain resource</w:t>
            </w:r>
          </w:p>
        </w:tc>
        <w:tc>
          <w:tcPr>
            <w:tcW w:w="5100" w:type="dxa"/>
          </w:tcPr>
          <w:p w14:paraId="0CBEEFAC" w14:textId="77777777" w:rsidR="00A2383A" w:rsidRPr="00F95B02" w:rsidRDefault="00A2383A" w:rsidP="003B6B68">
            <w:pPr>
              <w:pStyle w:val="TAL"/>
            </w:pPr>
            <w:r w:rsidRPr="00F95B02">
              <w:t>RB assignment</w:t>
            </w:r>
          </w:p>
        </w:tc>
        <w:tc>
          <w:tcPr>
            <w:tcW w:w="2126" w:type="dxa"/>
          </w:tcPr>
          <w:p w14:paraId="13FD5D26" w14:textId="77777777" w:rsidR="00A2383A" w:rsidRPr="00F95B02" w:rsidRDefault="00A2383A" w:rsidP="003B6B68">
            <w:pPr>
              <w:pStyle w:val="TAC"/>
              <w:rPr>
                <w:rFonts w:cs="Arial"/>
              </w:rPr>
            </w:pPr>
            <w:r w:rsidRPr="00F95B02">
              <w:rPr>
                <w:rFonts w:cs="Arial"/>
              </w:rPr>
              <w:t>Full applicable test bandwidth</w:t>
            </w:r>
          </w:p>
        </w:tc>
      </w:tr>
      <w:tr w:rsidR="00A2383A" w:rsidRPr="00F95B02" w14:paraId="2D23BA6E" w14:textId="77777777" w:rsidTr="003B6B68">
        <w:trPr>
          <w:cantSplit/>
          <w:jc w:val="center"/>
        </w:trPr>
        <w:tc>
          <w:tcPr>
            <w:tcW w:w="1841" w:type="dxa"/>
            <w:tcBorders>
              <w:top w:val="nil"/>
              <w:bottom w:val="single" w:sz="6" w:space="0" w:color="auto"/>
            </w:tcBorders>
          </w:tcPr>
          <w:p w14:paraId="4E7AF068" w14:textId="77777777" w:rsidR="00A2383A" w:rsidRPr="00F95B02" w:rsidRDefault="00A2383A" w:rsidP="003B6B68">
            <w:pPr>
              <w:pStyle w:val="TAL"/>
            </w:pPr>
            <w:r w:rsidRPr="00F95B02">
              <w:t>assignment</w:t>
            </w:r>
          </w:p>
        </w:tc>
        <w:tc>
          <w:tcPr>
            <w:tcW w:w="5100" w:type="dxa"/>
          </w:tcPr>
          <w:p w14:paraId="5D659847" w14:textId="77777777" w:rsidR="00A2383A" w:rsidRPr="00F95B02" w:rsidRDefault="00A2383A" w:rsidP="003B6B68">
            <w:pPr>
              <w:pStyle w:val="TAL"/>
            </w:pPr>
            <w:r w:rsidRPr="00F95B02">
              <w:t>Frequency hopping</w:t>
            </w:r>
          </w:p>
        </w:tc>
        <w:tc>
          <w:tcPr>
            <w:tcW w:w="2126" w:type="dxa"/>
          </w:tcPr>
          <w:p w14:paraId="1D8FB51C" w14:textId="77777777" w:rsidR="00A2383A" w:rsidRPr="00F95B02" w:rsidRDefault="00A2383A" w:rsidP="003B6B68">
            <w:pPr>
              <w:pStyle w:val="TAC"/>
              <w:rPr>
                <w:rFonts w:cs="Arial"/>
              </w:rPr>
            </w:pPr>
            <w:r w:rsidRPr="00F95B02">
              <w:rPr>
                <w:rFonts w:cs="Arial"/>
              </w:rPr>
              <w:t>Disabled</w:t>
            </w:r>
          </w:p>
        </w:tc>
      </w:tr>
      <w:tr w:rsidR="00A2383A" w:rsidRPr="00F95B02" w14:paraId="1B95E260" w14:textId="77777777" w:rsidTr="003B6B68">
        <w:trPr>
          <w:cantSplit/>
          <w:jc w:val="center"/>
        </w:trPr>
        <w:tc>
          <w:tcPr>
            <w:tcW w:w="6941" w:type="dxa"/>
            <w:gridSpan w:val="2"/>
            <w:vAlign w:val="center"/>
          </w:tcPr>
          <w:p w14:paraId="4EB3DDD5" w14:textId="77777777" w:rsidR="00A2383A" w:rsidRPr="00F95B02" w:rsidRDefault="00A2383A" w:rsidP="003B6B68">
            <w:pPr>
              <w:pStyle w:val="TAL"/>
            </w:pPr>
            <w:r w:rsidRPr="00F95B02">
              <w:rPr>
                <w:rFonts w:eastAsia="Batang"/>
              </w:rPr>
              <w:t>TPMI index</w:t>
            </w:r>
            <w:r w:rsidRPr="00F95B02">
              <w:rPr>
                <w:lang w:eastAsia="zh-CN"/>
              </w:rPr>
              <w:t xml:space="preserve"> for 2Tx two-layer</w:t>
            </w:r>
            <w:r>
              <w:rPr>
                <w:lang w:eastAsia="zh-CN"/>
              </w:rPr>
              <w:t xml:space="preserve"> or </w:t>
            </w:r>
            <w:ins w:id="2" w:author="SAMSUNG3" w:date="2025-11-04T09:05:00Z">
              <w:r>
                <w:rPr>
                  <w:lang w:eastAsia="zh-CN"/>
                </w:rPr>
                <w:t xml:space="preserve">3 Tx three-layer or </w:t>
              </w:r>
            </w:ins>
            <w:r>
              <w:rPr>
                <w:lang w:eastAsia="zh-CN"/>
              </w:rPr>
              <w:t>4Tx four-layer</w:t>
            </w:r>
            <w:r w:rsidRPr="00F95B02">
              <w:rPr>
                <w:lang w:eastAsia="zh-CN"/>
              </w:rPr>
              <w:t xml:space="preserve"> spatial multiplexing transmission</w:t>
            </w:r>
            <w:del w:id="3" w:author="SAMSUNG3" w:date="2025-11-04T09:05:00Z">
              <w:r w:rsidRPr="00F95B02" w:rsidDel="0024711F">
                <w:rPr>
                  <w:lang w:eastAsia="zh-CN"/>
                </w:rPr>
                <w:delText xml:space="preserve"> </w:delText>
              </w:r>
            </w:del>
          </w:p>
        </w:tc>
        <w:tc>
          <w:tcPr>
            <w:tcW w:w="2126" w:type="dxa"/>
            <w:vAlign w:val="center"/>
          </w:tcPr>
          <w:p w14:paraId="65522658" w14:textId="77777777" w:rsidR="00A2383A" w:rsidRPr="00F95B02" w:rsidRDefault="00A2383A" w:rsidP="003B6B68">
            <w:pPr>
              <w:pStyle w:val="TAC"/>
              <w:rPr>
                <w:rFonts w:cs="Arial"/>
              </w:rPr>
            </w:pPr>
            <w:r w:rsidRPr="00F95B02">
              <w:rPr>
                <w:rFonts w:cs="Arial"/>
                <w:lang w:eastAsia="zh-CN"/>
              </w:rPr>
              <w:t>0</w:t>
            </w:r>
          </w:p>
        </w:tc>
      </w:tr>
      <w:tr w:rsidR="00A2383A" w:rsidRPr="00F95B02" w14:paraId="5559573B" w14:textId="77777777" w:rsidTr="003B6B68">
        <w:trPr>
          <w:cantSplit/>
          <w:jc w:val="center"/>
        </w:trPr>
        <w:tc>
          <w:tcPr>
            <w:tcW w:w="6941" w:type="dxa"/>
            <w:gridSpan w:val="2"/>
            <w:vAlign w:val="center"/>
          </w:tcPr>
          <w:p w14:paraId="601A3FA2" w14:textId="77777777" w:rsidR="00A2383A" w:rsidRPr="00F95B02" w:rsidRDefault="00A2383A" w:rsidP="003B6B68">
            <w:pPr>
              <w:pStyle w:val="TAL"/>
            </w:pPr>
            <w:r w:rsidRPr="00F95B02">
              <w:t>Code block group based PUSCH transmission</w:t>
            </w:r>
          </w:p>
        </w:tc>
        <w:tc>
          <w:tcPr>
            <w:tcW w:w="2126" w:type="dxa"/>
            <w:vAlign w:val="center"/>
          </w:tcPr>
          <w:p w14:paraId="6A0823FC" w14:textId="77777777" w:rsidR="00A2383A" w:rsidRPr="00F95B02" w:rsidRDefault="00A2383A" w:rsidP="003B6B68">
            <w:pPr>
              <w:pStyle w:val="TAC"/>
              <w:rPr>
                <w:rFonts w:cs="Arial"/>
              </w:rPr>
            </w:pPr>
            <w:r w:rsidRPr="00F95B02">
              <w:rPr>
                <w:rFonts w:cs="Arial"/>
              </w:rPr>
              <w:t>Disabled</w:t>
            </w:r>
          </w:p>
        </w:tc>
      </w:tr>
      <w:tr w:rsidR="00A2383A" w:rsidRPr="00F95B02" w14:paraId="0F959D74" w14:textId="77777777" w:rsidTr="003B6B68">
        <w:trPr>
          <w:cantSplit/>
          <w:jc w:val="center"/>
        </w:trPr>
        <w:tc>
          <w:tcPr>
            <w:tcW w:w="9067" w:type="dxa"/>
            <w:gridSpan w:val="3"/>
            <w:vAlign w:val="center"/>
          </w:tcPr>
          <w:p w14:paraId="5F7466B9" w14:textId="77777777" w:rsidR="00A2383A" w:rsidRPr="00F95B02" w:rsidRDefault="00A2383A" w:rsidP="003B6B68">
            <w:pPr>
              <w:pStyle w:val="TAN"/>
            </w:pPr>
            <w:r w:rsidRPr="00F95B02">
              <w:t>NOTE 1:</w:t>
            </w:r>
            <w:r w:rsidRPr="00F95B02">
              <w:tab/>
              <w:t>The same requirements are applicable to FDD and TDD with different UL-DL pattern.</w:t>
            </w:r>
          </w:p>
        </w:tc>
      </w:tr>
    </w:tbl>
    <w:p w14:paraId="79C6213C" w14:textId="77777777" w:rsidR="00A2383A" w:rsidRDefault="00A2383A" w:rsidP="00A2383A"/>
    <w:p w14:paraId="40F6008B" w14:textId="77777777" w:rsidR="00A2383A" w:rsidRPr="00F95B02" w:rsidRDefault="00A2383A" w:rsidP="00A2383A">
      <w:pPr>
        <w:pStyle w:val="4"/>
        <w:rPr>
          <w:rFonts w:eastAsia="Malgun Gothic"/>
        </w:rPr>
      </w:pPr>
      <w:bookmarkStart w:id="4" w:name="_Toc21127567"/>
      <w:bookmarkStart w:id="5" w:name="_Toc29811776"/>
      <w:bookmarkStart w:id="6" w:name="_Toc36817328"/>
      <w:bookmarkStart w:id="7" w:name="_Toc37260245"/>
      <w:bookmarkStart w:id="8" w:name="_Toc37267633"/>
      <w:bookmarkStart w:id="9" w:name="_Toc44712235"/>
      <w:bookmarkStart w:id="10" w:name="_Toc45893548"/>
      <w:bookmarkStart w:id="11" w:name="_Toc53178270"/>
      <w:bookmarkStart w:id="12" w:name="_Toc53178721"/>
      <w:bookmarkStart w:id="13" w:name="_Toc61178947"/>
      <w:bookmarkStart w:id="14" w:name="_Toc61179417"/>
      <w:bookmarkStart w:id="15" w:name="_Toc67916713"/>
      <w:bookmarkStart w:id="16" w:name="_Toc74663311"/>
      <w:bookmarkStart w:id="17" w:name="_Toc82621851"/>
      <w:bookmarkStart w:id="18" w:name="_Toc90422698"/>
      <w:bookmarkStart w:id="19" w:name="_Toc106782894"/>
      <w:bookmarkStart w:id="20" w:name="_Toc107311785"/>
      <w:bookmarkStart w:id="21" w:name="_Toc107419369"/>
      <w:bookmarkStart w:id="22" w:name="_Toc107474996"/>
      <w:bookmarkStart w:id="23" w:name="_Toc114255589"/>
      <w:bookmarkStart w:id="24" w:name="_Toc115186269"/>
      <w:bookmarkStart w:id="25" w:name="_Toc123049083"/>
      <w:bookmarkStart w:id="26" w:name="_Toc123052002"/>
      <w:bookmarkStart w:id="27" w:name="_Toc123054471"/>
      <w:bookmarkStart w:id="28" w:name="_Toc123717572"/>
      <w:bookmarkStart w:id="29" w:name="_Toc124157148"/>
      <w:bookmarkStart w:id="30" w:name="_Toc124266552"/>
      <w:bookmarkStart w:id="31" w:name="_Toc131595910"/>
      <w:bookmarkStart w:id="32" w:name="_Toc131740908"/>
      <w:bookmarkStart w:id="33" w:name="_Toc131766442"/>
      <w:bookmarkStart w:id="34" w:name="_Toc138837664"/>
      <w:bookmarkStart w:id="35" w:name="_Toc156567485"/>
      <w:bookmarkStart w:id="36" w:name="_Toc176876091"/>
      <w:bookmarkStart w:id="37" w:name="_Toc187245596"/>
      <w:bookmarkStart w:id="38" w:name="_Toc194092449"/>
      <w:r w:rsidRPr="00F95B02">
        <w:rPr>
          <w:rFonts w:eastAsia="Malgun Gothic"/>
        </w:rPr>
        <w:t>8.2.1</w:t>
      </w:r>
      <w:r w:rsidRPr="00F95B02">
        <w:rPr>
          <w:lang w:eastAsia="zh-CN"/>
        </w:rPr>
        <w:t>.2</w:t>
      </w:r>
      <w:r w:rsidRPr="00F95B02">
        <w:rPr>
          <w:rFonts w:eastAsia="Malgun Gothic"/>
        </w:rPr>
        <w:tab/>
        <w:t>Minimum requirements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87FB72D" w14:textId="77777777" w:rsidR="00A2383A" w:rsidRPr="00F95B02" w:rsidRDefault="00A2383A" w:rsidP="00A2383A">
      <w:r w:rsidRPr="00F95B02">
        <w:t>The throughput shall be equal to or larger than the fraction of maximum throughput for the FRCs stated in tables 8.2.1</w:t>
      </w:r>
      <w:r w:rsidRPr="00F95B02">
        <w:rPr>
          <w:lang w:eastAsia="zh-CN"/>
        </w:rPr>
        <w:t>.2</w:t>
      </w:r>
      <w:r w:rsidRPr="00F95B02">
        <w:t>-1 to 8.2.1</w:t>
      </w:r>
      <w:r w:rsidRPr="00F95B02">
        <w:rPr>
          <w:lang w:eastAsia="zh-CN"/>
        </w:rPr>
        <w:t>.2</w:t>
      </w:r>
      <w:r w:rsidRPr="00E26D09">
        <w:t>-</w:t>
      </w:r>
      <w:r>
        <w:rPr>
          <w:lang w:eastAsia="zh-CN"/>
        </w:rPr>
        <w:t>20</w:t>
      </w:r>
      <w:r w:rsidRPr="00E26D09">
        <w:t xml:space="preserve"> </w:t>
      </w:r>
      <w:r w:rsidRPr="00F95B02">
        <w:t>at the given SNR</w:t>
      </w:r>
      <w:r w:rsidRPr="00F95B02">
        <w:rPr>
          <w:lang w:eastAsia="zh-CN"/>
        </w:rPr>
        <w:t xml:space="preserve"> for 1Tx 2Tx two-layer</w:t>
      </w:r>
      <w:r>
        <w:rPr>
          <w:lang w:eastAsia="zh-CN"/>
        </w:rPr>
        <w:t xml:space="preserve">, </w:t>
      </w:r>
      <w:ins w:id="39" w:author="SAMSUNG3" w:date="2025-10-31T10:02:00Z">
        <w:r>
          <w:rPr>
            <w:lang w:eastAsia="zh-CN"/>
          </w:rPr>
          <w:t>3T</w:t>
        </w:r>
      </w:ins>
      <w:ins w:id="40" w:author="SAMSUNG3" w:date="2025-10-31T10:03:00Z">
        <w:r>
          <w:rPr>
            <w:lang w:eastAsia="zh-CN"/>
          </w:rPr>
          <w:t xml:space="preserve">x three-layer </w:t>
        </w:r>
      </w:ins>
      <w:r>
        <w:rPr>
          <w:lang w:eastAsia="zh-CN"/>
        </w:rPr>
        <w:t>or 4Tx four-layer</w:t>
      </w:r>
      <w:r w:rsidRPr="00F95B02">
        <w:rPr>
          <w:lang w:eastAsia="zh-CN"/>
        </w:rPr>
        <w:t xml:space="preserve"> spatial multiplexing transmission</w:t>
      </w:r>
      <w:r w:rsidRPr="00F95B02">
        <w:t>. FRCs are defined in annex A.</w:t>
      </w:r>
    </w:p>
    <w:p w14:paraId="16A31BA8" w14:textId="77777777" w:rsidR="00A2383A" w:rsidRDefault="00A2383A" w:rsidP="00A2383A">
      <w:pPr>
        <w:pStyle w:val="TH"/>
        <w:rPr>
          <w:rFonts w:eastAsia="Malgun Gothic"/>
          <w:lang w:eastAsia="zh-CN"/>
        </w:rPr>
      </w:pPr>
      <w:r w:rsidRPr="00F95B02">
        <w:rPr>
          <w:rFonts w:eastAsia="Malgun Gothic"/>
        </w:rPr>
        <w:lastRenderedPageBreak/>
        <w:t>Table 8.2.1.2-1: Minimum requirements for PUSCH</w:t>
      </w:r>
      <w:r>
        <w:rPr>
          <w:rFonts w:eastAsia="Malgun Gothic"/>
        </w:rPr>
        <w:t xml:space="preserve"> </w:t>
      </w:r>
      <w:r>
        <w:rPr>
          <w:rFonts w:eastAsia="Malgun Gothic" w:hint="eastAsia"/>
          <w:lang w:eastAsia="zh-CN"/>
        </w:rPr>
        <w:t>with 70% of maximum throughput</w:t>
      </w:r>
      <w:r w:rsidRPr="00F95B02">
        <w:rPr>
          <w:rFonts w:eastAsia="Malgun Gothic"/>
        </w:rPr>
        <w:t>, Type A,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6DFEA33E" w14:textId="77777777" w:rsidTr="003B6B68">
        <w:trPr>
          <w:gridAfter w:val="1"/>
          <w:wAfter w:w="6" w:type="dxa"/>
          <w:cantSplit/>
          <w:jc w:val="center"/>
        </w:trPr>
        <w:tc>
          <w:tcPr>
            <w:tcW w:w="1008" w:type="dxa"/>
            <w:tcBorders>
              <w:bottom w:val="single" w:sz="4" w:space="0" w:color="auto"/>
            </w:tcBorders>
          </w:tcPr>
          <w:p w14:paraId="0A68BB80"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6EEDCB34" w14:textId="77777777" w:rsidR="00A2383A" w:rsidRPr="00E92A2E" w:rsidRDefault="00A2383A" w:rsidP="003B6B68">
            <w:pPr>
              <w:pStyle w:val="TAH"/>
            </w:pPr>
            <w:r w:rsidRPr="00E92A2E">
              <w:t>Number of RX antennas</w:t>
            </w:r>
          </w:p>
        </w:tc>
        <w:tc>
          <w:tcPr>
            <w:tcW w:w="986" w:type="dxa"/>
          </w:tcPr>
          <w:p w14:paraId="33998274" w14:textId="77777777" w:rsidR="00A2383A" w:rsidRPr="00E92A2E" w:rsidRDefault="00A2383A" w:rsidP="003B6B68">
            <w:pPr>
              <w:pStyle w:val="TAH"/>
            </w:pPr>
            <w:r w:rsidRPr="00E92A2E">
              <w:t>Cyclic prefix</w:t>
            </w:r>
          </w:p>
        </w:tc>
        <w:tc>
          <w:tcPr>
            <w:tcW w:w="1985" w:type="dxa"/>
          </w:tcPr>
          <w:p w14:paraId="232E59A9"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443260BE" w14:textId="77777777" w:rsidR="00A2383A" w:rsidRPr="00E92A2E" w:rsidRDefault="00A2383A" w:rsidP="003B6B68">
            <w:pPr>
              <w:pStyle w:val="TAH"/>
            </w:pPr>
            <w:r w:rsidRPr="00E92A2E">
              <w:t>Fraction of maximum throughput</w:t>
            </w:r>
          </w:p>
        </w:tc>
        <w:tc>
          <w:tcPr>
            <w:tcW w:w="1418" w:type="dxa"/>
          </w:tcPr>
          <w:p w14:paraId="5BB62347" w14:textId="77777777" w:rsidR="00A2383A" w:rsidRPr="00E92A2E" w:rsidRDefault="00A2383A" w:rsidP="003B6B68">
            <w:pPr>
              <w:pStyle w:val="TAH"/>
            </w:pPr>
            <w:r w:rsidRPr="00E92A2E">
              <w:t>FRC</w:t>
            </w:r>
            <w:r w:rsidRPr="00E92A2E">
              <w:br/>
              <w:t>(Annex A)</w:t>
            </w:r>
          </w:p>
        </w:tc>
        <w:tc>
          <w:tcPr>
            <w:tcW w:w="1417" w:type="dxa"/>
          </w:tcPr>
          <w:p w14:paraId="757434DB" w14:textId="77777777" w:rsidR="00A2383A" w:rsidRPr="00E92A2E" w:rsidRDefault="00A2383A" w:rsidP="003B6B68">
            <w:pPr>
              <w:pStyle w:val="TAH"/>
            </w:pPr>
            <w:r w:rsidRPr="00E92A2E">
              <w:t>Additional DM-RS position</w:t>
            </w:r>
          </w:p>
        </w:tc>
        <w:tc>
          <w:tcPr>
            <w:tcW w:w="1133" w:type="dxa"/>
          </w:tcPr>
          <w:p w14:paraId="061C9C24" w14:textId="77777777" w:rsidR="00A2383A" w:rsidRPr="00E92A2E" w:rsidRDefault="00A2383A" w:rsidP="003B6B68">
            <w:pPr>
              <w:pStyle w:val="TAH"/>
            </w:pPr>
            <w:r w:rsidRPr="00E92A2E">
              <w:t>SNR</w:t>
            </w:r>
          </w:p>
          <w:p w14:paraId="129EB7D2" w14:textId="77777777" w:rsidR="00A2383A" w:rsidRPr="00E92A2E" w:rsidRDefault="00A2383A" w:rsidP="003B6B68">
            <w:pPr>
              <w:pStyle w:val="TAH"/>
            </w:pPr>
            <w:r w:rsidRPr="00E92A2E">
              <w:t>(dB)</w:t>
            </w:r>
          </w:p>
        </w:tc>
      </w:tr>
      <w:tr w:rsidR="00A2383A" w:rsidRPr="00E92A2E" w14:paraId="343C1C54" w14:textId="77777777" w:rsidTr="003B6B68">
        <w:trPr>
          <w:gridAfter w:val="1"/>
          <w:wAfter w:w="6" w:type="dxa"/>
          <w:cantSplit/>
          <w:jc w:val="center"/>
        </w:trPr>
        <w:tc>
          <w:tcPr>
            <w:tcW w:w="1008" w:type="dxa"/>
            <w:tcBorders>
              <w:bottom w:val="nil"/>
            </w:tcBorders>
          </w:tcPr>
          <w:p w14:paraId="5CC964F4" w14:textId="77777777" w:rsidR="00A2383A" w:rsidRPr="00E92A2E" w:rsidRDefault="00A2383A" w:rsidP="003B6B68">
            <w:pPr>
              <w:pStyle w:val="TAC"/>
            </w:pPr>
          </w:p>
        </w:tc>
        <w:tc>
          <w:tcPr>
            <w:tcW w:w="1092" w:type="dxa"/>
            <w:tcBorders>
              <w:bottom w:val="nil"/>
            </w:tcBorders>
          </w:tcPr>
          <w:p w14:paraId="3532BFFB" w14:textId="77777777" w:rsidR="00A2383A" w:rsidRPr="00E92A2E" w:rsidRDefault="00A2383A" w:rsidP="003B6B68">
            <w:pPr>
              <w:pStyle w:val="TAC"/>
            </w:pPr>
          </w:p>
        </w:tc>
        <w:tc>
          <w:tcPr>
            <w:tcW w:w="986" w:type="dxa"/>
            <w:vAlign w:val="center"/>
          </w:tcPr>
          <w:p w14:paraId="76FBC3C4" w14:textId="77777777" w:rsidR="00A2383A" w:rsidRPr="00E92A2E" w:rsidRDefault="00A2383A" w:rsidP="003B6B68">
            <w:pPr>
              <w:pStyle w:val="TAC"/>
            </w:pPr>
            <w:r w:rsidRPr="00F95B02">
              <w:rPr>
                <w:rFonts w:cs="Arial"/>
              </w:rPr>
              <w:t>Normal</w:t>
            </w:r>
          </w:p>
        </w:tc>
        <w:tc>
          <w:tcPr>
            <w:tcW w:w="1985" w:type="dxa"/>
            <w:vAlign w:val="center"/>
          </w:tcPr>
          <w:p w14:paraId="33923043" w14:textId="77777777" w:rsidR="00A2383A" w:rsidRPr="00E92A2E" w:rsidRDefault="00A2383A" w:rsidP="003B6B68">
            <w:pPr>
              <w:pStyle w:val="TAC"/>
            </w:pPr>
            <w:r w:rsidRPr="00F95B02">
              <w:t>TDLB100-400 Low</w:t>
            </w:r>
          </w:p>
        </w:tc>
        <w:tc>
          <w:tcPr>
            <w:tcW w:w="1275" w:type="dxa"/>
            <w:vAlign w:val="center"/>
          </w:tcPr>
          <w:p w14:paraId="0A525023" w14:textId="77777777" w:rsidR="00A2383A" w:rsidRPr="00E92A2E" w:rsidRDefault="00A2383A" w:rsidP="003B6B68">
            <w:pPr>
              <w:pStyle w:val="TAC"/>
            </w:pPr>
            <w:r w:rsidRPr="00F95B02">
              <w:t>70 %</w:t>
            </w:r>
          </w:p>
        </w:tc>
        <w:tc>
          <w:tcPr>
            <w:tcW w:w="1418" w:type="dxa"/>
            <w:vAlign w:val="center"/>
          </w:tcPr>
          <w:p w14:paraId="12D9015F" w14:textId="77777777" w:rsidR="00A2383A" w:rsidRPr="00E92A2E" w:rsidRDefault="00A2383A" w:rsidP="003B6B68">
            <w:pPr>
              <w:pStyle w:val="TAC"/>
            </w:pPr>
            <w:r w:rsidRPr="00F95B02">
              <w:t>G-FR1-A3-8</w:t>
            </w:r>
          </w:p>
        </w:tc>
        <w:tc>
          <w:tcPr>
            <w:tcW w:w="1417" w:type="dxa"/>
            <w:vAlign w:val="center"/>
          </w:tcPr>
          <w:p w14:paraId="2A1644E6" w14:textId="77777777" w:rsidR="00A2383A" w:rsidRPr="00E92A2E" w:rsidRDefault="00A2383A" w:rsidP="003B6B68">
            <w:pPr>
              <w:pStyle w:val="TAC"/>
            </w:pPr>
            <w:r w:rsidRPr="00F95B02">
              <w:t>pos1</w:t>
            </w:r>
          </w:p>
        </w:tc>
        <w:tc>
          <w:tcPr>
            <w:tcW w:w="1133" w:type="dxa"/>
          </w:tcPr>
          <w:p w14:paraId="335DE58D" w14:textId="77777777" w:rsidR="00A2383A" w:rsidRPr="00E92A2E" w:rsidRDefault="00A2383A" w:rsidP="003B6B68">
            <w:pPr>
              <w:pStyle w:val="TAC"/>
            </w:pPr>
            <w:r w:rsidRPr="00F95B02">
              <w:t>-2.3</w:t>
            </w:r>
          </w:p>
        </w:tc>
      </w:tr>
      <w:tr w:rsidR="00A2383A" w:rsidRPr="00E92A2E" w14:paraId="0D8FDC3F" w14:textId="77777777" w:rsidTr="003B6B68">
        <w:trPr>
          <w:gridAfter w:val="1"/>
          <w:wAfter w:w="6" w:type="dxa"/>
          <w:cantSplit/>
          <w:jc w:val="center"/>
        </w:trPr>
        <w:tc>
          <w:tcPr>
            <w:tcW w:w="1008" w:type="dxa"/>
            <w:tcBorders>
              <w:top w:val="nil"/>
              <w:bottom w:val="nil"/>
            </w:tcBorders>
          </w:tcPr>
          <w:p w14:paraId="01178EA6" w14:textId="77777777" w:rsidR="00A2383A" w:rsidRPr="00E92A2E" w:rsidRDefault="00A2383A" w:rsidP="003B6B68">
            <w:pPr>
              <w:pStyle w:val="TAC"/>
            </w:pPr>
          </w:p>
        </w:tc>
        <w:tc>
          <w:tcPr>
            <w:tcW w:w="1092" w:type="dxa"/>
            <w:vMerge w:val="restart"/>
            <w:tcBorders>
              <w:top w:val="nil"/>
            </w:tcBorders>
            <w:vAlign w:val="center"/>
          </w:tcPr>
          <w:p w14:paraId="7FC81865" w14:textId="77777777" w:rsidR="00A2383A" w:rsidRPr="00F9026E" w:rsidRDefault="00A2383A" w:rsidP="003B6B68">
            <w:pPr>
              <w:pStyle w:val="TAC"/>
              <w:rPr>
                <w:rFonts w:eastAsia="宋体" w:cs="Arial"/>
              </w:rPr>
            </w:pPr>
            <w:r w:rsidRPr="00F9026E">
              <w:rPr>
                <w:rFonts w:eastAsia="宋体" w:cs="Arial"/>
              </w:rPr>
              <w:t>2</w:t>
            </w:r>
          </w:p>
        </w:tc>
        <w:tc>
          <w:tcPr>
            <w:tcW w:w="986" w:type="dxa"/>
            <w:vAlign w:val="center"/>
          </w:tcPr>
          <w:p w14:paraId="3A5CCD55"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153E17D0"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0A24498D"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2D266889" w14:textId="77777777" w:rsidR="00A2383A" w:rsidRPr="00F9026E" w:rsidRDefault="00A2383A" w:rsidP="003B6B68">
            <w:pPr>
              <w:pStyle w:val="TAC"/>
              <w:rPr>
                <w:rFonts w:eastAsia="宋体" w:cs="Arial"/>
              </w:rPr>
            </w:pPr>
            <w:r w:rsidRPr="00F9026E">
              <w:rPr>
                <w:rFonts w:eastAsia="宋体" w:cs="Arial"/>
              </w:rPr>
              <w:t>G-FR1-A4-8</w:t>
            </w:r>
          </w:p>
        </w:tc>
        <w:tc>
          <w:tcPr>
            <w:tcW w:w="1417" w:type="dxa"/>
          </w:tcPr>
          <w:p w14:paraId="35852018"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4F2D07C4" w14:textId="77777777" w:rsidR="00A2383A" w:rsidRPr="00F9026E" w:rsidRDefault="00A2383A" w:rsidP="003B6B68">
            <w:pPr>
              <w:pStyle w:val="TAC"/>
              <w:rPr>
                <w:rFonts w:eastAsia="宋体" w:cs="Arial"/>
              </w:rPr>
            </w:pPr>
            <w:r w:rsidRPr="00F9026E">
              <w:rPr>
                <w:rFonts w:eastAsia="宋体" w:cs="Arial"/>
              </w:rPr>
              <w:t>10.1</w:t>
            </w:r>
          </w:p>
        </w:tc>
      </w:tr>
      <w:tr w:rsidR="00A2383A" w:rsidRPr="00E92A2E" w14:paraId="530FE3CE" w14:textId="77777777" w:rsidTr="003B6B68">
        <w:trPr>
          <w:gridAfter w:val="1"/>
          <w:wAfter w:w="6" w:type="dxa"/>
          <w:cantSplit/>
          <w:jc w:val="center"/>
        </w:trPr>
        <w:tc>
          <w:tcPr>
            <w:tcW w:w="1008" w:type="dxa"/>
            <w:tcBorders>
              <w:top w:val="nil"/>
              <w:bottom w:val="nil"/>
            </w:tcBorders>
          </w:tcPr>
          <w:p w14:paraId="630121E5" w14:textId="77777777" w:rsidR="00A2383A" w:rsidRPr="00E92A2E" w:rsidRDefault="00A2383A" w:rsidP="003B6B68">
            <w:pPr>
              <w:pStyle w:val="TAC"/>
            </w:pPr>
          </w:p>
        </w:tc>
        <w:tc>
          <w:tcPr>
            <w:tcW w:w="1092" w:type="dxa"/>
            <w:vMerge/>
          </w:tcPr>
          <w:p w14:paraId="3D7E3332" w14:textId="77777777" w:rsidR="00A2383A" w:rsidRPr="00F9026E" w:rsidRDefault="00A2383A" w:rsidP="003B6B68">
            <w:pPr>
              <w:pStyle w:val="TAC"/>
              <w:rPr>
                <w:rFonts w:eastAsia="宋体" w:cs="Arial"/>
              </w:rPr>
            </w:pPr>
          </w:p>
        </w:tc>
        <w:tc>
          <w:tcPr>
            <w:tcW w:w="986" w:type="dxa"/>
            <w:vAlign w:val="center"/>
          </w:tcPr>
          <w:p w14:paraId="2D7ED94F"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66384DC"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62ECF1F7"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70B8F49" w14:textId="77777777" w:rsidR="00A2383A" w:rsidRPr="00F9026E" w:rsidRDefault="00A2383A" w:rsidP="003B6B68">
            <w:pPr>
              <w:pStyle w:val="TAC"/>
              <w:rPr>
                <w:rFonts w:eastAsia="宋体" w:cs="Arial"/>
              </w:rPr>
            </w:pPr>
            <w:r w:rsidRPr="00F9026E">
              <w:rPr>
                <w:rFonts w:eastAsia="宋体" w:cs="Arial"/>
              </w:rPr>
              <w:t>G-FR1-A5-8</w:t>
            </w:r>
          </w:p>
        </w:tc>
        <w:tc>
          <w:tcPr>
            <w:tcW w:w="1417" w:type="dxa"/>
          </w:tcPr>
          <w:p w14:paraId="5184B557"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6B2DB1EE" w14:textId="77777777" w:rsidR="00A2383A" w:rsidRPr="00F9026E" w:rsidRDefault="00A2383A" w:rsidP="003B6B68">
            <w:pPr>
              <w:pStyle w:val="TAC"/>
              <w:rPr>
                <w:rFonts w:eastAsia="宋体" w:cs="Arial"/>
              </w:rPr>
            </w:pPr>
            <w:r w:rsidRPr="00F9026E">
              <w:rPr>
                <w:rFonts w:eastAsia="宋体" w:cs="Arial"/>
              </w:rPr>
              <w:t>12.3</w:t>
            </w:r>
          </w:p>
        </w:tc>
      </w:tr>
      <w:tr w:rsidR="00A2383A" w:rsidRPr="00E92A2E" w14:paraId="07F8544D" w14:textId="77777777" w:rsidTr="003B6B68">
        <w:trPr>
          <w:gridAfter w:val="1"/>
          <w:wAfter w:w="6" w:type="dxa"/>
          <w:cantSplit/>
          <w:jc w:val="center"/>
        </w:trPr>
        <w:tc>
          <w:tcPr>
            <w:tcW w:w="1008" w:type="dxa"/>
            <w:tcBorders>
              <w:top w:val="nil"/>
              <w:bottom w:val="nil"/>
            </w:tcBorders>
          </w:tcPr>
          <w:p w14:paraId="23A348DA" w14:textId="77777777" w:rsidR="00A2383A" w:rsidRPr="00E92A2E" w:rsidRDefault="00A2383A" w:rsidP="003B6B68">
            <w:pPr>
              <w:pStyle w:val="TAC"/>
            </w:pPr>
          </w:p>
        </w:tc>
        <w:tc>
          <w:tcPr>
            <w:tcW w:w="1092" w:type="dxa"/>
            <w:vMerge/>
            <w:tcBorders>
              <w:bottom w:val="nil"/>
            </w:tcBorders>
          </w:tcPr>
          <w:p w14:paraId="4A2EA611" w14:textId="77777777" w:rsidR="00A2383A" w:rsidRPr="00E92A2E" w:rsidRDefault="00A2383A" w:rsidP="003B6B68">
            <w:pPr>
              <w:pStyle w:val="TAC"/>
            </w:pPr>
          </w:p>
        </w:tc>
        <w:tc>
          <w:tcPr>
            <w:tcW w:w="986" w:type="dxa"/>
            <w:vAlign w:val="center"/>
          </w:tcPr>
          <w:p w14:paraId="7AA5AFF7" w14:textId="77777777" w:rsidR="00A2383A" w:rsidRPr="00F95B02" w:rsidRDefault="00A2383A" w:rsidP="003B6B68">
            <w:pPr>
              <w:pStyle w:val="TAC"/>
              <w:rPr>
                <w:rFonts w:cs="Arial"/>
              </w:rPr>
            </w:pPr>
            <w:r>
              <w:t>Normal</w:t>
            </w:r>
          </w:p>
        </w:tc>
        <w:tc>
          <w:tcPr>
            <w:tcW w:w="1985" w:type="dxa"/>
            <w:vAlign w:val="center"/>
          </w:tcPr>
          <w:p w14:paraId="415C961C" w14:textId="77777777" w:rsidR="00A2383A" w:rsidRPr="00F95B02" w:rsidRDefault="00A2383A" w:rsidP="003B6B68">
            <w:pPr>
              <w:pStyle w:val="TAC"/>
            </w:pPr>
            <w:r w:rsidRPr="00F95B02">
              <w:t>TDLA30-10 Low</w:t>
            </w:r>
          </w:p>
        </w:tc>
        <w:tc>
          <w:tcPr>
            <w:tcW w:w="1275" w:type="dxa"/>
            <w:vAlign w:val="center"/>
          </w:tcPr>
          <w:p w14:paraId="17F781EC" w14:textId="77777777" w:rsidR="00A2383A" w:rsidRPr="00F95B02" w:rsidRDefault="00A2383A" w:rsidP="003B6B68">
            <w:pPr>
              <w:pStyle w:val="TAC"/>
            </w:pPr>
            <w:r w:rsidRPr="00F95B02">
              <w:t>70 %</w:t>
            </w:r>
          </w:p>
        </w:tc>
        <w:tc>
          <w:tcPr>
            <w:tcW w:w="1418" w:type="dxa"/>
            <w:vAlign w:val="center"/>
          </w:tcPr>
          <w:p w14:paraId="0D3FF4BB" w14:textId="77777777" w:rsidR="00A2383A" w:rsidRPr="00F95B02" w:rsidRDefault="00A2383A" w:rsidP="003B6B68">
            <w:pPr>
              <w:pStyle w:val="TAC"/>
            </w:pPr>
            <w:r>
              <w:t>G-FR1-A9-1</w:t>
            </w:r>
          </w:p>
        </w:tc>
        <w:tc>
          <w:tcPr>
            <w:tcW w:w="1417" w:type="dxa"/>
          </w:tcPr>
          <w:p w14:paraId="699C7409" w14:textId="77777777" w:rsidR="00A2383A" w:rsidRPr="00F95B02" w:rsidRDefault="00A2383A" w:rsidP="003B6B68">
            <w:pPr>
              <w:pStyle w:val="TAC"/>
            </w:pPr>
            <w:r>
              <w:t>pos1</w:t>
            </w:r>
          </w:p>
        </w:tc>
        <w:tc>
          <w:tcPr>
            <w:tcW w:w="1133" w:type="dxa"/>
          </w:tcPr>
          <w:p w14:paraId="321C6FC3" w14:textId="77777777" w:rsidR="00A2383A" w:rsidRPr="00F95B02" w:rsidRDefault="00A2383A" w:rsidP="003B6B68">
            <w:pPr>
              <w:pStyle w:val="TAC"/>
            </w:pPr>
            <w:r>
              <w:t>19.1</w:t>
            </w:r>
          </w:p>
        </w:tc>
      </w:tr>
      <w:tr w:rsidR="00A2383A" w:rsidRPr="00E92A2E" w14:paraId="75289CBE" w14:textId="77777777" w:rsidTr="003B6B68">
        <w:trPr>
          <w:gridAfter w:val="1"/>
          <w:wAfter w:w="6" w:type="dxa"/>
          <w:cantSplit/>
          <w:jc w:val="center"/>
        </w:trPr>
        <w:tc>
          <w:tcPr>
            <w:tcW w:w="1008" w:type="dxa"/>
            <w:tcBorders>
              <w:top w:val="nil"/>
              <w:bottom w:val="nil"/>
            </w:tcBorders>
          </w:tcPr>
          <w:p w14:paraId="5CC6B3E3" w14:textId="77777777" w:rsidR="00A2383A" w:rsidRPr="00E92A2E" w:rsidRDefault="00A2383A" w:rsidP="003B6B68">
            <w:pPr>
              <w:pStyle w:val="TAC"/>
            </w:pPr>
          </w:p>
        </w:tc>
        <w:tc>
          <w:tcPr>
            <w:tcW w:w="1092" w:type="dxa"/>
            <w:tcBorders>
              <w:bottom w:val="nil"/>
            </w:tcBorders>
          </w:tcPr>
          <w:p w14:paraId="4DEFE1DB" w14:textId="77777777" w:rsidR="00A2383A" w:rsidRPr="00E92A2E" w:rsidRDefault="00A2383A" w:rsidP="003B6B68">
            <w:pPr>
              <w:pStyle w:val="TAC"/>
            </w:pPr>
          </w:p>
        </w:tc>
        <w:tc>
          <w:tcPr>
            <w:tcW w:w="986" w:type="dxa"/>
            <w:vAlign w:val="center"/>
          </w:tcPr>
          <w:p w14:paraId="06B878F6" w14:textId="77777777" w:rsidR="00A2383A" w:rsidRPr="00F95B02" w:rsidRDefault="00A2383A" w:rsidP="003B6B68">
            <w:pPr>
              <w:pStyle w:val="TAC"/>
              <w:rPr>
                <w:rFonts w:cs="Arial"/>
              </w:rPr>
            </w:pPr>
            <w:r w:rsidRPr="00F95B02">
              <w:rPr>
                <w:rFonts w:cs="Arial"/>
              </w:rPr>
              <w:t>Normal</w:t>
            </w:r>
          </w:p>
        </w:tc>
        <w:tc>
          <w:tcPr>
            <w:tcW w:w="1985" w:type="dxa"/>
            <w:vAlign w:val="center"/>
          </w:tcPr>
          <w:p w14:paraId="6E052625" w14:textId="77777777" w:rsidR="00A2383A" w:rsidRPr="00F95B02" w:rsidRDefault="00A2383A" w:rsidP="003B6B68">
            <w:pPr>
              <w:pStyle w:val="TAC"/>
            </w:pPr>
            <w:r w:rsidRPr="00F95B02">
              <w:t>TDLB100-400 Low</w:t>
            </w:r>
          </w:p>
        </w:tc>
        <w:tc>
          <w:tcPr>
            <w:tcW w:w="1275" w:type="dxa"/>
            <w:vAlign w:val="center"/>
          </w:tcPr>
          <w:p w14:paraId="56953CCC" w14:textId="77777777" w:rsidR="00A2383A" w:rsidRPr="00F95B02" w:rsidRDefault="00A2383A" w:rsidP="003B6B68">
            <w:pPr>
              <w:pStyle w:val="TAC"/>
            </w:pPr>
            <w:r w:rsidRPr="00F95B02">
              <w:t>70 %</w:t>
            </w:r>
          </w:p>
        </w:tc>
        <w:tc>
          <w:tcPr>
            <w:tcW w:w="1418" w:type="dxa"/>
            <w:vAlign w:val="center"/>
          </w:tcPr>
          <w:p w14:paraId="364A328E" w14:textId="77777777" w:rsidR="00A2383A" w:rsidRPr="00F95B02" w:rsidRDefault="00A2383A" w:rsidP="003B6B68">
            <w:pPr>
              <w:pStyle w:val="TAC"/>
            </w:pPr>
            <w:r w:rsidRPr="00F95B02">
              <w:t>G-FR1-A3-8</w:t>
            </w:r>
          </w:p>
        </w:tc>
        <w:tc>
          <w:tcPr>
            <w:tcW w:w="1417" w:type="dxa"/>
          </w:tcPr>
          <w:p w14:paraId="57824042" w14:textId="77777777" w:rsidR="00A2383A" w:rsidRPr="00F95B02" w:rsidRDefault="00A2383A" w:rsidP="003B6B68">
            <w:pPr>
              <w:pStyle w:val="TAC"/>
            </w:pPr>
            <w:r w:rsidRPr="00F95B02">
              <w:t>pos1</w:t>
            </w:r>
          </w:p>
        </w:tc>
        <w:tc>
          <w:tcPr>
            <w:tcW w:w="1133" w:type="dxa"/>
          </w:tcPr>
          <w:p w14:paraId="3AE8198A" w14:textId="77777777" w:rsidR="00A2383A" w:rsidRPr="00F95B02" w:rsidRDefault="00A2383A" w:rsidP="003B6B68">
            <w:pPr>
              <w:pStyle w:val="TAC"/>
            </w:pPr>
            <w:r w:rsidRPr="00F95B02">
              <w:t>-5.8</w:t>
            </w:r>
          </w:p>
        </w:tc>
      </w:tr>
      <w:tr w:rsidR="00A2383A" w:rsidRPr="00E92A2E" w14:paraId="617B3FF9" w14:textId="77777777" w:rsidTr="003B6B68">
        <w:trPr>
          <w:gridAfter w:val="1"/>
          <w:wAfter w:w="6" w:type="dxa"/>
          <w:cantSplit/>
          <w:jc w:val="center"/>
        </w:trPr>
        <w:tc>
          <w:tcPr>
            <w:tcW w:w="1008" w:type="dxa"/>
            <w:tcBorders>
              <w:top w:val="nil"/>
              <w:bottom w:val="nil"/>
            </w:tcBorders>
            <w:vAlign w:val="center"/>
          </w:tcPr>
          <w:p w14:paraId="32122E85" w14:textId="77777777" w:rsidR="00A2383A" w:rsidRPr="00E92A2E" w:rsidRDefault="00A2383A" w:rsidP="003B6B68">
            <w:pPr>
              <w:pStyle w:val="TAC"/>
            </w:pPr>
            <w:r w:rsidRPr="00F95B02">
              <w:t>1</w:t>
            </w:r>
          </w:p>
        </w:tc>
        <w:tc>
          <w:tcPr>
            <w:tcW w:w="1092" w:type="dxa"/>
            <w:vMerge w:val="restart"/>
            <w:tcBorders>
              <w:top w:val="nil"/>
            </w:tcBorders>
          </w:tcPr>
          <w:p w14:paraId="7E8F63C7" w14:textId="77777777" w:rsidR="00A2383A" w:rsidRPr="00E92A2E" w:rsidRDefault="00A2383A" w:rsidP="003B6B68">
            <w:pPr>
              <w:pStyle w:val="TAC"/>
            </w:pPr>
            <w:r w:rsidRPr="00F95B02">
              <w:t>4</w:t>
            </w:r>
          </w:p>
        </w:tc>
        <w:tc>
          <w:tcPr>
            <w:tcW w:w="986" w:type="dxa"/>
            <w:vAlign w:val="center"/>
          </w:tcPr>
          <w:p w14:paraId="5DF3C3B9"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6BA888EA"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3B996AC0"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07A11767" w14:textId="77777777" w:rsidR="00A2383A" w:rsidRPr="00F9026E" w:rsidRDefault="00A2383A" w:rsidP="003B6B68">
            <w:pPr>
              <w:pStyle w:val="TAC"/>
              <w:rPr>
                <w:rFonts w:eastAsia="宋体" w:cs="Arial"/>
              </w:rPr>
            </w:pPr>
            <w:r w:rsidRPr="00F9026E">
              <w:rPr>
                <w:rFonts w:eastAsia="宋体" w:cs="Arial"/>
              </w:rPr>
              <w:t>G-FR1-A4-8</w:t>
            </w:r>
          </w:p>
        </w:tc>
        <w:tc>
          <w:tcPr>
            <w:tcW w:w="1417" w:type="dxa"/>
          </w:tcPr>
          <w:p w14:paraId="4A0B811E"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3665264E" w14:textId="77777777" w:rsidR="00A2383A" w:rsidRPr="00F9026E" w:rsidRDefault="00A2383A" w:rsidP="003B6B68">
            <w:pPr>
              <w:pStyle w:val="TAC"/>
              <w:rPr>
                <w:rFonts w:eastAsia="宋体" w:cs="Arial"/>
              </w:rPr>
            </w:pPr>
            <w:r w:rsidRPr="00F9026E">
              <w:rPr>
                <w:rFonts w:eastAsia="宋体" w:cs="Arial"/>
              </w:rPr>
              <w:t>6.2</w:t>
            </w:r>
          </w:p>
        </w:tc>
      </w:tr>
      <w:tr w:rsidR="00A2383A" w:rsidRPr="00E92A2E" w14:paraId="7E755FFF" w14:textId="77777777" w:rsidTr="003B6B68">
        <w:trPr>
          <w:gridAfter w:val="1"/>
          <w:wAfter w:w="6" w:type="dxa"/>
          <w:cantSplit/>
          <w:jc w:val="center"/>
        </w:trPr>
        <w:tc>
          <w:tcPr>
            <w:tcW w:w="1008" w:type="dxa"/>
            <w:tcBorders>
              <w:top w:val="nil"/>
              <w:bottom w:val="nil"/>
            </w:tcBorders>
          </w:tcPr>
          <w:p w14:paraId="505211CB" w14:textId="77777777" w:rsidR="00A2383A" w:rsidRPr="00E92A2E" w:rsidRDefault="00A2383A" w:rsidP="003B6B68">
            <w:pPr>
              <w:pStyle w:val="TAC"/>
            </w:pPr>
          </w:p>
        </w:tc>
        <w:tc>
          <w:tcPr>
            <w:tcW w:w="1092" w:type="dxa"/>
            <w:vMerge/>
          </w:tcPr>
          <w:p w14:paraId="77816685" w14:textId="77777777" w:rsidR="00A2383A" w:rsidRPr="00E92A2E" w:rsidRDefault="00A2383A" w:rsidP="003B6B68">
            <w:pPr>
              <w:pStyle w:val="TAC"/>
            </w:pPr>
          </w:p>
        </w:tc>
        <w:tc>
          <w:tcPr>
            <w:tcW w:w="986" w:type="dxa"/>
            <w:vAlign w:val="center"/>
          </w:tcPr>
          <w:p w14:paraId="3A46EAFC"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4DB1AA53"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33E017C2"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6FC2CA4" w14:textId="77777777" w:rsidR="00A2383A" w:rsidRPr="00F9026E" w:rsidRDefault="00A2383A" w:rsidP="003B6B68">
            <w:pPr>
              <w:pStyle w:val="TAC"/>
              <w:rPr>
                <w:rFonts w:eastAsia="宋体" w:cs="Arial"/>
              </w:rPr>
            </w:pPr>
            <w:r w:rsidRPr="00F9026E">
              <w:rPr>
                <w:rFonts w:eastAsia="宋体" w:cs="Arial"/>
              </w:rPr>
              <w:t>G-FR1-A5-8</w:t>
            </w:r>
          </w:p>
        </w:tc>
        <w:tc>
          <w:tcPr>
            <w:tcW w:w="1417" w:type="dxa"/>
          </w:tcPr>
          <w:p w14:paraId="03496E24"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33131766" w14:textId="77777777" w:rsidR="00A2383A" w:rsidRPr="00F9026E" w:rsidRDefault="00A2383A" w:rsidP="003B6B68">
            <w:pPr>
              <w:pStyle w:val="TAC"/>
              <w:rPr>
                <w:rFonts w:eastAsia="宋体" w:cs="Arial"/>
              </w:rPr>
            </w:pPr>
            <w:r w:rsidRPr="00F9026E">
              <w:rPr>
                <w:rFonts w:eastAsia="宋体" w:cs="Arial"/>
              </w:rPr>
              <w:t>8.8</w:t>
            </w:r>
          </w:p>
        </w:tc>
      </w:tr>
      <w:tr w:rsidR="00A2383A" w:rsidRPr="00E92A2E" w14:paraId="66DEA19B" w14:textId="77777777" w:rsidTr="003B6B68">
        <w:trPr>
          <w:gridAfter w:val="1"/>
          <w:wAfter w:w="6" w:type="dxa"/>
          <w:cantSplit/>
          <w:jc w:val="center"/>
        </w:trPr>
        <w:tc>
          <w:tcPr>
            <w:tcW w:w="1008" w:type="dxa"/>
            <w:tcBorders>
              <w:top w:val="nil"/>
              <w:bottom w:val="nil"/>
            </w:tcBorders>
          </w:tcPr>
          <w:p w14:paraId="77F0B677" w14:textId="77777777" w:rsidR="00A2383A" w:rsidRPr="00E92A2E" w:rsidRDefault="00A2383A" w:rsidP="003B6B68">
            <w:pPr>
              <w:pStyle w:val="TAC"/>
            </w:pPr>
          </w:p>
        </w:tc>
        <w:tc>
          <w:tcPr>
            <w:tcW w:w="1092" w:type="dxa"/>
            <w:vMerge/>
            <w:tcBorders>
              <w:bottom w:val="nil"/>
            </w:tcBorders>
          </w:tcPr>
          <w:p w14:paraId="6894E4BF" w14:textId="77777777" w:rsidR="00A2383A" w:rsidRPr="00E92A2E" w:rsidRDefault="00A2383A" w:rsidP="003B6B68">
            <w:pPr>
              <w:pStyle w:val="TAC"/>
            </w:pPr>
          </w:p>
        </w:tc>
        <w:tc>
          <w:tcPr>
            <w:tcW w:w="986" w:type="dxa"/>
            <w:vAlign w:val="center"/>
          </w:tcPr>
          <w:p w14:paraId="3318546C" w14:textId="77777777" w:rsidR="00A2383A" w:rsidRPr="00F95B02" w:rsidRDefault="00A2383A" w:rsidP="003B6B68">
            <w:pPr>
              <w:pStyle w:val="TAC"/>
              <w:rPr>
                <w:rFonts w:cs="Arial"/>
              </w:rPr>
            </w:pPr>
            <w:r>
              <w:t>Normal</w:t>
            </w:r>
          </w:p>
        </w:tc>
        <w:tc>
          <w:tcPr>
            <w:tcW w:w="1985" w:type="dxa"/>
            <w:vAlign w:val="center"/>
          </w:tcPr>
          <w:p w14:paraId="476B6F54" w14:textId="77777777" w:rsidR="00A2383A" w:rsidRPr="00F95B02" w:rsidRDefault="00A2383A" w:rsidP="003B6B68">
            <w:pPr>
              <w:pStyle w:val="TAC"/>
            </w:pPr>
            <w:r w:rsidRPr="00F95B02">
              <w:t>TDLA30-10 Low</w:t>
            </w:r>
          </w:p>
        </w:tc>
        <w:tc>
          <w:tcPr>
            <w:tcW w:w="1275" w:type="dxa"/>
            <w:vAlign w:val="center"/>
          </w:tcPr>
          <w:p w14:paraId="7F9AB6EA" w14:textId="77777777" w:rsidR="00A2383A" w:rsidRPr="00F95B02" w:rsidRDefault="00A2383A" w:rsidP="003B6B68">
            <w:pPr>
              <w:pStyle w:val="TAC"/>
            </w:pPr>
            <w:r w:rsidRPr="00F95B02">
              <w:t>70 %</w:t>
            </w:r>
          </w:p>
        </w:tc>
        <w:tc>
          <w:tcPr>
            <w:tcW w:w="1418" w:type="dxa"/>
            <w:vAlign w:val="center"/>
          </w:tcPr>
          <w:p w14:paraId="6D682132" w14:textId="77777777" w:rsidR="00A2383A" w:rsidRPr="00F95B02" w:rsidRDefault="00A2383A" w:rsidP="003B6B68">
            <w:pPr>
              <w:pStyle w:val="TAC"/>
            </w:pPr>
            <w:r>
              <w:t>G-FR1-A9-1</w:t>
            </w:r>
          </w:p>
        </w:tc>
        <w:tc>
          <w:tcPr>
            <w:tcW w:w="1417" w:type="dxa"/>
          </w:tcPr>
          <w:p w14:paraId="4ECE7479" w14:textId="77777777" w:rsidR="00A2383A" w:rsidRPr="00F95B02" w:rsidRDefault="00A2383A" w:rsidP="003B6B68">
            <w:pPr>
              <w:pStyle w:val="TAC"/>
            </w:pPr>
            <w:r>
              <w:t>pos1</w:t>
            </w:r>
          </w:p>
        </w:tc>
        <w:tc>
          <w:tcPr>
            <w:tcW w:w="1133" w:type="dxa"/>
          </w:tcPr>
          <w:p w14:paraId="615722CB" w14:textId="77777777" w:rsidR="00A2383A" w:rsidRPr="00F95B02" w:rsidRDefault="00A2383A" w:rsidP="003B6B68">
            <w:pPr>
              <w:pStyle w:val="TAC"/>
            </w:pPr>
            <w:r>
              <w:t>15.5</w:t>
            </w:r>
          </w:p>
        </w:tc>
      </w:tr>
      <w:tr w:rsidR="00A2383A" w:rsidRPr="00E92A2E" w14:paraId="51B3E1C1" w14:textId="77777777" w:rsidTr="003B6B68">
        <w:trPr>
          <w:gridAfter w:val="1"/>
          <w:wAfter w:w="6" w:type="dxa"/>
          <w:cantSplit/>
          <w:jc w:val="center"/>
        </w:trPr>
        <w:tc>
          <w:tcPr>
            <w:tcW w:w="1008" w:type="dxa"/>
            <w:tcBorders>
              <w:top w:val="nil"/>
              <w:bottom w:val="nil"/>
            </w:tcBorders>
          </w:tcPr>
          <w:p w14:paraId="05EAABAD" w14:textId="77777777" w:rsidR="00A2383A" w:rsidRPr="00E92A2E" w:rsidRDefault="00A2383A" w:rsidP="003B6B68">
            <w:pPr>
              <w:pStyle w:val="TAC"/>
            </w:pPr>
          </w:p>
        </w:tc>
        <w:tc>
          <w:tcPr>
            <w:tcW w:w="1092" w:type="dxa"/>
            <w:tcBorders>
              <w:bottom w:val="nil"/>
            </w:tcBorders>
          </w:tcPr>
          <w:p w14:paraId="16C8C2B3" w14:textId="77777777" w:rsidR="00A2383A" w:rsidRPr="00E92A2E" w:rsidRDefault="00A2383A" w:rsidP="003B6B68">
            <w:pPr>
              <w:pStyle w:val="TAC"/>
            </w:pPr>
          </w:p>
        </w:tc>
        <w:tc>
          <w:tcPr>
            <w:tcW w:w="986" w:type="dxa"/>
            <w:vAlign w:val="center"/>
          </w:tcPr>
          <w:p w14:paraId="2EE1FF02" w14:textId="77777777" w:rsidR="00A2383A" w:rsidRPr="00F95B02" w:rsidRDefault="00A2383A" w:rsidP="003B6B68">
            <w:pPr>
              <w:pStyle w:val="TAC"/>
              <w:rPr>
                <w:rFonts w:cs="Arial"/>
              </w:rPr>
            </w:pPr>
            <w:r w:rsidRPr="00F95B02">
              <w:rPr>
                <w:rFonts w:cs="Arial"/>
              </w:rPr>
              <w:t>Normal</w:t>
            </w:r>
          </w:p>
        </w:tc>
        <w:tc>
          <w:tcPr>
            <w:tcW w:w="1985" w:type="dxa"/>
            <w:vAlign w:val="center"/>
          </w:tcPr>
          <w:p w14:paraId="2F00A91F" w14:textId="77777777" w:rsidR="00A2383A" w:rsidRPr="00F95B02" w:rsidRDefault="00A2383A" w:rsidP="003B6B68">
            <w:pPr>
              <w:pStyle w:val="TAC"/>
            </w:pPr>
            <w:r w:rsidRPr="00F95B02">
              <w:t>TDLB100-400 Low</w:t>
            </w:r>
          </w:p>
        </w:tc>
        <w:tc>
          <w:tcPr>
            <w:tcW w:w="1275" w:type="dxa"/>
            <w:vAlign w:val="center"/>
          </w:tcPr>
          <w:p w14:paraId="4764E958" w14:textId="77777777" w:rsidR="00A2383A" w:rsidRPr="00F95B02" w:rsidRDefault="00A2383A" w:rsidP="003B6B68">
            <w:pPr>
              <w:pStyle w:val="TAC"/>
            </w:pPr>
            <w:r w:rsidRPr="00F95B02">
              <w:t>70 %</w:t>
            </w:r>
          </w:p>
        </w:tc>
        <w:tc>
          <w:tcPr>
            <w:tcW w:w="1418" w:type="dxa"/>
            <w:vAlign w:val="center"/>
          </w:tcPr>
          <w:p w14:paraId="0558C211" w14:textId="77777777" w:rsidR="00A2383A" w:rsidRPr="00F95B02" w:rsidRDefault="00A2383A" w:rsidP="003B6B68">
            <w:pPr>
              <w:pStyle w:val="TAC"/>
            </w:pPr>
            <w:r w:rsidRPr="00F95B02">
              <w:t>G-FR1-A3-8</w:t>
            </w:r>
          </w:p>
        </w:tc>
        <w:tc>
          <w:tcPr>
            <w:tcW w:w="1417" w:type="dxa"/>
          </w:tcPr>
          <w:p w14:paraId="3919CBA3" w14:textId="77777777" w:rsidR="00A2383A" w:rsidRPr="00F95B02" w:rsidRDefault="00A2383A" w:rsidP="003B6B68">
            <w:pPr>
              <w:pStyle w:val="TAC"/>
            </w:pPr>
            <w:r w:rsidRPr="00F95B02">
              <w:t>pos1</w:t>
            </w:r>
          </w:p>
        </w:tc>
        <w:tc>
          <w:tcPr>
            <w:tcW w:w="1133" w:type="dxa"/>
          </w:tcPr>
          <w:p w14:paraId="2DA5EE4E" w14:textId="77777777" w:rsidR="00A2383A" w:rsidRPr="00F95B02" w:rsidRDefault="00A2383A" w:rsidP="003B6B68">
            <w:pPr>
              <w:pStyle w:val="TAC"/>
            </w:pPr>
            <w:r w:rsidRPr="00F95B02">
              <w:t>-8.7</w:t>
            </w:r>
          </w:p>
        </w:tc>
      </w:tr>
      <w:tr w:rsidR="00A2383A" w:rsidRPr="00E92A2E" w14:paraId="00B0DCB2" w14:textId="77777777" w:rsidTr="003B6B68">
        <w:trPr>
          <w:gridAfter w:val="1"/>
          <w:wAfter w:w="6" w:type="dxa"/>
          <w:cantSplit/>
          <w:jc w:val="center"/>
        </w:trPr>
        <w:tc>
          <w:tcPr>
            <w:tcW w:w="1008" w:type="dxa"/>
            <w:vMerge w:val="restart"/>
            <w:tcBorders>
              <w:top w:val="nil"/>
            </w:tcBorders>
          </w:tcPr>
          <w:p w14:paraId="7CE88486" w14:textId="77777777" w:rsidR="00A2383A" w:rsidRPr="00E92A2E" w:rsidRDefault="00A2383A" w:rsidP="003B6B68">
            <w:pPr>
              <w:pStyle w:val="TAC"/>
            </w:pPr>
          </w:p>
        </w:tc>
        <w:tc>
          <w:tcPr>
            <w:tcW w:w="1092" w:type="dxa"/>
            <w:vMerge w:val="restart"/>
            <w:tcBorders>
              <w:top w:val="nil"/>
            </w:tcBorders>
          </w:tcPr>
          <w:p w14:paraId="7F30F998" w14:textId="77777777" w:rsidR="00A2383A" w:rsidRPr="00F9026E" w:rsidRDefault="00A2383A" w:rsidP="003B6B68">
            <w:pPr>
              <w:pStyle w:val="TAC"/>
              <w:rPr>
                <w:rFonts w:eastAsia="宋体" w:cs="Arial"/>
              </w:rPr>
            </w:pPr>
            <w:r w:rsidRPr="00F9026E">
              <w:rPr>
                <w:rFonts w:eastAsia="宋体" w:cs="Arial"/>
              </w:rPr>
              <w:t>8</w:t>
            </w:r>
          </w:p>
        </w:tc>
        <w:tc>
          <w:tcPr>
            <w:tcW w:w="986" w:type="dxa"/>
            <w:vAlign w:val="center"/>
          </w:tcPr>
          <w:p w14:paraId="14E4323C"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1167DE93"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58D25869"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18969807" w14:textId="77777777" w:rsidR="00A2383A" w:rsidRPr="00F9026E" w:rsidRDefault="00A2383A" w:rsidP="003B6B68">
            <w:pPr>
              <w:pStyle w:val="TAC"/>
              <w:rPr>
                <w:rFonts w:eastAsia="宋体" w:cs="Arial"/>
              </w:rPr>
            </w:pPr>
            <w:r w:rsidRPr="00F9026E">
              <w:rPr>
                <w:rFonts w:eastAsia="宋体" w:cs="Arial"/>
              </w:rPr>
              <w:t>G-FR1-A4-8</w:t>
            </w:r>
          </w:p>
        </w:tc>
        <w:tc>
          <w:tcPr>
            <w:tcW w:w="1417" w:type="dxa"/>
          </w:tcPr>
          <w:p w14:paraId="6452FCE3"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5EBC8115" w14:textId="77777777" w:rsidR="00A2383A" w:rsidRPr="00F9026E" w:rsidRDefault="00A2383A" w:rsidP="003B6B68">
            <w:pPr>
              <w:pStyle w:val="TAC"/>
              <w:rPr>
                <w:rFonts w:eastAsia="宋体" w:cs="Arial"/>
              </w:rPr>
            </w:pPr>
            <w:r w:rsidRPr="00F9026E">
              <w:rPr>
                <w:rFonts w:eastAsia="宋体" w:cs="Arial"/>
              </w:rPr>
              <w:t>3.0</w:t>
            </w:r>
          </w:p>
        </w:tc>
      </w:tr>
      <w:tr w:rsidR="00A2383A" w:rsidRPr="00E92A2E" w14:paraId="4E560D20" w14:textId="77777777" w:rsidTr="003B6B68">
        <w:trPr>
          <w:gridAfter w:val="1"/>
          <w:wAfter w:w="6" w:type="dxa"/>
          <w:cantSplit/>
          <w:jc w:val="center"/>
        </w:trPr>
        <w:tc>
          <w:tcPr>
            <w:tcW w:w="1008" w:type="dxa"/>
            <w:vMerge/>
          </w:tcPr>
          <w:p w14:paraId="1C0F58E1" w14:textId="77777777" w:rsidR="00A2383A" w:rsidRPr="00E92A2E" w:rsidRDefault="00A2383A" w:rsidP="003B6B68">
            <w:pPr>
              <w:pStyle w:val="TAC"/>
            </w:pPr>
          </w:p>
        </w:tc>
        <w:tc>
          <w:tcPr>
            <w:tcW w:w="1092" w:type="dxa"/>
            <w:vMerge/>
          </w:tcPr>
          <w:p w14:paraId="13D17CC5" w14:textId="77777777" w:rsidR="00A2383A" w:rsidRPr="00F9026E" w:rsidRDefault="00A2383A" w:rsidP="003B6B68">
            <w:pPr>
              <w:pStyle w:val="TAC"/>
              <w:rPr>
                <w:rFonts w:eastAsia="宋体" w:cs="Arial"/>
              </w:rPr>
            </w:pPr>
          </w:p>
        </w:tc>
        <w:tc>
          <w:tcPr>
            <w:tcW w:w="986" w:type="dxa"/>
            <w:vAlign w:val="center"/>
          </w:tcPr>
          <w:p w14:paraId="66AC460D"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A0856EB"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2CFB7700"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610F7C4" w14:textId="77777777" w:rsidR="00A2383A" w:rsidRPr="00F9026E" w:rsidRDefault="00A2383A" w:rsidP="003B6B68">
            <w:pPr>
              <w:pStyle w:val="TAC"/>
              <w:rPr>
                <w:rFonts w:eastAsia="宋体" w:cs="Arial"/>
              </w:rPr>
            </w:pPr>
            <w:r w:rsidRPr="00F9026E">
              <w:rPr>
                <w:rFonts w:eastAsia="宋体" w:cs="Arial"/>
              </w:rPr>
              <w:t>G-FR1-A5-8</w:t>
            </w:r>
          </w:p>
        </w:tc>
        <w:tc>
          <w:tcPr>
            <w:tcW w:w="1417" w:type="dxa"/>
          </w:tcPr>
          <w:p w14:paraId="13FDFFF5" w14:textId="77777777" w:rsidR="00A2383A" w:rsidRPr="00F9026E" w:rsidRDefault="00A2383A" w:rsidP="003B6B68">
            <w:pPr>
              <w:pStyle w:val="TAC"/>
              <w:rPr>
                <w:rFonts w:eastAsia="宋体" w:cs="Arial"/>
              </w:rPr>
            </w:pPr>
            <w:r w:rsidRPr="00F9026E">
              <w:rPr>
                <w:rFonts w:eastAsia="宋体" w:cs="Arial"/>
              </w:rPr>
              <w:t>pos1</w:t>
            </w:r>
          </w:p>
        </w:tc>
        <w:tc>
          <w:tcPr>
            <w:tcW w:w="1133" w:type="dxa"/>
          </w:tcPr>
          <w:p w14:paraId="1251271C" w14:textId="77777777" w:rsidR="00A2383A" w:rsidRPr="00F9026E" w:rsidRDefault="00A2383A" w:rsidP="003B6B68">
            <w:pPr>
              <w:pStyle w:val="TAC"/>
              <w:rPr>
                <w:rFonts w:eastAsia="宋体" w:cs="Arial"/>
              </w:rPr>
            </w:pPr>
            <w:r w:rsidRPr="00F9026E">
              <w:rPr>
                <w:rFonts w:eastAsia="宋体" w:cs="Arial"/>
              </w:rPr>
              <w:t>5.6</w:t>
            </w:r>
          </w:p>
        </w:tc>
      </w:tr>
      <w:tr w:rsidR="00A2383A" w:rsidRPr="00E92A2E" w14:paraId="1B830AE4" w14:textId="77777777" w:rsidTr="003B6B68">
        <w:trPr>
          <w:gridAfter w:val="1"/>
          <w:wAfter w:w="6" w:type="dxa"/>
          <w:cantSplit/>
          <w:jc w:val="center"/>
        </w:trPr>
        <w:tc>
          <w:tcPr>
            <w:tcW w:w="1008" w:type="dxa"/>
            <w:vMerge/>
            <w:tcBorders>
              <w:bottom w:val="nil"/>
            </w:tcBorders>
          </w:tcPr>
          <w:p w14:paraId="5642680E" w14:textId="77777777" w:rsidR="00A2383A" w:rsidRPr="00E92A2E" w:rsidRDefault="00A2383A" w:rsidP="003B6B68">
            <w:pPr>
              <w:pStyle w:val="TAC"/>
            </w:pPr>
          </w:p>
        </w:tc>
        <w:tc>
          <w:tcPr>
            <w:tcW w:w="1092" w:type="dxa"/>
            <w:vMerge/>
            <w:tcBorders>
              <w:bottom w:val="nil"/>
            </w:tcBorders>
            <w:vAlign w:val="center"/>
          </w:tcPr>
          <w:p w14:paraId="4C9EBC59" w14:textId="77777777" w:rsidR="00A2383A" w:rsidRPr="00F95B02" w:rsidRDefault="00A2383A" w:rsidP="003B6B68">
            <w:pPr>
              <w:pStyle w:val="TAC"/>
            </w:pPr>
          </w:p>
        </w:tc>
        <w:tc>
          <w:tcPr>
            <w:tcW w:w="986" w:type="dxa"/>
            <w:vAlign w:val="center"/>
          </w:tcPr>
          <w:p w14:paraId="00AC8551" w14:textId="77777777" w:rsidR="00A2383A" w:rsidRPr="00F95B02" w:rsidRDefault="00A2383A" w:rsidP="003B6B68">
            <w:pPr>
              <w:pStyle w:val="TAC"/>
              <w:rPr>
                <w:rFonts w:cs="Arial"/>
              </w:rPr>
            </w:pPr>
            <w:r>
              <w:t>Normal</w:t>
            </w:r>
          </w:p>
        </w:tc>
        <w:tc>
          <w:tcPr>
            <w:tcW w:w="1985" w:type="dxa"/>
            <w:vAlign w:val="center"/>
          </w:tcPr>
          <w:p w14:paraId="758325E0" w14:textId="77777777" w:rsidR="00A2383A" w:rsidRPr="00F95B02" w:rsidRDefault="00A2383A" w:rsidP="003B6B68">
            <w:pPr>
              <w:pStyle w:val="TAC"/>
            </w:pPr>
            <w:r w:rsidRPr="00F95B02">
              <w:t>TDLA30-10 Low</w:t>
            </w:r>
          </w:p>
        </w:tc>
        <w:tc>
          <w:tcPr>
            <w:tcW w:w="1275" w:type="dxa"/>
            <w:vAlign w:val="center"/>
          </w:tcPr>
          <w:p w14:paraId="4350FE15" w14:textId="77777777" w:rsidR="00A2383A" w:rsidRPr="00F95B02" w:rsidRDefault="00A2383A" w:rsidP="003B6B68">
            <w:pPr>
              <w:pStyle w:val="TAC"/>
            </w:pPr>
            <w:r w:rsidRPr="00F95B02">
              <w:t>70 %</w:t>
            </w:r>
          </w:p>
        </w:tc>
        <w:tc>
          <w:tcPr>
            <w:tcW w:w="1418" w:type="dxa"/>
            <w:vAlign w:val="center"/>
          </w:tcPr>
          <w:p w14:paraId="15304CD0" w14:textId="77777777" w:rsidR="00A2383A" w:rsidRPr="00F95B02" w:rsidRDefault="00A2383A" w:rsidP="003B6B68">
            <w:pPr>
              <w:pStyle w:val="TAC"/>
              <w:rPr>
                <w:lang w:eastAsia="zh-CN"/>
              </w:rPr>
            </w:pPr>
            <w:r>
              <w:t>G-FR1-A9-1</w:t>
            </w:r>
          </w:p>
        </w:tc>
        <w:tc>
          <w:tcPr>
            <w:tcW w:w="1417" w:type="dxa"/>
          </w:tcPr>
          <w:p w14:paraId="78FF9197" w14:textId="77777777" w:rsidR="00A2383A" w:rsidRPr="00F95B02" w:rsidRDefault="00A2383A" w:rsidP="003B6B68">
            <w:pPr>
              <w:pStyle w:val="TAC"/>
            </w:pPr>
            <w:r>
              <w:t>pos1</w:t>
            </w:r>
          </w:p>
        </w:tc>
        <w:tc>
          <w:tcPr>
            <w:tcW w:w="1133" w:type="dxa"/>
          </w:tcPr>
          <w:p w14:paraId="7F813960" w14:textId="77777777" w:rsidR="00A2383A" w:rsidRPr="00F95B02" w:rsidRDefault="00A2383A" w:rsidP="003B6B68">
            <w:pPr>
              <w:pStyle w:val="TAC"/>
            </w:pPr>
            <w:r>
              <w:t>12.4</w:t>
            </w:r>
          </w:p>
        </w:tc>
      </w:tr>
      <w:tr w:rsidR="00A2383A" w:rsidRPr="00E92A2E" w14:paraId="708C286F" w14:textId="77777777" w:rsidTr="003B6B68">
        <w:trPr>
          <w:gridAfter w:val="1"/>
          <w:wAfter w:w="6" w:type="dxa"/>
          <w:cantSplit/>
          <w:jc w:val="center"/>
        </w:trPr>
        <w:tc>
          <w:tcPr>
            <w:tcW w:w="1008" w:type="dxa"/>
            <w:tcBorders>
              <w:bottom w:val="nil"/>
            </w:tcBorders>
          </w:tcPr>
          <w:p w14:paraId="0D459FC7" w14:textId="77777777" w:rsidR="00A2383A" w:rsidRPr="00E92A2E" w:rsidRDefault="00A2383A" w:rsidP="003B6B68">
            <w:pPr>
              <w:pStyle w:val="TAC"/>
            </w:pPr>
          </w:p>
        </w:tc>
        <w:tc>
          <w:tcPr>
            <w:tcW w:w="1092" w:type="dxa"/>
            <w:tcBorders>
              <w:bottom w:val="nil"/>
            </w:tcBorders>
            <w:vAlign w:val="center"/>
          </w:tcPr>
          <w:p w14:paraId="430F4BB1" w14:textId="77777777" w:rsidR="00A2383A" w:rsidRPr="00E92A2E" w:rsidRDefault="00A2383A" w:rsidP="003B6B68">
            <w:pPr>
              <w:pStyle w:val="TAC"/>
            </w:pPr>
            <w:r w:rsidRPr="00F95B02">
              <w:t>2</w:t>
            </w:r>
          </w:p>
        </w:tc>
        <w:tc>
          <w:tcPr>
            <w:tcW w:w="986" w:type="dxa"/>
            <w:vAlign w:val="center"/>
          </w:tcPr>
          <w:p w14:paraId="3CD79A32" w14:textId="77777777" w:rsidR="00A2383A" w:rsidRPr="00F95B02" w:rsidRDefault="00A2383A" w:rsidP="003B6B68">
            <w:pPr>
              <w:pStyle w:val="TAC"/>
              <w:rPr>
                <w:rFonts w:cs="Arial"/>
              </w:rPr>
            </w:pPr>
            <w:r w:rsidRPr="00F95B02">
              <w:rPr>
                <w:rFonts w:cs="Arial"/>
              </w:rPr>
              <w:t>Normal</w:t>
            </w:r>
          </w:p>
        </w:tc>
        <w:tc>
          <w:tcPr>
            <w:tcW w:w="1985" w:type="dxa"/>
            <w:vAlign w:val="center"/>
          </w:tcPr>
          <w:p w14:paraId="36434249" w14:textId="77777777" w:rsidR="00A2383A" w:rsidRPr="00F95B02" w:rsidRDefault="00A2383A" w:rsidP="003B6B68">
            <w:pPr>
              <w:pStyle w:val="TAC"/>
            </w:pPr>
            <w:r w:rsidRPr="00F95B02">
              <w:t>TDLB100-400 Low</w:t>
            </w:r>
          </w:p>
        </w:tc>
        <w:tc>
          <w:tcPr>
            <w:tcW w:w="1275" w:type="dxa"/>
            <w:vAlign w:val="center"/>
          </w:tcPr>
          <w:p w14:paraId="4D52C75B" w14:textId="77777777" w:rsidR="00A2383A" w:rsidRPr="00F95B02" w:rsidRDefault="00A2383A" w:rsidP="003B6B68">
            <w:pPr>
              <w:pStyle w:val="TAC"/>
            </w:pPr>
            <w:r w:rsidRPr="00F95B02">
              <w:t>70 %</w:t>
            </w:r>
          </w:p>
        </w:tc>
        <w:tc>
          <w:tcPr>
            <w:tcW w:w="1418" w:type="dxa"/>
            <w:vAlign w:val="center"/>
          </w:tcPr>
          <w:p w14:paraId="7BB6C9EB" w14:textId="77777777" w:rsidR="00A2383A" w:rsidRPr="00F95B02" w:rsidRDefault="00A2383A" w:rsidP="003B6B68">
            <w:pPr>
              <w:pStyle w:val="TAC"/>
            </w:pPr>
            <w:r w:rsidRPr="00F95B02">
              <w:rPr>
                <w:lang w:eastAsia="zh-CN"/>
              </w:rPr>
              <w:t>G-FR1-A3-22</w:t>
            </w:r>
          </w:p>
        </w:tc>
        <w:tc>
          <w:tcPr>
            <w:tcW w:w="1417" w:type="dxa"/>
          </w:tcPr>
          <w:p w14:paraId="2E6D30BC" w14:textId="77777777" w:rsidR="00A2383A" w:rsidRPr="00F95B02" w:rsidRDefault="00A2383A" w:rsidP="003B6B68">
            <w:pPr>
              <w:pStyle w:val="TAC"/>
            </w:pPr>
            <w:r w:rsidRPr="00F95B02">
              <w:t>pos1</w:t>
            </w:r>
          </w:p>
        </w:tc>
        <w:tc>
          <w:tcPr>
            <w:tcW w:w="1133" w:type="dxa"/>
          </w:tcPr>
          <w:p w14:paraId="2DF37996" w14:textId="77777777" w:rsidR="00A2383A" w:rsidRPr="00F95B02" w:rsidRDefault="00A2383A" w:rsidP="003B6B68">
            <w:pPr>
              <w:pStyle w:val="TAC"/>
            </w:pPr>
            <w:r w:rsidRPr="00F95B02">
              <w:t>1.0</w:t>
            </w:r>
          </w:p>
        </w:tc>
      </w:tr>
      <w:tr w:rsidR="00A2383A" w:rsidRPr="00E92A2E" w14:paraId="4EB96323" w14:textId="77777777" w:rsidTr="003B6B68">
        <w:trPr>
          <w:gridAfter w:val="1"/>
          <w:wAfter w:w="6" w:type="dxa"/>
          <w:cantSplit/>
          <w:jc w:val="center"/>
        </w:trPr>
        <w:tc>
          <w:tcPr>
            <w:tcW w:w="1008" w:type="dxa"/>
            <w:tcBorders>
              <w:top w:val="nil"/>
              <w:bottom w:val="nil"/>
            </w:tcBorders>
          </w:tcPr>
          <w:p w14:paraId="4BF82C53" w14:textId="77777777" w:rsidR="00A2383A" w:rsidRPr="00E92A2E" w:rsidRDefault="00A2383A" w:rsidP="003B6B68">
            <w:pPr>
              <w:pStyle w:val="TAC"/>
            </w:pPr>
          </w:p>
        </w:tc>
        <w:tc>
          <w:tcPr>
            <w:tcW w:w="1092" w:type="dxa"/>
            <w:tcBorders>
              <w:top w:val="nil"/>
              <w:bottom w:val="single" w:sz="4" w:space="0" w:color="auto"/>
            </w:tcBorders>
          </w:tcPr>
          <w:p w14:paraId="0AC94BB1" w14:textId="77777777" w:rsidR="00A2383A" w:rsidRPr="00E92A2E" w:rsidRDefault="00A2383A" w:rsidP="003B6B68">
            <w:pPr>
              <w:pStyle w:val="TAC"/>
            </w:pPr>
          </w:p>
        </w:tc>
        <w:tc>
          <w:tcPr>
            <w:tcW w:w="986" w:type="dxa"/>
            <w:vAlign w:val="center"/>
          </w:tcPr>
          <w:p w14:paraId="6769691D" w14:textId="77777777" w:rsidR="00A2383A" w:rsidRPr="00F95B02" w:rsidRDefault="00A2383A" w:rsidP="003B6B68">
            <w:pPr>
              <w:pStyle w:val="TAC"/>
              <w:rPr>
                <w:rFonts w:cs="Arial"/>
              </w:rPr>
            </w:pPr>
            <w:r w:rsidRPr="00F95B02">
              <w:rPr>
                <w:rFonts w:cs="Arial"/>
              </w:rPr>
              <w:t>Normal</w:t>
            </w:r>
          </w:p>
        </w:tc>
        <w:tc>
          <w:tcPr>
            <w:tcW w:w="1985" w:type="dxa"/>
            <w:vAlign w:val="center"/>
          </w:tcPr>
          <w:p w14:paraId="51F276FE" w14:textId="77777777" w:rsidR="00A2383A" w:rsidRPr="00F95B02" w:rsidRDefault="00A2383A" w:rsidP="003B6B68">
            <w:pPr>
              <w:pStyle w:val="TAC"/>
            </w:pPr>
            <w:r w:rsidRPr="00F95B02">
              <w:t>TDLC300-100 Low</w:t>
            </w:r>
          </w:p>
        </w:tc>
        <w:tc>
          <w:tcPr>
            <w:tcW w:w="1275" w:type="dxa"/>
            <w:vAlign w:val="center"/>
          </w:tcPr>
          <w:p w14:paraId="5DCBD8F8" w14:textId="77777777" w:rsidR="00A2383A" w:rsidRPr="00F95B02" w:rsidRDefault="00A2383A" w:rsidP="003B6B68">
            <w:pPr>
              <w:pStyle w:val="TAC"/>
            </w:pPr>
            <w:r w:rsidRPr="00F95B02">
              <w:t>70 %</w:t>
            </w:r>
          </w:p>
        </w:tc>
        <w:tc>
          <w:tcPr>
            <w:tcW w:w="1418" w:type="dxa"/>
            <w:vAlign w:val="center"/>
          </w:tcPr>
          <w:p w14:paraId="704F951B" w14:textId="77777777" w:rsidR="00A2383A" w:rsidRPr="00F95B02" w:rsidRDefault="00A2383A" w:rsidP="003B6B68">
            <w:pPr>
              <w:pStyle w:val="TAC"/>
              <w:rPr>
                <w:lang w:eastAsia="zh-CN"/>
              </w:rPr>
            </w:pPr>
            <w:r w:rsidRPr="00F95B02">
              <w:rPr>
                <w:lang w:eastAsia="zh-CN"/>
              </w:rPr>
              <w:t>G-FR1-A4-22</w:t>
            </w:r>
          </w:p>
        </w:tc>
        <w:tc>
          <w:tcPr>
            <w:tcW w:w="1417" w:type="dxa"/>
          </w:tcPr>
          <w:p w14:paraId="3818260B" w14:textId="77777777" w:rsidR="00A2383A" w:rsidRPr="00F95B02" w:rsidRDefault="00A2383A" w:rsidP="003B6B68">
            <w:pPr>
              <w:pStyle w:val="TAC"/>
            </w:pPr>
            <w:r w:rsidRPr="00F95B02">
              <w:t>pos1</w:t>
            </w:r>
          </w:p>
        </w:tc>
        <w:tc>
          <w:tcPr>
            <w:tcW w:w="1133" w:type="dxa"/>
          </w:tcPr>
          <w:p w14:paraId="117849F1" w14:textId="77777777" w:rsidR="00A2383A" w:rsidRPr="00F95B02" w:rsidRDefault="00A2383A" w:rsidP="003B6B68">
            <w:pPr>
              <w:pStyle w:val="TAC"/>
            </w:pPr>
            <w:r w:rsidRPr="00F95B02">
              <w:t>18.2</w:t>
            </w:r>
          </w:p>
        </w:tc>
      </w:tr>
      <w:tr w:rsidR="00A2383A" w:rsidRPr="00E92A2E" w14:paraId="76CB9591" w14:textId="77777777" w:rsidTr="003B6B68">
        <w:trPr>
          <w:gridAfter w:val="1"/>
          <w:wAfter w:w="6" w:type="dxa"/>
          <w:cantSplit/>
          <w:jc w:val="center"/>
        </w:trPr>
        <w:tc>
          <w:tcPr>
            <w:tcW w:w="1008" w:type="dxa"/>
            <w:tcBorders>
              <w:top w:val="nil"/>
              <w:bottom w:val="nil"/>
            </w:tcBorders>
            <w:vAlign w:val="center"/>
          </w:tcPr>
          <w:p w14:paraId="391D2595" w14:textId="77777777" w:rsidR="00A2383A" w:rsidRPr="00E92A2E" w:rsidRDefault="00A2383A" w:rsidP="003B6B68">
            <w:pPr>
              <w:pStyle w:val="TAC"/>
            </w:pPr>
            <w:r w:rsidRPr="00F95B02">
              <w:t>2</w:t>
            </w:r>
          </w:p>
        </w:tc>
        <w:tc>
          <w:tcPr>
            <w:tcW w:w="1092" w:type="dxa"/>
            <w:tcBorders>
              <w:top w:val="single" w:sz="4" w:space="0" w:color="auto"/>
              <w:bottom w:val="nil"/>
            </w:tcBorders>
          </w:tcPr>
          <w:p w14:paraId="2E37A63D" w14:textId="77777777" w:rsidR="00A2383A" w:rsidRPr="00E92A2E" w:rsidRDefault="00A2383A" w:rsidP="003B6B68">
            <w:pPr>
              <w:pStyle w:val="TAC"/>
            </w:pPr>
            <w:r w:rsidRPr="00F95B02">
              <w:t>4</w:t>
            </w:r>
          </w:p>
        </w:tc>
        <w:tc>
          <w:tcPr>
            <w:tcW w:w="986" w:type="dxa"/>
            <w:vAlign w:val="center"/>
          </w:tcPr>
          <w:p w14:paraId="27F13539" w14:textId="77777777" w:rsidR="00A2383A" w:rsidRPr="00F95B02" w:rsidRDefault="00A2383A" w:rsidP="003B6B68">
            <w:pPr>
              <w:pStyle w:val="TAC"/>
              <w:rPr>
                <w:rFonts w:cs="Arial"/>
              </w:rPr>
            </w:pPr>
            <w:r w:rsidRPr="00F95B02">
              <w:rPr>
                <w:rFonts w:cs="Arial"/>
              </w:rPr>
              <w:t>Normal</w:t>
            </w:r>
          </w:p>
        </w:tc>
        <w:tc>
          <w:tcPr>
            <w:tcW w:w="1985" w:type="dxa"/>
            <w:vAlign w:val="center"/>
          </w:tcPr>
          <w:p w14:paraId="6B9394FC" w14:textId="77777777" w:rsidR="00A2383A" w:rsidRPr="00F95B02" w:rsidRDefault="00A2383A" w:rsidP="003B6B68">
            <w:pPr>
              <w:pStyle w:val="TAC"/>
            </w:pPr>
            <w:r w:rsidRPr="00F95B02">
              <w:t>TDLB100-400 Low</w:t>
            </w:r>
          </w:p>
        </w:tc>
        <w:tc>
          <w:tcPr>
            <w:tcW w:w="1275" w:type="dxa"/>
            <w:vAlign w:val="center"/>
          </w:tcPr>
          <w:p w14:paraId="17C77A1D" w14:textId="77777777" w:rsidR="00A2383A" w:rsidRPr="00F95B02" w:rsidRDefault="00A2383A" w:rsidP="003B6B68">
            <w:pPr>
              <w:pStyle w:val="TAC"/>
            </w:pPr>
            <w:r w:rsidRPr="00F95B02">
              <w:t>70 %</w:t>
            </w:r>
          </w:p>
        </w:tc>
        <w:tc>
          <w:tcPr>
            <w:tcW w:w="1418" w:type="dxa"/>
            <w:vAlign w:val="center"/>
          </w:tcPr>
          <w:p w14:paraId="5AA47A08" w14:textId="77777777" w:rsidR="00A2383A" w:rsidRPr="00F95B02" w:rsidRDefault="00A2383A" w:rsidP="003B6B68">
            <w:pPr>
              <w:pStyle w:val="TAC"/>
              <w:rPr>
                <w:lang w:eastAsia="zh-CN"/>
              </w:rPr>
            </w:pPr>
            <w:r w:rsidRPr="00F95B02">
              <w:rPr>
                <w:lang w:eastAsia="zh-CN"/>
              </w:rPr>
              <w:t>G-FR1-A3-22</w:t>
            </w:r>
          </w:p>
        </w:tc>
        <w:tc>
          <w:tcPr>
            <w:tcW w:w="1417" w:type="dxa"/>
          </w:tcPr>
          <w:p w14:paraId="72EA7A64" w14:textId="77777777" w:rsidR="00A2383A" w:rsidRPr="00F95B02" w:rsidRDefault="00A2383A" w:rsidP="003B6B68">
            <w:pPr>
              <w:pStyle w:val="TAC"/>
            </w:pPr>
            <w:r w:rsidRPr="00F95B02">
              <w:t>pos1</w:t>
            </w:r>
          </w:p>
        </w:tc>
        <w:tc>
          <w:tcPr>
            <w:tcW w:w="1133" w:type="dxa"/>
          </w:tcPr>
          <w:p w14:paraId="28664757" w14:textId="77777777" w:rsidR="00A2383A" w:rsidRPr="00F95B02" w:rsidRDefault="00A2383A" w:rsidP="003B6B68">
            <w:pPr>
              <w:pStyle w:val="TAC"/>
            </w:pPr>
            <w:r w:rsidRPr="00F95B02">
              <w:t>-2.3</w:t>
            </w:r>
          </w:p>
        </w:tc>
      </w:tr>
      <w:tr w:rsidR="00A2383A" w:rsidRPr="00E92A2E" w14:paraId="65B31E81" w14:textId="77777777" w:rsidTr="003B6B68">
        <w:trPr>
          <w:gridAfter w:val="1"/>
          <w:wAfter w:w="6" w:type="dxa"/>
          <w:cantSplit/>
          <w:jc w:val="center"/>
        </w:trPr>
        <w:tc>
          <w:tcPr>
            <w:tcW w:w="1008" w:type="dxa"/>
            <w:tcBorders>
              <w:top w:val="nil"/>
              <w:bottom w:val="nil"/>
            </w:tcBorders>
          </w:tcPr>
          <w:p w14:paraId="7B35C805" w14:textId="77777777" w:rsidR="00A2383A" w:rsidRPr="00E92A2E" w:rsidRDefault="00A2383A" w:rsidP="003B6B68">
            <w:pPr>
              <w:pStyle w:val="TAC"/>
            </w:pPr>
          </w:p>
        </w:tc>
        <w:tc>
          <w:tcPr>
            <w:tcW w:w="1092" w:type="dxa"/>
            <w:tcBorders>
              <w:top w:val="nil"/>
              <w:bottom w:val="single" w:sz="4" w:space="0" w:color="auto"/>
            </w:tcBorders>
          </w:tcPr>
          <w:p w14:paraId="59475AD5" w14:textId="77777777" w:rsidR="00A2383A" w:rsidRPr="00E92A2E" w:rsidRDefault="00A2383A" w:rsidP="003B6B68">
            <w:pPr>
              <w:pStyle w:val="TAC"/>
            </w:pPr>
          </w:p>
        </w:tc>
        <w:tc>
          <w:tcPr>
            <w:tcW w:w="986" w:type="dxa"/>
            <w:vAlign w:val="center"/>
          </w:tcPr>
          <w:p w14:paraId="21747054" w14:textId="77777777" w:rsidR="00A2383A" w:rsidRPr="00F95B02" w:rsidRDefault="00A2383A" w:rsidP="003B6B68">
            <w:pPr>
              <w:pStyle w:val="TAC"/>
              <w:rPr>
                <w:rFonts w:cs="Arial"/>
              </w:rPr>
            </w:pPr>
            <w:r w:rsidRPr="00F95B02">
              <w:rPr>
                <w:rFonts w:cs="Arial"/>
              </w:rPr>
              <w:t>Normal</w:t>
            </w:r>
          </w:p>
        </w:tc>
        <w:tc>
          <w:tcPr>
            <w:tcW w:w="1985" w:type="dxa"/>
            <w:vAlign w:val="center"/>
          </w:tcPr>
          <w:p w14:paraId="0B05FCEB" w14:textId="77777777" w:rsidR="00A2383A" w:rsidRPr="00F95B02" w:rsidRDefault="00A2383A" w:rsidP="003B6B68">
            <w:pPr>
              <w:pStyle w:val="TAC"/>
            </w:pPr>
            <w:r w:rsidRPr="00F95B02">
              <w:t>TDLC300-100 Low</w:t>
            </w:r>
          </w:p>
        </w:tc>
        <w:tc>
          <w:tcPr>
            <w:tcW w:w="1275" w:type="dxa"/>
            <w:vAlign w:val="center"/>
          </w:tcPr>
          <w:p w14:paraId="7FC471E6" w14:textId="77777777" w:rsidR="00A2383A" w:rsidRPr="00F95B02" w:rsidRDefault="00A2383A" w:rsidP="003B6B68">
            <w:pPr>
              <w:pStyle w:val="TAC"/>
            </w:pPr>
            <w:r w:rsidRPr="00F95B02">
              <w:t>70 %</w:t>
            </w:r>
          </w:p>
        </w:tc>
        <w:tc>
          <w:tcPr>
            <w:tcW w:w="1418" w:type="dxa"/>
            <w:vAlign w:val="center"/>
          </w:tcPr>
          <w:p w14:paraId="2E527D0A" w14:textId="77777777" w:rsidR="00A2383A" w:rsidRPr="00F95B02" w:rsidRDefault="00A2383A" w:rsidP="003B6B68">
            <w:pPr>
              <w:pStyle w:val="TAC"/>
              <w:rPr>
                <w:lang w:eastAsia="zh-CN"/>
              </w:rPr>
            </w:pPr>
            <w:r w:rsidRPr="00F95B02">
              <w:rPr>
                <w:lang w:eastAsia="zh-CN"/>
              </w:rPr>
              <w:t>G-FR1-A4-22</w:t>
            </w:r>
          </w:p>
        </w:tc>
        <w:tc>
          <w:tcPr>
            <w:tcW w:w="1417" w:type="dxa"/>
          </w:tcPr>
          <w:p w14:paraId="2D93C578" w14:textId="77777777" w:rsidR="00A2383A" w:rsidRPr="00F95B02" w:rsidRDefault="00A2383A" w:rsidP="003B6B68">
            <w:pPr>
              <w:pStyle w:val="TAC"/>
            </w:pPr>
            <w:r w:rsidRPr="00F95B02">
              <w:t>pos1</w:t>
            </w:r>
          </w:p>
        </w:tc>
        <w:tc>
          <w:tcPr>
            <w:tcW w:w="1133" w:type="dxa"/>
          </w:tcPr>
          <w:p w14:paraId="190B6875" w14:textId="77777777" w:rsidR="00A2383A" w:rsidRPr="00F95B02" w:rsidRDefault="00A2383A" w:rsidP="003B6B68">
            <w:pPr>
              <w:pStyle w:val="TAC"/>
            </w:pPr>
            <w:r w:rsidRPr="00F95B02">
              <w:t>11.0</w:t>
            </w:r>
          </w:p>
        </w:tc>
      </w:tr>
      <w:tr w:rsidR="00A2383A" w:rsidRPr="00E92A2E" w14:paraId="41DE0E9B" w14:textId="77777777" w:rsidTr="003B6B68">
        <w:trPr>
          <w:gridAfter w:val="1"/>
          <w:wAfter w:w="6" w:type="dxa"/>
          <w:cantSplit/>
          <w:jc w:val="center"/>
        </w:trPr>
        <w:tc>
          <w:tcPr>
            <w:tcW w:w="1008" w:type="dxa"/>
            <w:tcBorders>
              <w:top w:val="nil"/>
              <w:bottom w:val="nil"/>
            </w:tcBorders>
          </w:tcPr>
          <w:p w14:paraId="23A61813" w14:textId="77777777" w:rsidR="00A2383A" w:rsidRPr="00E92A2E" w:rsidRDefault="00A2383A" w:rsidP="003B6B68">
            <w:pPr>
              <w:pStyle w:val="TAC"/>
            </w:pPr>
          </w:p>
        </w:tc>
        <w:tc>
          <w:tcPr>
            <w:tcW w:w="1092" w:type="dxa"/>
            <w:tcBorders>
              <w:top w:val="single" w:sz="4" w:space="0" w:color="auto"/>
              <w:bottom w:val="nil"/>
            </w:tcBorders>
          </w:tcPr>
          <w:p w14:paraId="35F6693E" w14:textId="77777777" w:rsidR="00A2383A" w:rsidRPr="00E92A2E" w:rsidRDefault="00A2383A" w:rsidP="003B6B68">
            <w:pPr>
              <w:pStyle w:val="TAC"/>
            </w:pPr>
            <w:r w:rsidRPr="00F95B02">
              <w:t>8</w:t>
            </w:r>
          </w:p>
        </w:tc>
        <w:tc>
          <w:tcPr>
            <w:tcW w:w="986" w:type="dxa"/>
            <w:vAlign w:val="center"/>
          </w:tcPr>
          <w:p w14:paraId="49304F48" w14:textId="77777777" w:rsidR="00A2383A" w:rsidRPr="00F95B02" w:rsidRDefault="00A2383A" w:rsidP="003B6B68">
            <w:pPr>
              <w:pStyle w:val="TAC"/>
              <w:rPr>
                <w:rFonts w:cs="Arial"/>
              </w:rPr>
            </w:pPr>
            <w:r w:rsidRPr="00F95B02">
              <w:rPr>
                <w:rFonts w:cs="Arial"/>
              </w:rPr>
              <w:t>Normal</w:t>
            </w:r>
          </w:p>
        </w:tc>
        <w:tc>
          <w:tcPr>
            <w:tcW w:w="1985" w:type="dxa"/>
            <w:vAlign w:val="center"/>
          </w:tcPr>
          <w:p w14:paraId="5D5E5C3D" w14:textId="77777777" w:rsidR="00A2383A" w:rsidRPr="00F95B02" w:rsidRDefault="00A2383A" w:rsidP="003B6B68">
            <w:pPr>
              <w:pStyle w:val="TAC"/>
            </w:pPr>
            <w:r w:rsidRPr="00F95B02">
              <w:t>TDLB100-400 Low</w:t>
            </w:r>
          </w:p>
        </w:tc>
        <w:tc>
          <w:tcPr>
            <w:tcW w:w="1275" w:type="dxa"/>
            <w:vAlign w:val="center"/>
          </w:tcPr>
          <w:p w14:paraId="08057D42" w14:textId="77777777" w:rsidR="00A2383A" w:rsidRPr="00F95B02" w:rsidRDefault="00A2383A" w:rsidP="003B6B68">
            <w:pPr>
              <w:pStyle w:val="TAC"/>
            </w:pPr>
            <w:r w:rsidRPr="00F95B02">
              <w:t>70 %</w:t>
            </w:r>
          </w:p>
        </w:tc>
        <w:tc>
          <w:tcPr>
            <w:tcW w:w="1418" w:type="dxa"/>
            <w:vAlign w:val="center"/>
          </w:tcPr>
          <w:p w14:paraId="55A3126F" w14:textId="77777777" w:rsidR="00A2383A" w:rsidRPr="00F95B02" w:rsidRDefault="00A2383A" w:rsidP="003B6B68">
            <w:pPr>
              <w:pStyle w:val="TAC"/>
              <w:rPr>
                <w:lang w:eastAsia="zh-CN"/>
              </w:rPr>
            </w:pPr>
            <w:r w:rsidRPr="00F95B02">
              <w:rPr>
                <w:lang w:eastAsia="zh-CN"/>
              </w:rPr>
              <w:t>G-FR1-A3-22</w:t>
            </w:r>
          </w:p>
        </w:tc>
        <w:tc>
          <w:tcPr>
            <w:tcW w:w="1417" w:type="dxa"/>
          </w:tcPr>
          <w:p w14:paraId="6C0714C6" w14:textId="77777777" w:rsidR="00A2383A" w:rsidRPr="00F95B02" w:rsidRDefault="00A2383A" w:rsidP="003B6B68">
            <w:pPr>
              <w:pStyle w:val="TAC"/>
            </w:pPr>
            <w:r w:rsidRPr="00F95B02">
              <w:t>pos1</w:t>
            </w:r>
          </w:p>
        </w:tc>
        <w:tc>
          <w:tcPr>
            <w:tcW w:w="1133" w:type="dxa"/>
          </w:tcPr>
          <w:p w14:paraId="66B4D1B6" w14:textId="77777777" w:rsidR="00A2383A" w:rsidRPr="00F95B02" w:rsidRDefault="00A2383A" w:rsidP="003B6B68">
            <w:pPr>
              <w:pStyle w:val="TAC"/>
            </w:pPr>
            <w:r w:rsidRPr="00F95B02">
              <w:t>-5.3</w:t>
            </w:r>
          </w:p>
        </w:tc>
      </w:tr>
      <w:tr w:rsidR="00A2383A" w:rsidRPr="00E92A2E" w14:paraId="127B7312" w14:textId="77777777" w:rsidTr="003B6B68">
        <w:trPr>
          <w:gridAfter w:val="1"/>
          <w:wAfter w:w="6" w:type="dxa"/>
          <w:cantSplit/>
          <w:jc w:val="center"/>
        </w:trPr>
        <w:tc>
          <w:tcPr>
            <w:tcW w:w="1008" w:type="dxa"/>
            <w:tcBorders>
              <w:top w:val="nil"/>
              <w:bottom w:val="nil"/>
            </w:tcBorders>
          </w:tcPr>
          <w:p w14:paraId="7EE321D4" w14:textId="77777777" w:rsidR="00A2383A" w:rsidRPr="00E92A2E" w:rsidRDefault="00A2383A" w:rsidP="003B6B68">
            <w:pPr>
              <w:pStyle w:val="TAC"/>
            </w:pPr>
          </w:p>
        </w:tc>
        <w:tc>
          <w:tcPr>
            <w:tcW w:w="1092" w:type="dxa"/>
            <w:tcBorders>
              <w:top w:val="nil"/>
              <w:bottom w:val="nil"/>
            </w:tcBorders>
          </w:tcPr>
          <w:p w14:paraId="6A95B3D4" w14:textId="77777777" w:rsidR="00A2383A" w:rsidRPr="00E92A2E" w:rsidRDefault="00A2383A" w:rsidP="003B6B68">
            <w:pPr>
              <w:pStyle w:val="TAC"/>
            </w:pPr>
          </w:p>
        </w:tc>
        <w:tc>
          <w:tcPr>
            <w:tcW w:w="986" w:type="dxa"/>
            <w:vAlign w:val="center"/>
          </w:tcPr>
          <w:p w14:paraId="0C20C8ED" w14:textId="77777777" w:rsidR="00A2383A" w:rsidRPr="00F95B02" w:rsidRDefault="00A2383A" w:rsidP="003B6B68">
            <w:pPr>
              <w:pStyle w:val="TAC"/>
              <w:rPr>
                <w:rFonts w:cs="Arial"/>
              </w:rPr>
            </w:pPr>
            <w:r w:rsidRPr="00F95B02">
              <w:rPr>
                <w:rFonts w:cs="Arial"/>
              </w:rPr>
              <w:t>Normal</w:t>
            </w:r>
          </w:p>
        </w:tc>
        <w:tc>
          <w:tcPr>
            <w:tcW w:w="1985" w:type="dxa"/>
            <w:vAlign w:val="center"/>
          </w:tcPr>
          <w:p w14:paraId="60C8D7B4" w14:textId="77777777" w:rsidR="00A2383A" w:rsidRPr="00F95B02" w:rsidRDefault="00A2383A" w:rsidP="003B6B68">
            <w:pPr>
              <w:pStyle w:val="TAC"/>
            </w:pPr>
            <w:r w:rsidRPr="00F95B02">
              <w:t>TDLC300-100 Low</w:t>
            </w:r>
          </w:p>
        </w:tc>
        <w:tc>
          <w:tcPr>
            <w:tcW w:w="1275" w:type="dxa"/>
            <w:vAlign w:val="center"/>
          </w:tcPr>
          <w:p w14:paraId="140809A8" w14:textId="77777777" w:rsidR="00A2383A" w:rsidRPr="00F95B02" w:rsidRDefault="00A2383A" w:rsidP="003B6B68">
            <w:pPr>
              <w:pStyle w:val="TAC"/>
            </w:pPr>
            <w:r w:rsidRPr="00F95B02">
              <w:t>70 %</w:t>
            </w:r>
          </w:p>
        </w:tc>
        <w:tc>
          <w:tcPr>
            <w:tcW w:w="1418" w:type="dxa"/>
            <w:vAlign w:val="center"/>
          </w:tcPr>
          <w:p w14:paraId="13672FC6" w14:textId="77777777" w:rsidR="00A2383A" w:rsidRPr="00F95B02" w:rsidRDefault="00A2383A" w:rsidP="003B6B68">
            <w:pPr>
              <w:pStyle w:val="TAC"/>
              <w:rPr>
                <w:lang w:eastAsia="zh-CN"/>
              </w:rPr>
            </w:pPr>
            <w:r w:rsidRPr="00F95B02">
              <w:rPr>
                <w:lang w:eastAsia="zh-CN"/>
              </w:rPr>
              <w:t>G-FR1-A4-22</w:t>
            </w:r>
          </w:p>
        </w:tc>
        <w:tc>
          <w:tcPr>
            <w:tcW w:w="1417" w:type="dxa"/>
          </w:tcPr>
          <w:p w14:paraId="78A08C2D" w14:textId="77777777" w:rsidR="00A2383A" w:rsidRPr="00F95B02" w:rsidRDefault="00A2383A" w:rsidP="003B6B68">
            <w:pPr>
              <w:pStyle w:val="TAC"/>
            </w:pPr>
            <w:r w:rsidRPr="00F95B02">
              <w:t>pos1</w:t>
            </w:r>
          </w:p>
        </w:tc>
        <w:tc>
          <w:tcPr>
            <w:tcW w:w="1133" w:type="dxa"/>
          </w:tcPr>
          <w:p w14:paraId="422EA4F7" w14:textId="77777777" w:rsidR="00A2383A" w:rsidRPr="00F95B02" w:rsidRDefault="00A2383A" w:rsidP="003B6B68">
            <w:pPr>
              <w:pStyle w:val="TAC"/>
            </w:pPr>
            <w:r w:rsidRPr="00F95B02">
              <w:t>6.8</w:t>
            </w:r>
          </w:p>
        </w:tc>
      </w:tr>
      <w:tr w:rsidR="002B2BDA" w:rsidRPr="00312DE4" w14:paraId="7CEE68A8" w14:textId="77777777" w:rsidTr="00AB0C5B">
        <w:trPr>
          <w:cantSplit/>
          <w:jc w:val="center"/>
          <w:ins w:id="41" w:author="SAMSUNG4" w:date="2025-11-20T06:26:00Z"/>
        </w:trPr>
        <w:tc>
          <w:tcPr>
            <w:tcW w:w="1008" w:type="dxa"/>
            <w:vMerge w:val="restart"/>
            <w:tcBorders>
              <w:top w:val="single" w:sz="4" w:space="0" w:color="auto"/>
              <w:left w:val="single" w:sz="4" w:space="0" w:color="auto"/>
              <w:right w:val="single" w:sz="4" w:space="0" w:color="auto"/>
            </w:tcBorders>
          </w:tcPr>
          <w:p w14:paraId="5FCEC411" w14:textId="4C5793B7" w:rsidR="002B2BDA" w:rsidRPr="00312DE4" w:rsidRDefault="002B2BDA" w:rsidP="002B2BDA">
            <w:pPr>
              <w:pStyle w:val="TAC"/>
              <w:rPr>
                <w:ins w:id="42" w:author="SAMSUNG4" w:date="2025-11-20T06:26:00Z"/>
              </w:rPr>
            </w:pPr>
            <w:ins w:id="43" w:author="SAMSUNG4" w:date="2025-11-20T06:26:00Z">
              <w:r>
                <w:t>3</w:t>
              </w:r>
            </w:ins>
          </w:p>
        </w:tc>
        <w:tc>
          <w:tcPr>
            <w:tcW w:w="1092" w:type="dxa"/>
            <w:vMerge w:val="restart"/>
            <w:tcBorders>
              <w:top w:val="single" w:sz="4" w:space="0" w:color="auto"/>
              <w:left w:val="single" w:sz="4" w:space="0" w:color="auto"/>
              <w:right w:val="single" w:sz="4" w:space="0" w:color="auto"/>
            </w:tcBorders>
          </w:tcPr>
          <w:p w14:paraId="1A449FF0" w14:textId="56CAB60C" w:rsidR="002B2BDA" w:rsidRPr="00312DE4" w:rsidRDefault="002B2BDA" w:rsidP="002B2BDA">
            <w:pPr>
              <w:pStyle w:val="TAC"/>
              <w:rPr>
                <w:ins w:id="44" w:author="SAMSUNG4" w:date="2025-11-20T06:26:00Z"/>
              </w:rPr>
            </w:pPr>
            <w:ins w:id="45" w:author="SAMSUNG4" w:date="2025-11-20T06:26:00Z">
              <w:r>
                <w:t>4</w:t>
              </w:r>
            </w:ins>
          </w:p>
        </w:tc>
        <w:tc>
          <w:tcPr>
            <w:tcW w:w="986" w:type="dxa"/>
            <w:tcBorders>
              <w:top w:val="single" w:sz="4" w:space="0" w:color="auto"/>
              <w:left w:val="single" w:sz="4" w:space="0" w:color="auto"/>
              <w:bottom w:val="single" w:sz="4" w:space="0" w:color="auto"/>
              <w:right w:val="single" w:sz="4" w:space="0" w:color="auto"/>
            </w:tcBorders>
          </w:tcPr>
          <w:p w14:paraId="55B872E8" w14:textId="39B6D55C" w:rsidR="002B2BDA" w:rsidRPr="00312DE4" w:rsidRDefault="002B2BDA" w:rsidP="002B2BDA">
            <w:pPr>
              <w:pStyle w:val="TAC"/>
              <w:rPr>
                <w:ins w:id="46" w:author="SAMSUNG4" w:date="2025-11-20T06:26:00Z"/>
                <w:rFonts w:cs="Arial"/>
              </w:rPr>
            </w:pPr>
            <w:ins w:id="47"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1D1B61" w14:textId="3623EC96" w:rsidR="002B2BDA" w:rsidRPr="004A552A" w:rsidRDefault="002B2BDA" w:rsidP="002B2BDA">
            <w:pPr>
              <w:pStyle w:val="TAC"/>
              <w:rPr>
                <w:ins w:id="48" w:author="SAMSUNG4" w:date="2025-11-20T06:26:00Z"/>
              </w:rPr>
            </w:pPr>
            <w:ins w:id="49"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7B01DB3" w14:textId="1B37F8E2" w:rsidR="002B2BDA" w:rsidRPr="00312DE4" w:rsidRDefault="002B2BDA" w:rsidP="002B2BDA">
            <w:pPr>
              <w:pStyle w:val="TAC"/>
              <w:rPr>
                <w:ins w:id="50" w:author="SAMSUNG4" w:date="2025-11-20T06:26:00Z"/>
              </w:rPr>
            </w:pPr>
            <w:ins w:id="51"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A701E1D" w14:textId="4D53A707" w:rsidR="002B2BDA" w:rsidRDefault="002B2BDA" w:rsidP="002B2BDA">
            <w:pPr>
              <w:pStyle w:val="TAC"/>
              <w:rPr>
                <w:ins w:id="52" w:author="SAMSUNG4" w:date="2025-11-20T06:26:00Z"/>
                <w:lang w:eastAsia="zh-CN"/>
              </w:rPr>
            </w:pPr>
            <w:ins w:id="53"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A402052" w14:textId="1D3BA8D6" w:rsidR="002B2BDA" w:rsidRPr="00312DE4" w:rsidRDefault="002B2BDA" w:rsidP="002B2BDA">
            <w:pPr>
              <w:pStyle w:val="TAC"/>
              <w:rPr>
                <w:ins w:id="54" w:author="SAMSUNG4" w:date="2025-11-20T06:26:00Z"/>
              </w:rPr>
            </w:pPr>
            <w:ins w:id="55"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9249ED7" w14:textId="14C8E5CC" w:rsidR="002B2BDA" w:rsidRDefault="002B2BDA" w:rsidP="002B2BDA">
            <w:pPr>
              <w:pStyle w:val="TAC"/>
              <w:rPr>
                <w:ins w:id="56" w:author="SAMSUNG4" w:date="2025-11-20T06:26:00Z"/>
              </w:rPr>
            </w:pPr>
            <w:ins w:id="57" w:author="SAMSUNG4" w:date="2025-11-20T06:26:00Z">
              <w:r>
                <w:rPr>
                  <w:rFonts w:hint="eastAsia"/>
                  <w:lang w:eastAsia="zh-CN"/>
                </w:rPr>
                <w:t>T</w:t>
              </w:r>
              <w:r>
                <w:rPr>
                  <w:lang w:eastAsia="zh-CN"/>
                </w:rPr>
                <w:t>BD</w:t>
              </w:r>
            </w:ins>
          </w:p>
        </w:tc>
      </w:tr>
      <w:tr w:rsidR="002B2BDA" w:rsidRPr="00312DE4" w14:paraId="35EB6898" w14:textId="77777777" w:rsidTr="00AB0C5B">
        <w:trPr>
          <w:cantSplit/>
          <w:jc w:val="center"/>
          <w:ins w:id="58" w:author="SAMSUNG4" w:date="2025-11-20T06:26:00Z"/>
        </w:trPr>
        <w:tc>
          <w:tcPr>
            <w:tcW w:w="1008" w:type="dxa"/>
            <w:vMerge/>
            <w:tcBorders>
              <w:left w:val="single" w:sz="4" w:space="0" w:color="auto"/>
              <w:right w:val="single" w:sz="4" w:space="0" w:color="auto"/>
            </w:tcBorders>
          </w:tcPr>
          <w:p w14:paraId="6131EAF7" w14:textId="77777777" w:rsidR="002B2BDA" w:rsidRPr="00312DE4" w:rsidRDefault="002B2BDA" w:rsidP="002B2BDA">
            <w:pPr>
              <w:pStyle w:val="TAC"/>
              <w:rPr>
                <w:ins w:id="59" w:author="SAMSUNG4" w:date="2025-11-20T06:26:00Z"/>
              </w:rPr>
            </w:pPr>
          </w:p>
        </w:tc>
        <w:tc>
          <w:tcPr>
            <w:tcW w:w="1092" w:type="dxa"/>
            <w:vMerge/>
            <w:tcBorders>
              <w:left w:val="single" w:sz="4" w:space="0" w:color="auto"/>
              <w:right w:val="single" w:sz="4" w:space="0" w:color="auto"/>
            </w:tcBorders>
          </w:tcPr>
          <w:p w14:paraId="53100256" w14:textId="77777777" w:rsidR="002B2BDA" w:rsidRPr="00312DE4" w:rsidRDefault="002B2BDA" w:rsidP="002B2BDA">
            <w:pPr>
              <w:pStyle w:val="TAC"/>
              <w:rPr>
                <w:ins w:id="60"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283679B5" w14:textId="7A248498" w:rsidR="002B2BDA" w:rsidRPr="00312DE4" w:rsidRDefault="002B2BDA" w:rsidP="002B2BDA">
            <w:pPr>
              <w:pStyle w:val="TAC"/>
              <w:rPr>
                <w:ins w:id="61" w:author="SAMSUNG4" w:date="2025-11-20T06:26:00Z"/>
                <w:rFonts w:cs="Arial"/>
              </w:rPr>
            </w:pPr>
            <w:ins w:id="62"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CE7CDC6" w14:textId="65FFB1FA" w:rsidR="002B2BDA" w:rsidRPr="004A552A" w:rsidRDefault="002B2BDA" w:rsidP="002B2BDA">
            <w:pPr>
              <w:pStyle w:val="TAC"/>
              <w:rPr>
                <w:ins w:id="63" w:author="SAMSUNG4" w:date="2025-11-20T06:26:00Z"/>
              </w:rPr>
            </w:pPr>
            <w:ins w:id="64"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3CE0788" w14:textId="1D5BC047" w:rsidR="002B2BDA" w:rsidRPr="00312DE4" w:rsidRDefault="002B2BDA" w:rsidP="002B2BDA">
            <w:pPr>
              <w:pStyle w:val="TAC"/>
              <w:rPr>
                <w:ins w:id="65" w:author="SAMSUNG4" w:date="2025-11-20T06:26:00Z"/>
              </w:rPr>
            </w:pPr>
            <w:ins w:id="66"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203EE1B" w14:textId="63EC3251" w:rsidR="002B2BDA" w:rsidRDefault="002B2BDA" w:rsidP="002B2BDA">
            <w:pPr>
              <w:pStyle w:val="TAC"/>
              <w:rPr>
                <w:ins w:id="67" w:author="SAMSUNG4" w:date="2025-11-20T06:26:00Z"/>
                <w:lang w:eastAsia="zh-CN"/>
              </w:rPr>
            </w:pPr>
            <w:ins w:id="68"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BD26BD5" w14:textId="7753350C" w:rsidR="002B2BDA" w:rsidRPr="00312DE4" w:rsidRDefault="002B2BDA" w:rsidP="002B2BDA">
            <w:pPr>
              <w:pStyle w:val="TAC"/>
              <w:rPr>
                <w:ins w:id="69" w:author="SAMSUNG4" w:date="2025-11-20T06:26:00Z"/>
              </w:rPr>
            </w:pPr>
            <w:ins w:id="7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427FA50B" w14:textId="4E271594" w:rsidR="002B2BDA" w:rsidRDefault="002B2BDA" w:rsidP="002B2BDA">
            <w:pPr>
              <w:pStyle w:val="TAC"/>
              <w:rPr>
                <w:ins w:id="71" w:author="SAMSUNG4" w:date="2025-11-20T06:26:00Z"/>
              </w:rPr>
            </w:pPr>
            <w:ins w:id="72" w:author="SAMSUNG4" w:date="2025-11-20T06:26:00Z">
              <w:r>
                <w:rPr>
                  <w:rFonts w:hint="eastAsia"/>
                  <w:lang w:eastAsia="zh-CN"/>
                </w:rPr>
                <w:t>T</w:t>
              </w:r>
              <w:r>
                <w:rPr>
                  <w:lang w:eastAsia="zh-CN"/>
                </w:rPr>
                <w:t>BD</w:t>
              </w:r>
            </w:ins>
          </w:p>
        </w:tc>
      </w:tr>
      <w:tr w:rsidR="002B2BDA" w:rsidRPr="00312DE4" w14:paraId="1BC0FE0F" w14:textId="77777777" w:rsidTr="00AB0C5B">
        <w:trPr>
          <w:cantSplit/>
          <w:jc w:val="center"/>
          <w:ins w:id="73" w:author="SAMSUNG4" w:date="2025-11-20T06:26:00Z"/>
        </w:trPr>
        <w:tc>
          <w:tcPr>
            <w:tcW w:w="1008" w:type="dxa"/>
            <w:vMerge/>
            <w:tcBorders>
              <w:left w:val="single" w:sz="4" w:space="0" w:color="auto"/>
              <w:right w:val="single" w:sz="4" w:space="0" w:color="auto"/>
            </w:tcBorders>
          </w:tcPr>
          <w:p w14:paraId="231861A4" w14:textId="77777777" w:rsidR="002B2BDA" w:rsidRPr="00312DE4" w:rsidRDefault="002B2BDA" w:rsidP="002B2BDA">
            <w:pPr>
              <w:pStyle w:val="TAC"/>
              <w:rPr>
                <w:ins w:id="74" w:author="SAMSUNG4" w:date="2025-11-20T06:26:00Z"/>
              </w:rPr>
            </w:pPr>
          </w:p>
        </w:tc>
        <w:tc>
          <w:tcPr>
            <w:tcW w:w="1092" w:type="dxa"/>
            <w:vMerge/>
            <w:tcBorders>
              <w:left w:val="single" w:sz="4" w:space="0" w:color="auto"/>
              <w:bottom w:val="nil"/>
              <w:right w:val="single" w:sz="4" w:space="0" w:color="auto"/>
            </w:tcBorders>
          </w:tcPr>
          <w:p w14:paraId="7966A2EC" w14:textId="77777777" w:rsidR="002B2BDA" w:rsidRPr="00312DE4" w:rsidRDefault="002B2BDA" w:rsidP="002B2BDA">
            <w:pPr>
              <w:pStyle w:val="TAC"/>
              <w:rPr>
                <w:ins w:id="75"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71852979" w14:textId="4C73B14C" w:rsidR="002B2BDA" w:rsidRPr="00312DE4" w:rsidRDefault="002B2BDA" w:rsidP="002B2BDA">
            <w:pPr>
              <w:pStyle w:val="TAC"/>
              <w:rPr>
                <w:ins w:id="76" w:author="SAMSUNG4" w:date="2025-11-20T06:26:00Z"/>
                <w:rFonts w:cs="Arial"/>
              </w:rPr>
            </w:pPr>
            <w:ins w:id="77"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C94FCF9" w14:textId="0D6584FB" w:rsidR="002B2BDA" w:rsidRPr="004A552A" w:rsidRDefault="002B2BDA" w:rsidP="002B2BDA">
            <w:pPr>
              <w:pStyle w:val="TAC"/>
              <w:rPr>
                <w:ins w:id="78" w:author="SAMSUNG4" w:date="2025-11-20T06:26:00Z"/>
              </w:rPr>
            </w:pPr>
            <w:ins w:id="79"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1AB9933B" w14:textId="0AAB58E5" w:rsidR="002B2BDA" w:rsidRPr="00312DE4" w:rsidRDefault="002B2BDA" w:rsidP="002B2BDA">
            <w:pPr>
              <w:pStyle w:val="TAC"/>
              <w:rPr>
                <w:ins w:id="80" w:author="SAMSUNG4" w:date="2025-11-20T06:26:00Z"/>
              </w:rPr>
            </w:pPr>
            <w:ins w:id="81"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C520FCE" w14:textId="6A7DF625" w:rsidR="002B2BDA" w:rsidRDefault="002B2BDA" w:rsidP="002B2BDA">
            <w:pPr>
              <w:pStyle w:val="TAC"/>
              <w:rPr>
                <w:ins w:id="82" w:author="SAMSUNG4" w:date="2025-11-20T06:26:00Z"/>
                <w:lang w:eastAsia="zh-CN"/>
              </w:rPr>
            </w:pPr>
            <w:ins w:id="83"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533535B7" w14:textId="7D58E90A" w:rsidR="002B2BDA" w:rsidRPr="00312DE4" w:rsidRDefault="002B2BDA" w:rsidP="002B2BDA">
            <w:pPr>
              <w:pStyle w:val="TAC"/>
              <w:rPr>
                <w:ins w:id="84" w:author="SAMSUNG4" w:date="2025-11-20T06:26:00Z"/>
              </w:rPr>
            </w:pPr>
            <w:ins w:id="85"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3B5A8C31" w14:textId="56F131A6" w:rsidR="002B2BDA" w:rsidRDefault="002B2BDA" w:rsidP="002B2BDA">
            <w:pPr>
              <w:pStyle w:val="TAC"/>
              <w:rPr>
                <w:ins w:id="86" w:author="SAMSUNG4" w:date="2025-11-20T06:26:00Z"/>
              </w:rPr>
            </w:pPr>
            <w:ins w:id="87" w:author="SAMSUNG4" w:date="2025-11-20T06:26:00Z">
              <w:r>
                <w:rPr>
                  <w:rFonts w:hint="eastAsia"/>
                  <w:lang w:eastAsia="zh-CN"/>
                </w:rPr>
                <w:t>T</w:t>
              </w:r>
              <w:r>
                <w:rPr>
                  <w:lang w:eastAsia="zh-CN"/>
                </w:rPr>
                <w:t>BD</w:t>
              </w:r>
            </w:ins>
          </w:p>
        </w:tc>
      </w:tr>
      <w:tr w:rsidR="002B2BDA" w:rsidRPr="00312DE4" w14:paraId="0624E356" w14:textId="77777777" w:rsidTr="00657394">
        <w:trPr>
          <w:cantSplit/>
          <w:jc w:val="center"/>
          <w:ins w:id="88" w:author="SAMSUNG4" w:date="2025-11-20T06:26:00Z"/>
        </w:trPr>
        <w:tc>
          <w:tcPr>
            <w:tcW w:w="1008" w:type="dxa"/>
            <w:vMerge/>
            <w:tcBorders>
              <w:left w:val="single" w:sz="4" w:space="0" w:color="auto"/>
              <w:right w:val="single" w:sz="4" w:space="0" w:color="auto"/>
            </w:tcBorders>
          </w:tcPr>
          <w:p w14:paraId="55DF3926" w14:textId="77777777" w:rsidR="002B2BDA" w:rsidRPr="00312DE4" w:rsidRDefault="002B2BDA" w:rsidP="002B2BDA">
            <w:pPr>
              <w:pStyle w:val="TAC"/>
              <w:rPr>
                <w:ins w:id="89" w:author="SAMSUNG4" w:date="2025-11-20T06:26:00Z"/>
              </w:rPr>
            </w:pPr>
          </w:p>
        </w:tc>
        <w:tc>
          <w:tcPr>
            <w:tcW w:w="1092" w:type="dxa"/>
            <w:vMerge w:val="restart"/>
            <w:tcBorders>
              <w:top w:val="single" w:sz="4" w:space="0" w:color="auto"/>
              <w:left w:val="single" w:sz="4" w:space="0" w:color="auto"/>
              <w:right w:val="single" w:sz="4" w:space="0" w:color="auto"/>
            </w:tcBorders>
          </w:tcPr>
          <w:p w14:paraId="6FA04D61" w14:textId="7E0A8172" w:rsidR="002B2BDA" w:rsidRPr="00312DE4" w:rsidRDefault="002B2BDA" w:rsidP="002B2BDA">
            <w:pPr>
              <w:pStyle w:val="TAC"/>
              <w:rPr>
                <w:ins w:id="90" w:author="SAMSUNG4" w:date="2025-11-20T06:26:00Z"/>
              </w:rPr>
            </w:pPr>
            <w:ins w:id="91" w:author="SAMSUNG4" w:date="2025-11-20T06:26:00Z">
              <w:r>
                <w:t>8</w:t>
              </w:r>
            </w:ins>
          </w:p>
        </w:tc>
        <w:tc>
          <w:tcPr>
            <w:tcW w:w="986" w:type="dxa"/>
            <w:tcBorders>
              <w:top w:val="single" w:sz="4" w:space="0" w:color="auto"/>
              <w:left w:val="single" w:sz="4" w:space="0" w:color="auto"/>
              <w:bottom w:val="single" w:sz="4" w:space="0" w:color="auto"/>
              <w:right w:val="single" w:sz="4" w:space="0" w:color="auto"/>
            </w:tcBorders>
          </w:tcPr>
          <w:p w14:paraId="73C575A0" w14:textId="7414F1F0" w:rsidR="002B2BDA" w:rsidRPr="00312DE4" w:rsidRDefault="002B2BDA" w:rsidP="002B2BDA">
            <w:pPr>
              <w:pStyle w:val="TAC"/>
              <w:rPr>
                <w:ins w:id="92" w:author="SAMSUNG4" w:date="2025-11-20T06:26:00Z"/>
                <w:rFonts w:cs="Arial"/>
              </w:rPr>
            </w:pPr>
            <w:ins w:id="93"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93E70D6" w14:textId="62928A62" w:rsidR="002B2BDA" w:rsidRPr="004A552A" w:rsidRDefault="002B2BDA" w:rsidP="002B2BDA">
            <w:pPr>
              <w:pStyle w:val="TAC"/>
              <w:rPr>
                <w:ins w:id="94" w:author="SAMSUNG4" w:date="2025-11-20T06:26:00Z"/>
              </w:rPr>
            </w:pPr>
            <w:ins w:id="95"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B7BA95E" w14:textId="2AD3B7BB" w:rsidR="002B2BDA" w:rsidRPr="00312DE4" w:rsidRDefault="002B2BDA" w:rsidP="002B2BDA">
            <w:pPr>
              <w:pStyle w:val="TAC"/>
              <w:rPr>
                <w:ins w:id="96" w:author="SAMSUNG4" w:date="2025-11-20T06:26:00Z"/>
              </w:rPr>
            </w:pPr>
            <w:ins w:id="97"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21D5D15" w14:textId="173C4A84" w:rsidR="002B2BDA" w:rsidRDefault="002B2BDA" w:rsidP="002B2BDA">
            <w:pPr>
              <w:pStyle w:val="TAC"/>
              <w:rPr>
                <w:ins w:id="98" w:author="SAMSUNG4" w:date="2025-11-20T06:26:00Z"/>
                <w:lang w:eastAsia="zh-CN"/>
              </w:rPr>
            </w:pPr>
            <w:ins w:id="99"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B88B1B1" w14:textId="7F036BA9" w:rsidR="002B2BDA" w:rsidRPr="00312DE4" w:rsidRDefault="002B2BDA" w:rsidP="002B2BDA">
            <w:pPr>
              <w:pStyle w:val="TAC"/>
              <w:rPr>
                <w:ins w:id="100" w:author="SAMSUNG4" w:date="2025-11-20T06:26:00Z"/>
              </w:rPr>
            </w:pPr>
            <w:ins w:id="10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6159C96" w14:textId="41463E10" w:rsidR="002B2BDA" w:rsidRDefault="002B2BDA" w:rsidP="002B2BDA">
            <w:pPr>
              <w:pStyle w:val="TAC"/>
              <w:rPr>
                <w:ins w:id="102" w:author="SAMSUNG4" w:date="2025-11-20T06:26:00Z"/>
              </w:rPr>
            </w:pPr>
            <w:ins w:id="103" w:author="SAMSUNG4" w:date="2025-11-20T06:26:00Z">
              <w:r>
                <w:rPr>
                  <w:lang w:eastAsia="zh-CN"/>
                </w:rPr>
                <w:t>TBD</w:t>
              </w:r>
            </w:ins>
          </w:p>
        </w:tc>
      </w:tr>
      <w:tr w:rsidR="002B2BDA" w:rsidRPr="00312DE4" w14:paraId="2182DA33" w14:textId="77777777" w:rsidTr="00657394">
        <w:trPr>
          <w:cantSplit/>
          <w:jc w:val="center"/>
          <w:ins w:id="104" w:author="SAMSUNG4" w:date="2025-11-20T06:26:00Z"/>
        </w:trPr>
        <w:tc>
          <w:tcPr>
            <w:tcW w:w="1008" w:type="dxa"/>
            <w:vMerge/>
            <w:tcBorders>
              <w:left w:val="single" w:sz="4" w:space="0" w:color="auto"/>
              <w:right w:val="single" w:sz="4" w:space="0" w:color="auto"/>
            </w:tcBorders>
          </w:tcPr>
          <w:p w14:paraId="50322099" w14:textId="77777777" w:rsidR="002B2BDA" w:rsidRPr="00312DE4" w:rsidRDefault="002B2BDA" w:rsidP="002B2BDA">
            <w:pPr>
              <w:pStyle w:val="TAC"/>
              <w:rPr>
                <w:ins w:id="105" w:author="SAMSUNG4" w:date="2025-11-20T06:26:00Z"/>
              </w:rPr>
            </w:pPr>
          </w:p>
        </w:tc>
        <w:tc>
          <w:tcPr>
            <w:tcW w:w="1092" w:type="dxa"/>
            <w:vMerge/>
            <w:tcBorders>
              <w:left w:val="single" w:sz="4" w:space="0" w:color="auto"/>
              <w:right w:val="single" w:sz="4" w:space="0" w:color="auto"/>
            </w:tcBorders>
          </w:tcPr>
          <w:p w14:paraId="2E197CED" w14:textId="77777777" w:rsidR="002B2BDA" w:rsidRPr="00312DE4" w:rsidRDefault="002B2BDA" w:rsidP="002B2BDA">
            <w:pPr>
              <w:pStyle w:val="TAC"/>
              <w:rPr>
                <w:ins w:id="106"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22DA66CB" w14:textId="3EC7B578" w:rsidR="002B2BDA" w:rsidRPr="00312DE4" w:rsidRDefault="002B2BDA" w:rsidP="002B2BDA">
            <w:pPr>
              <w:pStyle w:val="TAC"/>
              <w:rPr>
                <w:ins w:id="107" w:author="SAMSUNG4" w:date="2025-11-20T06:26:00Z"/>
                <w:rFonts w:cs="Arial"/>
              </w:rPr>
            </w:pPr>
            <w:ins w:id="108"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FA6334B" w14:textId="0E898547" w:rsidR="002B2BDA" w:rsidRPr="004A552A" w:rsidRDefault="002B2BDA" w:rsidP="002B2BDA">
            <w:pPr>
              <w:pStyle w:val="TAC"/>
              <w:rPr>
                <w:ins w:id="109" w:author="SAMSUNG4" w:date="2025-11-20T06:26:00Z"/>
              </w:rPr>
            </w:pPr>
            <w:ins w:id="110"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60A8AE8" w14:textId="4CCAAF9C" w:rsidR="002B2BDA" w:rsidRPr="00312DE4" w:rsidRDefault="002B2BDA" w:rsidP="002B2BDA">
            <w:pPr>
              <w:pStyle w:val="TAC"/>
              <w:rPr>
                <w:ins w:id="111" w:author="SAMSUNG4" w:date="2025-11-20T06:26:00Z"/>
              </w:rPr>
            </w:pPr>
            <w:ins w:id="112"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2D7FA4C6" w14:textId="16BFE411" w:rsidR="002B2BDA" w:rsidRDefault="002B2BDA" w:rsidP="002B2BDA">
            <w:pPr>
              <w:pStyle w:val="TAC"/>
              <w:rPr>
                <w:ins w:id="113" w:author="SAMSUNG4" w:date="2025-11-20T06:26:00Z"/>
                <w:lang w:eastAsia="zh-CN"/>
              </w:rPr>
            </w:pPr>
            <w:ins w:id="114"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4E10624" w14:textId="5A9D2555" w:rsidR="002B2BDA" w:rsidRPr="00312DE4" w:rsidRDefault="002B2BDA" w:rsidP="002B2BDA">
            <w:pPr>
              <w:pStyle w:val="TAC"/>
              <w:rPr>
                <w:ins w:id="115" w:author="SAMSUNG4" w:date="2025-11-20T06:26:00Z"/>
              </w:rPr>
            </w:pPr>
            <w:ins w:id="116"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7B54E20" w14:textId="59AE20D1" w:rsidR="002B2BDA" w:rsidRDefault="002B2BDA" w:rsidP="002B2BDA">
            <w:pPr>
              <w:pStyle w:val="TAC"/>
              <w:rPr>
                <w:ins w:id="117" w:author="SAMSUNG4" w:date="2025-11-20T06:26:00Z"/>
              </w:rPr>
            </w:pPr>
            <w:ins w:id="118" w:author="SAMSUNG4" w:date="2025-11-20T06:26:00Z">
              <w:r>
                <w:rPr>
                  <w:rFonts w:hint="eastAsia"/>
                  <w:lang w:eastAsia="zh-CN"/>
                </w:rPr>
                <w:t>T</w:t>
              </w:r>
              <w:r>
                <w:rPr>
                  <w:lang w:eastAsia="zh-CN"/>
                </w:rPr>
                <w:t>BD</w:t>
              </w:r>
            </w:ins>
          </w:p>
        </w:tc>
      </w:tr>
      <w:tr w:rsidR="002B2BDA" w:rsidRPr="00312DE4" w14:paraId="4A99F680" w14:textId="77777777" w:rsidTr="00657394">
        <w:trPr>
          <w:cantSplit/>
          <w:jc w:val="center"/>
          <w:ins w:id="119" w:author="SAMSUNG4" w:date="2025-11-20T06:26:00Z"/>
        </w:trPr>
        <w:tc>
          <w:tcPr>
            <w:tcW w:w="1008" w:type="dxa"/>
            <w:vMerge/>
            <w:tcBorders>
              <w:left w:val="single" w:sz="4" w:space="0" w:color="auto"/>
              <w:bottom w:val="nil"/>
              <w:right w:val="single" w:sz="4" w:space="0" w:color="auto"/>
            </w:tcBorders>
          </w:tcPr>
          <w:p w14:paraId="33F98F53" w14:textId="77777777" w:rsidR="002B2BDA" w:rsidRPr="00312DE4" w:rsidRDefault="002B2BDA" w:rsidP="002B2BDA">
            <w:pPr>
              <w:pStyle w:val="TAC"/>
              <w:rPr>
                <w:ins w:id="120" w:author="SAMSUNG4" w:date="2025-11-20T06:26:00Z"/>
              </w:rPr>
            </w:pPr>
          </w:p>
        </w:tc>
        <w:tc>
          <w:tcPr>
            <w:tcW w:w="1092" w:type="dxa"/>
            <w:vMerge/>
            <w:tcBorders>
              <w:left w:val="single" w:sz="4" w:space="0" w:color="auto"/>
              <w:bottom w:val="nil"/>
              <w:right w:val="single" w:sz="4" w:space="0" w:color="auto"/>
            </w:tcBorders>
          </w:tcPr>
          <w:p w14:paraId="07FC30DB" w14:textId="77777777" w:rsidR="002B2BDA" w:rsidRPr="00312DE4" w:rsidRDefault="002B2BDA" w:rsidP="002B2BDA">
            <w:pPr>
              <w:pStyle w:val="TAC"/>
              <w:rPr>
                <w:ins w:id="121"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70EB02E5" w14:textId="082DE432" w:rsidR="002B2BDA" w:rsidRPr="00312DE4" w:rsidRDefault="002B2BDA" w:rsidP="002B2BDA">
            <w:pPr>
              <w:pStyle w:val="TAC"/>
              <w:rPr>
                <w:ins w:id="122" w:author="SAMSUNG4" w:date="2025-11-20T06:26:00Z"/>
                <w:rFonts w:cs="Arial"/>
              </w:rPr>
            </w:pPr>
            <w:ins w:id="123"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2DAF405" w14:textId="639805B6" w:rsidR="002B2BDA" w:rsidRPr="004A552A" w:rsidRDefault="002B2BDA" w:rsidP="002B2BDA">
            <w:pPr>
              <w:pStyle w:val="TAC"/>
              <w:rPr>
                <w:ins w:id="124" w:author="SAMSUNG4" w:date="2025-11-20T06:26:00Z"/>
              </w:rPr>
            </w:pPr>
            <w:ins w:id="125"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4D01BCA" w14:textId="5A20161F" w:rsidR="002B2BDA" w:rsidRPr="00312DE4" w:rsidRDefault="002B2BDA" w:rsidP="002B2BDA">
            <w:pPr>
              <w:pStyle w:val="TAC"/>
              <w:rPr>
                <w:ins w:id="126" w:author="SAMSUNG4" w:date="2025-11-20T06:26:00Z"/>
              </w:rPr>
            </w:pPr>
            <w:ins w:id="127"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EC6E229" w14:textId="1BFD7888" w:rsidR="002B2BDA" w:rsidRDefault="002B2BDA" w:rsidP="002B2BDA">
            <w:pPr>
              <w:pStyle w:val="TAC"/>
              <w:rPr>
                <w:ins w:id="128" w:author="SAMSUNG4" w:date="2025-11-20T06:26:00Z"/>
                <w:lang w:eastAsia="zh-CN"/>
              </w:rPr>
            </w:pPr>
            <w:ins w:id="129" w:author="SAMSUNG4" w:date="2025-11-20T06:26: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EDF1E35" w14:textId="6605C801" w:rsidR="002B2BDA" w:rsidRPr="00312DE4" w:rsidRDefault="002B2BDA" w:rsidP="002B2BDA">
            <w:pPr>
              <w:pStyle w:val="TAC"/>
              <w:rPr>
                <w:ins w:id="130" w:author="SAMSUNG4" w:date="2025-11-20T06:26:00Z"/>
              </w:rPr>
            </w:pPr>
            <w:ins w:id="13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0968C88" w14:textId="06D6BCF6" w:rsidR="002B2BDA" w:rsidRDefault="002B2BDA" w:rsidP="002B2BDA">
            <w:pPr>
              <w:pStyle w:val="TAC"/>
              <w:rPr>
                <w:ins w:id="132" w:author="SAMSUNG4" w:date="2025-11-20T06:26:00Z"/>
              </w:rPr>
            </w:pPr>
            <w:ins w:id="133" w:author="SAMSUNG4" w:date="2025-11-20T06:26:00Z">
              <w:r>
                <w:rPr>
                  <w:rFonts w:hint="eastAsia"/>
                  <w:lang w:eastAsia="zh-CN"/>
                </w:rPr>
                <w:t>T</w:t>
              </w:r>
              <w:r>
                <w:rPr>
                  <w:lang w:eastAsia="zh-CN"/>
                </w:rPr>
                <w:t>BD</w:t>
              </w:r>
            </w:ins>
          </w:p>
        </w:tc>
      </w:tr>
      <w:tr w:rsidR="00A2383A" w:rsidRPr="00312DE4" w14:paraId="5DC5728C"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24FA3D20"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2F07C852"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89CC781"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19E9847"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0C448B4D"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CA0C298" w14:textId="77777777" w:rsidR="00A2383A" w:rsidRPr="00312DE4"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E560ED7"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6845533" w14:textId="77777777" w:rsidR="00A2383A" w:rsidRPr="00312DE4" w:rsidRDefault="00A2383A" w:rsidP="003B6B68">
            <w:pPr>
              <w:pStyle w:val="TAC"/>
            </w:pPr>
            <w:r>
              <w:t>1.8</w:t>
            </w:r>
          </w:p>
        </w:tc>
      </w:tr>
      <w:tr w:rsidR="00A2383A" w:rsidRPr="00312DE4" w14:paraId="54EF3257" w14:textId="77777777" w:rsidTr="003B6B68">
        <w:trPr>
          <w:cantSplit/>
          <w:jc w:val="center"/>
        </w:trPr>
        <w:tc>
          <w:tcPr>
            <w:tcW w:w="1008" w:type="dxa"/>
            <w:tcBorders>
              <w:top w:val="nil"/>
              <w:left w:val="single" w:sz="4" w:space="0" w:color="auto"/>
              <w:bottom w:val="nil"/>
              <w:right w:val="single" w:sz="4" w:space="0" w:color="auto"/>
            </w:tcBorders>
          </w:tcPr>
          <w:p w14:paraId="7AC849B6"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70C0B7B0" w14:textId="77777777" w:rsidR="00A2383A" w:rsidRPr="00312DE4"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2C53BC6C"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3703ADA"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38E78D7"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2BBE9A10" w14:textId="77777777" w:rsidR="00A2383A" w:rsidRPr="00312DE4"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A291601"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53DF510" w14:textId="77777777" w:rsidR="00A2383A" w:rsidRPr="00312DE4" w:rsidRDefault="00A2383A" w:rsidP="003B6B68">
            <w:pPr>
              <w:pStyle w:val="TAC"/>
            </w:pPr>
            <w:r w:rsidRPr="005D54F8">
              <w:t>14.</w:t>
            </w:r>
            <w:r>
              <w:t>6</w:t>
            </w:r>
          </w:p>
        </w:tc>
      </w:tr>
      <w:tr w:rsidR="00A2383A" w:rsidRPr="00312DE4" w14:paraId="5DECFFB9" w14:textId="77777777" w:rsidTr="003B6B68">
        <w:trPr>
          <w:cantSplit/>
          <w:jc w:val="center"/>
        </w:trPr>
        <w:tc>
          <w:tcPr>
            <w:tcW w:w="1008" w:type="dxa"/>
            <w:tcBorders>
              <w:top w:val="nil"/>
              <w:left w:val="single" w:sz="4" w:space="0" w:color="auto"/>
              <w:bottom w:val="nil"/>
              <w:right w:val="single" w:sz="4" w:space="0" w:color="auto"/>
            </w:tcBorders>
          </w:tcPr>
          <w:p w14:paraId="776B110A" w14:textId="77777777" w:rsidR="00A2383A" w:rsidRPr="00312DE4" w:rsidRDefault="00A2383A" w:rsidP="003B6B68">
            <w:pPr>
              <w:pStyle w:val="TAC"/>
            </w:pPr>
            <w:r w:rsidRPr="00312DE4">
              <w:t>4</w:t>
            </w:r>
          </w:p>
        </w:tc>
        <w:tc>
          <w:tcPr>
            <w:tcW w:w="1092" w:type="dxa"/>
            <w:tcBorders>
              <w:top w:val="nil"/>
              <w:left w:val="single" w:sz="4" w:space="0" w:color="auto"/>
              <w:bottom w:val="single" w:sz="4" w:space="0" w:color="auto"/>
              <w:right w:val="single" w:sz="4" w:space="0" w:color="auto"/>
            </w:tcBorders>
          </w:tcPr>
          <w:p w14:paraId="617999E0"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1112049"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910584D"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3185C42"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8984B76" w14:textId="77777777" w:rsidR="00A2383A" w:rsidRPr="00312DE4"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4593AE88"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D9B67E1" w14:textId="77777777" w:rsidR="00A2383A" w:rsidRPr="00312DE4" w:rsidRDefault="00A2383A" w:rsidP="003B6B68">
            <w:pPr>
              <w:pStyle w:val="TAC"/>
            </w:pPr>
            <w:r w:rsidRPr="005D54F8">
              <w:t>1</w:t>
            </w:r>
            <w:r>
              <w:t>9.2</w:t>
            </w:r>
          </w:p>
        </w:tc>
      </w:tr>
      <w:tr w:rsidR="00A2383A" w:rsidRPr="00312DE4" w14:paraId="69392C55" w14:textId="77777777" w:rsidTr="003B6B68">
        <w:trPr>
          <w:cantSplit/>
          <w:jc w:val="center"/>
        </w:trPr>
        <w:tc>
          <w:tcPr>
            <w:tcW w:w="1008" w:type="dxa"/>
            <w:tcBorders>
              <w:top w:val="nil"/>
              <w:left w:val="single" w:sz="4" w:space="0" w:color="auto"/>
              <w:bottom w:val="nil"/>
              <w:right w:val="single" w:sz="4" w:space="0" w:color="auto"/>
            </w:tcBorders>
          </w:tcPr>
          <w:p w14:paraId="681B4601"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7959807B"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9A2F301"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B51652C"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CA333E7"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C0B2CEA" w14:textId="77777777" w:rsidR="00A2383A" w:rsidRPr="00312DE4"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3C6DA8E"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EBB79B7" w14:textId="77777777" w:rsidR="00A2383A" w:rsidRPr="00312DE4" w:rsidRDefault="00A2383A" w:rsidP="003B6B68">
            <w:pPr>
              <w:pStyle w:val="TAC"/>
            </w:pPr>
            <w:r w:rsidRPr="00BB4630">
              <w:t>-</w:t>
            </w:r>
            <w:r>
              <w:t>1.5</w:t>
            </w:r>
          </w:p>
        </w:tc>
      </w:tr>
      <w:tr w:rsidR="00A2383A" w:rsidRPr="00312DE4" w14:paraId="52973CA2" w14:textId="77777777" w:rsidTr="003B6B68">
        <w:trPr>
          <w:cantSplit/>
          <w:jc w:val="center"/>
        </w:trPr>
        <w:tc>
          <w:tcPr>
            <w:tcW w:w="1008" w:type="dxa"/>
            <w:tcBorders>
              <w:top w:val="nil"/>
              <w:left w:val="single" w:sz="4" w:space="0" w:color="auto"/>
              <w:bottom w:val="nil"/>
              <w:right w:val="single" w:sz="4" w:space="0" w:color="auto"/>
            </w:tcBorders>
          </w:tcPr>
          <w:p w14:paraId="5166A453"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69BAF01F" w14:textId="77777777" w:rsidR="00A2383A" w:rsidRPr="00312DE4"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39ACBA6"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48378D9"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2BFD2A1"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7400545C" w14:textId="77777777" w:rsidR="00A2383A" w:rsidRPr="00312DE4"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BB14083"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A04BB6D" w14:textId="77777777" w:rsidR="00A2383A" w:rsidRPr="00312DE4" w:rsidRDefault="00A2383A" w:rsidP="003B6B68">
            <w:pPr>
              <w:pStyle w:val="TAC"/>
            </w:pPr>
            <w:r>
              <w:t>8.0</w:t>
            </w:r>
          </w:p>
        </w:tc>
      </w:tr>
      <w:tr w:rsidR="00A2383A" w:rsidRPr="00312DE4" w14:paraId="41CD94F4"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0EFDEC3F" w14:textId="77777777" w:rsidR="00A2383A" w:rsidRPr="00312DE4"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3E5CD4C0"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A5A9582"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02641D7"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6B8B5FC"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72A7F6E" w14:textId="77777777" w:rsidR="00A2383A" w:rsidRPr="00312DE4"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467749B"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FF12963" w14:textId="77777777" w:rsidR="00A2383A" w:rsidRPr="00312DE4" w:rsidRDefault="00A2383A" w:rsidP="003B6B68">
            <w:pPr>
              <w:pStyle w:val="TAC"/>
            </w:pPr>
            <w:r w:rsidRPr="00BB4630">
              <w:t>11.</w:t>
            </w:r>
            <w:r>
              <w:t>6</w:t>
            </w:r>
          </w:p>
        </w:tc>
      </w:tr>
    </w:tbl>
    <w:p w14:paraId="5D88B370" w14:textId="77777777" w:rsidR="00A2383A" w:rsidRPr="00F95B02" w:rsidRDefault="00A2383A" w:rsidP="00A2383A">
      <w:pPr>
        <w:rPr>
          <w:rFonts w:eastAsia="Malgun Gothic"/>
          <w:lang w:eastAsia="zh-CN"/>
        </w:rPr>
      </w:pPr>
    </w:p>
    <w:p w14:paraId="6058B43E" w14:textId="77777777" w:rsidR="00A2383A" w:rsidRDefault="00A2383A" w:rsidP="00A2383A">
      <w:pPr>
        <w:pStyle w:val="TH"/>
        <w:rPr>
          <w:rFonts w:eastAsia="Malgun Gothic"/>
          <w:lang w:eastAsia="zh-CN"/>
        </w:rPr>
      </w:pPr>
      <w:r w:rsidRPr="00F95B02">
        <w:rPr>
          <w:rFonts w:eastAsia="Malgun Gothic"/>
        </w:rPr>
        <w:t>Table 8.2.1.2-2: Minimum requirements for PUSCH</w:t>
      </w:r>
      <w:r>
        <w:rPr>
          <w:rFonts w:eastAsia="Malgun Gothic"/>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1958E60A" w14:textId="77777777" w:rsidTr="003B6B68">
        <w:trPr>
          <w:cantSplit/>
          <w:jc w:val="center"/>
        </w:trPr>
        <w:tc>
          <w:tcPr>
            <w:tcW w:w="1007" w:type="dxa"/>
            <w:tcBorders>
              <w:bottom w:val="single" w:sz="4" w:space="0" w:color="auto"/>
            </w:tcBorders>
          </w:tcPr>
          <w:p w14:paraId="46079639"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2C1AF189" w14:textId="77777777" w:rsidR="00A2383A" w:rsidRPr="00E92A2E" w:rsidRDefault="00A2383A" w:rsidP="003B6B68">
            <w:pPr>
              <w:pStyle w:val="TAH"/>
            </w:pPr>
            <w:r w:rsidRPr="00E92A2E">
              <w:t>Number of RX antennas</w:t>
            </w:r>
          </w:p>
        </w:tc>
        <w:tc>
          <w:tcPr>
            <w:tcW w:w="985" w:type="dxa"/>
          </w:tcPr>
          <w:p w14:paraId="20B0CCAB" w14:textId="77777777" w:rsidR="00A2383A" w:rsidRPr="00E92A2E" w:rsidRDefault="00A2383A" w:rsidP="003B6B68">
            <w:pPr>
              <w:pStyle w:val="TAH"/>
            </w:pPr>
            <w:r w:rsidRPr="00E92A2E">
              <w:t>Cyclic prefix</w:t>
            </w:r>
          </w:p>
        </w:tc>
        <w:tc>
          <w:tcPr>
            <w:tcW w:w="1985" w:type="dxa"/>
          </w:tcPr>
          <w:p w14:paraId="39A882EE"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10B3B0E4" w14:textId="77777777" w:rsidR="00A2383A" w:rsidRPr="00E92A2E" w:rsidRDefault="00A2383A" w:rsidP="003B6B68">
            <w:pPr>
              <w:pStyle w:val="TAH"/>
            </w:pPr>
            <w:r w:rsidRPr="00E92A2E">
              <w:t>Fraction of maximum throughput</w:t>
            </w:r>
          </w:p>
        </w:tc>
        <w:tc>
          <w:tcPr>
            <w:tcW w:w="1418" w:type="dxa"/>
          </w:tcPr>
          <w:p w14:paraId="5895D8CB" w14:textId="77777777" w:rsidR="00A2383A" w:rsidRPr="00E92A2E" w:rsidRDefault="00A2383A" w:rsidP="003B6B68">
            <w:pPr>
              <w:pStyle w:val="TAH"/>
            </w:pPr>
            <w:r w:rsidRPr="00E92A2E">
              <w:t>FRC</w:t>
            </w:r>
            <w:r w:rsidRPr="00E92A2E">
              <w:br/>
              <w:t>(Annex A)</w:t>
            </w:r>
          </w:p>
        </w:tc>
        <w:tc>
          <w:tcPr>
            <w:tcW w:w="1417" w:type="dxa"/>
          </w:tcPr>
          <w:p w14:paraId="07AAC5E8" w14:textId="77777777" w:rsidR="00A2383A" w:rsidRPr="00E92A2E" w:rsidRDefault="00A2383A" w:rsidP="003B6B68">
            <w:pPr>
              <w:pStyle w:val="TAH"/>
            </w:pPr>
            <w:r w:rsidRPr="00E92A2E">
              <w:t>Additional DM-RS position</w:t>
            </w:r>
          </w:p>
        </w:tc>
        <w:tc>
          <w:tcPr>
            <w:tcW w:w="1134" w:type="dxa"/>
          </w:tcPr>
          <w:p w14:paraId="3D7706CF" w14:textId="77777777" w:rsidR="00A2383A" w:rsidRPr="00E92A2E" w:rsidRDefault="00A2383A" w:rsidP="003B6B68">
            <w:pPr>
              <w:pStyle w:val="TAH"/>
            </w:pPr>
            <w:r w:rsidRPr="00E92A2E">
              <w:t>SNR</w:t>
            </w:r>
          </w:p>
          <w:p w14:paraId="1A4D0F83" w14:textId="77777777" w:rsidR="00A2383A" w:rsidRPr="00E92A2E" w:rsidRDefault="00A2383A" w:rsidP="003B6B68">
            <w:pPr>
              <w:pStyle w:val="TAH"/>
            </w:pPr>
            <w:r w:rsidRPr="00E92A2E">
              <w:t>(dB)</w:t>
            </w:r>
          </w:p>
        </w:tc>
      </w:tr>
      <w:tr w:rsidR="00A2383A" w:rsidRPr="00E92A2E" w14:paraId="4A6C9A15" w14:textId="77777777" w:rsidTr="003B6B68">
        <w:trPr>
          <w:cantSplit/>
          <w:jc w:val="center"/>
        </w:trPr>
        <w:tc>
          <w:tcPr>
            <w:tcW w:w="1007" w:type="dxa"/>
            <w:vMerge w:val="restart"/>
          </w:tcPr>
          <w:p w14:paraId="027DD21F" w14:textId="77777777" w:rsidR="00A2383A" w:rsidRDefault="00A2383A" w:rsidP="003B6B68">
            <w:pPr>
              <w:pStyle w:val="TAC"/>
              <w:rPr>
                <w:rFonts w:eastAsia="宋体" w:cs="Arial"/>
              </w:rPr>
            </w:pPr>
          </w:p>
          <w:p w14:paraId="2FF2A37D" w14:textId="77777777" w:rsidR="00A2383A" w:rsidRDefault="00A2383A" w:rsidP="003B6B68">
            <w:pPr>
              <w:pStyle w:val="TAC"/>
              <w:rPr>
                <w:rFonts w:eastAsia="宋体" w:cs="Arial"/>
              </w:rPr>
            </w:pPr>
          </w:p>
          <w:p w14:paraId="0A76BD0B" w14:textId="77777777" w:rsidR="00A2383A" w:rsidRDefault="00A2383A" w:rsidP="003B6B68">
            <w:pPr>
              <w:pStyle w:val="TAC"/>
              <w:rPr>
                <w:rFonts w:eastAsia="宋体" w:cs="Arial"/>
              </w:rPr>
            </w:pPr>
          </w:p>
          <w:p w14:paraId="083F162F" w14:textId="77777777" w:rsidR="00A2383A" w:rsidRDefault="00A2383A" w:rsidP="003B6B68">
            <w:pPr>
              <w:pStyle w:val="TAC"/>
              <w:rPr>
                <w:rFonts w:eastAsia="宋体" w:cs="Arial"/>
              </w:rPr>
            </w:pPr>
          </w:p>
          <w:p w14:paraId="7742AB9D" w14:textId="77777777" w:rsidR="00A2383A" w:rsidRDefault="00A2383A" w:rsidP="003B6B68">
            <w:pPr>
              <w:pStyle w:val="TAC"/>
              <w:rPr>
                <w:rFonts w:eastAsia="宋体" w:cs="Arial"/>
              </w:rPr>
            </w:pPr>
          </w:p>
          <w:p w14:paraId="53BE9C1F" w14:textId="77777777" w:rsidR="00A2383A" w:rsidRPr="00E92A2E" w:rsidRDefault="00A2383A" w:rsidP="003B6B68">
            <w:pPr>
              <w:pStyle w:val="TAC"/>
            </w:pPr>
            <w:r w:rsidRPr="00F9026E">
              <w:rPr>
                <w:rFonts w:eastAsia="宋体" w:cs="Arial"/>
              </w:rPr>
              <w:t>1</w:t>
            </w:r>
          </w:p>
        </w:tc>
        <w:tc>
          <w:tcPr>
            <w:tcW w:w="1093" w:type="dxa"/>
            <w:tcBorders>
              <w:bottom w:val="nil"/>
            </w:tcBorders>
          </w:tcPr>
          <w:p w14:paraId="5278354A" w14:textId="77777777" w:rsidR="00A2383A" w:rsidRPr="00E92A2E" w:rsidRDefault="00A2383A" w:rsidP="003B6B68">
            <w:pPr>
              <w:pStyle w:val="TAC"/>
            </w:pPr>
          </w:p>
        </w:tc>
        <w:tc>
          <w:tcPr>
            <w:tcW w:w="985" w:type="dxa"/>
            <w:vAlign w:val="center"/>
          </w:tcPr>
          <w:p w14:paraId="68A14487" w14:textId="77777777" w:rsidR="00A2383A" w:rsidRPr="00E92A2E" w:rsidRDefault="00A2383A" w:rsidP="003B6B68">
            <w:pPr>
              <w:pStyle w:val="TAC"/>
            </w:pPr>
            <w:r w:rsidRPr="00F95B02">
              <w:t>Normal</w:t>
            </w:r>
          </w:p>
        </w:tc>
        <w:tc>
          <w:tcPr>
            <w:tcW w:w="1985" w:type="dxa"/>
            <w:vAlign w:val="center"/>
          </w:tcPr>
          <w:p w14:paraId="0DCED76C" w14:textId="77777777" w:rsidR="00A2383A" w:rsidRPr="00E92A2E" w:rsidRDefault="00A2383A" w:rsidP="003B6B68">
            <w:pPr>
              <w:pStyle w:val="TAC"/>
            </w:pPr>
            <w:r w:rsidRPr="00F95B02">
              <w:t>TDLB100-400 Low</w:t>
            </w:r>
          </w:p>
        </w:tc>
        <w:tc>
          <w:tcPr>
            <w:tcW w:w="1275" w:type="dxa"/>
            <w:vAlign w:val="center"/>
          </w:tcPr>
          <w:p w14:paraId="532AFEAF" w14:textId="77777777" w:rsidR="00A2383A" w:rsidRPr="00E92A2E" w:rsidRDefault="00A2383A" w:rsidP="003B6B68">
            <w:pPr>
              <w:pStyle w:val="TAC"/>
            </w:pPr>
            <w:r w:rsidRPr="00F95B02">
              <w:t>70 %</w:t>
            </w:r>
          </w:p>
        </w:tc>
        <w:tc>
          <w:tcPr>
            <w:tcW w:w="1418" w:type="dxa"/>
            <w:vAlign w:val="center"/>
          </w:tcPr>
          <w:p w14:paraId="33795F1C" w14:textId="77777777" w:rsidR="00A2383A" w:rsidRPr="00E92A2E" w:rsidRDefault="00A2383A" w:rsidP="003B6B68">
            <w:pPr>
              <w:pStyle w:val="TAC"/>
            </w:pPr>
            <w:r w:rsidRPr="00F95B02">
              <w:rPr>
                <w:lang w:eastAsia="zh-CN"/>
              </w:rPr>
              <w:t>G-FR1-A3-9</w:t>
            </w:r>
          </w:p>
        </w:tc>
        <w:tc>
          <w:tcPr>
            <w:tcW w:w="1417" w:type="dxa"/>
          </w:tcPr>
          <w:p w14:paraId="52427F5A" w14:textId="77777777" w:rsidR="00A2383A" w:rsidRPr="00E92A2E" w:rsidRDefault="00A2383A" w:rsidP="003B6B68">
            <w:pPr>
              <w:pStyle w:val="TAC"/>
            </w:pPr>
            <w:r w:rsidRPr="00F95B02">
              <w:t>pos1</w:t>
            </w:r>
          </w:p>
        </w:tc>
        <w:tc>
          <w:tcPr>
            <w:tcW w:w="1134" w:type="dxa"/>
          </w:tcPr>
          <w:p w14:paraId="5C1C72CA" w14:textId="77777777" w:rsidR="00A2383A" w:rsidRPr="00E92A2E" w:rsidRDefault="00A2383A" w:rsidP="003B6B68">
            <w:pPr>
              <w:pStyle w:val="TAC"/>
            </w:pPr>
            <w:r w:rsidRPr="00F95B02">
              <w:t>-2.5</w:t>
            </w:r>
          </w:p>
        </w:tc>
      </w:tr>
      <w:tr w:rsidR="00A2383A" w:rsidRPr="00E92A2E" w14:paraId="7F4534AD" w14:textId="77777777" w:rsidTr="003B6B68">
        <w:trPr>
          <w:cantSplit/>
          <w:jc w:val="center"/>
        </w:trPr>
        <w:tc>
          <w:tcPr>
            <w:tcW w:w="1007" w:type="dxa"/>
            <w:vMerge/>
          </w:tcPr>
          <w:p w14:paraId="435FE448" w14:textId="77777777" w:rsidR="00A2383A" w:rsidRPr="00E92A2E" w:rsidRDefault="00A2383A" w:rsidP="003B6B68">
            <w:pPr>
              <w:pStyle w:val="TAC"/>
            </w:pPr>
          </w:p>
        </w:tc>
        <w:tc>
          <w:tcPr>
            <w:tcW w:w="1093" w:type="dxa"/>
            <w:vMerge w:val="restart"/>
            <w:tcBorders>
              <w:top w:val="nil"/>
            </w:tcBorders>
            <w:vAlign w:val="center"/>
          </w:tcPr>
          <w:p w14:paraId="50C57107" w14:textId="77777777" w:rsidR="00A2383A" w:rsidRPr="00F9026E" w:rsidRDefault="00A2383A" w:rsidP="003B6B68">
            <w:pPr>
              <w:pStyle w:val="TAC"/>
              <w:rPr>
                <w:rFonts w:eastAsia="宋体" w:cs="Arial"/>
              </w:rPr>
            </w:pPr>
            <w:r w:rsidRPr="00F9026E">
              <w:rPr>
                <w:rFonts w:eastAsia="宋体" w:cs="Arial"/>
              </w:rPr>
              <w:t>2</w:t>
            </w:r>
          </w:p>
        </w:tc>
        <w:tc>
          <w:tcPr>
            <w:tcW w:w="985" w:type="dxa"/>
            <w:vAlign w:val="center"/>
          </w:tcPr>
          <w:p w14:paraId="418DEF56"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D238F41"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583BA8B9"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03C4A1A5" w14:textId="77777777" w:rsidR="00A2383A" w:rsidRPr="00F9026E" w:rsidRDefault="00A2383A" w:rsidP="003B6B68">
            <w:pPr>
              <w:pStyle w:val="TAC"/>
              <w:rPr>
                <w:rFonts w:eastAsia="宋体" w:cs="Arial"/>
              </w:rPr>
            </w:pPr>
            <w:r w:rsidRPr="00F9026E">
              <w:rPr>
                <w:rFonts w:eastAsia="宋体" w:cs="Arial"/>
              </w:rPr>
              <w:t>G-FR1-A4-9</w:t>
            </w:r>
          </w:p>
        </w:tc>
        <w:tc>
          <w:tcPr>
            <w:tcW w:w="1417" w:type="dxa"/>
          </w:tcPr>
          <w:p w14:paraId="2979E1A7"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43D28BAD" w14:textId="77777777" w:rsidR="00A2383A" w:rsidRPr="00F9026E" w:rsidRDefault="00A2383A" w:rsidP="003B6B68">
            <w:pPr>
              <w:pStyle w:val="TAC"/>
              <w:rPr>
                <w:rFonts w:eastAsia="宋体" w:cs="Arial"/>
              </w:rPr>
            </w:pPr>
            <w:r w:rsidRPr="00F9026E">
              <w:rPr>
                <w:rFonts w:eastAsia="宋体" w:cs="Arial"/>
              </w:rPr>
              <w:t>10.2</w:t>
            </w:r>
          </w:p>
        </w:tc>
      </w:tr>
      <w:tr w:rsidR="00A2383A" w:rsidRPr="00E92A2E" w14:paraId="247C350E" w14:textId="77777777" w:rsidTr="003B6B68">
        <w:trPr>
          <w:cantSplit/>
          <w:jc w:val="center"/>
        </w:trPr>
        <w:tc>
          <w:tcPr>
            <w:tcW w:w="1007" w:type="dxa"/>
            <w:vMerge/>
          </w:tcPr>
          <w:p w14:paraId="1D02BFF8" w14:textId="77777777" w:rsidR="00A2383A" w:rsidRPr="00E92A2E" w:rsidRDefault="00A2383A" w:rsidP="003B6B68">
            <w:pPr>
              <w:pStyle w:val="TAC"/>
            </w:pPr>
          </w:p>
        </w:tc>
        <w:tc>
          <w:tcPr>
            <w:tcW w:w="1093" w:type="dxa"/>
            <w:vMerge/>
          </w:tcPr>
          <w:p w14:paraId="0D8B4EF6" w14:textId="77777777" w:rsidR="00A2383A" w:rsidRPr="00F9026E" w:rsidRDefault="00A2383A" w:rsidP="003B6B68">
            <w:pPr>
              <w:pStyle w:val="TAC"/>
              <w:rPr>
                <w:rFonts w:eastAsia="宋体" w:cs="Arial"/>
              </w:rPr>
            </w:pPr>
          </w:p>
        </w:tc>
        <w:tc>
          <w:tcPr>
            <w:tcW w:w="985" w:type="dxa"/>
            <w:vAlign w:val="center"/>
          </w:tcPr>
          <w:p w14:paraId="3460D9E2"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02937485"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6DE9B561"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9E04ABE" w14:textId="77777777" w:rsidR="00A2383A" w:rsidRPr="00F9026E" w:rsidRDefault="00A2383A" w:rsidP="003B6B68">
            <w:pPr>
              <w:pStyle w:val="TAC"/>
              <w:rPr>
                <w:rFonts w:eastAsia="宋体" w:cs="Arial"/>
              </w:rPr>
            </w:pPr>
            <w:r w:rsidRPr="00F9026E">
              <w:rPr>
                <w:rFonts w:eastAsia="宋体" w:cs="Arial"/>
              </w:rPr>
              <w:t>G-FR1-A5-9</w:t>
            </w:r>
          </w:p>
        </w:tc>
        <w:tc>
          <w:tcPr>
            <w:tcW w:w="1417" w:type="dxa"/>
          </w:tcPr>
          <w:p w14:paraId="6CA03935"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59BF8C74" w14:textId="77777777" w:rsidR="00A2383A" w:rsidRPr="00F9026E" w:rsidRDefault="00A2383A" w:rsidP="003B6B68">
            <w:pPr>
              <w:pStyle w:val="TAC"/>
              <w:rPr>
                <w:rFonts w:eastAsia="宋体" w:cs="Arial"/>
              </w:rPr>
            </w:pPr>
            <w:r w:rsidRPr="00F9026E">
              <w:rPr>
                <w:rFonts w:eastAsia="宋体" w:cs="Arial"/>
              </w:rPr>
              <w:t>12.2</w:t>
            </w:r>
          </w:p>
        </w:tc>
      </w:tr>
      <w:tr w:rsidR="00A2383A" w:rsidRPr="00E92A2E" w14:paraId="6D1DFAB1" w14:textId="77777777" w:rsidTr="003B6B68">
        <w:trPr>
          <w:cantSplit/>
          <w:jc w:val="center"/>
        </w:trPr>
        <w:tc>
          <w:tcPr>
            <w:tcW w:w="1007" w:type="dxa"/>
            <w:vMerge/>
          </w:tcPr>
          <w:p w14:paraId="4C0C17AD" w14:textId="77777777" w:rsidR="00A2383A" w:rsidRPr="00E92A2E" w:rsidRDefault="00A2383A" w:rsidP="003B6B68">
            <w:pPr>
              <w:pStyle w:val="TAC"/>
            </w:pPr>
          </w:p>
        </w:tc>
        <w:tc>
          <w:tcPr>
            <w:tcW w:w="1093" w:type="dxa"/>
            <w:vMerge/>
            <w:tcBorders>
              <w:bottom w:val="nil"/>
            </w:tcBorders>
          </w:tcPr>
          <w:p w14:paraId="06F52D87" w14:textId="77777777" w:rsidR="00A2383A" w:rsidRPr="00E92A2E" w:rsidRDefault="00A2383A" w:rsidP="003B6B68">
            <w:pPr>
              <w:pStyle w:val="TAC"/>
            </w:pPr>
          </w:p>
        </w:tc>
        <w:tc>
          <w:tcPr>
            <w:tcW w:w="985" w:type="dxa"/>
            <w:vAlign w:val="center"/>
          </w:tcPr>
          <w:p w14:paraId="06E05A2E" w14:textId="77777777" w:rsidR="00A2383A" w:rsidRPr="00F95B02" w:rsidRDefault="00A2383A" w:rsidP="003B6B68">
            <w:pPr>
              <w:pStyle w:val="TAC"/>
            </w:pPr>
            <w:r>
              <w:t>Normal</w:t>
            </w:r>
          </w:p>
        </w:tc>
        <w:tc>
          <w:tcPr>
            <w:tcW w:w="1985" w:type="dxa"/>
            <w:vAlign w:val="center"/>
          </w:tcPr>
          <w:p w14:paraId="67F04AC9" w14:textId="77777777" w:rsidR="00A2383A" w:rsidRPr="00F95B02" w:rsidRDefault="00A2383A" w:rsidP="003B6B68">
            <w:pPr>
              <w:pStyle w:val="TAC"/>
            </w:pPr>
            <w:r w:rsidRPr="00F95B02">
              <w:t>TDLA30-10 Low</w:t>
            </w:r>
          </w:p>
        </w:tc>
        <w:tc>
          <w:tcPr>
            <w:tcW w:w="1275" w:type="dxa"/>
            <w:vAlign w:val="center"/>
          </w:tcPr>
          <w:p w14:paraId="0871E414" w14:textId="77777777" w:rsidR="00A2383A" w:rsidRPr="00F95B02" w:rsidRDefault="00A2383A" w:rsidP="003B6B68">
            <w:pPr>
              <w:pStyle w:val="TAC"/>
            </w:pPr>
            <w:r w:rsidRPr="00F95B02">
              <w:t>70 %</w:t>
            </w:r>
          </w:p>
        </w:tc>
        <w:tc>
          <w:tcPr>
            <w:tcW w:w="1418" w:type="dxa"/>
            <w:vAlign w:val="center"/>
          </w:tcPr>
          <w:p w14:paraId="14478BB1" w14:textId="77777777" w:rsidR="00A2383A" w:rsidRPr="00F95B02" w:rsidRDefault="00A2383A" w:rsidP="003B6B68">
            <w:pPr>
              <w:pStyle w:val="TAC"/>
              <w:rPr>
                <w:lang w:eastAsia="zh-CN"/>
              </w:rPr>
            </w:pPr>
            <w:r>
              <w:t>G-FR1-A9-2</w:t>
            </w:r>
          </w:p>
        </w:tc>
        <w:tc>
          <w:tcPr>
            <w:tcW w:w="1417" w:type="dxa"/>
          </w:tcPr>
          <w:p w14:paraId="17C6B02A" w14:textId="77777777" w:rsidR="00A2383A" w:rsidRPr="00F95B02" w:rsidRDefault="00A2383A" w:rsidP="003B6B68">
            <w:pPr>
              <w:pStyle w:val="TAC"/>
            </w:pPr>
            <w:r>
              <w:t>pos1</w:t>
            </w:r>
          </w:p>
        </w:tc>
        <w:tc>
          <w:tcPr>
            <w:tcW w:w="1134" w:type="dxa"/>
          </w:tcPr>
          <w:p w14:paraId="3C60EAD6" w14:textId="77777777" w:rsidR="00A2383A" w:rsidRPr="00F95B02" w:rsidRDefault="00A2383A" w:rsidP="003B6B68">
            <w:pPr>
              <w:pStyle w:val="TAC"/>
            </w:pPr>
            <w:r>
              <w:t>19.5</w:t>
            </w:r>
          </w:p>
        </w:tc>
      </w:tr>
      <w:tr w:rsidR="00A2383A" w:rsidRPr="00E92A2E" w14:paraId="7E5CE9D2" w14:textId="77777777" w:rsidTr="003B6B68">
        <w:trPr>
          <w:cantSplit/>
          <w:jc w:val="center"/>
        </w:trPr>
        <w:tc>
          <w:tcPr>
            <w:tcW w:w="1007" w:type="dxa"/>
            <w:vMerge/>
          </w:tcPr>
          <w:p w14:paraId="3227482B" w14:textId="77777777" w:rsidR="00A2383A" w:rsidRPr="00E92A2E" w:rsidRDefault="00A2383A" w:rsidP="003B6B68">
            <w:pPr>
              <w:pStyle w:val="TAC"/>
            </w:pPr>
          </w:p>
        </w:tc>
        <w:tc>
          <w:tcPr>
            <w:tcW w:w="1093" w:type="dxa"/>
            <w:vMerge w:val="restart"/>
          </w:tcPr>
          <w:p w14:paraId="28087ACE" w14:textId="77777777" w:rsidR="00A2383A" w:rsidRDefault="00A2383A" w:rsidP="003B6B68">
            <w:pPr>
              <w:pStyle w:val="TAC"/>
              <w:rPr>
                <w:rFonts w:eastAsia="宋体" w:cs="Arial"/>
              </w:rPr>
            </w:pPr>
          </w:p>
          <w:p w14:paraId="685BFADD" w14:textId="77777777" w:rsidR="00A2383A" w:rsidRPr="00F9026E" w:rsidRDefault="00A2383A" w:rsidP="003B6B68">
            <w:pPr>
              <w:pStyle w:val="TAC"/>
              <w:rPr>
                <w:rFonts w:eastAsia="宋体" w:cs="Arial"/>
              </w:rPr>
            </w:pPr>
            <w:r w:rsidRPr="00F9026E">
              <w:rPr>
                <w:rFonts w:eastAsia="宋体" w:cs="Arial"/>
              </w:rPr>
              <w:t>4</w:t>
            </w:r>
          </w:p>
        </w:tc>
        <w:tc>
          <w:tcPr>
            <w:tcW w:w="985" w:type="dxa"/>
            <w:vAlign w:val="center"/>
          </w:tcPr>
          <w:p w14:paraId="2BB3DBCF"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2E0460C7" w14:textId="77777777" w:rsidR="00A2383A" w:rsidRPr="00F9026E" w:rsidRDefault="00A2383A" w:rsidP="003B6B68">
            <w:pPr>
              <w:pStyle w:val="TAC"/>
              <w:rPr>
                <w:rFonts w:eastAsia="宋体" w:cs="Arial"/>
              </w:rPr>
            </w:pPr>
            <w:r w:rsidRPr="00F9026E">
              <w:rPr>
                <w:rFonts w:eastAsia="宋体" w:cs="Arial"/>
              </w:rPr>
              <w:t>TDLB100-400 Low</w:t>
            </w:r>
          </w:p>
        </w:tc>
        <w:tc>
          <w:tcPr>
            <w:tcW w:w="1275" w:type="dxa"/>
            <w:vAlign w:val="center"/>
          </w:tcPr>
          <w:p w14:paraId="79017E31"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9531E14" w14:textId="77777777" w:rsidR="00A2383A" w:rsidRPr="00F9026E" w:rsidRDefault="00A2383A" w:rsidP="003B6B68">
            <w:pPr>
              <w:pStyle w:val="TAC"/>
              <w:rPr>
                <w:rFonts w:eastAsia="宋体" w:cs="Arial"/>
              </w:rPr>
            </w:pPr>
            <w:r w:rsidRPr="00F9026E">
              <w:rPr>
                <w:rFonts w:eastAsia="宋体" w:cs="Arial"/>
              </w:rPr>
              <w:t>G-FR1-A3-9</w:t>
            </w:r>
          </w:p>
        </w:tc>
        <w:tc>
          <w:tcPr>
            <w:tcW w:w="1417" w:type="dxa"/>
          </w:tcPr>
          <w:p w14:paraId="14B5BDE9"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1B43428D" w14:textId="77777777" w:rsidR="00A2383A" w:rsidRPr="00F9026E" w:rsidRDefault="00A2383A" w:rsidP="003B6B68">
            <w:pPr>
              <w:pStyle w:val="TAC"/>
              <w:rPr>
                <w:rFonts w:eastAsia="宋体" w:cs="Arial"/>
              </w:rPr>
            </w:pPr>
            <w:r w:rsidRPr="00F9026E">
              <w:rPr>
                <w:rFonts w:eastAsia="宋体" w:cs="Arial"/>
              </w:rPr>
              <w:t>-6.0</w:t>
            </w:r>
          </w:p>
        </w:tc>
      </w:tr>
      <w:tr w:rsidR="00A2383A" w:rsidRPr="00010C3F" w14:paraId="73EF6DEA" w14:textId="77777777" w:rsidTr="003B6B68">
        <w:trPr>
          <w:cantSplit/>
          <w:jc w:val="center"/>
        </w:trPr>
        <w:tc>
          <w:tcPr>
            <w:tcW w:w="1007" w:type="dxa"/>
            <w:vMerge/>
            <w:vAlign w:val="center"/>
          </w:tcPr>
          <w:p w14:paraId="4D830BE2" w14:textId="77777777" w:rsidR="00A2383A" w:rsidRPr="00F9026E" w:rsidRDefault="00A2383A" w:rsidP="003B6B68">
            <w:pPr>
              <w:pStyle w:val="TAC"/>
              <w:rPr>
                <w:rFonts w:eastAsia="宋体" w:cs="Arial"/>
              </w:rPr>
            </w:pPr>
          </w:p>
        </w:tc>
        <w:tc>
          <w:tcPr>
            <w:tcW w:w="1093" w:type="dxa"/>
            <w:vMerge/>
            <w:vAlign w:val="center"/>
          </w:tcPr>
          <w:p w14:paraId="376BBAD6" w14:textId="77777777" w:rsidR="00A2383A" w:rsidRPr="00F9026E" w:rsidRDefault="00A2383A" w:rsidP="003B6B68">
            <w:pPr>
              <w:pStyle w:val="TAC"/>
              <w:rPr>
                <w:rFonts w:eastAsia="宋体" w:cs="Arial"/>
              </w:rPr>
            </w:pPr>
          </w:p>
        </w:tc>
        <w:tc>
          <w:tcPr>
            <w:tcW w:w="985" w:type="dxa"/>
            <w:vAlign w:val="center"/>
          </w:tcPr>
          <w:p w14:paraId="3AEB8680"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8939F68"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525760DA"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7D2B5FA3" w14:textId="77777777" w:rsidR="00A2383A" w:rsidRPr="00F9026E" w:rsidRDefault="00A2383A" w:rsidP="003B6B68">
            <w:pPr>
              <w:pStyle w:val="TAC"/>
              <w:rPr>
                <w:rFonts w:eastAsia="宋体" w:cs="Arial"/>
              </w:rPr>
            </w:pPr>
            <w:r w:rsidRPr="00F9026E">
              <w:rPr>
                <w:rFonts w:eastAsia="宋体" w:cs="Arial"/>
              </w:rPr>
              <w:t>G-FR1-A4-9</w:t>
            </w:r>
          </w:p>
        </w:tc>
        <w:tc>
          <w:tcPr>
            <w:tcW w:w="1417" w:type="dxa"/>
          </w:tcPr>
          <w:p w14:paraId="0400E542"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3167BDF7" w14:textId="77777777" w:rsidR="00A2383A" w:rsidRPr="00F9026E" w:rsidRDefault="00A2383A" w:rsidP="003B6B68">
            <w:pPr>
              <w:pStyle w:val="TAC"/>
              <w:rPr>
                <w:rFonts w:eastAsia="宋体" w:cs="Arial"/>
              </w:rPr>
            </w:pPr>
            <w:r w:rsidRPr="00F9026E">
              <w:rPr>
                <w:rFonts w:eastAsia="宋体" w:cs="Arial"/>
              </w:rPr>
              <w:t>6.3</w:t>
            </w:r>
          </w:p>
        </w:tc>
      </w:tr>
      <w:tr w:rsidR="00A2383A" w:rsidRPr="00010C3F" w14:paraId="6F559E7A" w14:textId="77777777" w:rsidTr="003B6B68">
        <w:trPr>
          <w:cantSplit/>
          <w:jc w:val="center"/>
        </w:trPr>
        <w:tc>
          <w:tcPr>
            <w:tcW w:w="1007" w:type="dxa"/>
            <w:vMerge/>
          </w:tcPr>
          <w:p w14:paraId="4358AB42" w14:textId="77777777" w:rsidR="00A2383A" w:rsidRPr="00F9026E" w:rsidRDefault="00A2383A" w:rsidP="003B6B68">
            <w:pPr>
              <w:pStyle w:val="TAC"/>
              <w:rPr>
                <w:rFonts w:eastAsia="宋体" w:cs="Arial"/>
              </w:rPr>
            </w:pPr>
          </w:p>
        </w:tc>
        <w:tc>
          <w:tcPr>
            <w:tcW w:w="1093" w:type="dxa"/>
            <w:vMerge/>
          </w:tcPr>
          <w:p w14:paraId="3BAEE98E" w14:textId="77777777" w:rsidR="00A2383A" w:rsidRPr="00F9026E" w:rsidRDefault="00A2383A" w:rsidP="003B6B68">
            <w:pPr>
              <w:pStyle w:val="TAC"/>
              <w:rPr>
                <w:rFonts w:eastAsia="宋体" w:cs="Arial"/>
              </w:rPr>
            </w:pPr>
          </w:p>
        </w:tc>
        <w:tc>
          <w:tcPr>
            <w:tcW w:w="985" w:type="dxa"/>
            <w:vAlign w:val="center"/>
          </w:tcPr>
          <w:p w14:paraId="4042B99D"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5AD78B62"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1A0B1628"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365DB10F" w14:textId="77777777" w:rsidR="00A2383A" w:rsidRPr="00F9026E" w:rsidRDefault="00A2383A" w:rsidP="003B6B68">
            <w:pPr>
              <w:pStyle w:val="TAC"/>
              <w:rPr>
                <w:rFonts w:eastAsia="宋体" w:cs="Arial"/>
              </w:rPr>
            </w:pPr>
            <w:r w:rsidRPr="00F9026E">
              <w:rPr>
                <w:rFonts w:eastAsia="宋体" w:cs="Arial"/>
              </w:rPr>
              <w:t>G-FR1-A5-9</w:t>
            </w:r>
          </w:p>
        </w:tc>
        <w:tc>
          <w:tcPr>
            <w:tcW w:w="1417" w:type="dxa"/>
          </w:tcPr>
          <w:p w14:paraId="435E4C97"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13AD02EB" w14:textId="77777777" w:rsidR="00A2383A" w:rsidRPr="00F9026E" w:rsidRDefault="00A2383A" w:rsidP="003B6B68">
            <w:pPr>
              <w:pStyle w:val="TAC"/>
              <w:rPr>
                <w:rFonts w:eastAsia="宋体" w:cs="Arial"/>
              </w:rPr>
            </w:pPr>
            <w:r w:rsidRPr="00F9026E">
              <w:rPr>
                <w:rFonts w:eastAsia="宋体" w:cs="Arial"/>
              </w:rPr>
              <w:t>8.6</w:t>
            </w:r>
          </w:p>
        </w:tc>
      </w:tr>
      <w:tr w:rsidR="00A2383A" w:rsidRPr="00E92A2E" w14:paraId="3F3EDD09" w14:textId="77777777" w:rsidTr="003B6B68">
        <w:trPr>
          <w:cantSplit/>
          <w:jc w:val="center"/>
        </w:trPr>
        <w:tc>
          <w:tcPr>
            <w:tcW w:w="1007" w:type="dxa"/>
            <w:vMerge/>
          </w:tcPr>
          <w:p w14:paraId="42AD957F" w14:textId="77777777" w:rsidR="00A2383A" w:rsidRPr="00E92A2E" w:rsidRDefault="00A2383A" w:rsidP="003B6B68">
            <w:pPr>
              <w:pStyle w:val="TAC"/>
            </w:pPr>
          </w:p>
        </w:tc>
        <w:tc>
          <w:tcPr>
            <w:tcW w:w="1093" w:type="dxa"/>
            <w:vMerge/>
            <w:tcBorders>
              <w:bottom w:val="nil"/>
            </w:tcBorders>
          </w:tcPr>
          <w:p w14:paraId="184D07A0" w14:textId="77777777" w:rsidR="00A2383A" w:rsidRPr="00E92A2E" w:rsidRDefault="00A2383A" w:rsidP="003B6B68">
            <w:pPr>
              <w:pStyle w:val="TAC"/>
            </w:pPr>
          </w:p>
        </w:tc>
        <w:tc>
          <w:tcPr>
            <w:tcW w:w="985" w:type="dxa"/>
            <w:vAlign w:val="center"/>
          </w:tcPr>
          <w:p w14:paraId="5E2A3A79" w14:textId="77777777" w:rsidR="00A2383A" w:rsidRPr="00F95B02" w:rsidRDefault="00A2383A" w:rsidP="003B6B68">
            <w:pPr>
              <w:pStyle w:val="TAC"/>
            </w:pPr>
            <w:r>
              <w:t>Normal</w:t>
            </w:r>
          </w:p>
        </w:tc>
        <w:tc>
          <w:tcPr>
            <w:tcW w:w="1985" w:type="dxa"/>
            <w:vAlign w:val="center"/>
          </w:tcPr>
          <w:p w14:paraId="15121A63" w14:textId="77777777" w:rsidR="00A2383A" w:rsidRPr="00F95B02" w:rsidRDefault="00A2383A" w:rsidP="003B6B68">
            <w:pPr>
              <w:pStyle w:val="TAC"/>
            </w:pPr>
            <w:r w:rsidRPr="00F95B02">
              <w:t>TDLA30-10 Low</w:t>
            </w:r>
          </w:p>
        </w:tc>
        <w:tc>
          <w:tcPr>
            <w:tcW w:w="1275" w:type="dxa"/>
            <w:vAlign w:val="center"/>
          </w:tcPr>
          <w:p w14:paraId="728B070D" w14:textId="77777777" w:rsidR="00A2383A" w:rsidRPr="00F95B02" w:rsidRDefault="00A2383A" w:rsidP="003B6B68">
            <w:pPr>
              <w:pStyle w:val="TAC"/>
            </w:pPr>
            <w:r w:rsidRPr="00F95B02">
              <w:t>70 %</w:t>
            </w:r>
          </w:p>
        </w:tc>
        <w:tc>
          <w:tcPr>
            <w:tcW w:w="1418" w:type="dxa"/>
            <w:vAlign w:val="center"/>
          </w:tcPr>
          <w:p w14:paraId="5A9A7BAD" w14:textId="77777777" w:rsidR="00A2383A" w:rsidRPr="00F95B02" w:rsidRDefault="00A2383A" w:rsidP="003B6B68">
            <w:pPr>
              <w:pStyle w:val="TAC"/>
              <w:rPr>
                <w:lang w:eastAsia="zh-CN"/>
              </w:rPr>
            </w:pPr>
            <w:r>
              <w:t>G-FR1-A9-2</w:t>
            </w:r>
          </w:p>
        </w:tc>
        <w:tc>
          <w:tcPr>
            <w:tcW w:w="1417" w:type="dxa"/>
          </w:tcPr>
          <w:p w14:paraId="738782B9" w14:textId="77777777" w:rsidR="00A2383A" w:rsidRPr="00F95B02" w:rsidRDefault="00A2383A" w:rsidP="003B6B68">
            <w:pPr>
              <w:pStyle w:val="TAC"/>
            </w:pPr>
            <w:r>
              <w:t>pos1</w:t>
            </w:r>
          </w:p>
        </w:tc>
        <w:tc>
          <w:tcPr>
            <w:tcW w:w="1134" w:type="dxa"/>
          </w:tcPr>
          <w:p w14:paraId="30AEDC1C" w14:textId="77777777" w:rsidR="00A2383A" w:rsidRPr="00F95B02" w:rsidRDefault="00A2383A" w:rsidP="003B6B68">
            <w:pPr>
              <w:pStyle w:val="TAC"/>
            </w:pPr>
            <w:r>
              <w:t>15.9</w:t>
            </w:r>
          </w:p>
        </w:tc>
      </w:tr>
      <w:tr w:rsidR="00A2383A" w:rsidRPr="00E92A2E" w14:paraId="54D9CE22" w14:textId="77777777" w:rsidTr="003B6B68">
        <w:trPr>
          <w:cantSplit/>
          <w:jc w:val="center"/>
        </w:trPr>
        <w:tc>
          <w:tcPr>
            <w:tcW w:w="1007" w:type="dxa"/>
            <w:vMerge/>
          </w:tcPr>
          <w:p w14:paraId="69B28B51" w14:textId="77777777" w:rsidR="00A2383A" w:rsidRPr="00E92A2E" w:rsidRDefault="00A2383A" w:rsidP="003B6B68">
            <w:pPr>
              <w:pStyle w:val="TAC"/>
            </w:pPr>
          </w:p>
        </w:tc>
        <w:tc>
          <w:tcPr>
            <w:tcW w:w="1093" w:type="dxa"/>
            <w:tcBorders>
              <w:bottom w:val="nil"/>
            </w:tcBorders>
          </w:tcPr>
          <w:p w14:paraId="01979598" w14:textId="77777777" w:rsidR="00A2383A" w:rsidRPr="00E92A2E" w:rsidRDefault="00A2383A" w:rsidP="003B6B68">
            <w:pPr>
              <w:pStyle w:val="TAC"/>
            </w:pPr>
          </w:p>
        </w:tc>
        <w:tc>
          <w:tcPr>
            <w:tcW w:w="985" w:type="dxa"/>
            <w:vAlign w:val="center"/>
          </w:tcPr>
          <w:p w14:paraId="2F52A2AA" w14:textId="77777777" w:rsidR="00A2383A" w:rsidRPr="00F95B02" w:rsidRDefault="00A2383A" w:rsidP="003B6B68">
            <w:pPr>
              <w:pStyle w:val="TAC"/>
              <w:rPr>
                <w:rFonts w:cs="Arial"/>
              </w:rPr>
            </w:pPr>
            <w:r w:rsidRPr="00F95B02">
              <w:t>Normal</w:t>
            </w:r>
          </w:p>
        </w:tc>
        <w:tc>
          <w:tcPr>
            <w:tcW w:w="1985" w:type="dxa"/>
            <w:vAlign w:val="center"/>
          </w:tcPr>
          <w:p w14:paraId="10372150" w14:textId="77777777" w:rsidR="00A2383A" w:rsidRPr="00F95B02" w:rsidRDefault="00A2383A" w:rsidP="003B6B68">
            <w:pPr>
              <w:pStyle w:val="TAC"/>
            </w:pPr>
            <w:r w:rsidRPr="00F95B02">
              <w:t>TDLB100-400 Low</w:t>
            </w:r>
          </w:p>
        </w:tc>
        <w:tc>
          <w:tcPr>
            <w:tcW w:w="1275" w:type="dxa"/>
            <w:vAlign w:val="center"/>
          </w:tcPr>
          <w:p w14:paraId="2E05B8F7" w14:textId="77777777" w:rsidR="00A2383A" w:rsidRPr="00F95B02" w:rsidRDefault="00A2383A" w:rsidP="003B6B68">
            <w:pPr>
              <w:pStyle w:val="TAC"/>
            </w:pPr>
            <w:r w:rsidRPr="00F95B02">
              <w:t>70 %</w:t>
            </w:r>
          </w:p>
        </w:tc>
        <w:tc>
          <w:tcPr>
            <w:tcW w:w="1418" w:type="dxa"/>
            <w:vAlign w:val="center"/>
          </w:tcPr>
          <w:p w14:paraId="2C95B515" w14:textId="77777777" w:rsidR="00A2383A" w:rsidRPr="00F95B02" w:rsidRDefault="00A2383A" w:rsidP="003B6B68">
            <w:pPr>
              <w:pStyle w:val="TAC"/>
            </w:pPr>
            <w:r w:rsidRPr="00F95B02">
              <w:rPr>
                <w:lang w:eastAsia="zh-CN"/>
              </w:rPr>
              <w:t>G-FR1-A3-9</w:t>
            </w:r>
          </w:p>
        </w:tc>
        <w:tc>
          <w:tcPr>
            <w:tcW w:w="1417" w:type="dxa"/>
          </w:tcPr>
          <w:p w14:paraId="0650C48E" w14:textId="77777777" w:rsidR="00A2383A" w:rsidRPr="00F95B02" w:rsidRDefault="00A2383A" w:rsidP="003B6B68">
            <w:pPr>
              <w:pStyle w:val="TAC"/>
            </w:pPr>
            <w:r w:rsidRPr="00F95B02">
              <w:t>pos1</w:t>
            </w:r>
          </w:p>
        </w:tc>
        <w:tc>
          <w:tcPr>
            <w:tcW w:w="1134" w:type="dxa"/>
          </w:tcPr>
          <w:p w14:paraId="63913637" w14:textId="77777777" w:rsidR="00A2383A" w:rsidRPr="00F95B02" w:rsidRDefault="00A2383A" w:rsidP="003B6B68">
            <w:pPr>
              <w:pStyle w:val="TAC"/>
            </w:pPr>
            <w:r w:rsidRPr="00F95B02">
              <w:t>-8.7</w:t>
            </w:r>
          </w:p>
        </w:tc>
      </w:tr>
      <w:tr w:rsidR="00A2383A" w:rsidRPr="00E92A2E" w14:paraId="70089B0C" w14:textId="77777777" w:rsidTr="003B6B68">
        <w:trPr>
          <w:cantSplit/>
          <w:jc w:val="center"/>
        </w:trPr>
        <w:tc>
          <w:tcPr>
            <w:tcW w:w="1007" w:type="dxa"/>
            <w:vMerge/>
          </w:tcPr>
          <w:p w14:paraId="42C5D0F5" w14:textId="77777777" w:rsidR="00A2383A" w:rsidRPr="00F9026E" w:rsidRDefault="00A2383A" w:rsidP="003B6B68">
            <w:pPr>
              <w:pStyle w:val="TAC"/>
              <w:rPr>
                <w:rFonts w:eastAsia="宋体" w:cs="Arial"/>
              </w:rPr>
            </w:pPr>
          </w:p>
        </w:tc>
        <w:tc>
          <w:tcPr>
            <w:tcW w:w="1093" w:type="dxa"/>
            <w:vMerge w:val="restart"/>
            <w:tcBorders>
              <w:top w:val="nil"/>
            </w:tcBorders>
            <w:vAlign w:val="center"/>
          </w:tcPr>
          <w:p w14:paraId="39EE2258" w14:textId="77777777" w:rsidR="00A2383A" w:rsidRPr="00F9026E" w:rsidRDefault="00A2383A" w:rsidP="003B6B68">
            <w:pPr>
              <w:pStyle w:val="TAC"/>
              <w:rPr>
                <w:rFonts w:eastAsia="宋体" w:cs="Arial"/>
              </w:rPr>
            </w:pPr>
            <w:r w:rsidRPr="00F9026E">
              <w:rPr>
                <w:rFonts w:eastAsia="宋体" w:cs="Arial"/>
              </w:rPr>
              <w:t>8</w:t>
            </w:r>
          </w:p>
        </w:tc>
        <w:tc>
          <w:tcPr>
            <w:tcW w:w="985" w:type="dxa"/>
            <w:vAlign w:val="center"/>
          </w:tcPr>
          <w:p w14:paraId="7FA84D8D"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6B41447" w14:textId="77777777" w:rsidR="00A2383A" w:rsidRPr="00F9026E" w:rsidRDefault="00A2383A" w:rsidP="003B6B68">
            <w:pPr>
              <w:pStyle w:val="TAC"/>
              <w:rPr>
                <w:rFonts w:eastAsia="宋体" w:cs="Arial"/>
              </w:rPr>
            </w:pPr>
            <w:r w:rsidRPr="00F9026E">
              <w:rPr>
                <w:rFonts w:eastAsia="宋体" w:cs="Arial"/>
              </w:rPr>
              <w:t>TDLC300-100 Low</w:t>
            </w:r>
          </w:p>
        </w:tc>
        <w:tc>
          <w:tcPr>
            <w:tcW w:w="1275" w:type="dxa"/>
            <w:vAlign w:val="center"/>
          </w:tcPr>
          <w:p w14:paraId="757AE3F2"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0687BA5F" w14:textId="77777777" w:rsidR="00A2383A" w:rsidRPr="00F9026E" w:rsidRDefault="00A2383A" w:rsidP="003B6B68">
            <w:pPr>
              <w:pStyle w:val="TAC"/>
              <w:rPr>
                <w:rFonts w:eastAsia="宋体" w:cs="Arial"/>
              </w:rPr>
            </w:pPr>
            <w:r w:rsidRPr="00F9026E">
              <w:rPr>
                <w:rFonts w:eastAsia="宋体" w:cs="Arial"/>
              </w:rPr>
              <w:t>G-FR1-A4-9</w:t>
            </w:r>
          </w:p>
        </w:tc>
        <w:tc>
          <w:tcPr>
            <w:tcW w:w="1417" w:type="dxa"/>
          </w:tcPr>
          <w:p w14:paraId="200580F1"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0E305A65" w14:textId="77777777" w:rsidR="00A2383A" w:rsidRPr="00F9026E" w:rsidRDefault="00A2383A" w:rsidP="003B6B68">
            <w:pPr>
              <w:pStyle w:val="TAC"/>
              <w:rPr>
                <w:rFonts w:eastAsia="宋体" w:cs="Arial"/>
              </w:rPr>
            </w:pPr>
            <w:r w:rsidRPr="00F9026E">
              <w:rPr>
                <w:rFonts w:eastAsia="宋体" w:cs="Arial"/>
              </w:rPr>
              <w:t>3.1</w:t>
            </w:r>
          </w:p>
        </w:tc>
      </w:tr>
      <w:tr w:rsidR="00A2383A" w:rsidRPr="00E92A2E" w14:paraId="62B7FB52" w14:textId="77777777" w:rsidTr="003B6B68">
        <w:trPr>
          <w:cantSplit/>
          <w:jc w:val="center"/>
        </w:trPr>
        <w:tc>
          <w:tcPr>
            <w:tcW w:w="1007" w:type="dxa"/>
            <w:vMerge/>
          </w:tcPr>
          <w:p w14:paraId="15310AB5" w14:textId="77777777" w:rsidR="00A2383A" w:rsidRPr="00F9026E" w:rsidRDefault="00A2383A" w:rsidP="003B6B68">
            <w:pPr>
              <w:pStyle w:val="TAC"/>
              <w:rPr>
                <w:rFonts w:eastAsia="宋体" w:cs="Arial"/>
              </w:rPr>
            </w:pPr>
          </w:p>
        </w:tc>
        <w:tc>
          <w:tcPr>
            <w:tcW w:w="1093" w:type="dxa"/>
            <w:vMerge/>
          </w:tcPr>
          <w:p w14:paraId="1574723C" w14:textId="77777777" w:rsidR="00A2383A" w:rsidRPr="00F9026E" w:rsidRDefault="00A2383A" w:rsidP="003B6B68">
            <w:pPr>
              <w:pStyle w:val="TAC"/>
              <w:rPr>
                <w:rFonts w:eastAsia="宋体" w:cs="Arial"/>
              </w:rPr>
            </w:pPr>
          </w:p>
        </w:tc>
        <w:tc>
          <w:tcPr>
            <w:tcW w:w="985" w:type="dxa"/>
            <w:vAlign w:val="center"/>
          </w:tcPr>
          <w:p w14:paraId="2F4F2F48"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0BD59B93"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1CBE15A5"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3511A1B" w14:textId="77777777" w:rsidR="00A2383A" w:rsidRPr="00F9026E" w:rsidRDefault="00A2383A" w:rsidP="003B6B68">
            <w:pPr>
              <w:pStyle w:val="TAC"/>
              <w:rPr>
                <w:rFonts w:eastAsia="宋体" w:cs="Arial"/>
              </w:rPr>
            </w:pPr>
            <w:r w:rsidRPr="00F9026E">
              <w:rPr>
                <w:rFonts w:eastAsia="宋体" w:cs="Arial"/>
              </w:rPr>
              <w:t>G-FR1-A5-9</w:t>
            </w:r>
          </w:p>
        </w:tc>
        <w:tc>
          <w:tcPr>
            <w:tcW w:w="1417" w:type="dxa"/>
          </w:tcPr>
          <w:p w14:paraId="19635C5F"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13DB64D5" w14:textId="77777777" w:rsidR="00A2383A" w:rsidRPr="00F9026E" w:rsidRDefault="00A2383A" w:rsidP="003B6B68">
            <w:pPr>
              <w:pStyle w:val="TAC"/>
              <w:rPr>
                <w:rFonts w:eastAsia="宋体" w:cs="Arial"/>
              </w:rPr>
            </w:pPr>
            <w:r w:rsidRPr="00F9026E">
              <w:rPr>
                <w:rFonts w:eastAsia="宋体" w:cs="Arial"/>
              </w:rPr>
              <w:t>5.5</w:t>
            </w:r>
          </w:p>
        </w:tc>
      </w:tr>
      <w:tr w:rsidR="00A2383A" w:rsidRPr="00E92A2E" w14:paraId="3662ED6D" w14:textId="77777777" w:rsidTr="003B6B68">
        <w:trPr>
          <w:cantSplit/>
          <w:jc w:val="center"/>
        </w:trPr>
        <w:tc>
          <w:tcPr>
            <w:tcW w:w="1007" w:type="dxa"/>
            <w:vMerge/>
            <w:tcBorders>
              <w:bottom w:val="nil"/>
            </w:tcBorders>
          </w:tcPr>
          <w:p w14:paraId="47315E9E" w14:textId="77777777" w:rsidR="00A2383A" w:rsidRPr="00F9026E" w:rsidRDefault="00A2383A" w:rsidP="003B6B68">
            <w:pPr>
              <w:pStyle w:val="TAC"/>
              <w:rPr>
                <w:rFonts w:eastAsia="宋体" w:cs="Arial"/>
              </w:rPr>
            </w:pPr>
          </w:p>
        </w:tc>
        <w:tc>
          <w:tcPr>
            <w:tcW w:w="1093" w:type="dxa"/>
            <w:vMerge/>
            <w:tcBorders>
              <w:bottom w:val="nil"/>
            </w:tcBorders>
            <w:vAlign w:val="center"/>
          </w:tcPr>
          <w:p w14:paraId="4C07A778" w14:textId="77777777" w:rsidR="00A2383A" w:rsidRPr="00F9026E" w:rsidRDefault="00A2383A" w:rsidP="003B6B68">
            <w:pPr>
              <w:pStyle w:val="TAC"/>
              <w:rPr>
                <w:rFonts w:eastAsia="宋体" w:cs="Arial"/>
              </w:rPr>
            </w:pPr>
          </w:p>
        </w:tc>
        <w:tc>
          <w:tcPr>
            <w:tcW w:w="985" w:type="dxa"/>
            <w:vAlign w:val="center"/>
          </w:tcPr>
          <w:p w14:paraId="5CB078CA" w14:textId="77777777" w:rsidR="00A2383A" w:rsidRPr="00F9026E" w:rsidRDefault="00A2383A" w:rsidP="003B6B68">
            <w:pPr>
              <w:pStyle w:val="TAC"/>
              <w:rPr>
                <w:rFonts w:eastAsia="宋体" w:cs="Arial"/>
              </w:rPr>
            </w:pPr>
            <w:r w:rsidRPr="00F9026E">
              <w:rPr>
                <w:rFonts w:eastAsia="宋体" w:cs="Arial"/>
              </w:rPr>
              <w:t>Normal</w:t>
            </w:r>
          </w:p>
        </w:tc>
        <w:tc>
          <w:tcPr>
            <w:tcW w:w="1985" w:type="dxa"/>
            <w:vAlign w:val="center"/>
          </w:tcPr>
          <w:p w14:paraId="7916C12F" w14:textId="77777777" w:rsidR="00A2383A" w:rsidRPr="00F9026E" w:rsidRDefault="00A2383A" w:rsidP="003B6B68">
            <w:pPr>
              <w:pStyle w:val="TAC"/>
              <w:rPr>
                <w:rFonts w:eastAsia="宋体" w:cs="Arial"/>
              </w:rPr>
            </w:pPr>
            <w:r w:rsidRPr="00F9026E">
              <w:rPr>
                <w:rFonts w:eastAsia="宋体" w:cs="Arial"/>
              </w:rPr>
              <w:t>TDLA30-10 Low</w:t>
            </w:r>
          </w:p>
        </w:tc>
        <w:tc>
          <w:tcPr>
            <w:tcW w:w="1275" w:type="dxa"/>
            <w:vAlign w:val="center"/>
          </w:tcPr>
          <w:p w14:paraId="78FE262D" w14:textId="77777777" w:rsidR="00A2383A" w:rsidRPr="00F9026E" w:rsidRDefault="00A2383A" w:rsidP="003B6B68">
            <w:pPr>
              <w:pStyle w:val="TAC"/>
              <w:rPr>
                <w:rFonts w:eastAsia="宋体" w:cs="Arial"/>
              </w:rPr>
            </w:pPr>
            <w:r w:rsidRPr="00F9026E">
              <w:rPr>
                <w:rFonts w:eastAsia="宋体" w:cs="Arial"/>
              </w:rPr>
              <w:t>70 %</w:t>
            </w:r>
          </w:p>
        </w:tc>
        <w:tc>
          <w:tcPr>
            <w:tcW w:w="1418" w:type="dxa"/>
            <w:vAlign w:val="center"/>
          </w:tcPr>
          <w:p w14:paraId="490B8129" w14:textId="77777777" w:rsidR="00A2383A" w:rsidRPr="00F9026E" w:rsidRDefault="00A2383A" w:rsidP="003B6B68">
            <w:pPr>
              <w:pStyle w:val="TAC"/>
              <w:rPr>
                <w:rFonts w:eastAsia="宋体" w:cs="Arial"/>
              </w:rPr>
            </w:pPr>
            <w:r w:rsidRPr="00F9026E">
              <w:rPr>
                <w:rFonts w:eastAsia="宋体" w:cs="Arial"/>
              </w:rPr>
              <w:t>G-FR1-A9-2</w:t>
            </w:r>
          </w:p>
        </w:tc>
        <w:tc>
          <w:tcPr>
            <w:tcW w:w="1417" w:type="dxa"/>
          </w:tcPr>
          <w:p w14:paraId="5966E2A0" w14:textId="77777777" w:rsidR="00A2383A" w:rsidRPr="00F9026E" w:rsidRDefault="00A2383A" w:rsidP="003B6B68">
            <w:pPr>
              <w:pStyle w:val="TAC"/>
              <w:rPr>
                <w:rFonts w:eastAsia="宋体" w:cs="Arial"/>
              </w:rPr>
            </w:pPr>
            <w:r w:rsidRPr="00F9026E">
              <w:rPr>
                <w:rFonts w:eastAsia="宋体" w:cs="Arial"/>
              </w:rPr>
              <w:t>pos1</w:t>
            </w:r>
          </w:p>
        </w:tc>
        <w:tc>
          <w:tcPr>
            <w:tcW w:w="1134" w:type="dxa"/>
          </w:tcPr>
          <w:p w14:paraId="5B110112" w14:textId="77777777" w:rsidR="00A2383A" w:rsidRPr="00F9026E" w:rsidRDefault="00A2383A" w:rsidP="003B6B68">
            <w:pPr>
              <w:pStyle w:val="TAC"/>
              <w:rPr>
                <w:rFonts w:eastAsia="宋体" w:cs="Arial"/>
              </w:rPr>
            </w:pPr>
            <w:r w:rsidRPr="00F9026E">
              <w:rPr>
                <w:rFonts w:eastAsia="宋体" w:cs="Arial"/>
              </w:rPr>
              <w:t>12.6</w:t>
            </w:r>
          </w:p>
        </w:tc>
      </w:tr>
      <w:tr w:rsidR="00A2383A" w:rsidRPr="00E92A2E" w14:paraId="304402B6" w14:textId="77777777" w:rsidTr="003B6B68">
        <w:trPr>
          <w:cantSplit/>
          <w:jc w:val="center"/>
        </w:trPr>
        <w:tc>
          <w:tcPr>
            <w:tcW w:w="1007" w:type="dxa"/>
            <w:tcBorders>
              <w:bottom w:val="nil"/>
            </w:tcBorders>
          </w:tcPr>
          <w:p w14:paraId="0C3B38EE" w14:textId="77777777" w:rsidR="00A2383A" w:rsidRPr="00E92A2E" w:rsidRDefault="00A2383A" w:rsidP="003B6B68">
            <w:pPr>
              <w:pStyle w:val="TAC"/>
            </w:pPr>
          </w:p>
        </w:tc>
        <w:tc>
          <w:tcPr>
            <w:tcW w:w="1093" w:type="dxa"/>
            <w:tcBorders>
              <w:bottom w:val="nil"/>
            </w:tcBorders>
            <w:vAlign w:val="center"/>
          </w:tcPr>
          <w:p w14:paraId="5703BD21" w14:textId="77777777" w:rsidR="00A2383A" w:rsidRPr="00E92A2E" w:rsidRDefault="00A2383A" w:rsidP="003B6B68">
            <w:pPr>
              <w:pStyle w:val="TAC"/>
            </w:pPr>
            <w:r w:rsidRPr="00F95B02">
              <w:t>2</w:t>
            </w:r>
          </w:p>
        </w:tc>
        <w:tc>
          <w:tcPr>
            <w:tcW w:w="985" w:type="dxa"/>
            <w:vAlign w:val="center"/>
          </w:tcPr>
          <w:p w14:paraId="457B7D72" w14:textId="77777777" w:rsidR="00A2383A" w:rsidRPr="00F95B02" w:rsidRDefault="00A2383A" w:rsidP="003B6B68">
            <w:pPr>
              <w:pStyle w:val="TAC"/>
              <w:rPr>
                <w:rFonts w:cs="Arial"/>
              </w:rPr>
            </w:pPr>
            <w:r w:rsidRPr="00F95B02">
              <w:t>Normal</w:t>
            </w:r>
          </w:p>
        </w:tc>
        <w:tc>
          <w:tcPr>
            <w:tcW w:w="1985" w:type="dxa"/>
            <w:vAlign w:val="center"/>
          </w:tcPr>
          <w:p w14:paraId="2D884BD1" w14:textId="77777777" w:rsidR="00A2383A" w:rsidRPr="00F95B02" w:rsidRDefault="00A2383A" w:rsidP="003B6B68">
            <w:pPr>
              <w:pStyle w:val="TAC"/>
            </w:pPr>
            <w:r w:rsidRPr="00F95B02">
              <w:t>TDLB100-400 Low</w:t>
            </w:r>
          </w:p>
        </w:tc>
        <w:tc>
          <w:tcPr>
            <w:tcW w:w="1275" w:type="dxa"/>
            <w:vAlign w:val="center"/>
          </w:tcPr>
          <w:p w14:paraId="60D15CC0" w14:textId="77777777" w:rsidR="00A2383A" w:rsidRPr="00F95B02" w:rsidRDefault="00A2383A" w:rsidP="003B6B68">
            <w:pPr>
              <w:pStyle w:val="TAC"/>
            </w:pPr>
            <w:r w:rsidRPr="00F95B02">
              <w:t>70 %</w:t>
            </w:r>
          </w:p>
        </w:tc>
        <w:tc>
          <w:tcPr>
            <w:tcW w:w="1418" w:type="dxa"/>
            <w:vAlign w:val="center"/>
          </w:tcPr>
          <w:p w14:paraId="5AE02B0F" w14:textId="77777777" w:rsidR="00A2383A" w:rsidRPr="00F95B02" w:rsidRDefault="00A2383A" w:rsidP="003B6B68">
            <w:pPr>
              <w:pStyle w:val="TAC"/>
            </w:pPr>
            <w:r w:rsidRPr="00F95B02">
              <w:rPr>
                <w:lang w:eastAsia="zh-CN"/>
              </w:rPr>
              <w:t>G-FR1-A3-23</w:t>
            </w:r>
          </w:p>
        </w:tc>
        <w:tc>
          <w:tcPr>
            <w:tcW w:w="1417" w:type="dxa"/>
          </w:tcPr>
          <w:p w14:paraId="64E0BB35" w14:textId="77777777" w:rsidR="00A2383A" w:rsidRPr="00F95B02" w:rsidRDefault="00A2383A" w:rsidP="003B6B68">
            <w:pPr>
              <w:pStyle w:val="TAC"/>
            </w:pPr>
            <w:r w:rsidRPr="00F95B02">
              <w:t>pos1</w:t>
            </w:r>
          </w:p>
        </w:tc>
        <w:tc>
          <w:tcPr>
            <w:tcW w:w="1134" w:type="dxa"/>
          </w:tcPr>
          <w:p w14:paraId="1C7ADB83" w14:textId="77777777" w:rsidR="00A2383A" w:rsidRPr="00F95B02" w:rsidRDefault="00A2383A" w:rsidP="003B6B68">
            <w:pPr>
              <w:pStyle w:val="TAC"/>
            </w:pPr>
            <w:r w:rsidRPr="00F95B02">
              <w:t>1.7</w:t>
            </w:r>
          </w:p>
        </w:tc>
      </w:tr>
      <w:tr w:rsidR="00A2383A" w:rsidRPr="00E92A2E" w14:paraId="7B53776B" w14:textId="77777777" w:rsidTr="003B6B68">
        <w:trPr>
          <w:cantSplit/>
          <w:jc w:val="center"/>
        </w:trPr>
        <w:tc>
          <w:tcPr>
            <w:tcW w:w="1007" w:type="dxa"/>
            <w:tcBorders>
              <w:top w:val="nil"/>
              <w:bottom w:val="nil"/>
            </w:tcBorders>
          </w:tcPr>
          <w:p w14:paraId="3C28DCF4" w14:textId="77777777" w:rsidR="00A2383A" w:rsidRPr="00E92A2E" w:rsidRDefault="00A2383A" w:rsidP="003B6B68">
            <w:pPr>
              <w:pStyle w:val="TAC"/>
            </w:pPr>
          </w:p>
        </w:tc>
        <w:tc>
          <w:tcPr>
            <w:tcW w:w="1093" w:type="dxa"/>
            <w:tcBorders>
              <w:top w:val="nil"/>
              <w:bottom w:val="single" w:sz="4" w:space="0" w:color="auto"/>
            </w:tcBorders>
          </w:tcPr>
          <w:p w14:paraId="06B15882" w14:textId="77777777" w:rsidR="00A2383A" w:rsidRPr="00E92A2E" w:rsidRDefault="00A2383A" w:rsidP="003B6B68">
            <w:pPr>
              <w:pStyle w:val="TAC"/>
            </w:pPr>
          </w:p>
        </w:tc>
        <w:tc>
          <w:tcPr>
            <w:tcW w:w="985" w:type="dxa"/>
            <w:vAlign w:val="center"/>
          </w:tcPr>
          <w:p w14:paraId="5C9D1ADD" w14:textId="77777777" w:rsidR="00A2383A" w:rsidRPr="00F95B02" w:rsidRDefault="00A2383A" w:rsidP="003B6B68">
            <w:pPr>
              <w:pStyle w:val="TAC"/>
              <w:rPr>
                <w:rFonts w:cs="Arial"/>
              </w:rPr>
            </w:pPr>
            <w:r w:rsidRPr="00F95B02">
              <w:t>Normal</w:t>
            </w:r>
          </w:p>
        </w:tc>
        <w:tc>
          <w:tcPr>
            <w:tcW w:w="1985" w:type="dxa"/>
            <w:vAlign w:val="center"/>
          </w:tcPr>
          <w:p w14:paraId="121C6D80" w14:textId="77777777" w:rsidR="00A2383A" w:rsidRPr="00F95B02" w:rsidRDefault="00A2383A" w:rsidP="003B6B68">
            <w:pPr>
              <w:pStyle w:val="TAC"/>
            </w:pPr>
            <w:r w:rsidRPr="00F95B02">
              <w:t>TDLC300-100 Low</w:t>
            </w:r>
          </w:p>
        </w:tc>
        <w:tc>
          <w:tcPr>
            <w:tcW w:w="1275" w:type="dxa"/>
            <w:vAlign w:val="center"/>
          </w:tcPr>
          <w:p w14:paraId="67A1797A" w14:textId="77777777" w:rsidR="00A2383A" w:rsidRPr="00F95B02" w:rsidRDefault="00A2383A" w:rsidP="003B6B68">
            <w:pPr>
              <w:pStyle w:val="TAC"/>
            </w:pPr>
            <w:r w:rsidRPr="00F95B02">
              <w:t>70 %</w:t>
            </w:r>
          </w:p>
        </w:tc>
        <w:tc>
          <w:tcPr>
            <w:tcW w:w="1418" w:type="dxa"/>
            <w:vAlign w:val="center"/>
          </w:tcPr>
          <w:p w14:paraId="38BE1D14" w14:textId="77777777" w:rsidR="00A2383A" w:rsidRPr="00F95B02" w:rsidRDefault="00A2383A" w:rsidP="003B6B68">
            <w:pPr>
              <w:pStyle w:val="TAC"/>
              <w:rPr>
                <w:lang w:eastAsia="zh-CN"/>
              </w:rPr>
            </w:pPr>
            <w:r w:rsidRPr="00F95B02">
              <w:rPr>
                <w:lang w:eastAsia="zh-CN"/>
              </w:rPr>
              <w:t>G-FR1-A4-23</w:t>
            </w:r>
          </w:p>
        </w:tc>
        <w:tc>
          <w:tcPr>
            <w:tcW w:w="1417" w:type="dxa"/>
          </w:tcPr>
          <w:p w14:paraId="706E6759" w14:textId="77777777" w:rsidR="00A2383A" w:rsidRPr="00F95B02" w:rsidRDefault="00A2383A" w:rsidP="003B6B68">
            <w:pPr>
              <w:pStyle w:val="TAC"/>
            </w:pPr>
            <w:r w:rsidRPr="00F95B02">
              <w:t>pos1</w:t>
            </w:r>
          </w:p>
        </w:tc>
        <w:tc>
          <w:tcPr>
            <w:tcW w:w="1134" w:type="dxa"/>
          </w:tcPr>
          <w:p w14:paraId="567FAE6D" w14:textId="77777777" w:rsidR="00A2383A" w:rsidRPr="00F95B02" w:rsidRDefault="00A2383A" w:rsidP="003B6B68">
            <w:pPr>
              <w:pStyle w:val="TAC"/>
            </w:pPr>
            <w:r w:rsidRPr="00F95B02">
              <w:t>18.3</w:t>
            </w:r>
          </w:p>
        </w:tc>
      </w:tr>
      <w:tr w:rsidR="00A2383A" w:rsidRPr="00E92A2E" w14:paraId="0EDCEE20" w14:textId="77777777" w:rsidTr="003B6B68">
        <w:trPr>
          <w:cantSplit/>
          <w:jc w:val="center"/>
        </w:trPr>
        <w:tc>
          <w:tcPr>
            <w:tcW w:w="1007" w:type="dxa"/>
            <w:tcBorders>
              <w:top w:val="nil"/>
              <w:bottom w:val="nil"/>
            </w:tcBorders>
            <w:vAlign w:val="center"/>
          </w:tcPr>
          <w:p w14:paraId="4C192C52"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7CC627B8" w14:textId="77777777" w:rsidR="00A2383A" w:rsidRPr="00E92A2E" w:rsidRDefault="00A2383A" w:rsidP="003B6B68">
            <w:pPr>
              <w:pStyle w:val="TAC"/>
            </w:pPr>
            <w:r w:rsidRPr="00F95B02">
              <w:t>4</w:t>
            </w:r>
          </w:p>
        </w:tc>
        <w:tc>
          <w:tcPr>
            <w:tcW w:w="985" w:type="dxa"/>
            <w:vAlign w:val="center"/>
          </w:tcPr>
          <w:p w14:paraId="58EEA731" w14:textId="77777777" w:rsidR="00A2383A" w:rsidRPr="00F95B02" w:rsidRDefault="00A2383A" w:rsidP="003B6B68">
            <w:pPr>
              <w:pStyle w:val="TAC"/>
              <w:rPr>
                <w:rFonts w:cs="Arial"/>
              </w:rPr>
            </w:pPr>
            <w:r w:rsidRPr="00F95B02">
              <w:t>Normal</w:t>
            </w:r>
          </w:p>
        </w:tc>
        <w:tc>
          <w:tcPr>
            <w:tcW w:w="1985" w:type="dxa"/>
            <w:vAlign w:val="center"/>
          </w:tcPr>
          <w:p w14:paraId="5690EBA0" w14:textId="77777777" w:rsidR="00A2383A" w:rsidRPr="00F95B02" w:rsidRDefault="00A2383A" w:rsidP="003B6B68">
            <w:pPr>
              <w:pStyle w:val="TAC"/>
            </w:pPr>
            <w:r w:rsidRPr="00F95B02">
              <w:t>TDLB100-400 Low</w:t>
            </w:r>
          </w:p>
        </w:tc>
        <w:tc>
          <w:tcPr>
            <w:tcW w:w="1275" w:type="dxa"/>
            <w:vAlign w:val="center"/>
          </w:tcPr>
          <w:p w14:paraId="10AC3763" w14:textId="77777777" w:rsidR="00A2383A" w:rsidRPr="00F95B02" w:rsidRDefault="00A2383A" w:rsidP="003B6B68">
            <w:pPr>
              <w:pStyle w:val="TAC"/>
            </w:pPr>
            <w:r w:rsidRPr="00F95B02">
              <w:t>70 %</w:t>
            </w:r>
          </w:p>
        </w:tc>
        <w:tc>
          <w:tcPr>
            <w:tcW w:w="1418" w:type="dxa"/>
            <w:vAlign w:val="center"/>
          </w:tcPr>
          <w:p w14:paraId="39D597C6" w14:textId="77777777" w:rsidR="00A2383A" w:rsidRPr="00F95B02" w:rsidRDefault="00A2383A" w:rsidP="003B6B68">
            <w:pPr>
              <w:pStyle w:val="TAC"/>
              <w:rPr>
                <w:lang w:eastAsia="zh-CN"/>
              </w:rPr>
            </w:pPr>
            <w:r w:rsidRPr="00F95B02">
              <w:rPr>
                <w:lang w:eastAsia="zh-CN"/>
              </w:rPr>
              <w:t>G-FR1-A3-23</w:t>
            </w:r>
          </w:p>
        </w:tc>
        <w:tc>
          <w:tcPr>
            <w:tcW w:w="1417" w:type="dxa"/>
          </w:tcPr>
          <w:p w14:paraId="522C535B" w14:textId="77777777" w:rsidR="00A2383A" w:rsidRPr="00F95B02" w:rsidRDefault="00A2383A" w:rsidP="003B6B68">
            <w:pPr>
              <w:pStyle w:val="TAC"/>
            </w:pPr>
            <w:r w:rsidRPr="00F95B02">
              <w:t>pos1</w:t>
            </w:r>
          </w:p>
        </w:tc>
        <w:tc>
          <w:tcPr>
            <w:tcW w:w="1134" w:type="dxa"/>
          </w:tcPr>
          <w:p w14:paraId="0986AE64" w14:textId="77777777" w:rsidR="00A2383A" w:rsidRPr="00F95B02" w:rsidRDefault="00A2383A" w:rsidP="003B6B68">
            <w:pPr>
              <w:pStyle w:val="TAC"/>
            </w:pPr>
            <w:r w:rsidRPr="00F95B02">
              <w:t>-2.0</w:t>
            </w:r>
          </w:p>
        </w:tc>
      </w:tr>
      <w:tr w:rsidR="00A2383A" w:rsidRPr="00E92A2E" w14:paraId="4060D33C" w14:textId="77777777" w:rsidTr="003B6B68">
        <w:trPr>
          <w:cantSplit/>
          <w:jc w:val="center"/>
        </w:trPr>
        <w:tc>
          <w:tcPr>
            <w:tcW w:w="1007" w:type="dxa"/>
            <w:tcBorders>
              <w:top w:val="nil"/>
              <w:bottom w:val="nil"/>
            </w:tcBorders>
          </w:tcPr>
          <w:p w14:paraId="4CA7F327" w14:textId="77777777" w:rsidR="00A2383A" w:rsidRPr="00E92A2E" w:rsidRDefault="00A2383A" w:rsidP="003B6B68">
            <w:pPr>
              <w:pStyle w:val="TAC"/>
            </w:pPr>
          </w:p>
        </w:tc>
        <w:tc>
          <w:tcPr>
            <w:tcW w:w="1093" w:type="dxa"/>
            <w:tcBorders>
              <w:top w:val="nil"/>
              <w:bottom w:val="single" w:sz="4" w:space="0" w:color="auto"/>
            </w:tcBorders>
          </w:tcPr>
          <w:p w14:paraId="6227FB7A" w14:textId="77777777" w:rsidR="00A2383A" w:rsidRPr="00E92A2E" w:rsidRDefault="00A2383A" w:rsidP="003B6B68">
            <w:pPr>
              <w:pStyle w:val="TAC"/>
            </w:pPr>
          </w:p>
        </w:tc>
        <w:tc>
          <w:tcPr>
            <w:tcW w:w="985" w:type="dxa"/>
            <w:vAlign w:val="center"/>
          </w:tcPr>
          <w:p w14:paraId="32E76F22" w14:textId="77777777" w:rsidR="00A2383A" w:rsidRPr="00F95B02" w:rsidRDefault="00A2383A" w:rsidP="003B6B68">
            <w:pPr>
              <w:pStyle w:val="TAC"/>
              <w:rPr>
                <w:rFonts w:cs="Arial"/>
              </w:rPr>
            </w:pPr>
            <w:r w:rsidRPr="00F95B02">
              <w:t>Normal</w:t>
            </w:r>
          </w:p>
        </w:tc>
        <w:tc>
          <w:tcPr>
            <w:tcW w:w="1985" w:type="dxa"/>
            <w:vAlign w:val="center"/>
          </w:tcPr>
          <w:p w14:paraId="739F2FD5" w14:textId="77777777" w:rsidR="00A2383A" w:rsidRPr="00F95B02" w:rsidRDefault="00A2383A" w:rsidP="003B6B68">
            <w:pPr>
              <w:pStyle w:val="TAC"/>
            </w:pPr>
            <w:r w:rsidRPr="00F95B02">
              <w:t>TDLC300-100 Low</w:t>
            </w:r>
          </w:p>
        </w:tc>
        <w:tc>
          <w:tcPr>
            <w:tcW w:w="1275" w:type="dxa"/>
            <w:vAlign w:val="center"/>
          </w:tcPr>
          <w:p w14:paraId="3CFAFF55" w14:textId="77777777" w:rsidR="00A2383A" w:rsidRPr="00F95B02" w:rsidRDefault="00A2383A" w:rsidP="003B6B68">
            <w:pPr>
              <w:pStyle w:val="TAC"/>
            </w:pPr>
            <w:r w:rsidRPr="00F95B02">
              <w:t>70 %</w:t>
            </w:r>
          </w:p>
        </w:tc>
        <w:tc>
          <w:tcPr>
            <w:tcW w:w="1418" w:type="dxa"/>
            <w:vAlign w:val="center"/>
          </w:tcPr>
          <w:p w14:paraId="04222A96" w14:textId="77777777" w:rsidR="00A2383A" w:rsidRPr="00F95B02" w:rsidRDefault="00A2383A" w:rsidP="003B6B68">
            <w:pPr>
              <w:pStyle w:val="TAC"/>
              <w:rPr>
                <w:lang w:eastAsia="zh-CN"/>
              </w:rPr>
            </w:pPr>
            <w:r w:rsidRPr="00F95B02">
              <w:rPr>
                <w:lang w:eastAsia="zh-CN"/>
              </w:rPr>
              <w:t>G-FR1-A4-23</w:t>
            </w:r>
          </w:p>
        </w:tc>
        <w:tc>
          <w:tcPr>
            <w:tcW w:w="1417" w:type="dxa"/>
          </w:tcPr>
          <w:p w14:paraId="2DC873A4" w14:textId="77777777" w:rsidR="00A2383A" w:rsidRPr="00F95B02" w:rsidRDefault="00A2383A" w:rsidP="003B6B68">
            <w:pPr>
              <w:pStyle w:val="TAC"/>
            </w:pPr>
            <w:r w:rsidRPr="00F95B02">
              <w:t>pos1</w:t>
            </w:r>
          </w:p>
        </w:tc>
        <w:tc>
          <w:tcPr>
            <w:tcW w:w="1134" w:type="dxa"/>
          </w:tcPr>
          <w:p w14:paraId="7E09286D" w14:textId="77777777" w:rsidR="00A2383A" w:rsidRPr="00F95B02" w:rsidRDefault="00A2383A" w:rsidP="003B6B68">
            <w:pPr>
              <w:pStyle w:val="TAC"/>
            </w:pPr>
            <w:r w:rsidRPr="00F95B02">
              <w:t>11.2</w:t>
            </w:r>
          </w:p>
        </w:tc>
      </w:tr>
      <w:tr w:rsidR="00A2383A" w:rsidRPr="00E92A2E" w14:paraId="18558657" w14:textId="77777777" w:rsidTr="003B6B68">
        <w:trPr>
          <w:cantSplit/>
          <w:jc w:val="center"/>
        </w:trPr>
        <w:tc>
          <w:tcPr>
            <w:tcW w:w="1007" w:type="dxa"/>
            <w:tcBorders>
              <w:top w:val="nil"/>
              <w:bottom w:val="nil"/>
            </w:tcBorders>
          </w:tcPr>
          <w:p w14:paraId="5D948587" w14:textId="77777777" w:rsidR="00A2383A" w:rsidRPr="00E92A2E" w:rsidRDefault="00A2383A" w:rsidP="003B6B68">
            <w:pPr>
              <w:pStyle w:val="TAC"/>
            </w:pPr>
          </w:p>
        </w:tc>
        <w:tc>
          <w:tcPr>
            <w:tcW w:w="1093" w:type="dxa"/>
            <w:tcBorders>
              <w:top w:val="single" w:sz="4" w:space="0" w:color="auto"/>
              <w:bottom w:val="nil"/>
            </w:tcBorders>
            <w:vAlign w:val="center"/>
          </w:tcPr>
          <w:p w14:paraId="25D378FE" w14:textId="77777777" w:rsidR="00A2383A" w:rsidRPr="00E92A2E" w:rsidRDefault="00A2383A" w:rsidP="003B6B68">
            <w:pPr>
              <w:pStyle w:val="TAC"/>
            </w:pPr>
            <w:r w:rsidRPr="00F95B02">
              <w:t>8</w:t>
            </w:r>
          </w:p>
        </w:tc>
        <w:tc>
          <w:tcPr>
            <w:tcW w:w="985" w:type="dxa"/>
            <w:vAlign w:val="center"/>
          </w:tcPr>
          <w:p w14:paraId="3CD55FCC" w14:textId="77777777" w:rsidR="00A2383A" w:rsidRPr="00F95B02" w:rsidRDefault="00A2383A" w:rsidP="003B6B68">
            <w:pPr>
              <w:pStyle w:val="TAC"/>
              <w:rPr>
                <w:rFonts w:cs="Arial"/>
              </w:rPr>
            </w:pPr>
            <w:r w:rsidRPr="00F95B02">
              <w:t>Normal</w:t>
            </w:r>
          </w:p>
        </w:tc>
        <w:tc>
          <w:tcPr>
            <w:tcW w:w="1985" w:type="dxa"/>
            <w:vAlign w:val="center"/>
          </w:tcPr>
          <w:p w14:paraId="60C8DF70" w14:textId="77777777" w:rsidR="00A2383A" w:rsidRPr="00F95B02" w:rsidRDefault="00A2383A" w:rsidP="003B6B68">
            <w:pPr>
              <w:pStyle w:val="TAC"/>
            </w:pPr>
            <w:r w:rsidRPr="00F95B02">
              <w:t>TDLB100-400 Low</w:t>
            </w:r>
          </w:p>
        </w:tc>
        <w:tc>
          <w:tcPr>
            <w:tcW w:w="1275" w:type="dxa"/>
            <w:vAlign w:val="center"/>
          </w:tcPr>
          <w:p w14:paraId="1530ACB9" w14:textId="77777777" w:rsidR="00A2383A" w:rsidRPr="00F95B02" w:rsidRDefault="00A2383A" w:rsidP="003B6B68">
            <w:pPr>
              <w:pStyle w:val="TAC"/>
            </w:pPr>
            <w:r w:rsidRPr="00F95B02">
              <w:t>70 %</w:t>
            </w:r>
          </w:p>
        </w:tc>
        <w:tc>
          <w:tcPr>
            <w:tcW w:w="1418" w:type="dxa"/>
            <w:vAlign w:val="center"/>
          </w:tcPr>
          <w:p w14:paraId="075EF14E" w14:textId="77777777" w:rsidR="00A2383A" w:rsidRPr="00F95B02" w:rsidRDefault="00A2383A" w:rsidP="003B6B68">
            <w:pPr>
              <w:pStyle w:val="TAC"/>
              <w:rPr>
                <w:lang w:eastAsia="zh-CN"/>
              </w:rPr>
            </w:pPr>
            <w:r w:rsidRPr="00F95B02">
              <w:rPr>
                <w:lang w:eastAsia="zh-CN"/>
              </w:rPr>
              <w:t>G-FR1-A3-23</w:t>
            </w:r>
          </w:p>
        </w:tc>
        <w:tc>
          <w:tcPr>
            <w:tcW w:w="1417" w:type="dxa"/>
          </w:tcPr>
          <w:p w14:paraId="605BE45F" w14:textId="77777777" w:rsidR="00A2383A" w:rsidRPr="00F95B02" w:rsidRDefault="00A2383A" w:rsidP="003B6B68">
            <w:pPr>
              <w:pStyle w:val="TAC"/>
            </w:pPr>
            <w:r w:rsidRPr="00F95B02">
              <w:t>pos1</w:t>
            </w:r>
          </w:p>
        </w:tc>
        <w:tc>
          <w:tcPr>
            <w:tcW w:w="1134" w:type="dxa"/>
          </w:tcPr>
          <w:p w14:paraId="405502B4" w14:textId="77777777" w:rsidR="00A2383A" w:rsidRPr="00F95B02" w:rsidRDefault="00A2383A" w:rsidP="003B6B68">
            <w:pPr>
              <w:pStyle w:val="TAC"/>
            </w:pPr>
            <w:r w:rsidRPr="00F95B02">
              <w:t>-5.5</w:t>
            </w:r>
          </w:p>
        </w:tc>
      </w:tr>
      <w:tr w:rsidR="00A2383A" w:rsidRPr="00E92A2E" w14:paraId="198AD6C0" w14:textId="77777777" w:rsidTr="003B6B68">
        <w:trPr>
          <w:cantSplit/>
          <w:jc w:val="center"/>
        </w:trPr>
        <w:tc>
          <w:tcPr>
            <w:tcW w:w="1007" w:type="dxa"/>
            <w:tcBorders>
              <w:top w:val="nil"/>
            </w:tcBorders>
          </w:tcPr>
          <w:p w14:paraId="240F6E01" w14:textId="77777777" w:rsidR="00A2383A" w:rsidRPr="00E92A2E" w:rsidRDefault="00A2383A" w:rsidP="003B6B68">
            <w:pPr>
              <w:pStyle w:val="TAC"/>
            </w:pPr>
          </w:p>
        </w:tc>
        <w:tc>
          <w:tcPr>
            <w:tcW w:w="1093" w:type="dxa"/>
            <w:tcBorders>
              <w:top w:val="nil"/>
            </w:tcBorders>
          </w:tcPr>
          <w:p w14:paraId="7EFBF141" w14:textId="77777777" w:rsidR="00A2383A" w:rsidRPr="00E92A2E" w:rsidRDefault="00A2383A" w:rsidP="003B6B68">
            <w:pPr>
              <w:pStyle w:val="TAC"/>
            </w:pPr>
          </w:p>
        </w:tc>
        <w:tc>
          <w:tcPr>
            <w:tcW w:w="985" w:type="dxa"/>
            <w:vAlign w:val="center"/>
          </w:tcPr>
          <w:p w14:paraId="2263431A" w14:textId="77777777" w:rsidR="00A2383A" w:rsidRPr="00F95B02" w:rsidRDefault="00A2383A" w:rsidP="003B6B68">
            <w:pPr>
              <w:pStyle w:val="TAC"/>
              <w:rPr>
                <w:rFonts w:cs="Arial"/>
              </w:rPr>
            </w:pPr>
            <w:r w:rsidRPr="00F95B02">
              <w:t>Normal</w:t>
            </w:r>
          </w:p>
        </w:tc>
        <w:tc>
          <w:tcPr>
            <w:tcW w:w="1985" w:type="dxa"/>
            <w:vAlign w:val="center"/>
          </w:tcPr>
          <w:p w14:paraId="5511F2EB" w14:textId="77777777" w:rsidR="00A2383A" w:rsidRPr="00F95B02" w:rsidRDefault="00A2383A" w:rsidP="003B6B68">
            <w:pPr>
              <w:pStyle w:val="TAC"/>
            </w:pPr>
            <w:r w:rsidRPr="00F95B02">
              <w:t>TDLC300-100 Low</w:t>
            </w:r>
          </w:p>
        </w:tc>
        <w:tc>
          <w:tcPr>
            <w:tcW w:w="1275" w:type="dxa"/>
            <w:vAlign w:val="center"/>
          </w:tcPr>
          <w:p w14:paraId="2CA0FD3C" w14:textId="77777777" w:rsidR="00A2383A" w:rsidRPr="00F95B02" w:rsidRDefault="00A2383A" w:rsidP="003B6B68">
            <w:pPr>
              <w:pStyle w:val="TAC"/>
            </w:pPr>
            <w:r w:rsidRPr="00F95B02">
              <w:t>70 %</w:t>
            </w:r>
          </w:p>
        </w:tc>
        <w:tc>
          <w:tcPr>
            <w:tcW w:w="1418" w:type="dxa"/>
            <w:vAlign w:val="center"/>
          </w:tcPr>
          <w:p w14:paraId="371FB4CC" w14:textId="77777777" w:rsidR="00A2383A" w:rsidRPr="00F95B02" w:rsidRDefault="00A2383A" w:rsidP="003B6B68">
            <w:pPr>
              <w:pStyle w:val="TAC"/>
              <w:rPr>
                <w:lang w:eastAsia="zh-CN"/>
              </w:rPr>
            </w:pPr>
            <w:r w:rsidRPr="00F95B02">
              <w:rPr>
                <w:lang w:eastAsia="zh-CN"/>
              </w:rPr>
              <w:t>G-FR1-A4-23</w:t>
            </w:r>
          </w:p>
        </w:tc>
        <w:tc>
          <w:tcPr>
            <w:tcW w:w="1417" w:type="dxa"/>
          </w:tcPr>
          <w:p w14:paraId="5667D352" w14:textId="77777777" w:rsidR="00A2383A" w:rsidRPr="00F95B02" w:rsidRDefault="00A2383A" w:rsidP="003B6B68">
            <w:pPr>
              <w:pStyle w:val="TAC"/>
            </w:pPr>
            <w:r w:rsidRPr="00F95B02">
              <w:t>pos1</w:t>
            </w:r>
          </w:p>
        </w:tc>
        <w:tc>
          <w:tcPr>
            <w:tcW w:w="1134" w:type="dxa"/>
          </w:tcPr>
          <w:p w14:paraId="6822C921" w14:textId="77777777" w:rsidR="00A2383A" w:rsidRPr="00F95B02" w:rsidRDefault="00A2383A" w:rsidP="003B6B68">
            <w:pPr>
              <w:pStyle w:val="TAC"/>
            </w:pPr>
            <w:r w:rsidRPr="00F95B02">
              <w:t>6.8</w:t>
            </w:r>
          </w:p>
        </w:tc>
      </w:tr>
    </w:tbl>
    <w:p w14:paraId="7E5D3C78" w14:textId="77777777" w:rsidR="00A2383A" w:rsidRPr="00F95B02" w:rsidRDefault="00A2383A" w:rsidP="00A2383A">
      <w:pPr>
        <w:rPr>
          <w:rFonts w:eastAsia="Malgun Gothic"/>
          <w:lang w:eastAsia="zh-CN"/>
        </w:rPr>
      </w:pPr>
    </w:p>
    <w:p w14:paraId="59E5B4B0" w14:textId="77777777" w:rsidR="00A2383A" w:rsidRDefault="00A2383A" w:rsidP="00A2383A">
      <w:pPr>
        <w:pStyle w:val="TH"/>
        <w:rPr>
          <w:rFonts w:eastAsia="Malgun Gothic"/>
          <w:lang w:eastAsia="zh-CN"/>
        </w:rPr>
      </w:pPr>
      <w:r w:rsidRPr="00F95B02">
        <w:rPr>
          <w:rFonts w:eastAsia="Malgun Gothic"/>
        </w:rPr>
        <w:lastRenderedPageBreak/>
        <w:t>Table 8.2.1.2-3: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418338F1" w14:textId="77777777" w:rsidTr="003B6B68">
        <w:trPr>
          <w:cantSplit/>
          <w:jc w:val="center"/>
        </w:trPr>
        <w:tc>
          <w:tcPr>
            <w:tcW w:w="1007" w:type="dxa"/>
            <w:tcBorders>
              <w:bottom w:val="single" w:sz="4" w:space="0" w:color="auto"/>
            </w:tcBorders>
          </w:tcPr>
          <w:p w14:paraId="5C51AFC2"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44D08DED" w14:textId="77777777" w:rsidR="00A2383A" w:rsidRPr="00E92A2E" w:rsidRDefault="00A2383A" w:rsidP="003B6B68">
            <w:pPr>
              <w:pStyle w:val="TAH"/>
            </w:pPr>
            <w:r w:rsidRPr="00E92A2E">
              <w:t>Number of RX antennas</w:t>
            </w:r>
          </w:p>
        </w:tc>
        <w:tc>
          <w:tcPr>
            <w:tcW w:w="985" w:type="dxa"/>
          </w:tcPr>
          <w:p w14:paraId="0FE19EE2" w14:textId="77777777" w:rsidR="00A2383A" w:rsidRPr="00E92A2E" w:rsidRDefault="00A2383A" w:rsidP="003B6B68">
            <w:pPr>
              <w:pStyle w:val="TAH"/>
            </w:pPr>
            <w:r w:rsidRPr="00E92A2E">
              <w:t>Cyclic prefix</w:t>
            </w:r>
          </w:p>
        </w:tc>
        <w:tc>
          <w:tcPr>
            <w:tcW w:w="1985" w:type="dxa"/>
          </w:tcPr>
          <w:p w14:paraId="5D98F926"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509B17B9" w14:textId="77777777" w:rsidR="00A2383A" w:rsidRPr="00E92A2E" w:rsidRDefault="00A2383A" w:rsidP="003B6B68">
            <w:pPr>
              <w:pStyle w:val="TAH"/>
            </w:pPr>
            <w:r w:rsidRPr="00E92A2E">
              <w:t>Fraction of maximum throughput</w:t>
            </w:r>
          </w:p>
        </w:tc>
        <w:tc>
          <w:tcPr>
            <w:tcW w:w="1418" w:type="dxa"/>
          </w:tcPr>
          <w:p w14:paraId="68E9E3C7" w14:textId="77777777" w:rsidR="00A2383A" w:rsidRPr="00E92A2E" w:rsidRDefault="00A2383A" w:rsidP="003B6B68">
            <w:pPr>
              <w:pStyle w:val="TAH"/>
            </w:pPr>
            <w:r w:rsidRPr="00E92A2E">
              <w:t>FRC</w:t>
            </w:r>
            <w:r w:rsidRPr="00E92A2E">
              <w:br/>
              <w:t>(Annex A)</w:t>
            </w:r>
          </w:p>
        </w:tc>
        <w:tc>
          <w:tcPr>
            <w:tcW w:w="1417" w:type="dxa"/>
          </w:tcPr>
          <w:p w14:paraId="6FD445BF" w14:textId="77777777" w:rsidR="00A2383A" w:rsidRPr="00E92A2E" w:rsidRDefault="00A2383A" w:rsidP="003B6B68">
            <w:pPr>
              <w:pStyle w:val="TAH"/>
            </w:pPr>
            <w:r w:rsidRPr="00E92A2E">
              <w:t>Additional DM-RS position</w:t>
            </w:r>
          </w:p>
        </w:tc>
        <w:tc>
          <w:tcPr>
            <w:tcW w:w="1134" w:type="dxa"/>
          </w:tcPr>
          <w:p w14:paraId="3D84A546" w14:textId="77777777" w:rsidR="00A2383A" w:rsidRPr="00E92A2E" w:rsidRDefault="00A2383A" w:rsidP="003B6B68">
            <w:pPr>
              <w:pStyle w:val="TAH"/>
            </w:pPr>
            <w:r w:rsidRPr="00E92A2E">
              <w:t>SNR</w:t>
            </w:r>
          </w:p>
          <w:p w14:paraId="24C5560F" w14:textId="77777777" w:rsidR="00A2383A" w:rsidRPr="00E92A2E" w:rsidRDefault="00A2383A" w:rsidP="003B6B68">
            <w:pPr>
              <w:pStyle w:val="TAH"/>
            </w:pPr>
            <w:r w:rsidRPr="00E92A2E">
              <w:t>(dB)</w:t>
            </w:r>
          </w:p>
        </w:tc>
      </w:tr>
      <w:tr w:rsidR="00A2383A" w:rsidRPr="00E92A2E" w14:paraId="2E956636" w14:textId="77777777" w:rsidTr="003B6B68">
        <w:trPr>
          <w:cantSplit/>
          <w:jc w:val="center"/>
        </w:trPr>
        <w:tc>
          <w:tcPr>
            <w:tcW w:w="1007" w:type="dxa"/>
            <w:tcBorders>
              <w:bottom w:val="nil"/>
            </w:tcBorders>
          </w:tcPr>
          <w:p w14:paraId="622C57EE" w14:textId="77777777" w:rsidR="00A2383A" w:rsidRPr="00E92A2E" w:rsidRDefault="00A2383A" w:rsidP="003B6B68">
            <w:pPr>
              <w:pStyle w:val="TAC"/>
            </w:pPr>
          </w:p>
        </w:tc>
        <w:tc>
          <w:tcPr>
            <w:tcW w:w="1093" w:type="dxa"/>
            <w:tcBorders>
              <w:bottom w:val="nil"/>
            </w:tcBorders>
          </w:tcPr>
          <w:p w14:paraId="5A363241" w14:textId="77777777" w:rsidR="00A2383A" w:rsidRPr="00E92A2E" w:rsidRDefault="00A2383A" w:rsidP="003B6B68">
            <w:pPr>
              <w:pStyle w:val="TAC"/>
            </w:pPr>
          </w:p>
        </w:tc>
        <w:tc>
          <w:tcPr>
            <w:tcW w:w="985" w:type="dxa"/>
            <w:vAlign w:val="center"/>
          </w:tcPr>
          <w:p w14:paraId="6C32DDEC" w14:textId="77777777" w:rsidR="00A2383A" w:rsidRPr="00E92A2E" w:rsidRDefault="00A2383A" w:rsidP="003B6B68">
            <w:pPr>
              <w:pStyle w:val="TAC"/>
            </w:pPr>
            <w:r w:rsidRPr="00F95B02">
              <w:t>Normal</w:t>
            </w:r>
          </w:p>
        </w:tc>
        <w:tc>
          <w:tcPr>
            <w:tcW w:w="1985" w:type="dxa"/>
            <w:vAlign w:val="center"/>
          </w:tcPr>
          <w:p w14:paraId="76789FAA" w14:textId="77777777" w:rsidR="00A2383A" w:rsidRPr="00E92A2E" w:rsidRDefault="00A2383A" w:rsidP="003B6B68">
            <w:pPr>
              <w:pStyle w:val="TAC"/>
            </w:pPr>
            <w:r w:rsidRPr="00F95B02">
              <w:t>TDLB100-400 Low</w:t>
            </w:r>
          </w:p>
        </w:tc>
        <w:tc>
          <w:tcPr>
            <w:tcW w:w="1275" w:type="dxa"/>
            <w:vAlign w:val="center"/>
          </w:tcPr>
          <w:p w14:paraId="0C92438F" w14:textId="77777777" w:rsidR="00A2383A" w:rsidRPr="00E92A2E" w:rsidRDefault="00A2383A" w:rsidP="003B6B68">
            <w:pPr>
              <w:pStyle w:val="TAC"/>
            </w:pPr>
            <w:r w:rsidRPr="00F95B02">
              <w:t>70 %</w:t>
            </w:r>
          </w:p>
        </w:tc>
        <w:tc>
          <w:tcPr>
            <w:tcW w:w="1418" w:type="dxa"/>
            <w:vAlign w:val="center"/>
          </w:tcPr>
          <w:p w14:paraId="62366FBB" w14:textId="77777777" w:rsidR="00A2383A" w:rsidRPr="00E92A2E" w:rsidRDefault="00A2383A" w:rsidP="003B6B68">
            <w:pPr>
              <w:pStyle w:val="TAC"/>
            </w:pPr>
            <w:r w:rsidRPr="00F95B02">
              <w:rPr>
                <w:lang w:eastAsia="zh-CN"/>
              </w:rPr>
              <w:t>G-FR1-A3-10</w:t>
            </w:r>
          </w:p>
        </w:tc>
        <w:tc>
          <w:tcPr>
            <w:tcW w:w="1417" w:type="dxa"/>
          </w:tcPr>
          <w:p w14:paraId="5D694E45" w14:textId="77777777" w:rsidR="00A2383A" w:rsidRPr="00E92A2E" w:rsidRDefault="00A2383A" w:rsidP="003B6B68">
            <w:pPr>
              <w:pStyle w:val="TAC"/>
            </w:pPr>
            <w:r w:rsidRPr="00F95B02">
              <w:t>pos1</w:t>
            </w:r>
          </w:p>
        </w:tc>
        <w:tc>
          <w:tcPr>
            <w:tcW w:w="1134" w:type="dxa"/>
          </w:tcPr>
          <w:p w14:paraId="2BEC9824" w14:textId="77777777" w:rsidR="00A2383A" w:rsidRPr="00E92A2E" w:rsidRDefault="00A2383A" w:rsidP="003B6B68">
            <w:pPr>
              <w:pStyle w:val="TAC"/>
            </w:pPr>
            <w:r w:rsidRPr="00F95B02">
              <w:t>-2.1</w:t>
            </w:r>
          </w:p>
        </w:tc>
      </w:tr>
      <w:tr w:rsidR="00A2383A" w:rsidRPr="00E92A2E" w14:paraId="01792128" w14:textId="77777777" w:rsidTr="003B6B68">
        <w:trPr>
          <w:cantSplit/>
          <w:jc w:val="center"/>
        </w:trPr>
        <w:tc>
          <w:tcPr>
            <w:tcW w:w="1007" w:type="dxa"/>
            <w:tcBorders>
              <w:top w:val="nil"/>
              <w:bottom w:val="nil"/>
            </w:tcBorders>
          </w:tcPr>
          <w:p w14:paraId="347EE3E2" w14:textId="77777777" w:rsidR="00A2383A" w:rsidRPr="00E92A2E" w:rsidRDefault="00A2383A" w:rsidP="003B6B68">
            <w:pPr>
              <w:pStyle w:val="TAC"/>
            </w:pPr>
          </w:p>
        </w:tc>
        <w:tc>
          <w:tcPr>
            <w:tcW w:w="1093" w:type="dxa"/>
            <w:tcBorders>
              <w:top w:val="nil"/>
              <w:bottom w:val="nil"/>
            </w:tcBorders>
            <w:vAlign w:val="center"/>
          </w:tcPr>
          <w:p w14:paraId="02F92CC6" w14:textId="77777777" w:rsidR="00A2383A" w:rsidRPr="00E92A2E" w:rsidRDefault="00A2383A" w:rsidP="003B6B68">
            <w:pPr>
              <w:pStyle w:val="TAC"/>
            </w:pPr>
            <w:r w:rsidRPr="00F95B02">
              <w:t>2</w:t>
            </w:r>
          </w:p>
        </w:tc>
        <w:tc>
          <w:tcPr>
            <w:tcW w:w="985" w:type="dxa"/>
            <w:vAlign w:val="center"/>
          </w:tcPr>
          <w:p w14:paraId="2C3748F9" w14:textId="77777777" w:rsidR="00A2383A" w:rsidRPr="00F95B02" w:rsidRDefault="00A2383A" w:rsidP="003B6B68">
            <w:pPr>
              <w:pStyle w:val="TAC"/>
              <w:rPr>
                <w:rFonts w:cs="Arial"/>
              </w:rPr>
            </w:pPr>
            <w:r w:rsidRPr="00F95B02">
              <w:t>Normal</w:t>
            </w:r>
          </w:p>
        </w:tc>
        <w:tc>
          <w:tcPr>
            <w:tcW w:w="1985" w:type="dxa"/>
            <w:vAlign w:val="center"/>
          </w:tcPr>
          <w:p w14:paraId="5FF75645" w14:textId="77777777" w:rsidR="00A2383A" w:rsidRPr="00F95B02" w:rsidRDefault="00A2383A" w:rsidP="003B6B68">
            <w:pPr>
              <w:pStyle w:val="TAC"/>
            </w:pPr>
            <w:r w:rsidRPr="00F95B02">
              <w:t>TDLC300-100 Low</w:t>
            </w:r>
          </w:p>
        </w:tc>
        <w:tc>
          <w:tcPr>
            <w:tcW w:w="1275" w:type="dxa"/>
            <w:vAlign w:val="center"/>
          </w:tcPr>
          <w:p w14:paraId="2EB56F6E" w14:textId="77777777" w:rsidR="00A2383A" w:rsidRPr="00F95B02" w:rsidRDefault="00A2383A" w:rsidP="003B6B68">
            <w:pPr>
              <w:pStyle w:val="TAC"/>
            </w:pPr>
            <w:r w:rsidRPr="00F95B02">
              <w:t>70 %</w:t>
            </w:r>
          </w:p>
        </w:tc>
        <w:tc>
          <w:tcPr>
            <w:tcW w:w="1418" w:type="dxa"/>
            <w:vAlign w:val="center"/>
          </w:tcPr>
          <w:p w14:paraId="0180AB0D" w14:textId="77777777" w:rsidR="00A2383A" w:rsidRPr="00F95B02" w:rsidRDefault="00A2383A" w:rsidP="003B6B68">
            <w:pPr>
              <w:pStyle w:val="TAC"/>
            </w:pPr>
            <w:r w:rsidRPr="00F95B02">
              <w:rPr>
                <w:lang w:eastAsia="zh-CN"/>
              </w:rPr>
              <w:t>G-FR1-A4-10</w:t>
            </w:r>
          </w:p>
        </w:tc>
        <w:tc>
          <w:tcPr>
            <w:tcW w:w="1417" w:type="dxa"/>
          </w:tcPr>
          <w:p w14:paraId="402ECE44" w14:textId="77777777" w:rsidR="00A2383A" w:rsidRPr="00F95B02" w:rsidRDefault="00A2383A" w:rsidP="003B6B68">
            <w:pPr>
              <w:pStyle w:val="TAC"/>
            </w:pPr>
            <w:r w:rsidRPr="00F95B02">
              <w:t>pos1</w:t>
            </w:r>
          </w:p>
        </w:tc>
        <w:tc>
          <w:tcPr>
            <w:tcW w:w="1134" w:type="dxa"/>
          </w:tcPr>
          <w:p w14:paraId="5EABD78D" w14:textId="77777777" w:rsidR="00A2383A" w:rsidRPr="00F95B02" w:rsidRDefault="00A2383A" w:rsidP="003B6B68">
            <w:pPr>
              <w:pStyle w:val="TAC"/>
            </w:pPr>
            <w:r w:rsidRPr="00F95B02">
              <w:t>10.0</w:t>
            </w:r>
          </w:p>
        </w:tc>
      </w:tr>
      <w:tr w:rsidR="00A2383A" w:rsidRPr="00E92A2E" w14:paraId="3DD7E71B" w14:textId="77777777" w:rsidTr="003B6B68">
        <w:trPr>
          <w:cantSplit/>
          <w:jc w:val="center"/>
        </w:trPr>
        <w:tc>
          <w:tcPr>
            <w:tcW w:w="1007" w:type="dxa"/>
            <w:tcBorders>
              <w:top w:val="nil"/>
              <w:bottom w:val="nil"/>
            </w:tcBorders>
          </w:tcPr>
          <w:p w14:paraId="1EF9A259" w14:textId="77777777" w:rsidR="00A2383A" w:rsidRPr="00E92A2E" w:rsidRDefault="00A2383A" w:rsidP="003B6B68">
            <w:pPr>
              <w:pStyle w:val="TAC"/>
            </w:pPr>
          </w:p>
        </w:tc>
        <w:tc>
          <w:tcPr>
            <w:tcW w:w="1093" w:type="dxa"/>
            <w:tcBorders>
              <w:top w:val="nil"/>
              <w:bottom w:val="single" w:sz="4" w:space="0" w:color="auto"/>
            </w:tcBorders>
          </w:tcPr>
          <w:p w14:paraId="69D5E741" w14:textId="77777777" w:rsidR="00A2383A" w:rsidRPr="00E92A2E" w:rsidRDefault="00A2383A" w:rsidP="003B6B68">
            <w:pPr>
              <w:pStyle w:val="TAC"/>
            </w:pPr>
          </w:p>
        </w:tc>
        <w:tc>
          <w:tcPr>
            <w:tcW w:w="985" w:type="dxa"/>
            <w:vAlign w:val="center"/>
          </w:tcPr>
          <w:p w14:paraId="4E15936C" w14:textId="77777777" w:rsidR="00A2383A" w:rsidRPr="00F95B02" w:rsidRDefault="00A2383A" w:rsidP="003B6B68">
            <w:pPr>
              <w:pStyle w:val="TAC"/>
              <w:rPr>
                <w:rFonts w:cs="Arial"/>
              </w:rPr>
            </w:pPr>
            <w:r w:rsidRPr="00F95B02">
              <w:t>Normal</w:t>
            </w:r>
          </w:p>
        </w:tc>
        <w:tc>
          <w:tcPr>
            <w:tcW w:w="1985" w:type="dxa"/>
            <w:vAlign w:val="center"/>
          </w:tcPr>
          <w:p w14:paraId="2CC5807C" w14:textId="77777777" w:rsidR="00A2383A" w:rsidRPr="00F95B02" w:rsidRDefault="00A2383A" w:rsidP="003B6B68">
            <w:pPr>
              <w:pStyle w:val="TAC"/>
            </w:pPr>
            <w:r w:rsidRPr="00F95B02">
              <w:t>TDLA30-10 Low</w:t>
            </w:r>
          </w:p>
        </w:tc>
        <w:tc>
          <w:tcPr>
            <w:tcW w:w="1275" w:type="dxa"/>
            <w:vAlign w:val="center"/>
          </w:tcPr>
          <w:p w14:paraId="2FDEDE41" w14:textId="77777777" w:rsidR="00A2383A" w:rsidRPr="00F95B02" w:rsidRDefault="00A2383A" w:rsidP="003B6B68">
            <w:pPr>
              <w:pStyle w:val="TAC"/>
            </w:pPr>
            <w:r w:rsidRPr="00F95B02">
              <w:t>70 %</w:t>
            </w:r>
          </w:p>
        </w:tc>
        <w:tc>
          <w:tcPr>
            <w:tcW w:w="1418" w:type="dxa"/>
            <w:vAlign w:val="center"/>
          </w:tcPr>
          <w:p w14:paraId="140128DA" w14:textId="77777777" w:rsidR="00A2383A" w:rsidRPr="00F95B02" w:rsidRDefault="00A2383A" w:rsidP="003B6B68">
            <w:pPr>
              <w:pStyle w:val="TAC"/>
            </w:pPr>
            <w:r w:rsidRPr="00F95B02">
              <w:rPr>
                <w:lang w:eastAsia="zh-CN"/>
              </w:rPr>
              <w:t>G-FR1-A5-10</w:t>
            </w:r>
          </w:p>
        </w:tc>
        <w:tc>
          <w:tcPr>
            <w:tcW w:w="1417" w:type="dxa"/>
          </w:tcPr>
          <w:p w14:paraId="0B88E061" w14:textId="77777777" w:rsidR="00A2383A" w:rsidRPr="00F95B02" w:rsidRDefault="00A2383A" w:rsidP="003B6B68">
            <w:pPr>
              <w:pStyle w:val="TAC"/>
            </w:pPr>
            <w:r w:rsidRPr="00F95B02">
              <w:t>pos1</w:t>
            </w:r>
          </w:p>
        </w:tc>
        <w:tc>
          <w:tcPr>
            <w:tcW w:w="1134" w:type="dxa"/>
          </w:tcPr>
          <w:p w14:paraId="1D14B106" w14:textId="77777777" w:rsidR="00A2383A" w:rsidRPr="00F95B02" w:rsidRDefault="00A2383A" w:rsidP="003B6B68">
            <w:pPr>
              <w:pStyle w:val="TAC"/>
            </w:pPr>
            <w:r w:rsidRPr="00F95B02">
              <w:t>12.4</w:t>
            </w:r>
          </w:p>
        </w:tc>
      </w:tr>
      <w:tr w:rsidR="00A2383A" w:rsidRPr="00E92A2E" w14:paraId="37DC7F8F" w14:textId="77777777" w:rsidTr="003B6B68">
        <w:trPr>
          <w:cantSplit/>
          <w:jc w:val="center"/>
        </w:trPr>
        <w:tc>
          <w:tcPr>
            <w:tcW w:w="1007" w:type="dxa"/>
            <w:tcBorders>
              <w:top w:val="nil"/>
              <w:bottom w:val="nil"/>
            </w:tcBorders>
          </w:tcPr>
          <w:p w14:paraId="1EC9CBEE" w14:textId="77777777" w:rsidR="00A2383A" w:rsidRPr="00E92A2E" w:rsidRDefault="00A2383A" w:rsidP="003B6B68">
            <w:pPr>
              <w:pStyle w:val="TAC"/>
            </w:pPr>
          </w:p>
        </w:tc>
        <w:tc>
          <w:tcPr>
            <w:tcW w:w="1093" w:type="dxa"/>
            <w:tcBorders>
              <w:bottom w:val="nil"/>
            </w:tcBorders>
          </w:tcPr>
          <w:p w14:paraId="3EA12A20" w14:textId="77777777" w:rsidR="00A2383A" w:rsidRPr="00E92A2E" w:rsidRDefault="00A2383A" w:rsidP="003B6B68">
            <w:pPr>
              <w:pStyle w:val="TAC"/>
            </w:pPr>
          </w:p>
        </w:tc>
        <w:tc>
          <w:tcPr>
            <w:tcW w:w="985" w:type="dxa"/>
            <w:vAlign w:val="center"/>
          </w:tcPr>
          <w:p w14:paraId="47D9DE19" w14:textId="77777777" w:rsidR="00A2383A" w:rsidRPr="00F95B02" w:rsidRDefault="00A2383A" w:rsidP="003B6B68">
            <w:pPr>
              <w:pStyle w:val="TAC"/>
              <w:rPr>
                <w:rFonts w:cs="Arial"/>
              </w:rPr>
            </w:pPr>
            <w:r w:rsidRPr="00F95B02">
              <w:t>Normal</w:t>
            </w:r>
          </w:p>
        </w:tc>
        <w:tc>
          <w:tcPr>
            <w:tcW w:w="1985" w:type="dxa"/>
            <w:vAlign w:val="center"/>
          </w:tcPr>
          <w:p w14:paraId="0C2A4212" w14:textId="77777777" w:rsidR="00A2383A" w:rsidRPr="00F95B02" w:rsidRDefault="00A2383A" w:rsidP="003B6B68">
            <w:pPr>
              <w:pStyle w:val="TAC"/>
            </w:pPr>
            <w:r w:rsidRPr="00F95B02">
              <w:t>TDLB100-400 Low</w:t>
            </w:r>
          </w:p>
        </w:tc>
        <w:tc>
          <w:tcPr>
            <w:tcW w:w="1275" w:type="dxa"/>
            <w:vAlign w:val="center"/>
          </w:tcPr>
          <w:p w14:paraId="4C356FF9" w14:textId="77777777" w:rsidR="00A2383A" w:rsidRPr="00F95B02" w:rsidRDefault="00A2383A" w:rsidP="003B6B68">
            <w:pPr>
              <w:pStyle w:val="TAC"/>
            </w:pPr>
            <w:r w:rsidRPr="00F95B02">
              <w:t>70 %</w:t>
            </w:r>
          </w:p>
        </w:tc>
        <w:tc>
          <w:tcPr>
            <w:tcW w:w="1418" w:type="dxa"/>
            <w:vAlign w:val="center"/>
          </w:tcPr>
          <w:p w14:paraId="39158F94" w14:textId="77777777" w:rsidR="00A2383A" w:rsidRPr="00F95B02" w:rsidRDefault="00A2383A" w:rsidP="003B6B68">
            <w:pPr>
              <w:pStyle w:val="TAC"/>
            </w:pPr>
            <w:r w:rsidRPr="00F95B02">
              <w:rPr>
                <w:lang w:eastAsia="zh-CN"/>
              </w:rPr>
              <w:t>G-FR1-A3-10</w:t>
            </w:r>
          </w:p>
        </w:tc>
        <w:tc>
          <w:tcPr>
            <w:tcW w:w="1417" w:type="dxa"/>
          </w:tcPr>
          <w:p w14:paraId="0B31FEBB" w14:textId="77777777" w:rsidR="00A2383A" w:rsidRPr="00F95B02" w:rsidRDefault="00A2383A" w:rsidP="003B6B68">
            <w:pPr>
              <w:pStyle w:val="TAC"/>
            </w:pPr>
            <w:r w:rsidRPr="00F95B02">
              <w:t>pos1</w:t>
            </w:r>
          </w:p>
        </w:tc>
        <w:tc>
          <w:tcPr>
            <w:tcW w:w="1134" w:type="dxa"/>
          </w:tcPr>
          <w:p w14:paraId="1805F6DF" w14:textId="77777777" w:rsidR="00A2383A" w:rsidRPr="00F95B02" w:rsidRDefault="00A2383A" w:rsidP="003B6B68">
            <w:pPr>
              <w:pStyle w:val="TAC"/>
            </w:pPr>
            <w:r w:rsidRPr="00F95B02">
              <w:t>-5.5</w:t>
            </w:r>
          </w:p>
        </w:tc>
      </w:tr>
      <w:tr w:rsidR="00A2383A" w:rsidRPr="00E92A2E" w14:paraId="5FB0C200" w14:textId="77777777" w:rsidTr="003B6B68">
        <w:trPr>
          <w:cantSplit/>
          <w:jc w:val="center"/>
        </w:trPr>
        <w:tc>
          <w:tcPr>
            <w:tcW w:w="1007" w:type="dxa"/>
            <w:tcBorders>
              <w:top w:val="nil"/>
              <w:bottom w:val="nil"/>
            </w:tcBorders>
            <w:vAlign w:val="center"/>
          </w:tcPr>
          <w:p w14:paraId="211673C8" w14:textId="77777777" w:rsidR="00A2383A" w:rsidRPr="00E92A2E" w:rsidRDefault="00A2383A" w:rsidP="003B6B68">
            <w:pPr>
              <w:pStyle w:val="TAC"/>
            </w:pPr>
            <w:r w:rsidRPr="00F95B02">
              <w:t>1</w:t>
            </w:r>
          </w:p>
        </w:tc>
        <w:tc>
          <w:tcPr>
            <w:tcW w:w="1093" w:type="dxa"/>
            <w:tcBorders>
              <w:top w:val="nil"/>
              <w:bottom w:val="nil"/>
            </w:tcBorders>
            <w:vAlign w:val="center"/>
          </w:tcPr>
          <w:p w14:paraId="75648988" w14:textId="77777777" w:rsidR="00A2383A" w:rsidRPr="00E92A2E" w:rsidRDefault="00A2383A" w:rsidP="003B6B68">
            <w:pPr>
              <w:pStyle w:val="TAC"/>
            </w:pPr>
            <w:r w:rsidRPr="00F95B02">
              <w:t>4</w:t>
            </w:r>
          </w:p>
        </w:tc>
        <w:tc>
          <w:tcPr>
            <w:tcW w:w="985" w:type="dxa"/>
            <w:vAlign w:val="center"/>
          </w:tcPr>
          <w:p w14:paraId="2CFD2A5B" w14:textId="77777777" w:rsidR="00A2383A" w:rsidRPr="00F95B02" w:rsidRDefault="00A2383A" w:rsidP="003B6B68">
            <w:pPr>
              <w:pStyle w:val="TAC"/>
              <w:rPr>
                <w:rFonts w:cs="Arial"/>
              </w:rPr>
            </w:pPr>
            <w:r w:rsidRPr="00F95B02">
              <w:t>Normal</w:t>
            </w:r>
          </w:p>
        </w:tc>
        <w:tc>
          <w:tcPr>
            <w:tcW w:w="1985" w:type="dxa"/>
            <w:vAlign w:val="center"/>
          </w:tcPr>
          <w:p w14:paraId="074EB9F5" w14:textId="77777777" w:rsidR="00A2383A" w:rsidRPr="00F95B02" w:rsidRDefault="00A2383A" w:rsidP="003B6B68">
            <w:pPr>
              <w:pStyle w:val="TAC"/>
            </w:pPr>
            <w:r w:rsidRPr="00F95B02">
              <w:t>TDLC300-100 Low</w:t>
            </w:r>
          </w:p>
        </w:tc>
        <w:tc>
          <w:tcPr>
            <w:tcW w:w="1275" w:type="dxa"/>
            <w:vAlign w:val="center"/>
          </w:tcPr>
          <w:p w14:paraId="724097C2" w14:textId="77777777" w:rsidR="00A2383A" w:rsidRPr="00F95B02" w:rsidRDefault="00A2383A" w:rsidP="003B6B68">
            <w:pPr>
              <w:pStyle w:val="TAC"/>
            </w:pPr>
            <w:r w:rsidRPr="00F95B02">
              <w:t>70 %</w:t>
            </w:r>
          </w:p>
        </w:tc>
        <w:tc>
          <w:tcPr>
            <w:tcW w:w="1418" w:type="dxa"/>
            <w:vAlign w:val="center"/>
          </w:tcPr>
          <w:p w14:paraId="330AF0AD" w14:textId="77777777" w:rsidR="00A2383A" w:rsidRPr="00F95B02" w:rsidRDefault="00A2383A" w:rsidP="003B6B68">
            <w:pPr>
              <w:pStyle w:val="TAC"/>
            </w:pPr>
            <w:r w:rsidRPr="00F95B02">
              <w:rPr>
                <w:lang w:eastAsia="zh-CN"/>
              </w:rPr>
              <w:t>G-FR1-A4-10</w:t>
            </w:r>
          </w:p>
        </w:tc>
        <w:tc>
          <w:tcPr>
            <w:tcW w:w="1417" w:type="dxa"/>
          </w:tcPr>
          <w:p w14:paraId="45BFF8C9" w14:textId="77777777" w:rsidR="00A2383A" w:rsidRPr="00F95B02" w:rsidRDefault="00A2383A" w:rsidP="003B6B68">
            <w:pPr>
              <w:pStyle w:val="TAC"/>
            </w:pPr>
            <w:r w:rsidRPr="00F95B02">
              <w:t>pos1</w:t>
            </w:r>
          </w:p>
        </w:tc>
        <w:tc>
          <w:tcPr>
            <w:tcW w:w="1134" w:type="dxa"/>
          </w:tcPr>
          <w:p w14:paraId="70B80BFC" w14:textId="77777777" w:rsidR="00A2383A" w:rsidRPr="00F95B02" w:rsidRDefault="00A2383A" w:rsidP="003B6B68">
            <w:pPr>
              <w:pStyle w:val="TAC"/>
            </w:pPr>
            <w:r w:rsidRPr="00F95B02">
              <w:t>6.2</w:t>
            </w:r>
          </w:p>
        </w:tc>
      </w:tr>
      <w:tr w:rsidR="00A2383A" w:rsidRPr="00E92A2E" w14:paraId="3B16559F" w14:textId="77777777" w:rsidTr="003B6B68">
        <w:trPr>
          <w:cantSplit/>
          <w:jc w:val="center"/>
        </w:trPr>
        <w:tc>
          <w:tcPr>
            <w:tcW w:w="1007" w:type="dxa"/>
            <w:tcBorders>
              <w:top w:val="nil"/>
              <w:bottom w:val="nil"/>
            </w:tcBorders>
          </w:tcPr>
          <w:p w14:paraId="1B0F52CB" w14:textId="77777777" w:rsidR="00A2383A" w:rsidRPr="00E92A2E" w:rsidRDefault="00A2383A" w:rsidP="003B6B68">
            <w:pPr>
              <w:pStyle w:val="TAC"/>
            </w:pPr>
          </w:p>
        </w:tc>
        <w:tc>
          <w:tcPr>
            <w:tcW w:w="1093" w:type="dxa"/>
            <w:tcBorders>
              <w:top w:val="nil"/>
              <w:bottom w:val="single" w:sz="4" w:space="0" w:color="auto"/>
            </w:tcBorders>
          </w:tcPr>
          <w:p w14:paraId="35E7F297" w14:textId="77777777" w:rsidR="00A2383A" w:rsidRPr="00E92A2E" w:rsidRDefault="00A2383A" w:rsidP="003B6B68">
            <w:pPr>
              <w:pStyle w:val="TAC"/>
            </w:pPr>
          </w:p>
        </w:tc>
        <w:tc>
          <w:tcPr>
            <w:tcW w:w="985" w:type="dxa"/>
            <w:vAlign w:val="center"/>
          </w:tcPr>
          <w:p w14:paraId="1E525137" w14:textId="77777777" w:rsidR="00A2383A" w:rsidRPr="00F95B02" w:rsidRDefault="00A2383A" w:rsidP="003B6B68">
            <w:pPr>
              <w:pStyle w:val="TAC"/>
              <w:rPr>
                <w:rFonts w:cs="Arial"/>
              </w:rPr>
            </w:pPr>
            <w:r w:rsidRPr="00F95B02">
              <w:t>Normal</w:t>
            </w:r>
          </w:p>
        </w:tc>
        <w:tc>
          <w:tcPr>
            <w:tcW w:w="1985" w:type="dxa"/>
            <w:vAlign w:val="center"/>
          </w:tcPr>
          <w:p w14:paraId="570273F6" w14:textId="77777777" w:rsidR="00A2383A" w:rsidRPr="00F95B02" w:rsidRDefault="00A2383A" w:rsidP="003B6B68">
            <w:pPr>
              <w:pStyle w:val="TAC"/>
            </w:pPr>
            <w:r w:rsidRPr="00F95B02">
              <w:t>TDLA30-10 Low</w:t>
            </w:r>
          </w:p>
        </w:tc>
        <w:tc>
          <w:tcPr>
            <w:tcW w:w="1275" w:type="dxa"/>
            <w:vAlign w:val="center"/>
          </w:tcPr>
          <w:p w14:paraId="14277B10" w14:textId="77777777" w:rsidR="00A2383A" w:rsidRPr="00F95B02" w:rsidRDefault="00A2383A" w:rsidP="003B6B68">
            <w:pPr>
              <w:pStyle w:val="TAC"/>
            </w:pPr>
            <w:r w:rsidRPr="00F95B02">
              <w:t>70 %</w:t>
            </w:r>
          </w:p>
        </w:tc>
        <w:tc>
          <w:tcPr>
            <w:tcW w:w="1418" w:type="dxa"/>
            <w:vAlign w:val="center"/>
          </w:tcPr>
          <w:p w14:paraId="49A8CE5B" w14:textId="77777777" w:rsidR="00A2383A" w:rsidRPr="00F95B02" w:rsidRDefault="00A2383A" w:rsidP="003B6B68">
            <w:pPr>
              <w:pStyle w:val="TAC"/>
            </w:pPr>
            <w:r w:rsidRPr="00F95B02">
              <w:rPr>
                <w:lang w:eastAsia="zh-CN"/>
              </w:rPr>
              <w:t>G-FR1-A5-10</w:t>
            </w:r>
          </w:p>
        </w:tc>
        <w:tc>
          <w:tcPr>
            <w:tcW w:w="1417" w:type="dxa"/>
          </w:tcPr>
          <w:p w14:paraId="6C016614" w14:textId="77777777" w:rsidR="00A2383A" w:rsidRPr="00F95B02" w:rsidRDefault="00A2383A" w:rsidP="003B6B68">
            <w:pPr>
              <w:pStyle w:val="TAC"/>
            </w:pPr>
            <w:r w:rsidRPr="00F95B02">
              <w:t>pos1</w:t>
            </w:r>
          </w:p>
        </w:tc>
        <w:tc>
          <w:tcPr>
            <w:tcW w:w="1134" w:type="dxa"/>
          </w:tcPr>
          <w:p w14:paraId="0CB5F21F" w14:textId="77777777" w:rsidR="00A2383A" w:rsidRPr="00F95B02" w:rsidRDefault="00A2383A" w:rsidP="003B6B68">
            <w:pPr>
              <w:pStyle w:val="TAC"/>
            </w:pPr>
            <w:r w:rsidRPr="00F95B02">
              <w:t>8.6</w:t>
            </w:r>
          </w:p>
        </w:tc>
      </w:tr>
      <w:tr w:rsidR="00A2383A" w:rsidRPr="00E92A2E" w14:paraId="137D2202" w14:textId="77777777" w:rsidTr="003B6B68">
        <w:trPr>
          <w:cantSplit/>
          <w:jc w:val="center"/>
        </w:trPr>
        <w:tc>
          <w:tcPr>
            <w:tcW w:w="1007" w:type="dxa"/>
            <w:tcBorders>
              <w:top w:val="nil"/>
              <w:bottom w:val="nil"/>
            </w:tcBorders>
          </w:tcPr>
          <w:p w14:paraId="62DF7DBD" w14:textId="77777777" w:rsidR="00A2383A" w:rsidRPr="00E92A2E" w:rsidRDefault="00A2383A" w:rsidP="003B6B68">
            <w:pPr>
              <w:pStyle w:val="TAC"/>
            </w:pPr>
          </w:p>
        </w:tc>
        <w:tc>
          <w:tcPr>
            <w:tcW w:w="1093" w:type="dxa"/>
            <w:tcBorders>
              <w:bottom w:val="nil"/>
            </w:tcBorders>
          </w:tcPr>
          <w:p w14:paraId="32E7B8B7" w14:textId="77777777" w:rsidR="00A2383A" w:rsidRPr="00E92A2E" w:rsidRDefault="00A2383A" w:rsidP="003B6B68">
            <w:pPr>
              <w:pStyle w:val="TAC"/>
            </w:pPr>
          </w:p>
        </w:tc>
        <w:tc>
          <w:tcPr>
            <w:tcW w:w="985" w:type="dxa"/>
            <w:vAlign w:val="center"/>
          </w:tcPr>
          <w:p w14:paraId="7EA62463" w14:textId="77777777" w:rsidR="00A2383A" w:rsidRPr="00F95B02" w:rsidRDefault="00A2383A" w:rsidP="003B6B68">
            <w:pPr>
              <w:pStyle w:val="TAC"/>
              <w:rPr>
                <w:rFonts w:cs="Arial"/>
              </w:rPr>
            </w:pPr>
            <w:r w:rsidRPr="00F95B02">
              <w:t>Normal</w:t>
            </w:r>
          </w:p>
        </w:tc>
        <w:tc>
          <w:tcPr>
            <w:tcW w:w="1985" w:type="dxa"/>
            <w:vAlign w:val="center"/>
          </w:tcPr>
          <w:p w14:paraId="46CED6FC" w14:textId="77777777" w:rsidR="00A2383A" w:rsidRPr="00F95B02" w:rsidRDefault="00A2383A" w:rsidP="003B6B68">
            <w:pPr>
              <w:pStyle w:val="TAC"/>
            </w:pPr>
            <w:r w:rsidRPr="00F95B02">
              <w:t>TDLB100-400 Low</w:t>
            </w:r>
          </w:p>
        </w:tc>
        <w:tc>
          <w:tcPr>
            <w:tcW w:w="1275" w:type="dxa"/>
            <w:vAlign w:val="center"/>
          </w:tcPr>
          <w:p w14:paraId="081A667B" w14:textId="77777777" w:rsidR="00A2383A" w:rsidRPr="00F95B02" w:rsidRDefault="00A2383A" w:rsidP="003B6B68">
            <w:pPr>
              <w:pStyle w:val="TAC"/>
            </w:pPr>
            <w:r w:rsidRPr="00F95B02">
              <w:t>70 %</w:t>
            </w:r>
          </w:p>
        </w:tc>
        <w:tc>
          <w:tcPr>
            <w:tcW w:w="1418" w:type="dxa"/>
            <w:vAlign w:val="center"/>
          </w:tcPr>
          <w:p w14:paraId="77DA237E" w14:textId="77777777" w:rsidR="00A2383A" w:rsidRPr="00F95B02" w:rsidRDefault="00A2383A" w:rsidP="003B6B68">
            <w:pPr>
              <w:pStyle w:val="TAC"/>
            </w:pPr>
            <w:r w:rsidRPr="00F95B02">
              <w:rPr>
                <w:lang w:eastAsia="zh-CN"/>
              </w:rPr>
              <w:t>G-FR1-A3-10</w:t>
            </w:r>
          </w:p>
        </w:tc>
        <w:tc>
          <w:tcPr>
            <w:tcW w:w="1417" w:type="dxa"/>
          </w:tcPr>
          <w:p w14:paraId="06909C6D" w14:textId="77777777" w:rsidR="00A2383A" w:rsidRPr="00F95B02" w:rsidRDefault="00A2383A" w:rsidP="003B6B68">
            <w:pPr>
              <w:pStyle w:val="TAC"/>
            </w:pPr>
            <w:r w:rsidRPr="00F95B02">
              <w:t>pos1</w:t>
            </w:r>
          </w:p>
        </w:tc>
        <w:tc>
          <w:tcPr>
            <w:tcW w:w="1134" w:type="dxa"/>
          </w:tcPr>
          <w:p w14:paraId="74CDBA9D" w14:textId="77777777" w:rsidR="00A2383A" w:rsidRPr="00F95B02" w:rsidRDefault="00A2383A" w:rsidP="003B6B68">
            <w:pPr>
              <w:pStyle w:val="TAC"/>
            </w:pPr>
            <w:r w:rsidRPr="00F95B02">
              <w:t>-8.5</w:t>
            </w:r>
          </w:p>
        </w:tc>
      </w:tr>
      <w:tr w:rsidR="00A2383A" w:rsidRPr="00E92A2E" w14:paraId="7875CB61" w14:textId="77777777" w:rsidTr="003B6B68">
        <w:trPr>
          <w:cantSplit/>
          <w:jc w:val="center"/>
        </w:trPr>
        <w:tc>
          <w:tcPr>
            <w:tcW w:w="1007" w:type="dxa"/>
            <w:tcBorders>
              <w:top w:val="nil"/>
              <w:bottom w:val="nil"/>
            </w:tcBorders>
          </w:tcPr>
          <w:p w14:paraId="428E5BB3" w14:textId="77777777" w:rsidR="00A2383A" w:rsidRPr="00E92A2E" w:rsidRDefault="00A2383A" w:rsidP="003B6B68">
            <w:pPr>
              <w:pStyle w:val="TAC"/>
            </w:pPr>
          </w:p>
        </w:tc>
        <w:tc>
          <w:tcPr>
            <w:tcW w:w="1093" w:type="dxa"/>
            <w:tcBorders>
              <w:top w:val="nil"/>
              <w:bottom w:val="nil"/>
            </w:tcBorders>
            <w:vAlign w:val="center"/>
          </w:tcPr>
          <w:p w14:paraId="6A60CBF9" w14:textId="77777777" w:rsidR="00A2383A" w:rsidRPr="00E92A2E" w:rsidRDefault="00A2383A" w:rsidP="003B6B68">
            <w:pPr>
              <w:pStyle w:val="TAC"/>
            </w:pPr>
            <w:r w:rsidRPr="00F95B02">
              <w:t>8</w:t>
            </w:r>
          </w:p>
        </w:tc>
        <w:tc>
          <w:tcPr>
            <w:tcW w:w="985" w:type="dxa"/>
            <w:vAlign w:val="center"/>
          </w:tcPr>
          <w:p w14:paraId="1E7E0985" w14:textId="77777777" w:rsidR="00A2383A" w:rsidRPr="00F95B02" w:rsidRDefault="00A2383A" w:rsidP="003B6B68">
            <w:pPr>
              <w:pStyle w:val="TAC"/>
              <w:rPr>
                <w:rFonts w:cs="Arial"/>
              </w:rPr>
            </w:pPr>
            <w:r w:rsidRPr="00F95B02">
              <w:t>Normal</w:t>
            </w:r>
          </w:p>
        </w:tc>
        <w:tc>
          <w:tcPr>
            <w:tcW w:w="1985" w:type="dxa"/>
            <w:vAlign w:val="center"/>
          </w:tcPr>
          <w:p w14:paraId="643FE2AB" w14:textId="77777777" w:rsidR="00A2383A" w:rsidRPr="00F95B02" w:rsidRDefault="00A2383A" w:rsidP="003B6B68">
            <w:pPr>
              <w:pStyle w:val="TAC"/>
            </w:pPr>
            <w:r w:rsidRPr="00F95B02">
              <w:t>TDLC300-100 Low</w:t>
            </w:r>
          </w:p>
        </w:tc>
        <w:tc>
          <w:tcPr>
            <w:tcW w:w="1275" w:type="dxa"/>
            <w:vAlign w:val="center"/>
          </w:tcPr>
          <w:p w14:paraId="01E7B289" w14:textId="77777777" w:rsidR="00A2383A" w:rsidRPr="00F95B02" w:rsidRDefault="00A2383A" w:rsidP="003B6B68">
            <w:pPr>
              <w:pStyle w:val="TAC"/>
            </w:pPr>
            <w:r w:rsidRPr="00F95B02">
              <w:t>70 %</w:t>
            </w:r>
          </w:p>
        </w:tc>
        <w:tc>
          <w:tcPr>
            <w:tcW w:w="1418" w:type="dxa"/>
            <w:vAlign w:val="center"/>
          </w:tcPr>
          <w:p w14:paraId="30B8E146" w14:textId="77777777" w:rsidR="00A2383A" w:rsidRPr="00F95B02" w:rsidRDefault="00A2383A" w:rsidP="003B6B68">
            <w:pPr>
              <w:pStyle w:val="TAC"/>
            </w:pPr>
            <w:r w:rsidRPr="00F95B02">
              <w:rPr>
                <w:lang w:eastAsia="zh-CN"/>
              </w:rPr>
              <w:t>G-FR1-A4-10</w:t>
            </w:r>
          </w:p>
        </w:tc>
        <w:tc>
          <w:tcPr>
            <w:tcW w:w="1417" w:type="dxa"/>
          </w:tcPr>
          <w:p w14:paraId="3FA71A6A" w14:textId="77777777" w:rsidR="00A2383A" w:rsidRPr="00F95B02" w:rsidRDefault="00A2383A" w:rsidP="003B6B68">
            <w:pPr>
              <w:pStyle w:val="TAC"/>
            </w:pPr>
            <w:r w:rsidRPr="00F95B02">
              <w:t>pos1</w:t>
            </w:r>
          </w:p>
        </w:tc>
        <w:tc>
          <w:tcPr>
            <w:tcW w:w="1134" w:type="dxa"/>
          </w:tcPr>
          <w:p w14:paraId="08AD3924" w14:textId="77777777" w:rsidR="00A2383A" w:rsidRPr="00F95B02" w:rsidRDefault="00A2383A" w:rsidP="003B6B68">
            <w:pPr>
              <w:pStyle w:val="TAC"/>
            </w:pPr>
            <w:r w:rsidRPr="00F95B02">
              <w:t>3.0</w:t>
            </w:r>
          </w:p>
        </w:tc>
      </w:tr>
      <w:tr w:rsidR="00A2383A" w:rsidRPr="00E92A2E" w14:paraId="2DA1314D" w14:textId="77777777" w:rsidTr="003B6B68">
        <w:trPr>
          <w:cantSplit/>
          <w:jc w:val="center"/>
        </w:trPr>
        <w:tc>
          <w:tcPr>
            <w:tcW w:w="1007" w:type="dxa"/>
            <w:tcBorders>
              <w:top w:val="nil"/>
              <w:bottom w:val="single" w:sz="4" w:space="0" w:color="auto"/>
            </w:tcBorders>
          </w:tcPr>
          <w:p w14:paraId="5A083602" w14:textId="77777777" w:rsidR="00A2383A" w:rsidRPr="00E92A2E" w:rsidRDefault="00A2383A" w:rsidP="003B6B68">
            <w:pPr>
              <w:pStyle w:val="TAC"/>
            </w:pPr>
          </w:p>
        </w:tc>
        <w:tc>
          <w:tcPr>
            <w:tcW w:w="1093" w:type="dxa"/>
            <w:tcBorders>
              <w:top w:val="nil"/>
              <w:bottom w:val="single" w:sz="4" w:space="0" w:color="auto"/>
            </w:tcBorders>
          </w:tcPr>
          <w:p w14:paraId="080CC89E" w14:textId="77777777" w:rsidR="00A2383A" w:rsidRPr="00E92A2E" w:rsidRDefault="00A2383A" w:rsidP="003B6B68">
            <w:pPr>
              <w:pStyle w:val="TAC"/>
            </w:pPr>
          </w:p>
        </w:tc>
        <w:tc>
          <w:tcPr>
            <w:tcW w:w="985" w:type="dxa"/>
            <w:vAlign w:val="center"/>
          </w:tcPr>
          <w:p w14:paraId="6D78F95D" w14:textId="77777777" w:rsidR="00A2383A" w:rsidRPr="00F95B02" w:rsidRDefault="00A2383A" w:rsidP="003B6B68">
            <w:pPr>
              <w:pStyle w:val="TAC"/>
              <w:rPr>
                <w:rFonts w:cs="Arial"/>
              </w:rPr>
            </w:pPr>
            <w:r w:rsidRPr="00F95B02">
              <w:t>Normal</w:t>
            </w:r>
          </w:p>
        </w:tc>
        <w:tc>
          <w:tcPr>
            <w:tcW w:w="1985" w:type="dxa"/>
            <w:vAlign w:val="center"/>
          </w:tcPr>
          <w:p w14:paraId="550345D1" w14:textId="77777777" w:rsidR="00A2383A" w:rsidRPr="00F95B02" w:rsidRDefault="00A2383A" w:rsidP="003B6B68">
            <w:pPr>
              <w:pStyle w:val="TAC"/>
            </w:pPr>
            <w:r w:rsidRPr="00F95B02">
              <w:t>TDLA30-10 Low</w:t>
            </w:r>
          </w:p>
        </w:tc>
        <w:tc>
          <w:tcPr>
            <w:tcW w:w="1275" w:type="dxa"/>
            <w:vAlign w:val="center"/>
          </w:tcPr>
          <w:p w14:paraId="799A4574" w14:textId="77777777" w:rsidR="00A2383A" w:rsidRPr="00F95B02" w:rsidRDefault="00A2383A" w:rsidP="003B6B68">
            <w:pPr>
              <w:pStyle w:val="TAC"/>
            </w:pPr>
            <w:r w:rsidRPr="00F95B02">
              <w:t>70 %</w:t>
            </w:r>
          </w:p>
        </w:tc>
        <w:tc>
          <w:tcPr>
            <w:tcW w:w="1418" w:type="dxa"/>
            <w:vAlign w:val="center"/>
          </w:tcPr>
          <w:p w14:paraId="2E676DE0" w14:textId="77777777" w:rsidR="00A2383A" w:rsidRPr="00F95B02" w:rsidRDefault="00A2383A" w:rsidP="003B6B68">
            <w:pPr>
              <w:pStyle w:val="TAC"/>
            </w:pPr>
            <w:r w:rsidRPr="00F95B02">
              <w:rPr>
                <w:lang w:eastAsia="zh-CN"/>
              </w:rPr>
              <w:t>G-FR1-A5-10</w:t>
            </w:r>
          </w:p>
        </w:tc>
        <w:tc>
          <w:tcPr>
            <w:tcW w:w="1417" w:type="dxa"/>
          </w:tcPr>
          <w:p w14:paraId="50EEF23B" w14:textId="77777777" w:rsidR="00A2383A" w:rsidRPr="00F95B02" w:rsidRDefault="00A2383A" w:rsidP="003B6B68">
            <w:pPr>
              <w:pStyle w:val="TAC"/>
            </w:pPr>
            <w:r w:rsidRPr="00F95B02">
              <w:t>pos1</w:t>
            </w:r>
          </w:p>
        </w:tc>
        <w:tc>
          <w:tcPr>
            <w:tcW w:w="1134" w:type="dxa"/>
          </w:tcPr>
          <w:p w14:paraId="79CFA2B0" w14:textId="77777777" w:rsidR="00A2383A" w:rsidRPr="00F95B02" w:rsidRDefault="00A2383A" w:rsidP="003B6B68">
            <w:pPr>
              <w:pStyle w:val="TAC"/>
            </w:pPr>
            <w:r w:rsidRPr="00F95B02">
              <w:t>5.5</w:t>
            </w:r>
          </w:p>
        </w:tc>
      </w:tr>
      <w:tr w:rsidR="00A2383A" w:rsidRPr="00E92A2E" w14:paraId="2EFA6102" w14:textId="77777777" w:rsidTr="003B6B68">
        <w:trPr>
          <w:cantSplit/>
          <w:jc w:val="center"/>
        </w:trPr>
        <w:tc>
          <w:tcPr>
            <w:tcW w:w="1007" w:type="dxa"/>
            <w:tcBorders>
              <w:bottom w:val="nil"/>
            </w:tcBorders>
          </w:tcPr>
          <w:p w14:paraId="1BED1816" w14:textId="77777777" w:rsidR="00A2383A" w:rsidRPr="00E92A2E" w:rsidRDefault="00A2383A" w:rsidP="003B6B68">
            <w:pPr>
              <w:pStyle w:val="TAC"/>
            </w:pPr>
          </w:p>
        </w:tc>
        <w:tc>
          <w:tcPr>
            <w:tcW w:w="1093" w:type="dxa"/>
            <w:tcBorders>
              <w:bottom w:val="nil"/>
            </w:tcBorders>
            <w:vAlign w:val="center"/>
          </w:tcPr>
          <w:p w14:paraId="71C1D7E9" w14:textId="77777777" w:rsidR="00A2383A" w:rsidRPr="00E92A2E" w:rsidRDefault="00A2383A" w:rsidP="003B6B68">
            <w:pPr>
              <w:pStyle w:val="TAC"/>
            </w:pPr>
            <w:r w:rsidRPr="00F95B02">
              <w:t>2</w:t>
            </w:r>
          </w:p>
        </w:tc>
        <w:tc>
          <w:tcPr>
            <w:tcW w:w="985" w:type="dxa"/>
            <w:vAlign w:val="center"/>
          </w:tcPr>
          <w:p w14:paraId="3484F045" w14:textId="77777777" w:rsidR="00A2383A" w:rsidRPr="00F95B02" w:rsidRDefault="00A2383A" w:rsidP="003B6B68">
            <w:pPr>
              <w:pStyle w:val="TAC"/>
              <w:rPr>
                <w:rFonts w:cs="Arial"/>
              </w:rPr>
            </w:pPr>
            <w:r w:rsidRPr="00F95B02">
              <w:t>Normal</w:t>
            </w:r>
          </w:p>
        </w:tc>
        <w:tc>
          <w:tcPr>
            <w:tcW w:w="1985" w:type="dxa"/>
            <w:vAlign w:val="center"/>
          </w:tcPr>
          <w:p w14:paraId="6B024CD3" w14:textId="77777777" w:rsidR="00A2383A" w:rsidRPr="00F95B02" w:rsidRDefault="00A2383A" w:rsidP="003B6B68">
            <w:pPr>
              <w:pStyle w:val="TAC"/>
            </w:pPr>
            <w:r w:rsidRPr="00F95B02">
              <w:t>TDLB100-400 Low</w:t>
            </w:r>
          </w:p>
        </w:tc>
        <w:tc>
          <w:tcPr>
            <w:tcW w:w="1275" w:type="dxa"/>
            <w:vAlign w:val="center"/>
          </w:tcPr>
          <w:p w14:paraId="524A189D" w14:textId="77777777" w:rsidR="00A2383A" w:rsidRPr="00F95B02" w:rsidRDefault="00A2383A" w:rsidP="003B6B68">
            <w:pPr>
              <w:pStyle w:val="TAC"/>
            </w:pPr>
            <w:r w:rsidRPr="00F95B02">
              <w:t>70 %</w:t>
            </w:r>
          </w:p>
        </w:tc>
        <w:tc>
          <w:tcPr>
            <w:tcW w:w="1418" w:type="dxa"/>
            <w:vAlign w:val="center"/>
          </w:tcPr>
          <w:p w14:paraId="7F9F107B" w14:textId="77777777" w:rsidR="00A2383A" w:rsidRPr="00F95B02" w:rsidRDefault="00A2383A" w:rsidP="003B6B68">
            <w:pPr>
              <w:pStyle w:val="TAC"/>
            </w:pPr>
            <w:r w:rsidRPr="00F95B02">
              <w:rPr>
                <w:lang w:eastAsia="zh-CN"/>
              </w:rPr>
              <w:t>G-FR1-A3-24</w:t>
            </w:r>
          </w:p>
        </w:tc>
        <w:tc>
          <w:tcPr>
            <w:tcW w:w="1417" w:type="dxa"/>
          </w:tcPr>
          <w:p w14:paraId="14482989" w14:textId="77777777" w:rsidR="00A2383A" w:rsidRPr="00F95B02" w:rsidRDefault="00A2383A" w:rsidP="003B6B68">
            <w:pPr>
              <w:pStyle w:val="TAC"/>
            </w:pPr>
            <w:r w:rsidRPr="00F95B02">
              <w:t>pos1</w:t>
            </w:r>
          </w:p>
        </w:tc>
        <w:tc>
          <w:tcPr>
            <w:tcW w:w="1134" w:type="dxa"/>
          </w:tcPr>
          <w:p w14:paraId="2F6E2125" w14:textId="77777777" w:rsidR="00A2383A" w:rsidRPr="00F95B02" w:rsidRDefault="00A2383A" w:rsidP="003B6B68">
            <w:pPr>
              <w:pStyle w:val="TAC"/>
            </w:pPr>
            <w:r w:rsidRPr="00F95B02">
              <w:t>2.1</w:t>
            </w:r>
          </w:p>
        </w:tc>
      </w:tr>
      <w:tr w:rsidR="00A2383A" w:rsidRPr="00E92A2E" w14:paraId="2EF12D47" w14:textId="77777777" w:rsidTr="003B6B68">
        <w:trPr>
          <w:cantSplit/>
          <w:jc w:val="center"/>
        </w:trPr>
        <w:tc>
          <w:tcPr>
            <w:tcW w:w="1007" w:type="dxa"/>
            <w:tcBorders>
              <w:top w:val="nil"/>
              <w:bottom w:val="nil"/>
            </w:tcBorders>
          </w:tcPr>
          <w:p w14:paraId="56685807" w14:textId="77777777" w:rsidR="00A2383A" w:rsidRPr="00E92A2E" w:rsidRDefault="00A2383A" w:rsidP="003B6B68">
            <w:pPr>
              <w:pStyle w:val="TAC"/>
            </w:pPr>
          </w:p>
        </w:tc>
        <w:tc>
          <w:tcPr>
            <w:tcW w:w="1093" w:type="dxa"/>
            <w:tcBorders>
              <w:top w:val="nil"/>
              <w:bottom w:val="single" w:sz="4" w:space="0" w:color="auto"/>
            </w:tcBorders>
          </w:tcPr>
          <w:p w14:paraId="7C05D743" w14:textId="77777777" w:rsidR="00A2383A" w:rsidRPr="00E92A2E" w:rsidRDefault="00A2383A" w:rsidP="003B6B68">
            <w:pPr>
              <w:pStyle w:val="TAC"/>
            </w:pPr>
          </w:p>
        </w:tc>
        <w:tc>
          <w:tcPr>
            <w:tcW w:w="985" w:type="dxa"/>
            <w:vAlign w:val="center"/>
          </w:tcPr>
          <w:p w14:paraId="07201390" w14:textId="77777777" w:rsidR="00A2383A" w:rsidRPr="00F95B02" w:rsidRDefault="00A2383A" w:rsidP="003B6B68">
            <w:pPr>
              <w:pStyle w:val="TAC"/>
              <w:rPr>
                <w:rFonts w:cs="Arial"/>
              </w:rPr>
            </w:pPr>
            <w:r w:rsidRPr="00F95B02">
              <w:t>Normal</w:t>
            </w:r>
          </w:p>
        </w:tc>
        <w:tc>
          <w:tcPr>
            <w:tcW w:w="1985" w:type="dxa"/>
            <w:vAlign w:val="center"/>
          </w:tcPr>
          <w:p w14:paraId="749B3647" w14:textId="77777777" w:rsidR="00A2383A" w:rsidRPr="00F95B02" w:rsidRDefault="00A2383A" w:rsidP="003B6B68">
            <w:pPr>
              <w:pStyle w:val="TAC"/>
            </w:pPr>
            <w:r w:rsidRPr="00F95B02">
              <w:t>TDLC300-100 Low</w:t>
            </w:r>
          </w:p>
        </w:tc>
        <w:tc>
          <w:tcPr>
            <w:tcW w:w="1275" w:type="dxa"/>
            <w:vAlign w:val="center"/>
          </w:tcPr>
          <w:p w14:paraId="017E4020" w14:textId="77777777" w:rsidR="00A2383A" w:rsidRPr="00F95B02" w:rsidRDefault="00A2383A" w:rsidP="003B6B68">
            <w:pPr>
              <w:pStyle w:val="TAC"/>
            </w:pPr>
            <w:r w:rsidRPr="00F95B02">
              <w:t>70 %</w:t>
            </w:r>
          </w:p>
        </w:tc>
        <w:tc>
          <w:tcPr>
            <w:tcW w:w="1418" w:type="dxa"/>
            <w:vAlign w:val="center"/>
          </w:tcPr>
          <w:p w14:paraId="636EC8B1" w14:textId="77777777" w:rsidR="00A2383A" w:rsidRPr="00F95B02" w:rsidRDefault="00A2383A" w:rsidP="003B6B68">
            <w:pPr>
              <w:pStyle w:val="TAC"/>
              <w:rPr>
                <w:lang w:eastAsia="zh-CN"/>
              </w:rPr>
            </w:pPr>
            <w:r w:rsidRPr="00F95B02">
              <w:rPr>
                <w:lang w:eastAsia="zh-CN"/>
              </w:rPr>
              <w:t>G-FR1-A4-24</w:t>
            </w:r>
          </w:p>
        </w:tc>
        <w:tc>
          <w:tcPr>
            <w:tcW w:w="1417" w:type="dxa"/>
          </w:tcPr>
          <w:p w14:paraId="2C160991" w14:textId="77777777" w:rsidR="00A2383A" w:rsidRPr="00F95B02" w:rsidRDefault="00A2383A" w:rsidP="003B6B68">
            <w:pPr>
              <w:pStyle w:val="TAC"/>
            </w:pPr>
            <w:r w:rsidRPr="00F95B02">
              <w:t>pos1</w:t>
            </w:r>
          </w:p>
        </w:tc>
        <w:tc>
          <w:tcPr>
            <w:tcW w:w="1134" w:type="dxa"/>
          </w:tcPr>
          <w:p w14:paraId="6479C7C1" w14:textId="77777777" w:rsidR="00A2383A" w:rsidRPr="00F95B02" w:rsidRDefault="00A2383A" w:rsidP="003B6B68">
            <w:pPr>
              <w:pStyle w:val="TAC"/>
            </w:pPr>
            <w:r w:rsidRPr="00F95B02">
              <w:t>18.3</w:t>
            </w:r>
          </w:p>
        </w:tc>
      </w:tr>
      <w:tr w:rsidR="00A2383A" w:rsidRPr="00E92A2E" w14:paraId="6F0127AD" w14:textId="77777777" w:rsidTr="003B6B68">
        <w:trPr>
          <w:cantSplit/>
          <w:jc w:val="center"/>
        </w:trPr>
        <w:tc>
          <w:tcPr>
            <w:tcW w:w="1007" w:type="dxa"/>
            <w:tcBorders>
              <w:top w:val="nil"/>
              <w:bottom w:val="nil"/>
            </w:tcBorders>
            <w:vAlign w:val="center"/>
          </w:tcPr>
          <w:p w14:paraId="7562C16D"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68A35B1F" w14:textId="77777777" w:rsidR="00A2383A" w:rsidRPr="00E92A2E" w:rsidRDefault="00A2383A" w:rsidP="003B6B68">
            <w:pPr>
              <w:pStyle w:val="TAC"/>
            </w:pPr>
            <w:r w:rsidRPr="00F95B02">
              <w:t>4</w:t>
            </w:r>
          </w:p>
        </w:tc>
        <w:tc>
          <w:tcPr>
            <w:tcW w:w="985" w:type="dxa"/>
            <w:vAlign w:val="center"/>
          </w:tcPr>
          <w:p w14:paraId="5DEB9D16" w14:textId="77777777" w:rsidR="00A2383A" w:rsidRPr="00F95B02" w:rsidRDefault="00A2383A" w:rsidP="003B6B68">
            <w:pPr>
              <w:pStyle w:val="TAC"/>
              <w:rPr>
                <w:rFonts w:cs="Arial"/>
              </w:rPr>
            </w:pPr>
            <w:r w:rsidRPr="00F95B02">
              <w:t>Normal</w:t>
            </w:r>
          </w:p>
        </w:tc>
        <w:tc>
          <w:tcPr>
            <w:tcW w:w="1985" w:type="dxa"/>
            <w:vAlign w:val="center"/>
          </w:tcPr>
          <w:p w14:paraId="32F63341" w14:textId="77777777" w:rsidR="00A2383A" w:rsidRPr="00F95B02" w:rsidRDefault="00A2383A" w:rsidP="003B6B68">
            <w:pPr>
              <w:pStyle w:val="TAC"/>
            </w:pPr>
            <w:r w:rsidRPr="00F95B02">
              <w:t>TDLB100-400 Low</w:t>
            </w:r>
          </w:p>
        </w:tc>
        <w:tc>
          <w:tcPr>
            <w:tcW w:w="1275" w:type="dxa"/>
            <w:vAlign w:val="center"/>
          </w:tcPr>
          <w:p w14:paraId="2A190B6C" w14:textId="77777777" w:rsidR="00A2383A" w:rsidRPr="00F95B02" w:rsidRDefault="00A2383A" w:rsidP="003B6B68">
            <w:pPr>
              <w:pStyle w:val="TAC"/>
            </w:pPr>
            <w:r w:rsidRPr="00F95B02">
              <w:t>70 %</w:t>
            </w:r>
          </w:p>
        </w:tc>
        <w:tc>
          <w:tcPr>
            <w:tcW w:w="1418" w:type="dxa"/>
            <w:vAlign w:val="center"/>
          </w:tcPr>
          <w:p w14:paraId="1DD7FAAA" w14:textId="77777777" w:rsidR="00A2383A" w:rsidRPr="00F95B02" w:rsidRDefault="00A2383A" w:rsidP="003B6B68">
            <w:pPr>
              <w:pStyle w:val="TAC"/>
              <w:rPr>
                <w:lang w:eastAsia="zh-CN"/>
              </w:rPr>
            </w:pPr>
            <w:r w:rsidRPr="00F95B02">
              <w:rPr>
                <w:lang w:eastAsia="zh-CN"/>
              </w:rPr>
              <w:t>G-FR1-A3-24</w:t>
            </w:r>
          </w:p>
        </w:tc>
        <w:tc>
          <w:tcPr>
            <w:tcW w:w="1417" w:type="dxa"/>
          </w:tcPr>
          <w:p w14:paraId="01B809BA" w14:textId="77777777" w:rsidR="00A2383A" w:rsidRPr="00F95B02" w:rsidRDefault="00A2383A" w:rsidP="003B6B68">
            <w:pPr>
              <w:pStyle w:val="TAC"/>
            </w:pPr>
            <w:r w:rsidRPr="00F95B02">
              <w:t>pos1</w:t>
            </w:r>
          </w:p>
        </w:tc>
        <w:tc>
          <w:tcPr>
            <w:tcW w:w="1134" w:type="dxa"/>
          </w:tcPr>
          <w:p w14:paraId="0C59E05E" w14:textId="77777777" w:rsidR="00A2383A" w:rsidRPr="00F95B02" w:rsidRDefault="00A2383A" w:rsidP="003B6B68">
            <w:pPr>
              <w:pStyle w:val="TAC"/>
            </w:pPr>
            <w:r w:rsidRPr="00F95B02">
              <w:t>-1.8</w:t>
            </w:r>
          </w:p>
        </w:tc>
      </w:tr>
      <w:tr w:rsidR="00A2383A" w:rsidRPr="00E92A2E" w14:paraId="0339A6BB" w14:textId="77777777" w:rsidTr="003B6B68">
        <w:trPr>
          <w:cantSplit/>
          <w:jc w:val="center"/>
        </w:trPr>
        <w:tc>
          <w:tcPr>
            <w:tcW w:w="1007" w:type="dxa"/>
            <w:tcBorders>
              <w:top w:val="nil"/>
              <w:bottom w:val="nil"/>
            </w:tcBorders>
          </w:tcPr>
          <w:p w14:paraId="1A5C0B28" w14:textId="77777777" w:rsidR="00A2383A" w:rsidRPr="00E92A2E" w:rsidRDefault="00A2383A" w:rsidP="003B6B68">
            <w:pPr>
              <w:pStyle w:val="TAC"/>
            </w:pPr>
          </w:p>
        </w:tc>
        <w:tc>
          <w:tcPr>
            <w:tcW w:w="1093" w:type="dxa"/>
            <w:tcBorders>
              <w:top w:val="nil"/>
              <w:bottom w:val="single" w:sz="4" w:space="0" w:color="auto"/>
            </w:tcBorders>
          </w:tcPr>
          <w:p w14:paraId="5824B6B3" w14:textId="77777777" w:rsidR="00A2383A" w:rsidRPr="00E92A2E" w:rsidRDefault="00A2383A" w:rsidP="003B6B68">
            <w:pPr>
              <w:pStyle w:val="TAC"/>
            </w:pPr>
          </w:p>
        </w:tc>
        <w:tc>
          <w:tcPr>
            <w:tcW w:w="985" w:type="dxa"/>
            <w:vAlign w:val="center"/>
          </w:tcPr>
          <w:p w14:paraId="1381E193" w14:textId="77777777" w:rsidR="00A2383A" w:rsidRPr="00F95B02" w:rsidRDefault="00A2383A" w:rsidP="003B6B68">
            <w:pPr>
              <w:pStyle w:val="TAC"/>
              <w:rPr>
                <w:rFonts w:cs="Arial"/>
              </w:rPr>
            </w:pPr>
            <w:r w:rsidRPr="00F95B02">
              <w:t>Normal</w:t>
            </w:r>
          </w:p>
        </w:tc>
        <w:tc>
          <w:tcPr>
            <w:tcW w:w="1985" w:type="dxa"/>
            <w:vAlign w:val="center"/>
          </w:tcPr>
          <w:p w14:paraId="78B77122" w14:textId="77777777" w:rsidR="00A2383A" w:rsidRPr="00F95B02" w:rsidRDefault="00A2383A" w:rsidP="003B6B68">
            <w:pPr>
              <w:pStyle w:val="TAC"/>
            </w:pPr>
            <w:r w:rsidRPr="00F95B02">
              <w:t>TDLC300-100 Low</w:t>
            </w:r>
          </w:p>
        </w:tc>
        <w:tc>
          <w:tcPr>
            <w:tcW w:w="1275" w:type="dxa"/>
            <w:vAlign w:val="center"/>
          </w:tcPr>
          <w:p w14:paraId="307C100D" w14:textId="77777777" w:rsidR="00A2383A" w:rsidRPr="00F95B02" w:rsidRDefault="00A2383A" w:rsidP="003B6B68">
            <w:pPr>
              <w:pStyle w:val="TAC"/>
            </w:pPr>
            <w:r w:rsidRPr="00F95B02">
              <w:t>70 %</w:t>
            </w:r>
          </w:p>
        </w:tc>
        <w:tc>
          <w:tcPr>
            <w:tcW w:w="1418" w:type="dxa"/>
            <w:vAlign w:val="center"/>
          </w:tcPr>
          <w:p w14:paraId="22808F60" w14:textId="77777777" w:rsidR="00A2383A" w:rsidRPr="00F95B02" w:rsidRDefault="00A2383A" w:rsidP="003B6B68">
            <w:pPr>
              <w:pStyle w:val="TAC"/>
              <w:rPr>
                <w:lang w:eastAsia="zh-CN"/>
              </w:rPr>
            </w:pPr>
            <w:r w:rsidRPr="00F95B02">
              <w:rPr>
                <w:lang w:eastAsia="zh-CN"/>
              </w:rPr>
              <w:t>G-FR1-A4-24</w:t>
            </w:r>
          </w:p>
        </w:tc>
        <w:tc>
          <w:tcPr>
            <w:tcW w:w="1417" w:type="dxa"/>
          </w:tcPr>
          <w:p w14:paraId="390928BF" w14:textId="77777777" w:rsidR="00A2383A" w:rsidRPr="00F95B02" w:rsidRDefault="00A2383A" w:rsidP="003B6B68">
            <w:pPr>
              <w:pStyle w:val="TAC"/>
            </w:pPr>
            <w:r w:rsidRPr="00F95B02">
              <w:t>pos1</w:t>
            </w:r>
          </w:p>
        </w:tc>
        <w:tc>
          <w:tcPr>
            <w:tcW w:w="1134" w:type="dxa"/>
          </w:tcPr>
          <w:p w14:paraId="2F6CFD2E" w14:textId="77777777" w:rsidR="00A2383A" w:rsidRPr="00F95B02" w:rsidRDefault="00A2383A" w:rsidP="003B6B68">
            <w:pPr>
              <w:pStyle w:val="TAC"/>
            </w:pPr>
            <w:r w:rsidRPr="00F95B02">
              <w:t>11.1</w:t>
            </w:r>
          </w:p>
        </w:tc>
      </w:tr>
      <w:tr w:rsidR="00A2383A" w:rsidRPr="00E92A2E" w14:paraId="443C7D2D" w14:textId="77777777" w:rsidTr="003B6B68">
        <w:trPr>
          <w:cantSplit/>
          <w:jc w:val="center"/>
        </w:trPr>
        <w:tc>
          <w:tcPr>
            <w:tcW w:w="1007" w:type="dxa"/>
            <w:tcBorders>
              <w:top w:val="nil"/>
              <w:bottom w:val="nil"/>
            </w:tcBorders>
          </w:tcPr>
          <w:p w14:paraId="55BDFF51" w14:textId="77777777" w:rsidR="00A2383A" w:rsidRPr="00E92A2E" w:rsidRDefault="00A2383A" w:rsidP="003B6B68">
            <w:pPr>
              <w:pStyle w:val="TAC"/>
            </w:pPr>
          </w:p>
        </w:tc>
        <w:tc>
          <w:tcPr>
            <w:tcW w:w="1093" w:type="dxa"/>
            <w:tcBorders>
              <w:top w:val="single" w:sz="4" w:space="0" w:color="auto"/>
              <w:bottom w:val="nil"/>
            </w:tcBorders>
            <w:vAlign w:val="center"/>
          </w:tcPr>
          <w:p w14:paraId="74F8A6C8" w14:textId="77777777" w:rsidR="00A2383A" w:rsidRPr="00E92A2E" w:rsidRDefault="00A2383A" w:rsidP="003B6B68">
            <w:pPr>
              <w:pStyle w:val="TAC"/>
            </w:pPr>
            <w:r w:rsidRPr="00F95B02">
              <w:t>8</w:t>
            </w:r>
          </w:p>
        </w:tc>
        <w:tc>
          <w:tcPr>
            <w:tcW w:w="985" w:type="dxa"/>
            <w:vAlign w:val="center"/>
          </w:tcPr>
          <w:p w14:paraId="02234E21" w14:textId="77777777" w:rsidR="00A2383A" w:rsidRPr="00F95B02" w:rsidRDefault="00A2383A" w:rsidP="003B6B68">
            <w:pPr>
              <w:pStyle w:val="TAC"/>
              <w:rPr>
                <w:rFonts w:cs="Arial"/>
              </w:rPr>
            </w:pPr>
            <w:r w:rsidRPr="00F95B02">
              <w:t>Normal</w:t>
            </w:r>
          </w:p>
        </w:tc>
        <w:tc>
          <w:tcPr>
            <w:tcW w:w="1985" w:type="dxa"/>
            <w:vAlign w:val="center"/>
          </w:tcPr>
          <w:p w14:paraId="1F790B0D" w14:textId="77777777" w:rsidR="00A2383A" w:rsidRPr="00F95B02" w:rsidRDefault="00A2383A" w:rsidP="003B6B68">
            <w:pPr>
              <w:pStyle w:val="TAC"/>
            </w:pPr>
            <w:r w:rsidRPr="00F95B02">
              <w:t>TDLB100-400 Low</w:t>
            </w:r>
          </w:p>
        </w:tc>
        <w:tc>
          <w:tcPr>
            <w:tcW w:w="1275" w:type="dxa"/>
            <w:vAlign w:val="center"/>
          </w:tcPr>
          <w:p w14:paraId="01A9BB02" w14:textId="77777777" w:rsidR="00A2383A" w:rsidRPr="00F95B02" w:rsidRDefault="00A2383A" w:rsidP="003B6B68">
            <w:pPr>
              <w:pStyle w:val="TAC"/>
            </w:pPr>
            <w:r w:rsidRPr="00F95B02">
              <w:t>70 %</w:t>
            </w:r>
          </w:p>
        </w:tc>
        <w:tc>
          <w:tcPr>
            <w:tcW w:w="1418" w:type="dxa"/>
            <w:vAlign w:val="center"/>
          </w:tcPr>
          <w:p w14:paraId="6777F891" w14:textId="77777777" w:rsidR="00A2383A" w:rsidRPr="00F95B02" w:rsidRDefault="00A2383A" w:rsidP="003B6B68">
            <w:pPr>
              <w:pStyle w:val="TAC"/>
              <w:rPr>
                <w:lang w:eastAsia="zh-CN"/>
              </w:rPr>
            </w:pPr>
            <w:r w:rsidRPr="00F95B02">
              <w:rPr>
                <w:lang w:eastAsia="zh-CN"/>
              </w:rPr>
              <w:t>G-FR1-A3-24</w:t>
            </w:r>
          </w:p>
        </w:tc>
        <w:tc>
          <w:tcPr>
            <w:tcW w:w="1417" w:type="dxa"/>
          </w:tcPr>
          <w:p w14:paraId="0087BF67" w14:textId="77777777" w:rsidR="00A2383A" w:rsidRPr="00F95B02" w:rsidRDefault="00A2383A" w:rsidP="003B6B68">
            <w:pPr>
              <w:pStyle w:val="TAC"/>
            </w:pPr>
            <w:r w:rsidRPr="00F95B02">
              <w:t>pos1</w:t>
            </w:r>
          </w:p>
        </w:tc>
        <w:tc>
          <w:tcPr>
            <w:tcW w:w="1134" w:type="dxa"/>
          </w:tcPr>
          <w:p w14:paraId="72C6807F" w14:textId="77777777" w:rsidR="00A2383A" w:rsidRPr="00F95B02" w:rsidRDefault="00A2383A" w:rsidP="003B6B68">
            <w:pPr>
              <w:pStyle w:val="TAC"/>
            </w:pPr>
            <w:r w:rsidRPr="00F95B02">
              <w:t>-5.3</w:t>
            </w:r>
          </w:p>
        </w:tc>
      </w:tr>
      <w:tr w:rsidR="00A2383A" w:rsidRPr="00E92A2E" w14:paraId="3591C930" w14:textId="77777777" w:rsidTr="003B6B68">
        <w:trPr>
          <w:cantSplit/>
          <w:jc w:val="center"/>
        </w:trPr>
        <w:tc>
          <w:tcPr>
            <w:tcW w:w="1007" w:type="dxa"/>
            <w:tcBorders>
              <w:top w:val="nil"/>
              <w:bottom w:val="single" w:sz="4" w:space="0" w:color="auto"/>
            </w:tcBorders>
          </w:tcPr>
          <w:p w14:paraId="5F9B0216" w14:textId="77777777" w:rsidR="00A2383A" w:rsidRPr="00E92A2E" w:rsidRDefault="00A2383A" w:rsidP="003B6B68">
            <w:pPr>
              <w:pStyle w:val="TAC"/>
            </w:pPr>
          </w:p>
        </w:tc>
        <w:tc>
          <w:tcPr>
            <w:tcW w:w="1093" w:type="dxa"/>
            <w:tcBorders>
              <w:top w:val="nil"/>
              <w:bottom w:val="single" w:sz="4" w:space="0" w:color="auto"/>
            </w:tcBorders>
          </w:tcPr>
          <w:p w14:paraId="58ABDE8E" w14:textId="77777777" w:rsidR="00A2383A" w:rsidRPr="00E92A2E" w:rsidRDefault="00A2383A" w:rsidP="003B6B68">
            <w:pPr>
              <w:pStyle w:val="TAC"/>
            </w:pPr>
          </w:p>
        </w:tc>
        <w:tc>
          <w:tcPr>
            <w:tcW w:w="985" w:type="dxa"/>
            <w:tcBorders>
              <w:bottom w:val="single" w:sz="4" w:space="0" w:color="auto"/>
            </w:tcBorders>
            <w:vAlign w:val="center"/>
          </w:tcPr>
          <w:p w14:paraId="5485E240" w14:textId="77777777" w:rsidR="00A2383A" w:rsidRPr="00F95B02" w:rsidRDefault="00A2383A" w:rsidP="003B6B68">
            <w:pPr>
              <w:pStyle w:val="TAC"/>
              <w:rPr>
                <w:rFonts w:cs="Arial"/>
              </w:rPr>
            </w:pPr>
            <w:r w:rsidRPr="00F95B02">
              <w:t>Normal</w:t>
            </w:r>
          </w:p>
        </w:tc>
        <w:tc>
          <w:tcPr>
            <w:tcW w:w="1985" w:type="dxa"/>
            <w:tcBorders>
              <w:bottom w:val="single" w:sz="4" w:space="0" w:color="auto"/>
            </w:tcBorders>
            <w:vAlign w:val="center"/>
          </w:tcPr>
          <w:p w14:paraId="2F4583F9" w14:textId="77777777" w:rsidR="00A2383A" w:rsidRPr="00F95B02" w:rsidRDefault="00A2383A" w:rsidP="003B6B68">
            <w:pPr>
              <w:pStyle w:val="TAC"/>
            </w:pPr>
            <w:r w:rsidRPr="00F95B02">
              <w:t>TDLC300-100 Low</w:t>
            </w:r>
          </w:p>
        </w:tc>
        <w:tc>
          <w:tcPr>
            <w:tcW w:w="1275" w:type="dxa"/>
            <w:tcBorders>
              <w:bottom w:val="single" w:sz="4" w:space="0" w:color="auto"/>
            </w:tcBorders>
            <w:vAlign w:val="center"/>
          </w:tcPr>
          <w:p w14:paraId="18E4AF51" w14:textId="77777777" w:rsidR="00A2383A" w:rsidRPr="00F95B02" w:rsidRDefault="00A2383A" w:rsidP="003B6B68">
            <w:pPr>
              <w:pStyle w:val="TAC"/>
            </w:pPr>
            <w:r w:rsidRPr="00F95B02">
              <w:t>70 %</w:t>
            </w:r>
          </w:p>
        </w:tc>
        <w:tc>
          <w:tcPr>
            <w:tcW w:w="1418" w:type="dxa"/>
            <w:tcBorders>
              <w:bottom w:val="single" w:sz="4" w:space="0" w:color="auto"/>
            </w:tcBorders>
            <w:vAlign w:val="center"/>
          </w:tcPr>
          <w:p w14:paraId="18267152" w14:textId="77777777" w:rsidR="00A2383A" w:rsidRPr="00F95B02" w:rsidRDefault="00A2383A" w:rsidP="003B6B68">
            <w:pPr>
              <w:pStyle w:val="TAC"/>
              <w:rPr>
                <w:lang w:eastAsia="zh-CN"/>
              </w:rPr>
            </w:pPr>
            <w:r w:rsidRPr="00F95B02">
              <w:rPr>
                <w:lang w:eastAsia="zh-CN"/>
              </w:rPr>
              <w:t>G-FR1-A4-24</w:t>
            </w:r>
          </w:p>
        </w:tc>
        <w:tc>
          <w:tcPr>
            <w:tcW w:w="1417" w:type="dxa"/>
            <w:tcBorders>
              <w:bottom w:val="single" w:sz="4" w:space="0" w:color="auto"/>
            </w:tcBorders>
          </w:tcPr>
          <w:p w14:paraId="15D627CA" w14:textId="77777777" w:rsidR="00A2383A" w:rsidRPr="00F95B02" w:rsidRDefault="00A2383A" w:rsidP="003B6B68">
            <w:pPr>
              <w:pStyle w:val="TAC"/>
            </w:pPr>
            <w:r w:rsidRPr="00F95B02">
              <w:t>pos1</w:t>
            </w:r>
          </w:p>
        </w:tc>
        <w:tc>
          <w:tcPr>
            <w:tcW w:w="1134" w:type="dxa"/>
            <w:tcBorders>
              <w:bottom w:val="single" w:sz="4" w:space="0" w:color="auto"/>
            </w:tcBorders>
          </w:tcPr>
          <w:p w14:paraId="53C1316B" w14:textId="77777777" w:rsidR="00A2383A" w:rsidRPr="00F95B02" w:rsidRDefault="00A2383A" w:rsidP="003B6B68">
            <w:pPr>
              <w:pStyle w:val="TAC"/>
            </w:pPr>
            <w:r w:rsidRPr="00F95B02">
              <w:t>6.9</w:t>
            </w:r>
          </w:p>
        </w:tc>
      </w:tr>
      <w:tr w:rsidR="00A2383A" w:rsidRPr="00E92A2E" w14:paraId="5873998D" w14:textId="77777777" w:rsidTr="003B6B68">
        <w:trPr>
          <w:cantSplit/>
          <w:jc w:val="center"/>
        </w:trPr>
        <w:tc>
          <w:tcPr>
            <w:tcW w:w="1007" w:type="dxa"/>
            <w:tcBorders>
              <w:top w:val="single" w:sz="4" w:space="0" w:color="auto"/>
              <w:left w:val="single" w:sz="4" w:space="0" w:color="auto"/>
              <w:bottom w:val="nil"/>
              <w:right w:val="single" w:sz="4" w:space="0" w:color="auto"/>
            </w:tcBorders>
          </w:tcPr>
          <w:p w14:paraId="34DFFED2" w14:textId="77777777" w:rsidR="00A2383A" w:rsidRPr="00E92A2E" w:rsidRDefault="00A2383A" w:rsidP="003B6B68">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03F839A" w14:textId="77777777" w:rsidR="00A2383A" w:rsidRPr="00E92A2E" w:rsidRDefault="00A2383A" w:rsidP="003B6B68">
            <w:pPr>
              <w:pStyle w:val="TAC"/>
            </w:pPr>
            <w:r w:rsidRPr="00BF2AA1">
              <w:t>4</w:t>
            </w:r>
          </w:p>
        </w:tc>
        <w:tc>
          <w:tcPr>
            <w:tcW w:w="985" w:type="dxa"/>
            <w:tcBorders>
              <w:top w:val="single" w:sz="4" w:space="0" w:color="auto"/>
              <w:left w:val="single" w:sz="4" w:space="0" w:color="auto"/>
              <w:bottom w:val="single" w:sz="4" w:space="0" w:color="auto"/>
              <w:right w:val="single" w:sz="4" w:space="0" w:color="auto"/>
            </w:tcBorders>
            <w:vAlign w:val="center"/>
          </w:tcPr>
          <w:p w14:paraId="6FA85F18" w14:textId="77777777" w:rsidR="00A2383A" w:rsidRPr="00F95B02"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295505BE" w14:textId="77777777" w:rsidR="00A2383A" w:rsidRPr="00F95B02"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DCA24C3" w14:textId="77777777" w:rsidR="00A2383A" w:rsidRPr="00F95B02"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EF12569" w14:textId="77777777" w:rsidR="00A2383A" w:rsidRPr="00F95B02"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434D515" w14:textId="77777777" w:rsidR="00A2383A" w:rsidRPr="00F95B02" w:rsidRDefault="00A2383A" w:rsidP="003B6B68">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09DF595A" w14:textId="77777777" w:rsidR="00A2383A" w:rsidRPr="00F95B02" w:rsidRDefault="00A2383A" w:rsidP="003B6B68">
            <w:pPr>
              <w:pStyle w:val="TAC"/>
            </w:pPr>
            <w:r>
              <w:t>20.1</w:t>
            </w:r>
          </w:p>
        </w:tc>
      </w:tr>
      <w:tr w:rsidR="00A2383A" w:rsidRPr="00E92A2E" w14:paraId="7505BC78" w14:textId="77777777" w:rsidTr="003B6B68">
        <w:trPr>
          <w:cantSplit/>
          <w:jc w:val="center"/>
        </w:trPr>
        <w:tc>
          <w:tcPr>
            <w:tcW w:w="1007" w:type="dxa"/>
            <w:tcBorders>
              <w:top w:val="nil"/>
              <w:left w:val="single" w:sz="4" w:space="0" w:color="auto"/>
              <w:bottom w:val="single" w:sz="4" w:space="0" w:color="auto"/>
              <w:right w:val="single" w:sz="4" w:space="0" w:color="auto"/>
            </w:tcBorders>
          </w:tcPr>
          <w:p w14:paraId="65D6977A" w14:textId="77777777" w:rsidR="00A2383A" w:rsidRPr="00E92A2E" w:rsidRDefault="00A2383A" w:rsidP="003B6B68">
            <w:pPr>
              <w:pStyle w:val="TAC"/>
            </w:pPr>
          </w:p>
        </w:tc>
        <w:tc>
          <w:tcPr>
            <w:tcW w:w="1093" w:type="dxa"/>
            <w:tcBorders>
              <w:top w:val="single" w:sz="4" w:space="0" w:color="auto"/>
              <w:left w:val="single" w:sz="4" w:space="0" w:color="auto"/>
              <w:bottom w:val="single" w:sz="4" w:space="0" w:color="auto"/>
              <w:right w:val="single" w:sz="4" w:space="0" w:color="auto"/>
            </w:tcBorders>
          </w:tcPr>
          <w:p w14:paraId="747E1AAE" w14:textId="77777777" w:rsidR="00A2383A" w:rsidRPr="00E92A2E" w:rsidRDefault="00A2383A" w:rsidP="003B6B68">
            <w:pPr>
              <w:pStyle w:val="TAC"/>
            </w:pPr>
            <w:r>
              <w:t>8</w:t>
            </w:r>
          </w:p>
        </w:tc>
        <w:tc>
          <w:tcPr>
            <w:tcW w:w="985" w:type="dxa"/>
            <w:tcBorders>
              <w:top w:val="single" w:sz="4" w:space="0" w:color="auto"/>
              <w:left w:val="single" w:sz="4" w:space="0" w:color="auto"/>
              <w:bottom w:val="single" w:sz="4" w:space="0" w:color="auto"/>
              <w:right w:val="single" w:sz="4" w:space="0" w:color="auto"/>
            </w:tcBorders>
            <w:vAlign w:val="center"/>
          </w:tcPr>
          <w:p w14:paraId="24D26C9D" w14:textId="77777777" w:rsidR="00A2383A" w:rsidRPr="00F95B02"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379D8FFD" w14:textId="77777777" w:rsidR="00A2383A" w:rsidRPr="00F95B02"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2A9A54B" w14:textId="77777777" w:rsidR="00A2383A" w:rsidRPr="00F95B02"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136F38E" w14:textId="77777777" w:rsidR="00A2383A" w:rsidRPr="00F95B02"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242A691A" w14:textId="77777777" w:rsidR="00A2383A" w:rsidRPr="00F95B02" w:rsidRDefault="00A2383A" w:rsidP="003B6B68">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0A0ECE1C" w14:textId="77777777" w:rsidR="00A2383A" w:rsidRPr="00F95B02" w:rsidRDefault="00A2383A" w:rsidP="003B6B68">
            <w:pPr>
              <w:pStyle w:val="TAC"/>
            </w:pPr>
            <w:r>
              <w:t>11.9</w:t>
            </w:r>
          </w:p>
        </w:tc>
      </w:tr>
    </w:tbl>
    <w:p w14:paraId="781C3F8D" w14:textId="77777777" w:rsidR="00A2383A" w:rsidRPr="00F95B02" w:rsidRDefault="00A2383A" w:rsidP="00A2383A">
      <w:pPr>
        <w:rPr>
          <w:rFonts w:eastAsia="Malgun Gothic"/>
          <w:lang w:eastAsia="zh-CN"/>
        </w:rPr>
      </w:pPr>
    </w:p>
    <w:p w14:paraId="6EBEFD14" w14:textId="77777777" w:rsidR="00A2383A" w:rsidRDefault="00A2383A" w:rsidP="00A2383A">
      <w:pPr>
        <w:pStyle w:val="TH"/>
        <w:rPr>
          <w:rFonts w:eastAsia="Malgun Gothic"/>
          <w:lang w:eastAsia="zh-CN"/>
        </w:rPr>
      </w:pPr>
      <w:r w:rsidRPr="00F95B02">
        <w:rPr>
          <w:rFonts w:eastAsia="Malgun Gothic"/>
        </w:rPr>
        <w:t>Table 8.2.1.2-4: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6078325D" w14:textId="77777777" w:rsidTr="003B6B68">
        <w:trPr>
          <w:gridAfter w:val="1"/>
          <w:wAfter w:w="6" w:type="dxa"/>
          <w:cantSplit/>
          <w:jc w:val="center"/>
        </w:trPr>
        <w:tc>
          <w:tcPr>
            <w:tcW w:w="1008" w:type="dxa"/>
            <w:tcBorders>
              <w:bottom w:val="single" w:sz="4" w:space="0" w:color="auto"/>
            </w:tcBorders>
          </w:tcPr>
          <w:p w14:paraId="2FFFE805"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0774D61F" w14:textId="77777777" w:rsidR="00A2383A" w:rsidRPr="00E92A2E" w:rsidRDefault="00A2383A" w:rsidP="003B6B68">
            <w:pPr>
              <w:pStyle w:val="TAH"/>
            </w:pPr>
            <w:r w:rsidRPr="00E92A2E">
              <w:t>Number of RX antennas</w:t>
            </w:r>
          </w:p>
        </w:tc>
        <w:tc>
          <w:tcPr>
            <w:tcW w:w="986" w:type="dxa"/>
          </w:tcPr>
          <w:p w14:paraId="28470F9F" w14:textId="77777777" w:rsidR="00A2383A" w:rsidRPr="00E92A2E" w:rsidRDefault="00A2383A" w:rsidP="003B6B68">
            <w:pPr>
              <w:pStyle w:val="TAH"/>
            </w:pPr>
            <w:r w:rsidRPr="00E92A2E">
              <w:t>Cyclic prefix</w:t>
            </w:r>
          </w:p>
        </w:tc>
        <w:tc>
          <w:tcPr>
            <w:tcW w:w="1985" w:type="dxa"/>
          </w:tcPr>
          <w:p w14:paraId="492F0E9E"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2D50A4A8" w14:textId="77777777" w:rsidR="00A2383A" w:rsidRPr="00E92A2E" w:rsidRDefault="00A2383A" w:rsidP="003B6B68">
            <w:pPr>
              <w:pStyle w:val="TAH"/>
            </w:pPr>
            <w:r w:rsidRPr="00E92A2E">
              <w:t>Fraction of maximum throughput</w:t>
            </w:r>
          </w:p>
        </w:tc>
        <w:tc>
          <w:tcPr>
            <w:tcW w:w="1418" w:type="dxa"/>
          </w:tcPr>
          <w:p w14:paraId="09C99208" w14:textId="77777777" w:rsidR="00A2383A" w:rsidRPr="00E92A2E" w:rsidRDefault="00A2383A" w:rsidP="003B6B68">
            <w:pPr>
              <w:pStyle w:val="TAH"/>
            </w:pPr>
            <w:r w:rsidRPr="00E92A2E">
              <w:t>FRC</w:t>
            </w:r>
            <w:r w:rsidRPr="00E92A2E">
              <w:br/>
              <w:t>(Annex A)</w:t>
            </w:r>
          </w:p>
        </w:tc>
        <w:tc>
          <w:tcPr>
            <w:tcW w:w="1417" w:type="dxa"/>
          </w:tcPr>
          <w:p w14:paraId="14F3FDF2" w14:textId="77777777" w:rsidR="00A2383A" w:rsidRPr="00E92A2E" w:rsidRDefault="00A2383A" w:rsidP="003B6B68">
            <w:pPr>
              <w:pStyle w:val="TAH"/>
            </w:pPr>
            <w:r w:rsidRPr="00E92A2E">
              <w:t>Additional DM-RS position</w:t>
            </w:r>
          </w:p>
        </w:tc>
        <w:tc>
          <w:tcPr>
            <w:tcW w:w="1133" w:type="dxa"/>
          </w:tcPr>
          <w:p w14:paraId="6F61F9DD" w14:textId="77777777" w:rsidR="00A2383A" w:rsidRPr="00E92A2E" w:rsidRDefault="00A2383A" w:rsidP="003B6B68">
            <w:pPr>
              <w:pStyle w:val="TAH"/>
            </w:pPr>
            <w:r w:rsidRPr="00E92A2E">
              <w:t>SNR</w:t>
            </w:r>
          </w:p>
          <w:p w14:paraId="1CBB8208" w14:textId="77777777" w:rsidR="00A2383A" w:rsidRPr="00E92A2E" w:rsidRDefault="00A2383A" w:rsidP="003B6B68">
            <w:pPr>
              <w:pStyle w:val="TAH"/>
            </w:pPr>
            <w:r w:rsidRPr="00E92A2E">
              <w:t>(dB)</w:t>
            </w:r>
          </w:p>
        </w:tc>
      </w:tr>
      <w:tr w:rsidR="00A2383A" w:rsidRPr="00E92A2E" w14:paraId="34DAC6C8" w14:textId="77777777" w:rsidTr="003B6B68">
        <w:trPr>
          <w:gridAfter w:val="1"/>
          <w:wAfter w:w="6" w:type="dxa"/>
          <w:cantSplit/>
          <w:jc w:val="center"/>
        </w:trPr>
        <w:tc>
          <w:tcPr>
            <w:tcW w:w="1008" w:type="dxa"/>
            <w:tcBorders>
              <w:bottom w:val="nil"/>
            </w:tcBorders>
          </w:tcPr>
          <w:p w14:paraId="7E31023B" w14:textId="77777777" w:rsidR="00A2383A" w:rsidRPr="00E92A2E" w:rsidRDefault="00A2383A" w:rsidP="003B6B68">
            <w:pPr>
              <w:pStyle w:val="TAC"/>
            </w:pPr>
          </w:p>
        </w:tc>
        <w:tc>
          <w:tcPr>
            <w:tcW w:w="1092" w:type="dxa"/>
            <w:tcBorders>
              <w:bottom w:val="nil"/>
            </w:tcBorders>
          </w:tcPr>
          <w:p w14:paraId="392F9994" w14:textId="77777777" w:rsidR="00A2383A" w:rsidRPr="00E92A2E" w:rsidRDefault="00A2383A" w:rsidP="003B6B68">
            <w:pPr>
              <w:pStyle w:val="TAC"/>
            </w:pPr>
          </w:p>
        </w:tc>
        <w:tc>
          <w:tcPr>
            <w:tcW w:w="986" w:type="dxa"/>
            <w:vAlign w:val="center"/>
          </w:tcPr>
          <w:p w14:paraId="72239E40" w14:textId="77777777" w:rsidR="00A2383A" w:rsidRPr="00E92A2E" w:rsidRDefault="00A2383A" w:rsidP="003B6B68">
            <w:pPr>
              <w:pStyle w:val="TAC"/>
            </w:pPr>
            <w:r w:rsidRPr="00F95B02">
              <w:t>Normal</w:t>
            </w:r>
          </w:p>
        </w:tc>
        <w:tc>
          <w:tcPr>
            <w:tcW w:w="1985" w:type="dxa"/>
            <w:vAlign w:val="center"/>
          </w:tcPr>
          <w:p w14:paraId="5B7AF522" w14:textId="77777777" w:rsidR="00A2383A" w:rsidRPr="00E92A2E" w:rsidRDefault="00A2383A" w:rsidP="003B6B68">
            <w:pPr>
              <w:pStyle w:val="TAC"/>
            </w:pPr>
            <w:r w:rsidRPr="00F95B02">
              <w:t>TDLB100-400 Low</w:t>
            </w:r>
          </w:p>
        </w:tc>
        <w:tc>
          <w:tcPr>
            <w:tcW w:w="1275" w:type="dxa"/>
            <w:vAlign w:val="center"/>
          </w:tcPr>
          <w:p w14:paraId="171B0B2C" w14:textId="77777777" w:rsidR="00A2383A" w:rsidRPr="00E92A2E" w:rsidRDefault="00A2383A" w:rsidP="003B6B68">
            <w:pPr>
              <w:pStyle w:val="TAC"/>
            </w:pPr>
            <w:r w:rsidRPr="00F95B02">
              <w:t>70 %</w:t>
            </w:r>
          </w:p>
        </w:tc>
        <w:tc>
          <w:tcPr>
            <w:tcW w:w="1418" w:type="dxa"/>
            <w:vAlign w:val="center"/>
          </w:tcPr>
          <w:p w14:paraId="03884718" w14:textId="77777777" w:rsidR="00A2383A" w:rsidRPr="00E92A2E" w:rsidRDefault="00A2383A" w:rsidP="003B6B68">
            <w:pPr>
              <w:pStyle w:val="TAC"/>
            </w:pPr>
            <w:r w:rsidRPr="00F95B02">
              <w:rPr>
                <w:lang w:eastAsia="zh-CN"/>
              </w:rPr>
              <w:t>G-FR1-A3-11</w:t>
            </w:r>
          </w:p>
        </w:tc>
        <w:tc>
          <w:tcPr>
            <w:tcW w:w="1417" w:type="dxa"/>
          </w:tcPr>
          <w:p w14:paraId="1E1C085C" w14:textId="77777777" w:rsidR="00A2383A" w:rsidRPr="00E92A2E" w:rsidRDefault="00A2383A" w:rsidP="003B6B68">
            <w:pPr>
              <w:pStyle w:val="TAC"/>
            </w:pPr>
            <w:r w:rsidRPr="00F95B02">
              <w:t>pos1</w:t>
            </w:r>
          </w:p>
        </w:tc>
        <w:tc>
          <w:tcPr>
            <w:tcW w:w="1133" w:type="dxa"/>
          </w:tcPr>
          <w:p w14:paraId="34798472" w14:textId="77777777" w:rsidR="00A2383A" w:rsidRPr="00E92A2E" w:rsidRDefault="00A2383A" w:rsidP="003B6B68">
            <w:pPr>
              <w:pStyle w:val="TAC"/>
            </w:pPr>
            <w:r w:rsidRPr="00F95B02">
              <w:t>-2.3</w:t>
            </w:r>
          </w:p>
        </w:tc>
      </w:tr>
      <w:tr w:rsidR="00A2383A" w:rsidRPr="00E92A2E" w14:paraId="67355EC2" w14:textId="77777777" w:rsidTr="003B6B68">
        <w:trPr>
          <w:gridAfter w:val="1"/>
          <w:wAfter w:w="6" w:type="dxa"/>
          <w:cantSplit/>
          <w:jc w:val="center"/>
        </w:trPr>
        <w:tc>
          <w:tcPr>
            <w:tcW w:w="1008" w:type="dxa"/>
            <w:tcBorders>
              <w:top w:val="nil"/>
              <w:bottom w:val="nil"/>
            </w:tcBorders>
          </w:tcPr>
          <w:p w14:paraId="4808B76E" w14:textId="77777777" w:rsidR="00A2383A" w:rsidRPr="00E92A2E" w:rsidRDefault="00A2383A" w:rsidP="003B6B68">
            <w:pPr>
              <w:pStyle w:val="TAC"/>
            </w:pPr>
          </w:p>
        </w:tc>
        <w:tc>
          <w:tcPr>
            <w:tcW w:w="1092" w:type="dxa"/>
            <w:vMerge w:val="restart"/>
            <w:tcBorders>
              <w:top w:val="nil"/>
            </w:tcBorders>
            <w:vAlign w:val="center"/>
          </w:tcPr>
          <w:p w14:paraId="1171C976" w14:textId="77777777" w:rsidR="00A2383A" w:rsidRPr="00E92A2E" w:rsidRDefault="00A2383A" w:rsidP="003B6B68">
            <w:pPr>
              <w:pStyle w:val="TAC"/>
            </w:pPr>
            <w:r w:rsidRPr="00F95B02">
              <w:t>2</w:t>
            </w:r>
          </w:p>
        </w:tc>
        <w:tc>
          <w:tcPr>
            <w:tcW w:w="986" w:type="dxa"/>
            <w:vAlign w:val="center"/>
          </w:tcPr>
          <w:p w14:paraId="554A66D1" w14:textId="77777777" w:rsidR="00A2383A" w:rsidRPr="00F95B02" w:rsidRDefault="00A2383A" w:rsidP="003B6B68">
            <w:pPr>
              <w:pStyle w:val="TAC"/>
              <w:rPr>
                <w:rFonts w:cs="Arial"/>
              </w:rPr>
            </w:pPr>
            <w:r w:rsidRPr="00F95B02">
              <w:t>Normal</w:t>
            </w:r>
          </w:p>
        </w:tc>
        <w:tc>
          <w:tcPr>
            <w:tcW w:w="1985" w:type="dxa"/>
            <w:vAlign w:val="center"/>
          </w:tcPr>
          <w:p w14:paraId="22574D8C" w14:textId="77777777" w:rsidR="00A2383A" w:rsidRPr="00F95B02" w:rsidRDefault="00A2383A" w:rsidP="003B6B68">
            <w:pPr>
              <w:pStyle w:val="TAC"/>
            </w:pPr>
            <w:r w:rsidRPr="00F95B02">
              <w:t>TDLC300-100 Low</w:t>
            </w:r>
          </w:p>
        </w:tc>
        <w:tc>
          <w:tcPr>
            <w:tcW w:w="1275" w:type="dxa"/>
            <w:vAlign w:val="center"/>
          </w:tcPr>
          <w:p w14:paraId="0A46C3BD" w14:textId="77777777" w:rsidR="00A2383A" w:rsidRPr="00F95B02" w:rsidRDefault="00A2383A" w:rsidP="003B6B68">
            <w:pPr>
              <w:pStyle w:val="TAC"/>
            </w:pPr>
            <w:r w:rsidRPr="00F95B02">
              <w:t>70 %</w:t>
            </w:r>
          </w:p>
        </w:tc>
        <w:tc>
          <w:tcPr>
            <w:tcW w:w="1418" w:type="dxa"/>
            <w:vAlign w:val="center"/>
          </w:tcPr>
          <w:p w14:paraId="57CFCEE6" w14:textId="77777777" w:rsidR="00A2383A" w:rsidRPr="00F95B02" w:rsidRDefault="00A2383A" w:rsidP="003B6B68">
            <w:pPr>
              <w:pStyle w:val="TAC"/>
            </w:pPr>
            <w:r w:rsidRPr="00F95B02">
              <w:rPr>
                <w:lang w:eastAsia="zh-CN"/>
              </w:rPr>
              <w:t>G-FR1-A4-11</w:t>
            </w:r>
          </w:p>
        </w:tc>
        <w:tc>
          <w:tcPr>
            <w:tcW w:w="1417" w:type="dxa"/>
          </w:tcPr>
          <w:p w14:paraId="5A4131F5" w14:textId="77777777" w:rsidR="00A2383A" w:rsidRPr="00F95B02" w:rsidRDefault="00A2383A" w:rsidP="003B6B68">
            <w:pPr>
              <w:pStyle w:val="TAC"/>
            </w:pPr>
            <w:r w:rsidRPr="00F95B02">
              <w:t>pos1</w:t>
            </w:r>
          </w:p>
        </w:tc>
        <w:tc>
          <w:tcPr>
            <w:tcW w:w="1133" w:type="dxa"/>
          </w:tcPr>
          <w:p w14:paraId="12266D22" w14:textId="77777777" w:rsidR="00A2383A" w:rsidRPr="00F95B02" w:rsidRDefault="00A2383A" w:rsidP="003B6B68">
            <w:pPr>
              <w:pStyle w:val="TAC"/>
            </w:pPr>
            <w:r w:rsidRPr="00F95B02">
              <w:t>10.2</w:t>
            </w:r>
          </w:p>
        </w:tc>
      </w:tr>
      <w:tr w:rsidR="00A2383A" w:rsidRPr="00E92A2E" w14:paraId="169ED4B0" w14:textId="77777777" w:rsidTr="003B6B68">
        <w:trPr>
          <w:gridAfter w:val="1"/>
          <w:wAfter w:w="6" w:type="dxa"/>
          <w:cantSplit/>
          <w:jc w:val="center"/>
        </w:trPr>
        <w:tc>
          <w:tcPr>
            <w:tcW w:w="1008" w:type="dxa"/>
            <w:tcBorders>
              <w:top w:val="nil"/>
              <w:bottom w:val="nil"/>
            </w:tcBorders>
          </w:tcPr>
          <w:p w14:paraId="0581152B" w14:textId="77777777" w:rsidR="00A2383A" w:rsidRPr="00E92A2E" w:rsidRDefault="00A2383A" w:rsidP="003B6B68">
            <w:pPr>
              <w:pStyle w:val="TAC"/>
            </w:pPr>
          </w:p>
        </w:tc>
        <w:tc>
          <w:tcPr>
            <w:tcW w:w="1092" w:type="dxa"/>
            <w:vMerge/>
          </w:tcPr>
          <w:p w14:paraId="4415BA2F" w14:textId="77777777" w:rsidR="00A2383A" w:rsidRPr="00E92A2E" w:rsidRDefault="00A2383A" w:rsidP="003B6B68">
            <w:pPr>
              <w:pStyle w:val="TAC"/>
            </w:pPr>
          </w:p>
        </w:tc>
        <w:tc>
          <w:tcPr>
            <w:tcW w:w="986" w:type="dxa"/>
            <w:vAlign w:val="center"/>
          </w:tcPr>
          <w:p w14:paraId="10947352" w14:textId="77777777" w:rsidR="00A2383A" w:rsidRPr="00F95B02" w:rsidRDefault="00A2383A" w:rsidP="003B6B68">
            <w:pPr>
              <w:pStyle w:val="TAC"/>
              <w:rPr>
                <w:rFonts w:cs="Arial"/>
              </w:rPr>
            </w:pPr>
            <w:r w:rsidRPr="00F95B02">
              <w:t>Normal</w:t>
            </w:r>
          </w:p>
        </w:tc>
        <w:tc>
          <w:tcPr>
            <w:tcW w:w="1985" w:type="dxa"/>
            <w:vAlign w:val="center"/>
          </w:tcPr>
          <w:p w14:paraId="2A18C6E4" w14:textId="77777777" w:rsidR="00A2383A" w:rsidRPr="00F95B02" w:rsidRDefault="00A2383A" w:rsidP="003B6B68">
            <w:pPr>
              <w:pStyle w:val="TAC"/>
            </w:pPr>
            <w:r w:rsidRPr="00F95B02">
              <w:t>TDLA30-10 Low</w:t>
            </w:r>
          </w:p>
        </w:tc>
        <w:tc>
          <w:tcPr>
            <w:tcW w:w="1275" w:type="dxa"/>
            <w:vAlign w:val="center"/>
          </w:tcPr>
          <w:p w14:paraId="1392D1DA" w14:textId="77777777" w:rsidR="00A2383A" w:rsidRPr="00F95B02" w:rsidRDefault="00A2383A" w:rsidP="003B6B68">
            <w:pPr>
              <w:pStyle w:val="TAC"/>
            </w:pPr>
            <w:r w:rsidRPr="00F95B02">
              <w:t>70 %</w:t>
            </w:r>
          </w:p>
        </w:tc>
        <w:tc>
          <w:tcPr>
            <w:tcW w:w="1418" w:type="dxa"/>
            <w:vAlign w:val="center"/>
          </w:tcPr>
          <w:p w14:paraId="02895471" w14:textId="77777777" w:rsidR="00A2383A" w:rsidRPr="00F95B02" w:rsidRDefault="00A2383A" w:rsidP="003B6B68">
            <w:pPr>
              <w:pStyle w:val="TAC"/>
            </w:pPr>
            <w:r w:rsidRPr="00F95B02">
              <w:rPr>
                <w:lang w:eastAsia="zh-CN"/>
              </w:rPr>
              <w:t>G-FR1-A5-11</w:t>
            </w:r>
          </w:p>
        </w:tc>
        <w:tc>
          <w:tcPr>
            <w:tcW w:w="1417" w:type="dxa"/>
          </w:tcPr>
          <w:p w14:paraId="69792806" w14:textId="77777777" w:rsidR="00A2383A" w:rsidRPr="00F95B02" w:rsidRDefault="00A2383A" w:rsidP="003B6B68">
            <w:pPr>
              <w:pStyle w:val="TAC"/>
            </w:pPr>
            <w:r w:rsidRPr="00F95B02">
              <w:t>pos1</w:t>
            </w:r>
          </w:p>
        </w:tc>
        <w:tc>
          <w:tcPr>
            <w:tcW w:w="1133" w:type="dxa"/>
          </w:tcPr>
          <w:p w14:paraId="68015821" w14:textId="77777777" w:rsidR="00A2383A" w:rsidRPr="00F95B02" w:rsidRDefault="00A2383A" w:rsidP="003B6B68">
            <w:pPr>
              <w:pStyle w:val="TAC"/>
            </w:pPr>
            <w:r w:rsidRPr="00F95B02">
              <w:t>12.8</w:t>
            </w:r>
          </w:p>
        </w:tc>
      </w:tr>
      <w:tr w:rsidR="00A2383A" w:rsidRPr="00E92A2E" w14:paraId="35E136F5" w14:textId="77777777" w:rsidTr="003B6B68">
        <w:trPr>
          <w:gridAfter w:val="1"/>
          <w:wAfter w:w="6" w:type="dxa"/>
          <w:cantSplit/>
          <w:jc w:val="center"/>
        </w:trPr>
        <w:tc>
          <w:tcPr>
            <w:tcW w:w="1008" w:type="dxa"/>
            <w:tcBorders>
              <w:top w:val="nil"/>
              <w:bottom w:val="nil"/>
            </w:tcBorders>
          </w:tcPr>
          <w:p w14:paraId="66523096" w14:textId="77777777" w:rsidR="00A2383A" w:rsidRPr="00E92A2E" w:rsidRDefault="00A2383A" w:rsidP="003B6B68">
            <w:pPr>
              <w:pStyle w:val="TAC"/>
            </w:pPr>
          </w:p>
        </w:tc>
        <w:tc>
          <w:tcPr>
            <w:tcW w:w="1092" w:type="dxa"/>
            <w:vMerge/>
            <w:tcBorders>
              <w:bottom w:val="single" w:sz="4" w:space="0" w:color="auto"/>
            </w:tcBorders>
          </w:tcPr>
          <w:p w14:paraId="7A1EE3B9" w14:textId="77777777" w:rsidR="00A2383A" w:rsidRPr="00E92A2E" w:rsidRDefault="00A2383A" w:rsidP="003B6B68">
            <w:pPr>
              <w:pStyle w:val="TAC"/>
            </w:pPr>
          </w:p>
        </w:tc>
        <w:tc>
          <w:tcPr>
            <w:tcW w:w="986" w:type="dxa"/>
            <w:vAlign w:val="center"/>
          </w:tcPr>
          <w:p w14:paraId="0E132C5E" w14:textId="77777777" w:rsidR="00A2383A" w:rsidRPr="00F95B02" w:rsidRDefault="00A2383A" w:rsidP="003B6B68">
            <w:pPr>
              <w:pStyle w:val="TAC"/>
            </w:pPr>
            <w:r>
              <w:t>Normal</w:t>
            </w:r>
          </w:p>
        </w:tc>
        <w:tc>
          <w:tcPr>
            <w:tcW w:w="1985" w:type="dxa"/>
            <w:vAlign w:val="center"/>
          </w:tcPr>
          <w:p w14:paraId="1099C4E1" w14:textId="77777777" w:rsidR="00A2383A" w:rsidRPr="00F95B02" w:rsidRDefault="00A2383A" w:rsidP="003B6B68">
            <w:pPr>
              <w:pStyle w:val="TAC"/>
            </w:pPr>
            <w:r w:rsidRPr="00F95B02">
              <w:t>TDLA30-10 Low</w:t>
            </w:r>
          </w:p>
        </w:tc>
        <w:tc>
          <w:tcPr>
            <w:tcW w:w="1275" w:type="dxa"/>
            <w:vAlign w:val="center"/>
          </w:tcPr>
          <w:p w14:paraId="76229E16" w14:textId="77777777" w:rsidR="00A2383A" w:rsidRPr="00F95B02" w:rsidRDefault="00A2383A" w:rsidP="003B6B68">
            <w:pPr>
              <w:pStyle w:val="TAC"/>
            </w:pPr>
            <w:r w:rsidRPr="00F95B02">
              <w:t>70 %</w:t>
            </w:r>
          </w:p>
        </w:tc>
        <w:tc>
          <w:tcPr>
            <w:tcW w:w="1418" w:type="dxa"/>
            <w:vAlign w:val="center"/>
          </w:tcPr>
          <w:p w14:paraId="2917B498" w14:textId="77777777" w:rsidR="00A2383A" w:rsidRPr="00F95B02" w:rsidRDefault="00A2383A" w:rsidP="003B6B68">
            <w:pPr>
              <w:pStyle w:val="TAC"/>
              <w:rPr>
                <w:lang w:eastAsia="zh-CN"/>
              </w:rPr>
            </w:pPr>
            <w:r>
              <w:t>G-FR1-A9-3</w:t>
            </w:r>
          </w:p>
        </w:tc>
        <w:tc>
          <w:tcPr>
            <w:tcW w:w="1417" w:type="dxa"/>
          </w:tcPr>
          <w:p w14:paraId="0D77F5C7" w14:textId="77777777" w:rsidR="00A2383A" w:rsidRPr="00F95B02" w:rsidRDefault="00A2383A" w:rsidP="003B6B68">
            <w:pPr>
              <w:pStyle w:val="TAC"/>
            </w:pPr>
            <w:r>
              <w:t>pos1</w:t>
            </w:r>
          </w:p>
        </w:tc>
        <w:tc>
          <w:tcPr>
            <w:tcW w:w="1133" w:type="dxa"/>
          </w:tcPr>
          <w:p w14:paraId="4E1C7C81" w14:textId="77777777" w:rsidR="00A2383A" w:rsidRPr="00F95B02" w:rsidRDefault="00A2383A" w:rsidP="003B6B68">
            <w:pPr>
              <w:pStyle w:val="TAC"/>
            </w:pPr>
            <w:r>
              <w:t>19.3</w:t>
            </w:r>
          </w:p>
        </w:tc>
      </w:tr>
      <w:tr w:rsidR="00A2383A" w:rsidRPr="00E92A2E" w14:paraId="22B4BA8A" w14:textId="77777777" w:rsidTr="003B6B68">
        <w:trPr>
          <w:gridAfter w:val="1"/>
          <w:wAfter w:w="6" w:type="dxa"/>
          <w:cantSplit/>
          <w:jc w:val="center"/>
        </w:trPr>
        <w:tc>
          <w:tcPr>
            <w:tcW w:w="1008" w:type="dxa"/>
            <w:tcBorders>
              <w:top w:val="nil"/>
              <w:bottom w:val="nil"/>
            </w:tcBorders>
          </w:tcPr>
          <w:p w14:paraId="1C062388" w14:textId="77777777" w:rsidR="00A2383A" w:rsidRPr="00E92A2E" w:rsidRDefault="00A2383A" w:rsidP="003B6B68">
            <w:pPr>
              <w:pStyle w:val="TAC"/>
            </w:pPr>
          </w:p>
        </w:tc>
        <w:tc>
          <w:tcPr>
            <w:tcW w:w="1092" w:type="dxa"/>
            <w:vMerge w:val="restart"/>
          </w:tcPr>
          <w:p w14:paraId="328DD9AC" w14:textId="77777777" w:rsidR="00A2383A" w:rsidRDefault="00A2383A" w:rsidP="003B6B68">
            <w:pPr>
              <w:pStyle w:val="TAC"/>
            </w:pPr>
          </w:p>
          <w:p w14:paraId="06E456FB" w14:textId="77777777" w:rsidR="00A2383A" w:rsidRPr="00E92A2E" w:rsidRDefault="00A2383A" w:rsidP="003B6B68">
            <w:pPr>
              <w:pStyle w:val="TAC"/>
            </w:pPr>
            <w:r w:rsidRPr="00F95B02">
              <w:t>4</w:t>
            </w:r>
          </w:p>
        </w:tc>
        <w:tc>
          <w:tcPr>
            <w:tcW w:w="986" w:type="dxa"/>
            <w:vAlign w:val="center"/>
          </w:tcPr>
          <w:p w14:paraId="00E99735" w14:textId="77777777" w:rsidR="00A2383A" w:rsidRPr="00F95B02" w:rsidRDefault="00A2383A" w:rsidP="003B6B68">
            <w:pPr>
              <w:pStyle w:val="TAC"/>
              <w:rPr>
                <w:rFonts w:cs="Arial"/>
              </w:rPr>
            </w:pPr>
            <w:r w:rsidRPr="00F95B02">
              <w:t>Normal</w:t>
            </w:r>
          </w:p>
        </w:tc>
        <w:tc>
          <w:tcPr>
            <w:tcW w:w="1985" w:type="dxa"/>
            <w:vAlign w:val="center"/>
          </w:tcPr>
          <w:p w14:paraId="1C5A6C53" w14:textId="77777777" w:rsidR="00A2383A" w:rsidRPr="00F95B02" w:rsidRDefault="00A2383A" w:rsidP="003B6B68">
            <w:pPr>
              <w:pStyle w:val="TAC"/>
            </w:pPr>
            <w:r w:rsidRPr="00F95B02">
              <w:t>TDLB100-400 Low</w:t>
            </w:r>
          </w:p>
        </w:tc>
        <w:tc>
          <w:tcPr>
            <w:tcW w:w="1275" w:type="dxa"/>
            <w:vAlign w:val="center"/>
          </w:tcPr>
          <w:p w14:paraId="53FA7C1A" w14:textId="77777777" w:rsidR="00A2383A" w:rsidRPr="00F95B02" w:rsidRDefault="00A2383A" w:rsidP="003B6B68">
            <w:pPr>
              <w:pStyle w:val="TAC"/>
            </w:pPr>
            <w:r w:rsidRPr="00F95B02">
              <w:t>70 %</w:t>
            </w:r>
          </w:p>
        </w:tc>
        <w:tc>
          <w:tcPr>
            <w:tcW w:w="1418" w:type="dxa"/>
            <w:vAlign w:val="center"/>
          </w:tcPr>
          <w:p w14:paraId="4B77CF84" w14:textId="77777777" w:rsidR="00A2383A" w:rsidRPr="00F95B02" w:rsidRDefault="00A2383A" w:rsidP="003B6B68">
            <w:pPr>
              <w:pStyle w:val="TAC"/>
            </w:pPr>
            <w:r w:rsidRPr="00F95B02">
              <w:rPr>
                <w:lang w:eastAsia="zh-CN"/>
              </w:rPr>
              <w:t>G-FR1-A3-11</w:t>
            </w:r>
          </w:p>
        </w:tc>
        <w:tc>
          <w:tcPr>
            <w:tcW w:w="1417" w:type="dxa"/>
          </w:tcPr>
          <w:p w14:paraId="4E60E9D9" w14:textId="77777777" w:rsidR="00A2383A" w:rsidRPr="00F95B02" w:rsidRDefault="00A2383A" w:rsidP="003B6B68">
            <w:pPr>
              <w:pStyle w:val="TAC"/>
            </w:pPr>
            <w:r w:rsidRPr="00F95B02">
              <w:t>pos1</w:t>
            </w:r>
          </w:p>
        </w:tc>
        <w:tc>
          <w:tcPr>
            <w:tcW w:w="1133" w:type="dxa"/>
          </w:tcPr>
          <w:p w14:paraId="76F7FD13" w14:textId="77777777" w:rsidR="00A2383A" w:rsidRPr="00F95B02" w:rsidRDefault="00A2383A" w:rsidP="003B6B68">
            <w:pPr>
              <w:pStyle w:val="TAC"/>
            </w:pPr>
            <w:r w:rsidRPr="00F95B02">
              <w:t>-5.6</w:t>
            </w:r>
          </w:p>
        </w:tc>
      </w:tr>
      <w:tr w:rsidR="00A2383A" w:rsidRPr="00E92A2E" w14:paraId="705893A4" w14:textId="77777777" w:rsidTr="003B6B68">
        <w:trPr>
          <w:gridAfter w:val="1"/>
          <w:wAfter w:w="6" w:type="dxa"/>
          <w:cantSplit/>
          <w:jc w:val="center"/>
        </w:trPr>
        <w:tc>
          <w:tcPr>
            <w:tcW w:w="1008" w:type="dxa"/>
            <w:tcBorders>
              <w:top w:val="nil"/>
              <w:bottom w:val="nil"/>
            </w:tcBorders>
            <w:vAlign w:val="center"/>
          </w:tcPr>
          <w:p w14:paraId="0A6504B2" w14:textId="77777777" w:rsidR="00A2383A" w:rsidRPr="00E92A2E" w:rsidRDefault="00A2383A" w:rsidP="003B6B68">
            <w:pPr>
              <w:pStyle w:val="TAC"/>
            </w:pPr>
            <w:r w:rsidRPr="00F95B02">
              <w:t>1</w:t>
            </w:r>
          </w:p>
        </w:tc>
        <w:tc>
          <w:tcPr>
            <w:tcW w:w="1092" w:type="dxa"/>
            <w:vMerge/>
            <w:vAlign w:val="center"/>
          </w:tcPr>
          <w:p w14:paraId="6071DBDB" w14:textId="77777777" w:rsidR="00A2383A" w:rsidRPr="00E92A2E" w:rsidRDefault="00A2383A" w:rsidP="003B6B68">
            <w:pPr>
              <w:pStyle w:val="TAC"/>
            </w:pPr>
          </w:p>
        </w:tc>
        <w:tc>
          <w:tcPr>
            <w:tcW w:w="986" w:type="dxa"/>
            <w:vAlign w:val="center"/>
          </w:tcPr>
          <w:p w14:paraId="0B0C4D6F" w14:textId="77777777" w:rsidR="00A2383A" w:rsidRPr="00F95B02" w:rsidRDefault="00A2383A" w:rsidP="003B6B68">
            <w:pPr>
              <w:pStyle w:val="TAC"/>
              <w:rPr>
                <w:rFonts w:cs="Arial"/>
              </w:rPr>
            </w:pPr>
            <w:r w:rsidRPr="00F95B02">
              <w:t>Normal</w:t>
            </w:r>
          </w:p>
        </w:tc>
        <w:tc>
          <w:tcPr>
            <w:tcW w:w="1985" w:type="dxa"/>
            <w:vAlign w:val="center"/>
          </w:tcPr>
          <w:p w14:paraId="72034BE0" w14:textId="77777777" w:rsidR="00A2383A" w:rsidRPr="00F95B02" w:rsidRDefault="00A2383A" w:rsidP="003B6B68">
            <w:pPr>
              <w:pStyle w:val="TAC"/>
            </w:pPr>
            <w:r w:rsidRPr="00F95B02">
              <w:t>TDLC300-100 Low</w:t>
            </w:r>
          </w:p>
        </w:tc>
        <w:tc>
          <w:tcPr>
            <w:tcW w:w="1275" w:type="dxa"/>
            <w:vAlign w:val="center"/>
          </w:tcPr>
          <w:p w14:paraId="0382C531" w14:textId="77777777" w:rsidR="00A2383A" w:rsidRPr="00F95B02" w:rsidRDefault="00A2383A" w:rsidP="003B6B68">
            <w:pPr>
              <w:pStyle w:val="TAC"/>
            </w:pPr>
            <w:r w:rsidRPr="00F95B02">
              <w:t>70 %</w:t>
            </w:r>
          </w:p>
        </w:tc>
        <w:tc>
          <w:tcPr>
            <w:tcW w:w="1418" w:type="dxa"/>
            <w:vAlign w:val="center"/>
          </w:tcPr>
          <w:p w14:paraId="4AD3A32B" w14:textId="77777777" w:rsidR="00A2383A" w:rsidRPr="00F95B02" w:rsidRDefault="00A2383A" w:rsidP="003B6B68">
            <w:pPr>
              <w:pStyle w:val="TAC"/>
            </w:pPr>
            <w:r w:rsidRPr="00F95B02">
              <w:rPr>
                <w:lang w:eastAsia="zh-CN"/>
              </w:rPr>
              <w:t>G-FR1-A4-11</w:t>
            </w:r>
          </w:p>
        </w:tc>
        <w:tc>
          <w:tcPr>
            <w:tcW w:w="1417" w:type="dxa"/>
          </w:tcPr>
          <w:p w14:paraId="34279591" w14:textId="77777777" w:rsidR="00A2383A" w:rsidRPr="00F95B02" w:rsidRDefault="00A2383A" w:rsidP="003B6B68">
            <w:pPr>
              <w:pStyle w:val="TAC"/>
            </w:pPr>
            <w:r w:rsidRPr="00F95B02">
              <w:t>pos1</w:t>
            </w:r>
          </w:p>
        </w:tc>
        <w:tc>
          <w:tcPr>
            <w:tcW w:w="1133" w:type="dxa"/>
          </w:tcPr>
          <w:p w14:paraId="6DA1B98F" w14:textId="77777777" w:rsidR="00A2383A" w:rsidRPr="00F95B02" w:rsidRDefault="00A2383A" w:rsidP="003B6B68">
            <w:pPr>
              <w:pStyle w:val="TAC"/>
            </w:pPr>
            <w:r w:rsidRPr="00F95B02">
              <w:t>6.4</w:t>
            </w:r>
          </w:p>
        </w:tc>
      </w:tr>
      <w:tr w:rsidR="00A2383A" w:rsidRPr="00E92A2E" w14:paraId="058788B3" w14:textId="77777777" w:rsidTr="003B6B68">
        <w:trPr>
          <w:gridAfter w:val="1"/>
          <w:wAfter w:w="6" w:type="dxa"/>
          <w:cantSplit/>
          <w:jc w:val="center"/>
        </w:trPr>
        <w:tc>
          <w:tcPr>
            <w:tcW w:w="1008" w:type="dxa"/>
            <w:tcBorders>
              <w:top w:val="nil"/>
              <w:bottom w:val="nil"/>
            </w:tcBorders>
          </w:tcPr>
          <w:p w14:paraId="1124DB9D" w14:textId="77777777" w:rsidR="00A2383A" w:rsidRPr="00E92A2E" w:rsidRDefault="00A2383A" w:rsidP="003B6B68">
            <w:pPr>
              <w:pStyle w:val="TAC"/>
            </w:pPr>
          </w:p>
        </w:tc>
        <w:tc>
          <w:tcPr>
            <w:tcW w:w="1092" w:type="dxa"/>
            <w:vMerge/>
          </w:tcPr>
          <w:p w14:paraId="4E09D234" w14:textId="77777777" w:rsidR="00A2383A" w:rsidRPr="00E92A2E" w:rsidRDefault="00A2383A" w:rsidP="003B6B68">
            <w:pPr>
              <w:pStyle w:val="TAC"/>
            </w:pPr>
          </w:p>
        </w:tc>
        <w:tc>
          <w:tcPr>
            <w:tcW w:w="986" w:type="dxa"/>
            <w:vAlign w:val="center"/>
          </w:tcPr>
          <w:p w14:paraId="69D1E942" w14:textId="77777777" w:rsidR="00A2383A" w:rsidRPr="00F95B02" w:rsidRDefault="00A2383A" w:rsidP="003B6B68">
            <w:pPr>
              <w:pStyle w:val="TAC"/>
              <w:rPr>
                <w:rFonts w:cs="Arial"/>
              </w:rPr>
            </w:pPr>
            <w:r w:rsidRPr="00F95B02">
              <w:t>Normal</w:t>
            </w:r>
          </w:p>
        </w:tc>
        <w:tc>
          <w:tcPr>
            <w:tcW w:w="1985" w:type="dxa"/>
            <w:vAlign w:val="center"/>
          </w:tcPr>
          <w:p w14:paraId="34EE770C" w14:textId="77777777" w:rsidR="00A2383A" w:rsidRPr="00F95B02" w:rsidRDefault="00A2383A" w:rsidP="003B6B68">
            <w:pPr>
              <w:pStyle w:val="TAC"/>
            </w:pPr>
            <w:r w:rsidRPr="00F95B02">
              <w:t>TDLA30-10 Low</w:t>
            </w:r>
          </w:p>
        </w:tc>
        <w:tc>
          <w:tcPr>
            <w:tcW w:w="1275" w:type="dxa"/>
            <w:vAlign w:val="center"/>
          </w:tcPr>
          <w:p w14:paraId="3B59DAAE" w14:textId="77777777" w:rsidR="00A2383A" w:rsidRPr="00F95B02" w:rsidRDefault="00A2383A" w:rsidP="003B6B68">
            <w:pPr>
              <w:pStyle w:val="TAC"/>
            </w:pPr>
            <w:r w:rsidRPr="00F95B02">
              <w:t>70 %</w:t>
            </w:r>
          </w:p>
        </w:tc>
        <w:tc>
          <w:tcPr>
            <w:tcW w:w="1418" w:type="dxa"/>
            <w:vAlign w:val="center"/>
          </w:tcPr>
          <w:p w14:paraId="01271E74" w14:textId="77777777" w:rsidR="00A2383A" w:rsidRPr="00F95B02" w:rsidRDefault="00A2383A" w:rsidP="003B6B68">
            <w:pPr>
              <w:pStyle w:val="TAC"/>
            </w:pPr>
            <w:r w:rsidRPr="00F95B02">
              <w:rPr>
                <w:lang w:eastAsia="zh-CN"/>
              </w:rPr>
              <w:t>G-FR1-A5-11</w:t>
            </w:r>
          </w:p>
        </w:tc>
        <w:tc>
          <w:tcPr>
            <w:tcW w:w="1417" w:type="dxa"/>
          </w:tcPr>
          <w:p w14:paraId="54C8086E" w14:textId="77777777" w:rsidR="00A2383A" w:rsidRPr="00F95B02" w:rsidRDefault="00A2383A" w:rsidP="003B6B68">
            <w:pPr>
              <w:pStyle w:val="TAC"/>
            </w:pPr>
            <w:r w:rsidRPr="00F95B02">
              <w:t>pos1</w:t>
            </w:r>
          </w:p>
        </w:tc>
        <w:tc>
          <w:tcPr>
            <w:tcW w:w="1133" w:type="dxa"/>
          </w:tcPr>
          <w:p w14:paraId="18F837F6" w14:textId="77777777" w:rsidR="00A2383A" w:rsidRPr="00F95B02" w:rsidRDefault="00A2383A" w:rsidP="003B6B68">
            <w:pPr>
              <w:pStyle w:val="TAC"/>
            </w:pPr>
            <w:r w:rsidRPr="00F95B02">
              <w:t>8.6</w:t>
            </w:r>
          </w:p>
        </w:tc>
      </w:tr>
      <w:tr w:rsidR="00A2383A" w:rsidRPr="00E92A2E" w14:paraId="769410EA" w14:textId="77777777" w:rsidTr="003B6B68">
        <w:trPr>
          <w:gridAfter w:val="1"/>
          <w:wAfter w:w="6" w:type="dxa"/>
          <w:cantSplit/>
          <w:jc w:val="center"/>
        </w:trPr>
        <w:tc>
          <w:tcPr>
            <w:tcW w:w="1008" w:type="dxa"/>
            <w:tcBorders>
              <w:top w:val="nil"/>
              <w:bottom w:val="nil"/>
            </w:tcBorders>
          </w:tcPr>
          <w:p w14:paraId="3B93F493" w14:textId="77777777" w:rsidR="00A2383A" w:rsidRPr="00E92A2E" w:rsidRDefault="00A2383A" w:rsidP="003B6B68">
            <w:pPr>
              <w:pStyle w:val="TAC"/>
            </w:pPr>
          </w:p>
        </w:tc>
        <w:tc>
          <w:tcPr>
            <w:tcW w:w="1092" w:type="dxa"/>
            <w:vMerge/>
            <w:tcBorders>
              <w:bottom w:val="single" w:sz="4" w:space="0" w:color="auto"/>
            </w:tcBorders>
          </w:tcPr>
          <w:p w14:paraId="361A7210" w14:textId="77777777" w:rsidR="00A2383A" w:rsidRPr="00E92A2E" w:rsidRDefault="00A2383A" w:rsidP="003B6B68">
            <w:pPr>
              <w:pStyle w:val="TAC"/>
            </w:pPr>
          </w:p>
        </w:tc>
        <w:tc>
          <w:tcPr>
            <w:tcW w:w="986" w:type="dxa"/>
            <w:vAlign w:val="center"/>
          </w:tcPr>
          <w:p w14:paraId="2F968E4E" w14:textId="77777777" w:rsidR="00A2383A" w:rsidRPr="00F95B02" w:rsidRDefault="00A2383A" w:rsidP="003B6B68">
            <w:pPr>
              <w:pStyle w:val="TAC"/>
            </w:pPr>
            <w:r>
              <w:t>Normal</w:t>
            </w:r>
          </w:p>
        </w:tc>
        <w:tc>
          <w:tcPr>
            <w:tcW w:w="1985" w:type="dxa"/>
            <w:vAlign w:val="center"/>
          </w:tcPr>
          <w:p w14:paraId="3DDE0C8B" w14:textId="77777777" w:rsidR="00A2383A" w:rsidRPr="00F95B02" w:rsidRDefault="00A2383A" w:rsidP="003B6B68">
            <w:pPr>
              <w:pStyle w:val="TAC"/>
            </w:pPr>
            <w:r w:rsidRPr="00F95B02">
              <w:t>TDLA30-10 Low</w:t>
            </w:r>
          </w:p>
        </w:tc>
        <w:tc>
          <w:tcPr>
            <w:tcW w:w="1275" w:type="dxa"/>
            <w:vAlign w:val="center"/>
          </w:tcPr>
          <w:p w14:paraId="0A9411E8" w14:textId="77777777" w:rsidR="00A2383A" w:rsidRPr="00F95B02" w:rsidRDefault="00A2383A" w:rsidP="003B6B68">
            <w:pPr>
              <w:pStyle w:val="TAC"/>
            </w:pPr>
            <w:r w:rsidRPr="00F95B02">
              <w:t>70 %</w:t>
            </w:r>
          </w:p>
        </w:tc>
        <w:tc>
          <w:tcPr>
            <w:tcW w:w="1418" w:type="dxa"/>
            <w:vAlign w:val="center"/>
          </w:tcPr>
          <w:p w14:paraId="6D7FA9DA" w14:textId="77777777" w:rsidR="00A2383A" w:rsidRPr="00F95B02" w:rsidRDefault="00A2383A" w:rsidP="003B6B68">
            <w:pPr>
              <w:pStyle w:val="TAC"/>
              <w:rPr>
                <w:lang w:eastAsia="zh-CN"/>
              </w:rPr>
            </w:pPr>
            <w:r>
              <w:t>G-FR1-A9-3</w:t>
            </w:r>
          </w:p>
        </w:tc>
        <w:tc>
          <w:tcPr>
            <w:tcW w:w="1417" w:type="dxa"/>
          </w:tcPr>
          <w:p w14:paraId="55A3EF5A" w14:textId="77777777" w:rsidR="00A2383A" w:rsidRPr="00F95B02" w:rsidRDefault="00A2383A" w:rsidP="003B6B68">
            <w:pPr>
              <w:pStyle w:val="TAC"/>
            </w:pPr>
            <w:r>
              <w:t>pos1</w:t>
            </w:r>
          </w:p>
        </w:tc>
        <w:tc>
          <w:tcPr>
            <w:tcW w:w="1133" w:type="dxa"/>
          </w:tcPr>
          <w:p w14:paraId="0D2243EA" w14:textId="77777777" w:rsidR="00A2383A" w:rsidRPr="00F95B02" w:rsidRDefault="00A2383A" w:rsidP="003B6B68">
            <w:pPr>
              <w:pStyle w:val="TAC"/>
            </w:pPr>
            <w:r>
              <w:t>15.6</w:t>
            </w:r>
          </w:p>
        </w:tc>
      </w:tr>
      <w:tr w:rsidR="00A2383A" w:rsidRPr="00E92A2E" w14:paraId="6B999C5C" w14:textId="77777777" w:rsidTr="003B6B68">
        <w:trPr>
          <w:gridAfter w:val="1"/>
          <w:wAfter w:w="6" w:type="dxa"/>
          <w:cantSplit/>
          <w:jc w:val="center"/>
        </w:trPr>
        <w:tc>
          <w:tcPr>
            <w:tcW w:w="1008" w:type="dxa"/>
            <w:tcBorders>
              <w:top w:val="nil"/>
              <w:bottom w:val="nil"/>
            </w:tcBorders>
          </w:tcPr>
          <w:p w14:paraId="2959E7F5" w14:textId="77777777" w:rsidR="00A2383A" w:rsidRPr="00E92A2E" w:rsidRDefault="00A2383A" w:rsidP="003B6B68">
            <w:pPr>
              <w:pStyle w:val="TAC"/>
            </w:pPr>
          </w:p>
        </w:tc>
        <w:tc>
          <w:tcPr>
            <w:tcW w:w="1092" w:type="dxa"/>
            <w:tcBorders>
              <w:bottom w:val="nil"/>
            </w:tcBorders>
          </w:tcPr>
          <w:p w14:paraId="79245AB9" w14:textId="77777777" w:rsidR="00A2383A" w:rsidRPr="00E92A2E" w:rsidRDefault="00A2383A" w:rsidP="003B6B68">
            <w:pPr>
              <w:pStyle w:val="TAC"/>
            </w:pPr>
          </w:p>
        </w:tc>
        <w:tc>
          <w:tcPr>
            <w:tcW w:w="986" w:type="dxa"/>
            <w:vAlign w:val="center"/>
          </w:tcPr>
          <w:p w14:paraId="02B9584F" w14:textId="77777777" w:rsidR="00A2383A" w:rsidRPr="00F95B02" w:rsidRDefault="00A2383A" w:rsidP="003B6B68">
            <w:pPr>
              <w:pStyle w:val="TAC"/>
              <w:rPr>
                <w:rFonts w:cs="Arial"/>
              </w:rPr>
            </w:pPr>
            <w:r w:rsidRPr="00F95B02">
              <w:t>Normal</w:t>
            </w:r>
          </w:p>
        </w:tc>
        <w:tc>
          <w:tcPr>
            <w:tcW w:w="1985" w:type="dxa"/>
            <w:vAlign w:val="center"/>
          </w:tcPr>
          <w:p w14:paraId="1B7D6DCC" w14:textId="77777777" w:rsidR="00A2383A" w:rsidRPr="00F95B02" w:rsidRDefault="00A2383A" w:rsidP="003B6B68">
            <w:pPr>
              <w:pStyle w:val="TAC"/>
            </w:pPr>
            <w:r w:rsidRPr="00F95B02">
              <w:t>TDLB100-400 Low</w:t>
            </w:r>
          </w:p>
        </w:tc>
        <w:tc>
          <w:tcPr>
            <w:tcW w:w="1275" w:type="dxa"/>
            <w:vAlign w:val="center"/>
          </w:tcPr>
          <w:p w14:paraId="35E9ED33" w14:textId="77777777" w:rsidR="00A2383A" w:rsidRPr="00F95B02" w:rsidRDefault="00A2383A" w:rsidP="003B6B68">
            <w:pPr>
              <w:pStyle w:val="TAC"/>
            </w:pPr>
            <w:r w:rsidRPr="00F95B02">
              <w:t>70 %</w:t>
            </w:r>
          </w:p>
        </w:tc>
        <w:tc>
          <w:tcPr>
            <w:tcW w:w="1418" w:type="dxa"/>
            <w:vAlign w:val="center"/>
          </w:tcPr>
          <w:p w14:paraId="6A3D8FF2" w14:textId="77777777" w:rsidR="00A2383A" w:rsidRPr="00F95B02" w:rsidRDefault="00A2383A" w:rsidP="003B6B68">
            <w:pPr>
              <w:pStyle w:val="TAC"/>
            </w:pPr>
            <w:r w:rsidRPr="00F95B02">
              <w:rPr>
                <w:lang w:eastAsia="zh-CN"/>
              </w:rPr>
              <w:t>G-FR1-A3-11</w:t>
            </w:r>
          </w:p>
        </w:tc>
        <w:tc>
          <w:tcPr>
            <w:tcW w:w="1417" w:type="dxa"/>
          </w:tcPr>
          <w:p w14:paraId="56C82F9F" w14:textId="77777777" w:rsidR="00A2383A" w:rsidRPr="00F95B02" w:rsidRDefault="00A2383A" w:rsidP="003B6B68">
            <w:pPr>
              <w:pStyle w:val="TAC"/>
            </w:pPr>
            <w:r w:rsidRPr="00F95B02">
              <w:t>pos1</w:t>
            </w:r>
          </w:p>
        </w:tc>
        <w:tc>
          <w:tcPr>
            <w:tcW w:w="1133" w:type="dxa"/>
          </w:tcPr>
          <w:p w14:paraId="58D7D880" w14:textId="77777777" w:rsidR="00A2383A" w:rsidRPr="00F95B02" w:rsidRDefault="00A2383A" w:rsidP="003B6B68">
            <w:pPr>
              <w:pStyle w:val="TAC"/>
            </w:pPr>
            <w:r w:rsidRPr="00F95B02">
              <w:t>-8.6</w:t>
            </w:r>
          </w:p>
        </w:tc>
      </w:tr>
      <w:tr w:rsidR="00A2383A" w:rsidRPr="00E92A2E" w14:paraId="5E74211D" w14:textId="77777777" w:rsidTr="003B6B68">
        <w:trPr>
          <w:gridAfter w:val="1"/>
          <w:wAfter w:w="6" w:type="dxa"/>
          <w:cantSplit/>
          <w:jc w:val="center"/>
        </w:trPr>
        <w:tc>
          <w:tcPr>
            <w:tcW w:w="1008" w:type="dxa"/>
            <w:tcBorders>
              <w:top w:val="nil"/>
              <w:bottom w:val="nil"/>
            </w:tcBorders>
          </w:tcPr>
          <w:p w14:paraId="7F106AE8" w14:textId="77777777" w:rsidR="00A2383A" w:rsidRPr="00E92A2E" w:rsidRDefault="00A2383A" w:rsidP="003B6B68">
            <w:pPr>
              <w:pStyle w:val="TAC"/>
            </w:pPr>
          </w:p>
        </w:tc>
        <w:tc>
          <w:tcPr>
            <w:tcW w:w="1092" w:type="dxa"/>
            <w:vMerge w:val="restart"/>
            <w:tcBorders>
              <w:top w:val="nil"/>
            </w:tcBorders>
            <w:vAlign w:val="center"/>
          </w:tcPr>
          <w:p w14:paraId="33E23F4B" w14:textId="77777777" w:rsidR="00A2383A" w:rsidRPr="00E92A2E" w:rsidRDefault="00A2383A" w:rsidP="003B6B68">
            <w:pPr>
              <w:pStyle w:val="TAC"/>
            </w:pPr>
            <w:r w:rsidRPr="00F95B02">
              <w:t>8</w:t>
            </w:r>
          </w:p>
        </w:tc>
        <w:tc>
          <w:tcPr>
            <w:tcW w:w="986" w:type="dxa"/>
            <w:vAlign w:val="center"/>
          </w:tcPr>
          <w:p w14:paraId="09A2E136" w14:textId="77777777" w:rsidR="00A2383A" w:rsidRPr="00F95B02" w:rsidRDefault="00A2383A" w:rsidP="003B6B68">
            <w:pPr>
              <w:pStyle w:val="TAC"/>
              <w:rPr>
                <w:rFonts w:cs="Arial"/>
              </w:rPr>
            </w:pPr>
            <w:r w:rsidRPr="00F95B02">
              <w:t>Normal</w:t>
            </w:r>
          </w:p>
        </w:tc>
        <w:tc>
          <w:tcPr>
            <w:tcW w:w="1985" w:type="dxa"/>
            <w:vAlign w:val="center"/>
          </w:tcPr>
          <w:p w14:paraId="48A69A9A" w14:textId="77777777" w:rsidR="00A2383A" w:rsidRPr="00F95B02" w:rsidRDefault="00A2383A" w:rsidP="003B6B68">
            <w:pPr>
              <w:pStyle w:val="TAC"/>
            </w:pPr>
            <w:r w:rsidRPr="00F95B02">
              <w:t>TDLC300-100 Low</w:t>
            </w:r>
          </w:p>
        </w:tc>
        <w:tc>
          <w:tcPr>
            <w:tcW w:w="1275" w:type="dxa"/>
            <w:vAlign w:val="center"/>
          </w:tcPr>
          <w:p w14:paraId="3A85D273" w14:textId="77777777" w:rsidR="00A2383A" w:rsidRPr="00F95B02" w:rsidRDefault="00A2383A" w:rsidP="003B6B68">
            <w:pPr>
              <w:pStyle w:val="TAC"/>
            </w:pPr>
            <w:r w:rsidRPr="00F95B02">
              <w:t>70 %</w:t>
            </w:r>
          </w:p>
        </w:tc>
        <w:tc>
          <w:tcPr>
            <w:tcW w:w="1418" w:type="dxa"/>
            <w:vAlign w:val="center"/>
          </w:tcPr>
          <w:p w14:paraId="3AE74AB6" w14:textId="77777777" w:rsidR="00A2383A" w:rsidRPr="00F95B02" w:rsidRDefault="00A2383A" w:rsidP="003B6B68">
            <w:pPr>
              <w:pStyle w:val="TAC"/>
            </w:pPr>
            <w:r w:rsidRPr="00F95B02">
              <w:rPr>
                <w:lang w:eastAsia="zh-CN"/>
              </w:rPr>
              <w:t>G-FR1-A4-11</w:t>
            </w:r>
          </w:p>
        </w:tc>
        <w:tc>
          <w:tcPr>
            <w:tcW w:w="1417" w:type="dxa"/>
          </w:tcPr>
          <w:p w14:paraId="562A0627" w14:textId="77777777" w:rsidR="00A2383A" w:rsidRPr="00F95B02" w:rsidRDefault="00A2383A" w:rsidP="003B6B68">
            <w:pPr>
              <w:pStyle w:val="TAC"/>
            </w:pPr>
            <w:r w:rsidRPr="00F95B02">
              <w:t>pos1</w:t>
            </w:r>
          </w:p>
        </w:tc>
        <w:tc>
          <w:tcPr>
            <w:tcW w:w="1133" w:type="dxa"/>
          </w:tcPr>
          <w:p w14:paraId="253ADE6F" w14:textId="77777777" w:rsidR="00A2383A" w:rsidRPr="00F95B02" w:rsidRDefault="00A2383A" w:rsidP="003B6B68">
            <w:pPr>
              <w:pStyle w:val="TAC"/>
            </w:pPr>
            <w:r w:rsidRPr="00F95B02">
              <w:t>3.3</w:t>
            </w:r>
          </w:p>
        </w:tc>
      </w:tr>
      <w:tr w:rsidR="00A2383A" w:rsidRPr="00E92A2E" w14:paraId="3C64C487" w14:textId="77777777" w:rsidTr="003B6B68">
        <w:trPr>
          <w:gridAfter w:val="1"/>
          <w:wAfter w:w="6" w:type="dxa"/>
          <w:cantSplit/>
          <w:jc w:val="center"/>
        </w:trPr>
        <w:tc>
          <w:tcPr>
            <w:tcW w:w="1008" w:type="dxa"/>
            <w:tcBorders>
              <w:top w:val="nil"/>
              <w:bottom w:val="nil"/>
            </w:tcBorders>
          </w:tcPr>
          <w:p w14:paraId="282738BE" w14:textId="77777777" w:rsidR="00A2383A" w:rsidRPr="00E92A2E" w:rsidRDefault="00A2383A" w:rsidP="003B6B68">
            <w:pPr>
              <w:pStyle w:val="TAC"/>
            </w:pPr>
          </w:p>
        </w:tc>
        <w:tc>
          <w:tcPr>
            <w:tcW w:w="1092" w:type="dxa"/>
            <w:vMerge/>
          </w:tcPr>
          <w:p w14:paraId="03B89763" w14:textId="77777777" w:rsidR="00A2383A" w:rsidRPr="00E92A2E" w:rsidRDefault="00A2383A" w:rsidP="003B6B68">
            <w:pPr>
              <w:pStyle w:val="TAC"/>
            </w:pPr>
          </w:p>
        </w:tc>
        <w:tc>
          <w:tcPr>
            <w:tcW w:w="986" w:type="dxa"/>
            <w:vAlign w:val="center"/>
          </w:tcPr>
          <w:p w14:paraId="5B945395" w14:textId="77777777" w:rsidR="00A2383A" w:rsidRPr="00F95B02" w:rsidRDefault="00A2383A" w:rsidP="003B6B68">
            <w:pPr>
              <w:pStyle w:val="TAC"/>
              <w:rPr>
                <w:rFonts w:cs="Arial"/>
              </w:rPr>
            </w:pPr>
            <w:r w:rsidRPr="00F95B02">
              <w:t>Normal</w:t>
            </w:r>
          </w:p>
        </w:tc>
        <w:tc>
          <w:tcPr>
            <w:tcW w:w="1985" w:type="dxa"/>
            <w:vAlign w:val="center"/>
          </w:tcPr>
          <w:p w14:paraId="645751D2" w14:textId="77777777" w:rsidR="00A2383A" w:rsidRPr="00F95B02" w:rsidRDefault="00A2383A" w:rsidP="003B6B68">
            <w:pPr>
              <w:pStyle w:val="TAC"/>
            </w:pPr>
            <w:r w:rsidRPr="00F95B02">
              <w:t>TDLA30-10 Low</w:t>
            </w:r>
          </w:p>
        </w:tc>
        <w:tc>
          <w:tcPr>
            <w:tcW w:w="1275" w:type="dxa"/>
            <w:vAlign w:val="center"/>
          </w:tcPr>
          <w:p w14:paraId="04EAC534" w14:textId="77777777" w:rsidR="00A2383A" w:rsidRPr="00F95B02" w:rsidRDefault="00A2383A" w:rsidP="003B6B68">
            <w:pPr>
              <w:pStyle w:val="TAC"/>
            </w:pPr>
            <w:r w:rsidRPr="00F95B02">
              <w:t>70 %</w:t>
            </w:r>
          </w:p>
        </w:tc>
        <w:tc>
          <w:tcPr>
            <w:tcW w:w="1418" w:type="dxa"/>
            <w:vAlign w:val="center"/>
          </w:tcPr>
          <w:p w14:paraId="3D9BFC2F" w14:textId="77777777" w:rsidR="00A2383A" w:rsidRPr="00F95B02" w:rsidRDefault="00A2383A" w:rsidP="003B6B68">
            <w:pPr>
              <w:pStyle w:val="TAC"/>
            </w:pPr>
            <w:r w:rsidRPr="00F95B02">
              <w:rPr>
                <w:lang w:eastAsia="zh-CN"/>
              </w:rPr>
              <w:t>G-FR1-A5-11</w:t>
            </w:r>
          </w:p>
        </w:tc>
        <w:tc>
          <w:tcPr>
            <w:tcW w:w="1417" w:type="dxa"/>
          </w:tcPr>
          <w:p w14:paraId="24267BEE" w14:textId="77777777" w:rsidR="00A2383A" w:rsidRPr="00F95B02" w:rsidRDefault="00A2383A" w:rsidP="003B6B68">
            <w:pPr>
              <w:pStyle w:val="TAC"/>
            </w:pPr>
            <w:r w:rsidRPr="00F95B02">
              <w:t>pos1</w:t>
            </w:r>
          </w:p>
        </w:tc>
        <w:tc>
          <w:tcPr>
            <w:tcW w:w="1133" w:type="dxa"/>
          </w:tcPr>
          <w:p w14:paraId="736D1FAA" w14:textId="77777777" w:rsidR="00A2383A" w:rsidRPr="00F95B02" w:rsidRDefault="00A2383A" w:rsidP="003B6B68">
            <w:pPr>
              <w:pStyle w:val="TAC"/>
            </w:pPr>
            <w:r w:rsidRPr="00F95B02">
              <w:t>5.5</w:t>
            </w:r>
          </w:p>
        </w:tc>
      </w:tr>
      <w:tr w:rsidR="00A2383A" w:rsidRPr="00E92A2E" w14:paraId="1434D750" w14:textId="77777777" w:rsidTr="003B6B68">
        <w:trPr>
          <w:gridAfter w:val="1"/>
          <w:wAfter w:w="6" w:type="dxa"/>
          <w:cantSplit/>
          <w:jc w:val="center"/>
        </w:trPr>
        <w:tc>
          <w:tcPr>
            <w:tcW w:w="1008" w:type="dxa"/>
            <w:tcBorders>
              <w:top w:val="nil"/>
              <w:bottom w:val="single" w:sz="4" w:space="0" w:color="auto"/>
            </w:tcBorders>
          </w:tcPr>
          <w:p w14:paraId="00D44DFB" w14:textId="77777777" w:rsidR="00A2383A" w:rsidRPr="00E92A2E" w:rsidRDefault="00A2383A" w:rsidP="003B6B68">
            <w:pPr>
              <w:pStyle w:val="TAC"/>
            </w:pPr>
          </w:p>
        </w:tc>
        <w:tc>
          <w:tcPr>
            <w:tcW w:w="1092" w:type="dxa"/>
            <w:vMerge/>
            <w:tcBorders>
              <w:bottom w:val="single" w:sz="4" w:space="0" w:color="auto"/>
            </w:tcBorders>
          </w:tcPr>
          <w:p w14:paraId="6BC04EFA" w14:textId="77777777" w:rsidR="00A2383A" w:rsidRPr="00E92A2E" w:rsidRDefault="00A2383A" w:rsidP="003B6B68">
            <w:pPr>
              <w:pStyle w:val="TAC"/>
            </w:pPr>
          </w:p>
        </w:tc>
        <w:tc>
          <w:tcPr>
            <w:tcW w:w="986" w:type="dxa"/>
            <w:vAlign w:val="center"/>
          </w:tcPr>
          <w:p w14:paraId="4BA2C0E3" w14:textId="77777777" w:rsidR="00A2383A" w:rsidRPr="00F95B02" w:rsidRDefault="00A2383A" w:rsidP="003B6B68">
            <w:pPr>
              <w:pStyle w:val="TAC"/>
            </w:pPr>
            <w:r>
              <w:t>Normal</w:t>
            </w:r>
          </w:p>
        </w:tc>
        <w:tc>
          <w:tcPr>
            <w:tcW w:w="1985" w:type="dxa"/>
            <w:vAlign w:val="center"/>
          </w:tcPr>
          <w:p w14:paraId="3DCE916B" w14:textId="77777777" w:rsidR="00A2383A" w:rsidRPr="00F95B02" w:rsidRDefault="00A2383A" w:rsidP="003B6B68">
            <w:pPr>
              <w:pStyle w:val="TAC"/>
            </w:pPr>
            <w:r w:rsidRPr="00F95B02">
              <w:t>TDLA30-10 Low</w:t>
            </w:r>
          </w:p>
        </w:tc>
        <w:tc>
          <w:tcPr>
            <w:tcW w:w="1275" w:type="dxa"/>
            <w:vAlign w:val="center"/>
          </w:tcPr>
          <w:p w14:paraId="38AD7E41" w14:textId="77777777" w:rsidR="00A2383A" w:rsidRPr="00F95B02" w:rsidRDefault="00A2383A" w:rsidP="003B6B68">
            <w:pPr>
              <w:pStyle w:val="TAC"/>
            </w:pPr>
            <w:r w:rsidRPr="00F95B02">
              <w:t>70 %</w:t>
            </w:r>
          </w:p>
        </w:tc>
        <w:tc>
          <w:tcPr>
            <w:tcW w:w="1418" w:type="dxa"/>
            <w:vAlign w:val="center"/>
          </w:tcPr>
          <w:p w14:paraId="72D148EB" w14:textId="77777777" w:rsidR="00A2383A" w:rsidRPr="00F95B02" w:rsidRDefault="00A2383A" w:rsidP="003B6B68">
            <w:pPr>
              <w:pStyle w:val="TAC"/>
              <w:rPr>
                <w:lang w:eastAsia="zh-CN"/>
              </w:rPr>
            </w:pPr>
            <w:r>
              <w:t>G-FR1-A9-3</w:t>
            </w:r>
          </w:p>
        </w:tc>
        <w:tc>
          <w:tcPr>
            <w:tcW w:w="1417" w:type="dxa"/>
          </w:tcPr>
          <w:p w14:paraId="61E7603F" w14:textId="77777777" w:rsidR="00A2383A" w:rsidRPr="00F95B02" w:rsidRDefault="00A2383A" w:rsidP="003B6B68">
            <w:pPr>
              <w:pStyle w:val="TAC"/>
            </w:pPr>
            <w:r>
              <w:t>pos1</w:t>
            </w:r>
          </w:p>
        </w:tc>
        <w:tc>
          <w:tcPr>
            <w:tcW w:w="1133" w:type="dxa"/>
          </w:tcPr>
          <w:p w14:paraId="04643AEA" w14:textId="77777777" w:rsidR="00A2383A" w:rsidRPr="00F95B02" w:rsidRDefault="00A2383A" w:rsidP="003B6B68">
            <w:pPr>
              <w:pStyle w:val="TAC"/>
            </w:pPr>
            <w:r>
              <w:t>12.6</w:t>
            </w:r>
          </w:p>
        </w:tc>
      </w:tr>
      <w:tr w:rsidR="00A2383A" w:rsidRPr="00E92A2E" w14:paraId="260A7874" w14:textId="77777777" w:rsidTr="003B6B68">
        <w:trPr>
          <w:gridAfter w:val="1"/>
          <w:wAfter w:w="6" w:type="dxa"/>
          <w:cantSplit/>
          <w:jc w:val="center"/>
        </w:trPr>
        <w:tc>
          <w:tcPr>
            <w:tcW w:w="1008" w:type="dxa"/>
            <w:tcBorders>
              <w:bottom w:val="nil"/>
            </w:tcBorders>
          </w:tcPr>
          <w:p w14:paraId="4A34C34C" w14:textId="77777777" w:rsidR="00A2383A" w:rsidRPr="00E92A2E" w:rsidRDefault="00A2383A" w:rsidP="003B6B68">
            <w:pPr>
              <w:pStyle w:val="TAC"/>
            </w:pPr>
          </w:p>
        </w:tc>
        <w:tc>
          <w:tcPr>
            <w:tcW w:w="1092" w:type="dxa"/>
            <w:tcBorders>
              <w:bottom w:val="nil"/>
            </w:tcBorders>
            <w:vAlign w:val="center"/>
          </w:tcPr>
          <w:p w14:paraId="65350D07" w14:textId="77777777" w:rsidR="00A2383A" w:rsidRPr="00E92A2E" w:rsidRDefault="00A2383A" w:rsidP="003B6B68">
            <w:pPr>
              <w:pStyle w:val="TAC"/>
            </w:pPr>
            <w:r w:rsidRPr="00F95B02">
              <w:t>2</w:t>
            </w:r>
          </w:p>
        </w:tc>
        <w:tc>
          <w:tcPr>
            <w:tcW w:w="986" w:type="dxa"/>
            <w:vAlign w:val="center"/>
          </w:tcPr>
          <w:p w14:paraId="3F41BE41" w14:textId="77777777" w:rsidR="00A2383A" w:rsidRPr="00F95B02" w:rsidRDefault="00A2383A" w:rsidP="003B6B68">
            <w:pPr>
              <w:pStyle w:val="TAC"/>
              <w:rPr>
                <w:rFonts w:cs="Arial"/>
              </w:rPr>
            </w:pPr>
            <w:r w:rsidRPr="00F95B02">
              <w:t>Normal</w:t>
            </w:r>
          </w:p>
        </w:tc>
        <w:tc>
          <w:tcPr>
            <w:tcW w:w="1985" w:type="dxa"/>
            <w:vAlign w:val="center"/>
          </w:tcPr>
          <w:p w14:paraId="582C8EFD" w14:textId="77777777" w:rsidR="00A2383A" w:rsidRPr="00F95B02" w:rsidRDefault="00A2383A" w:rsidP="003B6B68">
            <w:pPr>
              <w:pStyle w:val="TAC"/>
            </w:pPr>
            <w:r w:rsidRPr="00F95B02">
              <w:t>TDLB100-400 Low</w:t>
            </w:r>
          </w:p>
        </w:tc>
        <w:tc>
          <w:tcPr>
            <w:tcW w:w="1275" w:type="dxa"/>
            <w:vAlign w:val="center"/>
          </w:tcPr>
          <w:p w14:paraId="407675C6" w14:textId="77777777" w:rsidR="00A2383A" w:rsidRPr="00F95B02" w:rsidRDefault="00A2383A" w:rsidP="003B6B68">
            <w:pPr>
              <w:pStyle w:val="TAC"/>
            </w:pPr>
            <w:r w:rsidRPr="00F95B02">
              <w:t>70 %</w:t>
            </w:r>
          </w:p>
        </w:tc>
        <w:tc>
          <w:tcPr>
            <w:tcW w:w="1418" w:type="dxa"/>
            <w:vAlign w:val="center"/>
          </w:tcPr>
          <w:p w14:paraId="1B90FC0E" w14:textId="77777777" w:rsidR="00A2383A" w:rsidRPr="00F95B02" w:rsidRDefault="00A2383A" w:rsidP="003B6B68">
            <w:pPr>
              <w:pStyle w:val="TAC"/>
            </w:pPr>
            <w:r w:rsidRPr="00F95B02">
              <w:rPr>
                <w:lang w:eastAsia="zh-CN"/>
              </w:rPr>
              <w:t>G-FR1-A3-25</w:t>
            </w:r>
          </w:p>
        </w:tc>
        <w:tc>
          <w:tcPr>
            <w:tcW w:w="1417" w:type="dxa"/>
          </w:tcPr>
          <w:p w14:paraId="242277BC" w14:textId="77777777" w:rsidR="00A2383A" w:rsidRPr="00F95B02" w:rsidRDefault="00A2383A" w:rsidP="003B6B68">
            <w:pPr>
              <w:pStyle w:val="TAC"/>
            </w:pPr>
            <w:r w:rsidRPr="00F95B02">
              <w:t>pos1</w:t>
            </w:r>
          </w:p>
        </w:tc>
        <w:tc>
          <w:tcPr>
            <w:tcW w:w="1133" w:type="dxa"/>
          </w:tcPr>
          <w:p w14:paraId="5958282F" w14:textId="77777777" w:rsidR="00A2383A" w:rsidRPr="00F95B02" w:rsidRDefault="00A2383A" w:rsidP="003B6B68">
            <w:pPr>
              <w:pStyle w:val="TAC"/>
            </w:pPr>
            <w:r w:rsidRPr="00F95B02">
              <w:t>1.3</w:t>
            </w:r>
          </w:p>
        </w:tc>
      </w:tr>
      <w:tr w:rsidR="00A2383A" w:rsidRPr="00E92A2E" w14:paraId="0400C2EA" w14:textId="77777777" w:rsidTr="003B6B68">
        <w:trPr>
          <w:gridAfter w:val="1"/>
          <w:wAfter w:w="6" w:type="dxa"/>
          <w:cantSplit/>
          <w:jc w:val="center"/>
        </w:trPr>
        <w:tc>
          <w:tcPr>
            <w:tcW w:w="1008" w:type="dxa"/>
            <w:tcBorders>
              <w:top w:val="nil"/>
              <w:bottom w:val="nil"/>
            </w:tcBorders>
          </w:tcPr>
          <w:p w14:paraId="7ABBCAC3" w14:textId="77777777" w:rsidR="00A2383A" w:rsidRPr="00E92A2E" w:rsidRDefault="00A2383A" w:rsidP="003B6B68">
            <w:pPr>
              <w:pStyle w:val="TAC"/>
            </w:pPr>
          </w:p>
        </w:tc>
        <w:tc>
          <w:tcPr>
            <w:tcW w:w="1092" w:type="dxa"/>
            <w:tcBorders>
              <w:top w:val="nil"/>
              <w:bottom w:val="single" w:sz="4" w:space="0" w:color="auto"/>
            </w:tcBorders>
          </w:tcPr>
          <w:p w14:paraId="115E85C4" w14:textId="77777777" w:rsidR="00A2383A" w:rsidRPr="00E92A2E" w:rsidRDefault="00A2383A" w:rsidP="003B6B68">
            <w:pPr>
              <w:pStyle w:val="TAC"/>
            </w:pPr>
          </w:p>
        </w:tc>
        <w:tc>
          <w:tcPr>
            <w:tcW w:w="986" w:type="dxa"/>
            <w:vAlign w:val="center"/>
          </w:tcPr>
          <w:p w14:paraId="723E6B78" w14:textId="77777777" w:rsidR="00A2383A" w:rsidRPr="00F95B02" w:rsidRDefault="00A2383A" w:rsidP="003B6B68">
            <w:pPr>
              <w:pStyle w:val="TAC"/>
              <w:rPr>
                <w:rFonts w:cs="Arial"/>
              </w:rPr>
            </w:pPr>
            <w:r w:rsidRPr="00F95B02">
              <w:t>Normal</w:t>
            </w:r>
          </w:p>
        </w:tc>
        <w:tc>
          <w:tcPr>
            <w:tcW w:w="1985" w:type="dxa"/>
            <w:vAlign w:val="center"/>
          </w:tcPr>
          <w:p w14:paraId="5FADCE6E" w14:textId="77777777" w:rsidR="00A2383A" w:rsidRPr="00F95B02" w:rsidRDefault="00A2383A" w:rsidP="003B6B68">
            <w:pPr>
              <w:pStyle w:val="TAC"/>
            </w:pPr>
            <w:r w:rsidRPr="00F95B02">
              <w:t>TDLC300-100 Low</w:t>
            </w:r>
          </w:p>
        </w:tc>
        <w:tc>
          <w:tcPr>
            <w:tcW w:w="1275" w:type="dxa"/>
            <w:vAlign w:val="center"/>
          </w:tcPr>
          <w:p w14:paraId="29D54B46" w14:textId="77777777" w:rsidR="00A2383A" w:rsidRPr="00F95B02" w:rsidRDefault="00A2383A" w:rsidP="003B6B68">
            <w:pPr>
              <w:pStyle w:val="TAC"/>
            </w:pPr>
            <w:r w:rsidRPr="00F95B02">
              <w:t>70 %</w:t>
            </w:r>
          </w:p>
        </w:tc>
        <w:tc>
          <w:tcPr>
            <w:tcW w:w="1418" w:type="dxa"/>
            <w:vAlign w:val="center"/>
          </w:tcPr>
          <w:p w14:paraId="76B572D3" w14:textId="77777777" w:rsidR="00A2383A" w:rsidRPr="00F95B02" w:rsidRDefault="00A2383A" w:rsidP="003B6B68">
            <w:pPr>
              <w:pStyle w:val="TAC"/>
              <w:rPr>
                <w:lang w:eastAsia="zh-CN"/>
              </w:rPr>
            </w:pPr>
            <w:r w:rsidRPr="00F95B02">
              <w:rPr>
                <w:lang w:eastAsia="zh-CN"/>
              </w:rPr>
              <w:t>G-FR1-A4-25</w:t>
            </w:r>
          </w:p>
        </w:tc>
        <w:tc>
          <w:tcPr>
            <w:tcW w:w="1417" w:type="dxa"/>
          </w:tcPr>
          <w:p w14:paraId="2A0303E9" w14:textId="77777777" w:rsidR="00A2383A" w:rsidRPr="00F95B02" w:rsidRDefault="00A2383A" w:rsidP="003B6B68">
            <w:pPr>
              <w:pStyle w:val="TAC"/>
            </w:pPr>
            <w:r w:rsidRPr="00F95B02">
              <w:t>pos1</w:t>
            </w:r>
          </w:p>
        </w:tc>
        <w:tc>
          <w:tcPr>
            <w:tcW w:w="1133" w:type="dxa"/>
          </w:tcPr>
          <w:p w14:paraId="50B9D3D7" w14:textId="77777777" w:rsidR="00A2383A" w:rsidRPr="00F95B02" w:rsidRDefault="00A2383A" w:rsidP="003B6B68">
            <w:pPr>
              <w:pStyle w:val="TAC"/>
            </w:pPr>
            <w:r w:rsidRPr="00F95B02">
              <w:t>18.4</w:t>
            </w:r>
          </w:p>
        </w:tc>
      </w:tr>
      <w:tr w:rsidR="00A2383A" w:rsidRPr="00E92A2E" w14:paraId="3B5F8E12" w14:textId="77777777" w:rsidTr="003B6B68">
        <w:trPr>
          <w:gridAfter w:val="1"/>
          <w:wAfter w:w="6" w:type="dxa"/>
          <w:cantSplit/>
          <w:jc w:val="center"/>
        </w:trPr>
        <w:tc>
          <w:tcPr>
            <w:tcW w:w="1008" w:type="dxa"/>
            <w:tcBorders>
              <w:top w:val="nil"/>
              <w:bottom w:val="nil"/>
            </w:tcBorders>
            <w:vAlign w:val="center"/>
          </w:tcPr>
          <w:p w14:paraId="2C423C63"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04137058" w14:textId="77777777" w:rsidR="00A2383A" w:rsidRPr="00E92A2E" w:rsidRDefault="00A2383A" w:rsidP="003B6B68">
            <w:pPr>
              <w:pStyle w:val="TAC"/>
            </w:pPr>
            <w:r w:rsidRPr="00F95B02">
              <w:t>4</w:t>
            </w:r>
          </w:p>
        </w:tc>
        <w:tc>
          <w:tcPr>
            <w:tcW w:w="986" w:type="dxa"/>
            <w:vAlign w:val="center"/>
          </w:tcPr>
          <w:p w14:paraId="78C9934B" w14:textId="77777777" w:rsidR="00A2383A" w:rsidRPr="00F95B02" w:rsidRDefault="00A2383A" w:rsidP="003B6B68">
            <w:pPr>
              <w:pStyle w:val="TAC"/>
              <w:rPr>
                <w:rFonts w:cs="Arial"/>
              </w:rPr>
            </w:pPr>
            <w:r w:rsidRPr="00F95B02">
              <w:t>Normal</w:t>
            </w:r>
          </w:p>
        </w:tc>
        <w:tc>
          <w:tcPr>
            <w:tcW w:w="1985" w:type="dxa"/>
            <w:vAlign w:val="center"/>
          </w:tcPr>
          <w:p w14:paraId="68248E58" w14:textId="77777777" w:rsidR="00A2383A" w:rsidRPr="00F95B02" w:rsidRDefault="00A2383A" w:rsidP="003B6B68">
            <w:pPr>
              <w:pStyle w:val="TAC"/>
            </w:pPr>
            <w:r w:rsidRPr="00F95B02">
              <w:t>TDLB100-400 Low</w:t>
            </w:r>
          </w:p>
        </w:tc>
        <w:tc>
          <w:tcPr>
            <w:tcW w:w="1275" w:type="dxa"/>
            <w:vAlign w:val="center"/>
          </w:tcPr>
          <w:p w14:paraId="5D75A799" w14:textId="77777777" w:rsidR="00A2383A" w:rsidRPr="00F95B02" w:rsidRDefault="00A2383A" w:rsidP="003B6B68">
            <w:pPr>
              <w:pStyle w:val="TAC"/>
            </w:pPr>
            <w:r w:rsidRPr="00F95B02">
              <w:t>70 %</w:t>
            </w:r>
          </w:p>
        </w:tc>
        <w:tc>
          <w:tcPr>
            <w:tcW w:w="1418" w:type="dxa"/>
            <w:vAlign w:val="center"/>
          </w:tcPr>
          <w:p w14:paraId="05AB8C6D" w14:textId="77777777" w:rsidR="00A2383A" w:rsidRPr="00F95B02" w:rsidRDefault="00A2383A" w:rsidP="003B6B68">
            <w:pPr>
              <w:pStyle w:val="TAC"/>
              <w:rPr>
                <w:lang w:eastAsia="zh-CN"/>
              </w:rPr>
            </w:pPr>
            <w:r w:rsidRPr="00F95B02">
              <w:rPr>
                <w:lang w:eastAsia="zh-CN"/>
              </w:rPr>
              <w:t>G-FR1-A3-25</w:t>
            </w:r>
          </w:p>
        </w:tc>
        <w:tc>
          <w:tcPr>
            <w:tcW w:w="1417" w:type="dxa"/>
          </w:tcPr>
          <w:p w14:paraId="2136DE08" w14:textId="77777777" w:rsidR="00A2383A" w:rsidRPr="00F95B02" w:rsidRDefault="00A2383A" w:rsidP="003B6B68">
            <w:pPr>
              <w:pStyle w:val="TAC"/>
            </w:pPr>
            <w:r w:rsidRPr="00F95B02">
              <w:t>pos1</w:t>
            </w:r>
          </w:p>
        </w:tc>
        <w:tc>
          <w:tcPr>
            <w:tcW w:w="1133" w:type="dxa"/>
          </w:tcPr>
          <w:p w14:paraId="50F0A7BB" w14:textId="77777777" w:rsidR="00A2383A" w:rsidRPr="00F95B02" w:rsidRDefault="00A2383A" w:rsidP="003B6B68">
            <w:pPr>
              <w:pStyle w:val="TAC"/>
            </w:pPr>
            <w:r w:rsidRPr="00F95B02">
              <w:t>-2.2</w:t>
            </w:r>
          </w:p>
        </w:tc>
      </w:tr>
      <w:tr w:rsidR="00A2383A" w:rsidRPr="00E92A2E" w14:paraId="378C6CAE" w14:textId="77777777" w:rsidTr="003B6B68">
        <w:trPr>
          <w:gridAfter w:val="1"/>
          <w:wAfter w:w="6" w:type="dxa"/>
          <w:cantSplit/>
          <w:jc w:val="center"/>
        </w:trPr>
        <w:tc>
          <w:tcPr>
            <w:tcW w:w="1008" w:type="dxa"/>
            <w:tcBorders>
              <w:top w:val="nil"/>
              <w:bottom w:val="nil"/>
            </w:tcBorders>
          </w:tcPr>
          <w:p w14:paraId="5BDA19E9" w14:textId="77777777" w:rsidR="00A2383A" w:rsidRPr="00E92A2E" w:rsidRDefault="00A2383A" w:rsidP="003B6B68">
            <w:pPr>
              <w:pStyle w:val="TAC"/>
            </w:pPr>
          </w:p>
        </w:tc>
        <w:tc>
          <w:tcPr>
            <w:tcW w:w="1092" w:type="dxa"/>
            <w:tcBorders>
              <w:top w:val="nil"/>
              <w:bottom w:val="single" w:sz="4" w:space="0" w:color="auto"/>
            </w:tcBorders>
          </w:tcPr>
          <w:p w14:paraId="5920E386" w14:textId="77777777" w:rsidR="00A2383A" w:rsidRPr="00E92A2E" w:rsidRDefault="00A2383A" w:rsidP="003B6B68">
            <w:pPr>
              <w:pStyle w:val="TAC"/>
            </w:pPr>
          </w:p>
        </w:tc>
        <w:tc>
          <w:tcPr>
            <w:tcW w:w="986" w:type="dxa"/>
            <w:vAlign w:val="center"/>
          </w:tcPr>
          <w:p w14:paraId="5DC56A63" w14:textId="77777777" w:rsidR="00A2383A" w:rsidRPr="00F95B02" w:rsidRDefault="00A2383A" w:rsidP="003B6B68">
            <w:pPr>
              <w:pStyle w:val="TAC"/>
              <w:rPr>
                <w:rFonts w:cs="Arial"/>
              </w:rPr>
            </w:pPr>
            <w:r w:rsidRPr="00F95B02">
              <w:t>Normal</w:t>
            </w:r>
          </w:p>
        </w:tc>
        <w:tc>
          <w:tcPr>
            <w:tcW w:w="1985" w:type="dxa"/>
            <w:vAlign w:val="center"/>
          </w:tcPr>
          <w:p w14:paraId="798F4894" w14:textId="77777777" w:rsidR="00A2383A" w:rsidRPr="00F95B02" w:rsidRDefault="00A2383A" w:rsidP="003B6B68">
            <w:pPr>
              <w:pStyle w:val="TAC"/>
            </w:pPr>
            <w:r w:rsidRPr="00F95B02">
              <w:t>TDLC300-100 Low</w:t>
            </w:r>
          </w:p>
        </w:tc>
        <w:tc>
          <w:tcPr>
            <w:tcW w:w="1275" w:type="dxa"/>
            <w:vAlign w:val="center"/>
          </w:tcPr>
          <w:p w14:paraId="08E05632" w14:textId="77777777" w:rsidR="00A2383A" w:rsidRPr="00F95B02" w:rsidRDefault="00A2383A" w:rsidP="003B6B68">
            <w:pPr>
              <w:pStyle w:val="TAC"/>
            </w:pPr>
            <w:r w:rsidRPr="00F95B02">
              <w:t>70 %</w:t>
            </w:r>
          </w:p>
        </w:tc>
        <w:tc>
          <w:tcPr>
            <w:tcW w:w="1418" w:type="dxa"/>
            <w:vAlign w:val="center"/>
          </w:tcPr>
          <w:p w14:paraId="21577C88" w14:textId="77777777" w:rsidR="00A2383A" w:rsidRPr="00F95B02" w:rsidRDefault="00A2383A" w:rsidP="003B6B68">
            <w:pPr>
              <w:pStyle w:val="TAC"/>
              <w:rPr>
                <w:lang w:eastAsia="zh-CN"/>
              </w:rPr>
            </w:pPr>
            <w:r w:rsidRPr="00F95B02">
              <w:rPr>
                <w:lang w:eastAsia="zh-CN"/>
              </w:rPr>
              <w:t>G-FR1-A4-25</w:t>
            </w:r>
          </w:p>
        </w:tc>
        <w:tc>
          <w:tcPr>
            <w:tcW w:w="1417" w:type="dxa"/>
          </w:tcPr>
          <w:p w14:paraId="34512202" w14:textId="77777777" w:rsidR="00A2383A" w:rsidRPr="00F95B02" w:rsidRDefault="00A2383A" w:rsidP="003B6B68">
            <w:pPr>
              <w:pStyle w:val="TAC"/>
            </w:pPr>
            <w:r w:rsidRPr="00F95B02">
              <w:t>pos1</w:t>
            </w:r>
          </w:p>
        </w:tc>
        <w:tc>
          <w:tcPr>
            <w:tcW w:w="1133" w:type="dxa"/>
          </w:tcPr>
          <w:p w14:paraId="27926DD6" w14:textId="77777777" w:rsidR="00A2383A" w:rsidRPr="00F95B02" w:rsidRDefault="00A2383A" w:rsidP="003B6B68">
            <w:pPr>
              <w:pStyle w:val="TAC"/>
            </w:pPr>
            <w:r w:rsidRPr="00F95B02">
              <w:t>11.2</w:t>
            </w:r>
          </w:p>
        </w:tc>
      </w:tr>
      <w:tr w:rsidR="00A2383A" w:rsidRPr="00E92A2E" w14:paraId="5CB6D4C6" w14:textId="77777777" w:rsidTr="003B6B68">
        <w:trPr>
          <w:gridAfter w:val="1"/>
          <w:wAfter w:w="6" w:type="dxa"/>
          <w:cantSplit/>
          <w:jc w:val="center"/>
        </w:trPr>
        <w:tc>
          <w:tcPr>
            <w:tcW w:w="1008" w:type="dxa"/>
            <w:tcBorders>
              <w:top w:val="nil"/>
              <w:bottom w:val="nil"/>
            </w:tcBorders>
          </w:tcPr>
          <w:p w14:paraId="2132230F" w14:textId="77777777" w:rsidR="00A2383A" w:rsidRPr="00E92A2E" w:rsidRDefault="00A2383A" w:rsidP="003B6B68">
            <w:pPr>
              <w:pStyle w:val="TAC"/>
            </w:pPr>
          </w:p>
        </w:tc>
        <w:tc>
          <w:tcPr>
            <w:tcW w:w="1092" w:type="dxa"/>
            <w:tcBorders>
              <w:top w:val="single" w:sz="4" w:space="0" w:color="auto"/>
              <w:bottom w:val="nil"/>
            </w:tcBorders>
            <w:vAlign w:val="center"/>
          </w:tcPr>
          <w:p w14:paraId="1B77B3BE" w14:textId="77777777" w:rsidR="00A2383A" w:rsidRPr="00E92A2E" w:rsidRDefault="00A2383A" w:rsidP="003B6B68">
            <w:pPr>
              <w:pStyle w:val="TAC"/>
            </w:pPr>
            <w:r w:rsidRPr="00F95B02">
              <w:t>8</w:t>
            </w:r>
          </w:p>
        </w:tc>
        <w:tc>
          <w:tcPr>
            <w:tcW w:w="986" w:type="dxa"/>
            <w:vAlign w:val="center"/>
          </w:tcPr>
          <w:p w14:paraId="5A3749D4" w14:textId="77777777" w:rsidR="00A2383A" w:rsidRPr="00F95B02" w:rsidRDefault="00A2383A" w:rsidP="003B6B68">
            <w:pPr>
              <w:pStyle w:val="TAC"/>
              <w:rPr>
                <w:rFonts w:cs="Arial"/>
              </w:rPr>
            </w:pPr>
            <w:r w:rsidRPr="00F95B02">
              <w:t>Normal</w:t>
            </w:r>
          </w:p>
        </w:tc>
        <w:tc>
          <w:tcPr>
            <w:tcW w:w="1985" w:type="dxa"/>
            <w:vAlign w:val="center"/>
          </w:tcPr>
          <w:p w14:paraId="161820A3" w14:textId="77777777" w:rsidR="00A2383A" w:rsidRPr="00F95B02" w:rsidRDefault="00A2383A" w:rsidP="003B6B68">
            <w:pPr>
              <w:pStyle w:val="TAC"/>
            </w:pPr>
            <w:r w:rsidRPr="00F95B02">
              <w:t>TDLB100-400 Low</w:t>
            </w:r>
          </w:p>
        </w:tc>
        <w:tc>
          <w:tcPr>
            <w:tcW w:w="1275" w:type="dxa"/>
            <w:vAlign w:val="center"/>
          </w:tcPr>
          <w:p w14:paraId="36A8BFCB" w14:textId="77777777" w:rsidR="00A2383A" w:rsidRPr="00F95B02" w:rsidRDefault="00A2383A" w:rsidP="003B6B68">
            <w:pPr>
              <w:pStyle w:val="TAC"/>
            </w:pPr>
            <w:r w:rsidRPr="00F95B02">
              <w:t>70 %</w:t>
            </w:r>
          </w:p>
        </w:tc>
        <w:tc>
          <w:tcPr>
            <w:tcW w:w="1418" w:type="dxa"/>
            <w:vAlign w:val="center"/>
          </w:tcPr>
          <w:p w14:paraId="02D29987" w14:textId="77777777" w:rsidR="00A2383A" w:rsidRPr="00F95B02" w:rsidRDefault="00A2383A" w:rsidP="003B6B68">
            <w:pPr>
              <w:pStyle w:val="TAC"/>
              <w:rPr>
                <w:lang w:eastAsia="zh-CN"/>
              </w:rPr>
            </w:pPr>
            <w:r w:rsidRPr="00F95B02">
              <w:rPr>
                <w:lang w:eastAsia="zh-CN"/>
              </w:rPr>
              <w:t>G-FR1-A3-25</w:t>
            </w:r>
          </w:p>
        </w:tc>
        <w:tc>
          <w:tcPr>
            <w:tcW w:w="1417" w:type="dxa"/>
          </w:tcPr>
          <w:p w14:paraId="64588E28" w14:textId="77777777" w:rsidR="00A2383A" w:rsidRPr="00F95B02" w:rsidRDefault="00A2383A" w:rsidP="003B6B68">
            <w:pPr>
              <w:pStyle w:val="TAC"/>
            </w:pPr>
            <w:r w:rsidRPr="00F95B02">
              <w:t>pos1</w:t>
            </w:r>
          </w:p>
        </w:tc>
        <w:tc>
          <w:tcPr>
            <w:tcW w:w="1133" w:type="dxa"/>
          </w:tcPr>
          <w:p w14:paraId="345284A1" w14:textId="77777777" w:rsidR="00A2383A" w:rsidRPr="00F95B02" w:rsidRDefault="00A2383A" w:rsidP="003B6B68">
            <w:pPr>
              <w:pStyle w:val="TAC"/>
            </w:pPr>
            <w:r w:rsidRPr="00F95B02">
              <w:t>-5.2</w:t>
            </w:r>
          </w:p>
        </w:tc>
      </w:tr>
      <w:tr w:rsidR="00A2383A" w:rsidRPr="00E92A2E" w14:paraId="011385C9" w14:textId="77777777" w:rsidTr="003B6B68">
        <w:trPr>
          <w:gridAfter w:val="1"/>
          <w:wAfter w:w="6" w:type="dxa"/>
          <w:cantSplit/>
          <w:jc w:val="center"/>
        </w:trPr>
        <w:tc>
          <w:tcPr>
            <w:tcW w:w="1008" w:type="dxa"/>
            <w:tcBorders>
              <w:top w:val="nil"/>
              <w:bottom w:val="single" w:sz="4" w:space="0" w:color="auto"/>
            </w:tcBorders>
          </w:tcPr>
          <w:p w14:paraId="6D0DAA49" w14:textId="77777777" w:rsidR="00A2383A" w:rsidRPr="00E92A2E" w:rsidRDefault="00A2383A" w:rsidP="003B6B68">
            <w:pPr>
              <w:pStyle w:val="TAC"/>
            </w:pPr>
          </w:p>
        </w:tc>
        <w:tc>
          <w:tcPr>
            <w:tcW w:w="1092" w:type="dxa"/>
            <w:tcBorders>
              <w:top w:val="nil"/>
              <w:bottom w:val="nil"/>
            </w:tcBorders>
          </w:tcPr>
          <w:p w14:paraId="404AA41C" w14:textId="77777777" w:rsidR="00A2383A" w:rsidRPr="00E92A2E" w:rsidRDefault="00A2383A" w:rsidP="003B6B68">
            <w:pPr>
              <w:pStyle w:val="TAC"/>
            </w:pPr>
          </w:p>
        </w:tc>
        <w:tc>
          <w:tcPr>
            <w:tcW w:w="986" w:type="dxa"/>
            <w:vAlign w:val="center"/>
          </w:tcPr>
          <w:p w14:paraId="0A86AE1A" w14:textId="77777777" w:rsidR="00A2383A" w:rsidRPr="00F95B02" w:rsidRDefault="00A2383A" w:rsidP="003B6B68">
            <w:pPr>
              <w:pStyle w:val="TAC"/>
              <w:rPr>
                <w:rFonts w:cs="Arial"/>
              </w:rPr>
            </w:pPr>
            <w:r w:rsidRPr="00F95B02">
              <w:t>Normal</w:t>
            </w:r>
          </w:p>
        </w:tc>
        <w:tc>
          <w:tcPr>
            <w:tcW w:w="1985" w:type="dxa"/>
            <w:vAlign w:val="center"/>
          </w:tcPr>
          <w:p w14:paraId="6BD1CC72" w14:textId="77777777" w:rsidR="00A2383A" w:rsidRPr="00F95B02" w:rsidRDefault="00A2383A" w:rsidP="003B6B68">
            <w:pPr>
              <w:pStyle w:val="TAC"/>
            </w:pPr>
            <w:r w:rsidRPr="00F95B02">
              <w:t>TDLC300-100 Low</w:t>
            </w:r>
          </w:p>
        </w:tc>
        <w:tc>
          <w:tcPr>
            <w:tcW w:w="1275" w:type="dxa"/>
            <w:vAlign w:val="center"/>
          </w:tcPr>
          <w:p w14:paraId="6A9D29AC" w14:textId="77777777" w:rsidR="00A2383A" w:rsidRPr="00F95B02" w:rsidRDefault="00A2383A" w:rsidP="003B6B68">
            <w:pPr>
              <w:pStyle w:val="TAC"/>
            </w:pPr>
            <w:r w:rsidRPr="00F95B02">
              <w:t>70 %</w:t>
            </w:r>
          </w:p>
        </w:tc>
        <w:tc>
          <w:tcPr>
            <w:tcW w:w="1418" w:type="dxa"/>
            <w:vAlign w:val="center"/>
          </w:tcPr>
          <w:p w14:paraId="2A5499DB" w14:textId="77777777" w:rsidR="00A2383A" w:rsidRPr="00F95B02" w:rsidRDefault="00A2383A" w:rsidP="003B6B68">
            <w:pPr>
              <w:pStyle w:val="TAC"/>
              <w:rPr>
                <w:lang w:eastAsia="zh-CN"/>
              </w:rPr>
            </w:pPr>
            <w:r w:rsidRPr="00F95B02">
              <w:rPr>
                <w:lang w:eastAsia="zh-CN"/>
              </w:rPr>
              <w:t>G-FR1-A4-25</w:t>
            </w:r>
          </w:p>
        </w:tc>
        <w:tc>
          <w:tcPr>
            <w:tcW w:w="1417" w:type="dxa"/>
          </w:tcPr>
          <w:p w14:paraId="0A9F2F64" w14:textId="77777777" w:rsidR="00A2383A" w:rsidRPr="00F95B02" w:rsidRDefault="00A2383A" w:rsidP="003B6B68">
            <w:pPr>
              <w:pStyle w:val="TAC"/>
            </w:pPr>
            <w:r w:rsidRPr="00F95B02">
              <w:t>pos1</w:t>
            </w:r>
          </w:p>
        </w:tc>
        <w:tc>
          <w:tcPr>
            <w:tcW w:w="1133" w:type="dxa"/>
          </w:tcPr>
          <w:p w14:paraId="17E9D816" w14:textId="77777777" w:rsidR="00A2383A" w:rsidRPr="00F95B02" w:rsidRDefault="00A2383A" w:rsidP="003B6B68">
            <w:pPr>
              <w:pStyle w:val="TAC"/>
            </w:pPr>
            <w:r w:rsidRPr="00F95B02">
              <w:t>7.0</w:t>
            </w:r>
          </w:p>
        </w:tc>
      </w:tr>
      <w:tr w:rsidR="002B2BDA" w:rsidRPr="00312DE4" w14:paraId="7FD9284C" w14:textId="77777777" w:rsidTr="00C65FF7">
        <w:trPr>
          <w:cantSplit/>
          <w:jc w:val="center"/>
          <w:ins w:id="134" w:author="SAMSUNG4" w:date="2025-11-20T06:28:00Z"/>
        </w:trPr>
        <w:tc>
          <w:tcPr>
            <w:tcW w:w="1008" w:type="dxa"/>
            <w:vMerge w:val="restart"/>
            <w:tcBorders>
              <w:top w:val="single" w:sz="4" w:space="0" w:color="auto"/>
              <w:left w:val="single" w:sz="4" w:space="0" w:color="auto"/>
              <w:right w:val="single" w:sz="4" w:space="0" w:color="auto"/>
            </w:tcBorders>
          </w:tcPr>
          <w:p w14:paraId="5EA31229" w14:textId="55F30EE7" w:rsidR="002B2BDA" w:rsidRPr="00312DE4" w:rsidRDefault="002B2BDA" w:rsidP="002B2BDA">
            <w:pPr>
              <w:pStyle w:val="TAC"/>
              <w:rPr>
                <w:ins w:id="135" w:author="SAMSUNG4" w:date="2025-11-20T06:28:00Z"/>
              </w:rPr>
            </w:pPr>
            <w:ins w:id="136" w:author="SAMSUNG4" w:date="2025-11-20T06:28:00Z">
              <w:r>
                <w:t>3</w:t>
              </w:r>
            </w:ins>
          </w:p>
        </w:tc>
        <w:tc>
          <w:tcPr>
            <w:tcW w:w="1092" w:type="dxa"/>
            <w:vMerge w:val="restart"/>
            <w:tcBorders>
              <w:top w:val="single" w:sz="4" w:space="0" w:color="auto"/>
              <w:left w:val="single" w:sz="4" w:space="0" w:color="auto"/>
              <w:right w:val="single" w:sz="4" w:space="0" w:color="auto"/>
            </w:tcBorders>
          </w:tcPr>
          <w:p w14:paraId="30FC880F" w14:textId="688F9AB8" w:rsidR="002B2BDA" w:rsidRPr="00312DE4" w:rsidRDefault="002B2BDA" w:rsidP="002B2BDA">
            <w:pPr>
              <w:pStyle w:val="TAC"/>
              <w:rPr>
                <w:ins w:id="137" w:author="SAMSUNG4" w:date="2025-11-20T06:28:00Z"/>
              </w:rPr>
            </w:pPr>
            <w:ins w:id="138" w:author="SAMSUNG4" w:date="2025-11-20T06:28:00Z">
              <w:r>
                <w:t>4</w:t>
              </w:r>
            </w:ins>
          </w:p>
        </w:tc>
        <w:tc>
          <w:tcPr>
            <w:tcW w:w="986" w:type="dxa"/>
            <w:tcBorders>
              <w:top w:val="single" w:sz="4" w:space="0" w:color="auto"/>
              <w:left w:val="single" w:sz="4" w:space="0" w:color="auto"/>
              <w:bottom w:val="single" w:sz="4" w:space="0" w:color="auto"/>
              <w:right w:val="single" w:sz="4" w:space="0" w:color="auto"/>
            </w:tcBorders>
          </w:tcPr>
          <w:p w14:paraId="62FC8721" w14:textId="682F66C6" w:rsidR="002B2BDA" w:rsidRPr="00312DE4" w:rsidRDefault="002B2BDA" w:rsidP="002B2BDA">
            <w:pPr>
              <w:pStyle w:val="TAC"/>
              <w:rPr>
                <w:ins w:id="139" w:author="SAMSUNG4" w:date="2025-11-20T06:28:00Z"/>
                <w:rFonts w:cs="Arial"/>
              </w:rPr>
            </w:pPr>
            <w:ins w:id="14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CD8FB78" w14:textId="7D86A347" w:rsidR="002B2BDA" w:rsidRPr="004A552A" w:rsidRDefault="002B2BDA" w:rsidP="002B2BDA">
            <w:pPr>
              <w:pStyle w:val="TAC"/>
              <w:rPr>
                <w:ins w:id="141" w:author="SAMSUNG4" w:date="2025-11-20T06:28:00Z"/>
              </w:rPr>
            </w:pPr>
            <w:ins w:id="142"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B33F572" w14:textId="3132C378" w:rsidR="002B2BDA" w:rsidRPr="00312DE4" w:rsidRDefault="002B2BDA" w:rsidP="002B2BDA">
            <w:pPr>
              <w:pStyle w:val="TAC"/>
              <w:rPr>
                <w:ins w:id="143" w:author="SAMSUNG4" w:date="2025-11-20T06:28:00Z"/>
              </w:rPr>
            </w:pPr>
            <w:ins w:id="14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135C01DD" w14:textId="0381A2FF" w:rsidR="002B2BDA" w:rsidRDefault="002B2BDA" w:rsidP="002B2BDA">
            <w:pPr>
              <w:pStyle w:val="TAC"/>
              <w:rPr>
                <w:ins w:id="145" w:author="SAMSUNG4" w:date="2025-11-20T06:28:00Z"/>
                <w:lang w:eastAsia="zh-CN"/>
              </w:rPr>
            </w:pPr>
            <w:ins w:id="146"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BC0410B" w14:textId="1F56C04B" w:rsidR="002B2BDA" w:rsidRPr="00312DE4" w:rsidRDefault="002B2BDA" w:rsidP="002B2BDA">
            <w:pPr>
              <w:pStyle w:val="TAC"/>
              <w:rPr>
                <w:ins w:id="147" w:author="SAMSUNG4" w:date="2025-11-20T06:28:00Z"/>
              </w:rPr>
            </w:pPr>
            <w:ins w:id="148"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98C20F5" w14:textId="5E1BC4CD" w:rsidR="002B2BDA" w:rsidRDefault="002B2BDA" w:rsidP="002B2BDA">
            <w:pPr>
              <w:pStyle w:val="TAC"/>
              <w:rPr>
                <w:ins w:id="149" w:author="SAMSUNG4" w:date="2025-11-20T06:28:00Z"/>
              </w:rPr>
            </w:pPr>
            <w:ins w:id="150" w:author="SAMSUNG4" w:date="2025-11-20T06:28:00Z">
              <w:r>
                <w:rPr>
                  <w:rFonts w:hint="eastAsia"/>
                  <w:lang w:eastAsia="zh-CN"/>
                </w:rPr>
                <w:t>T</w:t>
              </w:r>
              <w:r>
                <w:rPr>
                  <w:lang w:eastAsia="zh-CN"/>
                </w:rPr>
                <w:t>BD</w:t>
              </w:r>
            </w:ins>
          </w:p>
        </w:tc>
      </w:tr>
      <w:tr w:rsidR="002B2BDA" w:rsidRPr="00312DE4" w14:paraId="72333750" w14:textId="77777777" w:rsidTr="00C65FF7">
        <w:trPr>
          <w:cantSplit/>
          <w:jc w:val="center"/>
          <w:ins w:id="151" w:author="SAMSUNG4" w:date="2025-11-20T06:28:00Z"/>
        </w:trPr>
        <w:tc>
          <w:tcPr>
            <w:tcW w:w="1008" w:type="dxa"/>
            <w:vMerge/>
            <w:tcBorders>
              <w:left w:val="single" w:sz="4" w:space="0" w:color="auto"/>
              <w:right w:val="single" w:sz="4" w:space="0" w:color="auto"/>
            </w:tcBorders>
          </w:tcPr>
          <w:p w14:paraId="48EBEEE2" w14:textId="77777777" w:rsidR="002B2BDA" w:rsidRPr="00312DE4" w:rsidRDefault="002B2BDA" w:rsidP="002B2BDA">
            <w:pPr>
              <w:pStyle w:val="TAC"/>
              <w:rPr>
                <w:ins w:id="152" w:author="SAMSUNG4" w:date="2025-11-20T06:28:00Z"/>
              </w:rPr>
            </w:pPr>
          </w:p>
        </w:tc>
        <w:tc>
          <w:tcPr>
            <w:tcW w:w="1092" w:type="dxa"/>
            <w:vMerge/>
            <w:tcBorders>
              <w:left w:val="single" w:sz="4" w:space="0" w:color="auto"/>
              <w:right w:val="single" w:sz="4" w:space="0" w:color="auto"/>
            </w:tcBorders>
          </w:tcPr>
          <w:p w14:paraId="1E3836EF" w14:textId="77777777" w:rsidR="002B2BDA" w:rsidRPr="00312DE4" w:rsidRDefault="002B2BDA" w:rsidP="002B2BDA">
            <w:pPr>
              <w:pStyle w:val="TAC"/>
              <w:rPr>
                <w:ins w:id="153"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6DA038B3" w14:textId="6A59D838" w:rsidR="002B2BDA" w:rsidRPr="00312DE4" w:rsidRDefault="002B2BDA" w:rsidP="002B2BDA">
            <w:pPr>
              <w:pStyle w:val="TAC"/>
              <w:rPr>
                <w:ins w:id="154" w:author="SAMSUNG4" w:date="2025-11-20T06:28:00Z"/>
                <w:rFonts w:cs="Arial"/>
              </w:rPr>
            </w:pPr>
            <w:ins w:id="155"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6AC2EFA" w14:textId="13C8BDD4" w:rsidR="002B2BDA" w:rsidRPr="004A552A" w:rsidRDefault="002B2BDA" w:rsidP="002B2BDA">
            <w:pPr>
              <w:pStyle w:val="TAC"/>
              <w:rPr>
                <w:ins w:id="156" w:author="SAMSUNG4" w:date="2025-11-20T06:28:00Z"/>
              </w:rPr>
            </w:pPr>
            <w:ins w:id="157"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069301B8" w14:textId="17272D8F" w:rsidR="002B2BDA" w:rsidRPr="00312DE4" w:rsidRDefault="002B2BDA" w:rsidP="002B2BDA">
            <w:pPr>
              <w:pStyle w:val="TAC"/>
              <w:rPr>
                <w:ins w:id="158" w:author="SAMSUNG4" w:date="2025-11-20T06:28:00Z"/>
              </w:rPr>
            </w:pPr>
            <w:ins w:id="159"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0B59B9A" w14:textId="550B7B9F" w:rsidR="002B2BDA" w:rsidRDefault="002B2BDA" w:rsidP="002B2BDA">
            <w:pPr>
              <w:pStyle w:val="TAC"/>
              <w:rPr>
                <w:ins w:id="160" w:author="SAMSUNG4" w:date="2025-11-20T06:28:00Z"/>
                <w:lang w:eastAsia="zh-CN"/>
              </w:rPr>
            </w:pPr>
            <w:ins w:id="161"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621F3FC8" w14:textId="34927734" w:rsidR="002B2BDA" w:rsidRPr="00312DE4" w:rsidRDefault="002B2BDA" w:rsidP="002B2BDA">
            <w:pPr>
              <w:pStyle w:val="TAC"/>
              <w:rPr>
                <w:ins w:id="162" w:author="SAMSUNG4" w:date="2025-11-20T06:28:00Z"/>
              </w:rPr>
            </w:pPr>
            <w:ins w:id="163"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3DEB784" w14:textId="71F3C3B4" w:rsidR="002B2BDA" w:rsidRDefault="002B2BDA" w:rsidP="002B2BDA">
            <w:pPr>
              <w:pStyle w:val="TAC"/>
              <w:rPr>
                <w:ins w:id="164" w:author="SAMSUNG4" w:date="2025-11-20T06:28:00Z"/>
              </w:rPr>
            </w:pPr>
            <w:ins w:id="165" w:author="SAMSUNG4" w:date="2025-11-20T06:28:00Z">
              <w:r>
                <w:rPr>
                  <w:rFonts w:hint="eastAsia"/>
                  <w:lang w:eastAsia="zh-CN"/>
                </w:rPr>
                <w:t>T</w:t>
              </w:r>
              <w:r>
                <w:rPr>
                  <w:lang w:eastAsia="zh-CN"/>
                </w:rPr>
                <w:t>BD</w:t>
              </w:r>
            </w:ins>
          </w:p>
        </w:tc>
      </w:tr>
      <w:tr w:rsidR="002B2BDA" w:rsidRPr="00312DE4" w14:paraId="6815AC17" w14:textId="77777777" w:rsidTr="00C65FF7">
        <w:trPr>
          <w:cantSplit/>
          <w:jc w:val="center"/>
          <w:ins w:id="166" w:author="SAMSUNG4" w:date="2025-11-20T06:28:00Z"/>
        </w:trPr>
        <w:tc>
          <w:tcPr>
            <w:tcW w:w="1008" w:type="dxa"/>
            <w:vMerge/>
            <w:tcBorders>
              <w:left w:val="single" w:sz="4" w:space="0" w:color="auto"/>
              <w:right w:val="single" w:sz="4" w:space="0" w:color="auto"/>
            </w:tcBorders>
          </w:tcPr>
          <w:p w14:paraId="31DDFBA3" w14:textId="77777777" w:rsidR="002B2BDA" w:rsidRPr="00312DE4" w:rsidRDefault="002B2BDA" w:rsidP="002B2BDA">
            <w:pPr>
              <w:pStyle w:val="TAC"/>
              <w:rPr>
                <w:ins w:id="167" w:author="SAMSUNG4" w:date="2025-11-20T06:28:00Z"/>
              </w:rPr>
            </w:pPr>
          </w:p>
        </w:tc>
        <w:tc>
          <w:tcPr>
            <w:tcW w:w="1092" w:type="dxa"/>
            <w:vMerge/>
            <w:tcBorders>
              <w:left w:val="single" w:sz="4" w:space="0" w:color="auto"/>
              <w:bottom w:val="nil"/>
              <w:right w:val="single" w:sz="4" w:space="0" w:color="auto"/>
            </w:tcBorders>
          </w:tcPr>
          <w:p w14:paraId="2C0B748F" w14:textId="77777777" w:rsidR="002B2BDA" w:rsidRPr="00312DE4" w:rsidRDefault="002B2BDA" w:rsidP="002B2BDA">
            <w:pPr>
              <w:pStyle w:val="TAC"/>
              <w:rPr>
                <w:ins w:id="16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4E834B58" w14:textId="2FA7CAFA" w:rsidR="002B2BDA" w:rsidRPr="00312DE4" w:rsidRDefault="002B2BDA" w:rsidP="002B2BDA">
            <w:pPr>
              <w:pStyle w:val="TAC"/>
              <w:rPr>
                <w:ins w:id="169" w:author="SAMSUNG4" w:date="2025-11-20T06:28:00Z"/>
                <w:rFonts w:cs="Arial"/>
              </w:rPr>
            </w:pPr>
            <w:ins w:id="1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DEE4E0E" w14:textId="53229297" w:rsidR="002B2BDA" w:rsidRPr="004A552A" w:rsidRDefault="002B2BDA" w:rsidP="002B2BDA">
            <w:pPr>
              <w:pStyle w:val="TAC"/>
              <w:rPr>
                <w:ins w:id="171" w:author="SAMSUNG4" w:date="2025-11-20T06:28:00Z"/>
              </w:rPr>
            </w:pPr>
            <w:ins w:id="172"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A3535D1" w14:textId="705E866A" w:rsidR="002B2BDA" w:rsidRPr="00312DE4" w:rsidRDefault="002B2BDA" w:rsidP="002B2BDA">
            <w:pPr>
              <w:pStyle w:val="TAC"/>
              <w:rPr>
                <w:ins w:id="173" w:author="SAMSUNG4" w:date="2025-11-20T06:28:00Z"/>
              </w:rPr>
            </w:pPr>
            <w:ins w:id="1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65E7EBF" w14:textId="75578F5C" w:rsidR="002B2BDA" w:rsidRDefault="002B2BDA" w:rsidP="002B2BDA">
            <w:pPr>
              <w:pStyle w:val="TAC"/>
              <w:rPr>
                <w:ins w:id="175" w:author="SAMSUNG4" w:date="2025-11-20T06:28:00Z"/>
                <w:lang w:eastAsia="zh-CN"/>
              </w:rPr>
            </w:pPr>
            <w:ins w:id="176"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2314DD7" w14:textId="3B23AA31" w:rsidR="002B2BDA" w:rsidRPr="00312DE4" w:rsidRDefault="002B2BDA" w:rsidP="002B2BDA">
            <w:pPr>
              <w:pStyle w:val="TAC"/>
              <w:rPr>
                <w:ins w:id="177" w:author="SAMSUNG4" w:date="2025-11-20T06:28:00Z"/>
              </w:rPr>
            </w:pPr>
            <w:ins w:id="178"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883EC86" w14:textId="6244F7AF" w:rsidR="002B2BDA" w:rsidRDefault="002B2BDA" w:rsidP="002B2BDA">
            <w:pPr>
              <w:pStyle w:val="TAC"/>
              <w:rPr>
                <w:ins w:id="179" w:author="SAMSUNG4" w:date="2025-11-20T06:28:00Z"/>
              </w:rPr>
            </w:pPr>
            <w:ins w:id="180" w:author="SAMSUNG4" w:date="2025-11-20T06:28:00Z">
              <w:r>
                <w:rPr>
                  <w:rFonts w:hint="eastAsia"/>
                  <w:lang w:eastAsia="zh-CN"/>
                </w:rPr>
                <w:t>T</w:t>
              </w:r>
              <w:r>
                <w:rPr>
                  <w:lang w:eastAsia="zh-CN"/>
                </w:rPr>
                <w:t>BD</w:t>
              </w:r>
            </w:ins>
          </w:p>
        </w:tc>
      </w:tr>
      <w:tr w:rsidR="002B2BDA" w:rsidRPr="00312DE4" w14:paraId="6BD69881" w14:textId="77777777" w:rsidTr="00782C1B">
        <w:trPr>
          <w:cantSplit/>
          <w:jc w:val="center"/>
          <w:ins w:id="181" w:author="SAMSUNG4" w:date="2025-11-20T06:28:00Z"/>
        </w:trPr>
        <w:tc>
          <w:tcPr>
            <w:tcW w:w="1008" w:type="dxa"/>
            <w:vMerge/>
            <w:tcBorders>
              <w:left w:val="single" w:sz="4" w:space="0" w:color="auto"/>
              <w:right w:val="single" w:sz="4" w:space="0" w:color="auto"/>
            </w:tcBorders>
          </w:tcPr>
          <w:p w14:paraId="2277DF46" w14:textId="77777777" w:rsidR="002B2BDA" w:rsidRPr="00312DE4" w:rsidRDefault="002B2BDA" w:rsidP="002B2BDA">
            <w:pPr>
              <w:pStyle w:val="TAC"/>
              <w:rPr>
                <w:ins w:id="182" w:author="SAMSUNG4" w:date="2025-11-20T06:28:00Z"/>
              </w:rPr>
            </w:pPr>
          </w:p>
        </w:tc>
        <w:tc>
          <w:tcPr>
            <w:tcW w:w="1092" w:type="dxa"/>
            <w:vMerge w:val="restart"/>
            <w:tcBorders>
              <w:top w:val="single" w:sz="4" w:space="0" w:color="auto"/>
              <w:left w:val="single" w:sz="4" w:space="0" w:color="auto"/>
              <w:right w:val="single" w:sz="4" w:space="0" w:color="auto"/>
            </w:tcBorders>
          </w:tcPr>
          <w:p w14:paraId="6BBD5000" w14:textId="0ADEE545" w:rsidR="002B2BDA" w:rsidRPr="00312DE4" w:rsidRDefault="002B2BDA" w:rsidP="002B2BDA">
            <w:pPr>
              <w:pStyle w:val="TAC"/>
              <w:rPr>
                <w:ins w:id="183" w:author="SAMSUNG4" w:date="2025-11-20T06:28:00Z"/>
              </w:rPr>
            </w:pPr>
            <w:ins w:id="184" w:author="SAMSUNG4" w:date="2025-11-20T06:28:00Z">
              <w:r>
                <w:t>8</w:t>
              </w:r>
            </w:ins>
          </w:p>
        </w:tc>
        <w:tc>
          <w:tcPr>
            <w:tcW w:w="986" w:type="dxa"/>
            <w:tcBorders>
              <w:top w:val="single" w:sz="4" w:space="0" w:color="auto"/>
              <w:left w:val="single" w:sz="4" w:space="0" w:color="auto"/>
              <w:bottom w:val="single" w:sz="4" w:space="0" w:color="auto"/>
              <w:right w:val="single" w:sz="4" w:space="0" w:color="auto"/>
            </w:tcBorders>
          </w:tcPr>
          <w:p w14:paraId="58B30C74" w14:textId="240E42BD" w:rsidR="002B2BDA" w:rsidRPr="00312DE4" w:rsidRDefault="002B2BDA" w:rsidP="002B2BDA">
            <w:pPr>
              <w:pStyle w:val="TAC"/>
              <w:rPr>
                <w:ins w:id="185" w:author="SAMSUNG4" w:date="2025-11-20T06:28:00Z"/>
                <w:rFonts w:cs="Arial"/>
              </w:rPr>
            </w:pPr>
            <w:ins w:id="186"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67F1B31A" w14:textId="522308C0" w:rsidR="002B2BDA" w:rsidRPr="004A552A" w:rsidRDefault="002B2BDA" w:rsidP="002B2BDA">
            <w:pPr>
              <w:pStyle w:val="TAC"/>
              <w:rPr>
                <w:ins w:id="187" w:author="SAMSUNG4" w:date="2025-11-20T06:28:00Z"/>
              </w:rPr>
            </w:pPr>
            <w:ins w:id="188"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E70DB0A" w14:textId="2513A184" w:rsidR="002B2BDA" w:rsidRPr="00312DE4" w:rsidRDefault="002B2BDA" w:rsidP="002B2BDA">
            <w:pPr>
              <w:pStyle w:val="TAC"/>
              <w:rPr>
                <w:ins w:id="189" w:author="SAMSUNG4" w:date="2025-11-20T06:28:00Z"/>
              </w:rPr>
            </w:pPr>
            <w:ins w:id="190"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A8FEC5F" w14:textId="7D2810C7" w:rsidR="002B2BDA" w:rsidRDefault="002B2BDA" w:rsidP="002B2BDA">
            <w:pPr>
              <w:pStyle w:val="TAC"/>
              <w:rPr>
                <w:ins w:id="191" w:author="SAMSUNG4" w:date="2025-11-20T06:28:00Z"/>
                <w:lang w:eastAsia="zh-CN"/>
              </w:rPr>
            </w:pPr>
            <w:ins w:id="192"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E6BB4E7" w14:textId="05189B9B" w:rsidR="002B2BDA" w:rsidRPr="00312DE4" w:rsidRDefault="002B2BDA" w:rsidP="002B2BDA">
            <w:pPr>
              <w:pStyle w:val="TAC"/>
              <w:rPr>
                <w:ins w:id="193" w:author="SAMSUNG4" w:date="2025-11-20T06:28:00Z"/>
              </w:rPr>
            </w:pPr>
            <w:ins w:id="194"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507EB32" w14:textId="1C163FC9" w:rsidR="002B2BDA" w:rsidRDefault="002B2BDA" w:rsidP="002B2BDA">
            <w:pPr>
              <w:pStyle w:val="TAC"/>
              <w:rPr>
                <w:ins w:id="195" w:author="SAMSUNG4" w:date="2025-11-20T06:28:00Z"/>
              </w:rPr>
            </w:pPr>
            <w:ins w:id="196" w:author="SAMSUNG4" w:date="2025-11-20T06:28:00Z">
              <w:r>
                <w:rPr>
                  <w:rFonts w:hint="eastAsia"/>
                  <w:lang w:eastAsia="zh-CN"/>
                </w:rPr>
                <w:t>T</w:t>
              </w:r>
              <w:r>
                <w:rPr>
                  <w:lang w:eastAsia="zh-CN"/>
                </w:rPr>
                <w:t>BD</w:t>
              </w:r>
            </w:ins>
          </w:p>
        </w:tc>
      </w:tr>
      <w:tr w:rsidR="002B2BDA" w:rsidRPr="00312DE4" w14:paraId="604D497C" w14:textId="77777777" w:rsidTr="00782C1B">
        <w:trPr>
          <w:cantSplit/>
          <w:jc w:val="center"/>
          <w:ins w:id="197" w:author="SAMSUNG4" w:date="2025-11-20T06:28:00Z"/>
        </w:trPr>
        <w:tc>
          <w:tcPr>
            <w:tcW w:w="1008" w:type="dxa"/>
            <w:vMerge/>
            <w:tcBorders>
              <w:left w:val="single" w:sz="4" w:space="0" w:color="auto"/>
              <w:right w:val="single" w:sz="4" w:space="0" w:color="auto"/>
            </w:tcBorders>
          </w:tcPr>
          <w:p w14:paraId="22A587AC" w14:textId="77777777" w:rsidR="002B2BDA" w:rsidRPr="00312DE4" w:rsidRDefault="002B2BDA" w:rsidP="002B2BDA">
            <w:pPr>
              <w:pStyle w:val="TAC"/>
              <w:rPr>
                <w:ins w:id="198" w:author="SAMSUNG4" w:date="2025-11-20T06:28:00Z"/>
              </w:rPr>
            </w:pPr>
          </w:p>
        </w:tc>
        <w:tc>
          <w:tcPr>
            <w:tcW w:w="1092" w:type="dxa"/>
            <w:vMerge/>
            <w:tcBorders>
              <w:left w:val="single" w:sz="4" w:space="0" w:color="auto"/>
              <w:right w:val="single" w:sz="4" w:space="0" w:color="auto"/>
            </w:tcBorders>
          </w:tcPr>
          <w:p w14:paraId="4352A03C" w14:textId="77777777" w:rsidR="002B2BDA" w:rsidRPr="00312DE4" w:rsidRDefault="002B2BDA" w:rsidP="002B2BDA">
            <w:pPr>
              <w:pStyle w:val="TAC"/>
              <w:rPr>
                <w:ins w:id="199"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53D9F3F7" w14:textId="1C99B785" w:rsidR="002B2BDA" w:rsidRPr="00312DE4" w:rsidRDefault="002B2BDA" w:rsidP="002B2BDA">
            <w:pPr>
              <w:pStyle w:val="TAC"/>
              <w:rPr>
                <w:ins w:id="200" w:author="SAMSUNG4" w:date="2025-11-20T06:28:00Z"/>
                <w:rFonts w:cs="Arial"/>
              </w:rPr>
            </w:pPr>
            <w:ins w:id="201"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6B712039" w14:textId="50223751" w:rsidR="002B2BDA" w:rsidRPr="004A552A" w:rsidRDefault="002B2BDA" w:rsidP="002B2BDA">
            <w:pPr>
              <w:pStyle w:val="TAC"/>
              <w:rPr>
                <w:ins w:id="202" w:author="SAMSUNG4" w:date="2025-11-20T06:28:00Z"/>
              </w:rPr>
            </w:pPr>
            <w:ins w:id="203"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6DEE0E36" w14:textId="4BB0FBA3" w:rsidR="002B2BDA" w:rsidRPr="00312DE4" w:rsidRDefault="002B2BDA" w:rsidP="002B2BDA">
            <w:pPr>
              <w:pStyle w:val="TAC"/>
              <w:rPr>
                <w:ins w:id="204" w:author="SAMSUNG4" w:date="2025-11-20T06:28:00Z"/>
              </w:rPr>
            </w:pPr>
            <w:ins w:id="205"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0A40FD9" w14:textId="5FB2748E" w:rsidR="002B2BDA" w:rsidRDefault="002B2BDA" w:rsidP="002B2BDA">
            <w:pPr>
              <w:pStyle w:val="TAC"/>
              <w:rPr>
                <w:ins w:id="206" w:author="SAMSUNG4" w:date="2025-11-20T06:28:00Z"/>
                <w:lang w:eastAsia="zh-CN"/>
              </w:rPr>
            </w:pPr>
            <w:ins w:id="207"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1100D6C5" w14:textId="5C2E4B58" w:rsidR="002B2BDA" w:rsidRPr="00312DE4" w:rsidRDefault="002B2BDA" w:rsidP="002B2BDA">
            <w:pPr>
              <w:pStyle w:val="TAC"/>
              <w:rPr>
                <w:ins w:id="208" w:author="SAMSUNG4" w:date="2025-11-20T06:28:00Z"/>
              </w:rPr>
            </w:pPr>
            <w:ins w:id="209"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83BFC5C" w14:textId="770D4E0D" w:rsidR="002B2BDA" w:rsidRDefault="002B2BDA" w:rsidP="002B2BDA">
            <w:pPr>
              <w:pStyle w:val="TAC"/>
              <w:rPr>
                <w:ins w:id="210" w:author="SAMSUNG4" w:date="2025-11-20T06:28:00Z"/>
              </w:rPr>
            </w:pPr>
            <w:ins w:id="211" w:author="SAMSUNG4" w:date="2025-11-20T06:28:00Z">
              <w:r>
                <w:rPr>
                  <w:rFonts w:hint="eastAsia"/>
                  <w:lang w:eastAsia="zh-CN"/>
                </w:rPr>
                <w:t>T</w:t>
              </w:r>
              <w:r>
                <w:rPr>
                  <w:lang w:eastAsia="zh-CN"/>
                </w:rPr>
                <w:t>BD</w:t>
              </w:r>
            </w:ins>
          </w:p>
        </w:tc>
      </w:tr>
      <w:tr w:rsidR="002B2BDA" w:rsidRPr="00312DE4" w14:paraId="7380D5C9" w14:textId="77777777" w:rsidTr="00782C1B">
        <w:trPr>
          <w:cantSplit/>
          <w:jc w:val="center"/>
          <w:ins w:id="212" w:author="SAMSUNG4" w:date="2025-11-20T06:28:00Z"/>
        </w:trPr>
        <w:tc>
          <w:tcPr>
            <w:tcW w:w="1008" w:type="dxa"/>
            <w:vMerge/>
            <w:tcBorders>
              <w:left w:val="single" w:sz="4" w:space="0" w:color="auto"/>
              <w:bottom w:val="nil"/>
              <w:right w:val="single" w:sz="4" w:space="0" w:color="auto"/>
            </w:tcBorders>
          </w:tcPr>
          <w:p w14:paraId="100901C0" w14:textId="77777777" w:rsidR="002B2BDA" w:rsidRPr="00312DE4" w:rsidRDefault="002B2BDA" w:rsidP="002B2BDA">
            <w:pPr>
              <w:pStyle w:val="TAC"/>
              <w:rPr>
                <w:ins w:id="213" w:author="SAMSUNG4" w:date="2025-11-20T06:28:00Z"/>
              </w:rPr>
            </w:pPr>
          </w:p>
        </w:tc>
        <w:tc>
          <w:tcPr>
            <w:tcW w:w="1092" w:type="dxa"/>
            <w:vMerge/>
            <w:tcBorders>
              <w:left w:val="single" w:sz="4" w:space="0" w:color="auto"/>
              <w:bottom w:val="nil"/>
              <w:right w:val="single" w:sz="4" w:space="0" w:color="auto"/>
            </w:tcBorders>
          </w:tcPr>
          <w:p w14:paraId="4494E536" w14:textId="77777777" w:rsidR="002B2BDA" w:rsidRPr="00312DE4" w:rsidRDefault="002B2BDA" w:rsidP="002B2BDA">
            <w:pPr>
              <w:pStyle w:val="TAC"/>
              <w:rPr>
                <w:ins w:id="214"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1F2A26E1" w14:textId="547835D1" w:rsidR="002B2BDA" w:rsidRPr="00312DE4" w:rsidRDefault="002B2BDA" w:rsidP="002B2BDA">
            <w:pPr>
              <w:pStyle w:val="TAC"/>
              <w:rPr>
                <w:ins w:id="215" w:author="SAMSUNG4" w:date="2025-11-20T06:28:00Z"/>
                <w:rFonts w:cs="Arial"/>
              </w:rPr>
            </w:pPr>
            <w:ins w:id="216"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F224C8C" w14:textId="22B57EC0" w:rsidR="002B2BDA" w:rsidRPr="004A552A" w:rsidRDefault="002B2BDA" w:rsidP="002B2BDA">
            <w:pPr>
              <w:pStyle w:val="TAC"/>
              <w:rPr>
                <w:ins w:id="217" w:author="SAMSUNG4" w:date="2025-11-20T06:28:00Z"/>
              </w:rPr>
            </w:pPr>
            <w:ins w:id="218"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1DF6349" w14:textId="27CC4DD7" w:rsidR="002B2BDA" w:rsidRPr="00312DE4" w:rsidRDefault="002B2BDA" w:rsidP="002B2BDA">
            <w:pPr>
              <w:pStyle w:val="TAC"/>
              <w:rPr>
                <w:ins w:id="219" w:author="SAMSUNG4" w:date="2025-11-20T06:28:00Z"/>
              </w:rPr>
            </w:pPr>
            <w:ins w:id="220"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1F0CBDA" w14:textId="63D2EC86" w:rsidR="002B2BDA" w:rsidRDefault="002B2BDA" w:rsidP="002B2BDA">
            <w:pPr>
              <w:pStyle w:val="TAC"/>
              <w:rPr>
                <w:ins w:id="221" w:author="SAMSUNG4" w:date="2025-11-20T06:28:00Z"/>
                <w:lang w:eastAsia="zh-CN"/>
              </w:rPr>
            </w:pPr>
            <w:ins w:id="222" w:author="SAMSUNG4" w:date="2025-11-20T06:28: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DC925FE" w14:textId="2DC8AC18" w:rsidR="002B2BDA" w:rsidRPr="00312DE4" w:rsidRDefault="002B2BDA" w:rsidP="002B2BDA">
            <w:pPr>
              <w:pStyle w:val="TAC"/>
              <w:rPr>
                <w:ins w:id="223" w:author="SAMSUNG4" w:date="2025-11-20T06:28:00Z"/>
              </w:rPr>
            </w:pPr>
            <w:ins w:id="224"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78C332CD" w14:textId="067EDF47" w:rsidR="002B2BDA" w:rsidRDefault="002B2BDA" w:rsidP="002B2BDA">
            <w:pPr>
              <w:pStyle w:val="TAC"/>
              <w:rPr>
                <w:ins w:id="225" w:author="SAMSUNG4" w:date="2025-11-20T06:28:00Z"/>
              </w:rPr>
            </w:pPr>
            <w:ins w:id="226" w:author="SAMSUNG4" w:date="2025-11-20T06:28:00Z">
              <w:r>
                <w:rPr>
                  <w:rFonts w:hint="eastAsia"/>
                  <w:lang w:eastAsia="zh-CN"/>
                </w:rPr>
                <w:t>T</w:t>
              </w:r>
              <w:r>
                <w:rPr>
                  <w:lang w:eastAsia="zh-CN"/>
                </w:rPr>
                <w:t>BD</w:t>
              </w:r>
            </w:ins>
          </w:p>
        </w:tc>
      </w:tr>
      <w:tr w:rsidR="00A2383A" w:rsidRPr="00312DE4" w14:paraId="081B50B5"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65000F90"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4E61F336"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BC3323"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5029B5C"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00EE380"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63A7F7E" w14:textId="77777777" w:rsidR="00A2383A" w:rsidRPr="00312DE4" w:rsidRDefault="00A2383A" w:rsidP="003B6B68">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5D39BE04"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B3B96F8" w14:textId="77777777" w:rsidR="00A2383A" w:rsidRPr="00312DE4" w:rsidRDefault="00A2383A" w:rsidP="003B6B68">
            <w:pPr>
              <w:pStyle w:val="TAC"/>
            </w:pPr>
            <w:r>
              <w:t>1.6</w:t>
            </w:r>
          </w:p>
        </w:tc>
      </w:tr>
      <w:tr w:rsidR="00A2383A" w:rsidRPr="00312DE4" w14:paraId="311FEA08" w14:textId="77777777" w:rsidTr="003B6B68">
        <w:trPr>
          <w:cantSplit/>
          <w:jc w:val="center"/>
        </w:trPr>
        <w:tc>
          <w:tcPr>
            <w:tcW w:w="1008" w:type="dxa"/>
            <w:tcBorders>
              <w:top w:val="nil"/>
              <w:left w:val="single" w:sz="4" w:space="0" w:color="auto"/>
              <w:bottom w:val="nil"/>
              <w:right w:val="single" w:sz="4" w:space="0" w:color="auto"/>
            </w:tcBorders>
          </w:tcPr>
          <w:p w14:paraId="1AF3F477"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1BF6425D" w14:textId="77777777" w:rsidR="00A2383A" w:rsidRPr="00312DE4"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515CA80D"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6AA7D263"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433F0DBC"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64FEC31B" w14:textId="77777777" w:rsidR="00A2383A" w:rsidRPr="00312DE4" w:rsidRDefault="00A2383A" w:rsidP="003B6B68">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1C8FCC89"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3A6628F" w14:textId="77777777" w:rsidR="00A2383A" w:rsidRPr="00312DE4" w:rsidRDefault="00A2383A" w:rsidP="003B6B68">
            <w:pPr>
              <w:pStyle w:val="TAC"/>
            </w:pPr>
            <w:r>
              <w:t>14.9</w:t>
            </w:r>
          </w:p>
        </w:tc>
      </w:tr>
      <w:tr w:rsidR="00A2383A" w:rsidRPr="00312DE4" w14:paraId="065F609C" w14:textId="77777777" w:rsidTr="003B6B68">
        <w:trPr>
          <w:cantSplit/>
          <w:jc w:val="center"/>
        </w:trPr>
        <w:tc>
          <w:tcPr>
            <w:tcW w:w="1008" w:type="dxa"/>
            <w:tcBorders>
              <w:top w:val="nil"/>
              <w:left w:val="single" w:sz="4" w:space="0" w:color="auto"/>
              <w:bottom w:val="nil"/>
              <w:right w:val="single" w:sz="4" w:space="0" w:color="auto"/>
            </w:tcBorders>
          </w:tcPr>
          <w:p w14:paraId="306205D5" w14:textId="77777777" w:rsidR="00A2383A" w:rsidRPr="00312DE4" w:rsidRDefault="00A2383A" w:rsidP="003B6B68">
            <w:pPr>
              <w:pStyle w:val="TAC"/>
            </w:pPr>
            <w:r w:rsidRPr="00312DE4">
              <w:t>4</w:t>
            </w:r>
          </w:p>
        </w:tc>
        <w:tc>
          <w:tcPr>
            <w:tcW w:w="1092" w:type="dxa"/>
            <w:tcBorders>
              <w:top w:val="nil"/>
              <w:left w:val="single" w:sz="4" w:space="0" w:color="auto"/>
              <w:bottom w:val="single" w:sz="4" w:space="0" w:color="auto"/>
              <w:right w:val="single" w:sz="4" w:space="0" w:color="auto"/>
            </w:tcBorders>
          </w:tcPr>
          <w:p w14:paraId="3B867673"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07AEADA"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6907533"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1EED14B9"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840C5F7" w14:textId="77777777" w:rsidR="00A2383A" w:rsidRPr="00312DE4" w:rsidRDefault="00A2383A" w:rsidP="003B6B68">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37F75685"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6BEF23A" w14:textId="77777777" w:rsidR="00A2383A" w:rsidRPr="00312DE4" w:rsidRDefault="00A2383A" w:rsidP="003B6B68">
            <w:pPr>
              <w:pStyle w:val="TAC"/>
            </w:pPr>
            <w:r>
              <w:t>19.2</w:t>
            </w:r>
          </w:p>
        </w:tc>
      </w:tr>
      <w:tr w:rsidR="00A2383A" w:rsidRPr="00312DE4" w14:paraId="183D2D7C" w14:textId="77777777" w:rsidTr="003B6B68">
        <w:trPr>
          <w:cantSplit/>
          <w:jc w:val="center"/>
        </w:trPr>
        <w:tc>
          <w:tcPr>
            <w:tcW w:w="1008" w:type="dxa"/>
            <w:tcBorders>
              <w:top w:val="nil"/>
              <w:left w:val="single" w:sz="4" w:space="0" w:color="auto"/>
              <w:bottom w:val="nil"/>
              <w:right w:val="single" w:sz="4" w:space="0" w:color="auto"/>
            </w:tcBorders>
          </w:tcPr>
          <w:p w14:paraId="1409E35E" w14:textId="77777777" w:rsidR="00A2383A" w:rsidRPr="00312DE4"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5A644472"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3A2A533"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1A882ED" w14:textId="77777777" w:rsidR="00A2383A" w:rsidRPr="00312DE4"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8B37911"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78385923" w14:textId="77777777" w:rsidR="00A2383A" w:rsidRPr="00312DE4" w:rsidRDefault="00A2383A" w:rsidP="003B6B68">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24C09D5C"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C619FD4" w14:textId="77777777" w:rsidR="00A2383A" w:rsidRPr="00312DE4" w:rsidRDefault="00A2383A" w:rsidP="003B6B68">
            <w:pPr>
              <w:pStyle w:val="TAC"/>
            </w:pPr>
            <w:r>
              <w:t>-1.6</w:t>
            </w:r>
          </w:p>
        </w:tc>
      </w:tr>
      <w:tr w:rsidR="00A2383A" w:rsidRPr="00312DE4" w14:paraId="5EDC549B" w14:textId="77777777" w:rsidTr="003B6B68">
        <w:trPr>
          <w:cantSplit/>
          <w:jc w:val="center"/>
        </w:trPr>
        <w:tc>
          <w:tcPr>
            <w:tcW w:w="1008" w:type="dxa"/>
            <w:tcBorders>
              <w:top w:val="nil"/>
              <w:left w:val="single" w:sz="4" w:space="0" w:color="auto"/>
              <w:bottom w:val="nil"/>
              <w:right w:val="single" w:sz="4" w:space="0" w:color="auto"/>
            </w:tcBorders>
          </w:tcPr>
          <w:p w14:paraId="7E069AA0" w14:textId="77777777" w:rsidR="00A2383A" w:rsidRPr="00312DE4" w:rsidRDefault="00A2383A" w:rsidP="003B6B68">
            <w:pPr>
              <w:pStyle w:val="TAC"/>
            </w:pPr>
          </w:p>
        </w:tc>
        <w:tc>
          <w:tcPr>
            <w:tcW w:w="1092" w:type="dxa"/>
            <w:tcBorders>
              <w:top w:val="nil"/>
              <w:left w:val="single" w:sz="4" w:space="0" w:color="auto"/>
              <w:bottom w:val="nil"/>
              <w:right w:val="single" w:sz="4" w:space="0" w:color="auto"/>
            </w:tcBorders>
          </w:tcPr>
          <w:p w14:paraId="5E66EF3F" w14:textId="77777777" w:rsidR="00A2383A" w:rsidRPr="00312DE4"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DF53F4C"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48A004E" w14:textId="77777777" w:rsidR="00A2383A" w:rsidRPr="00312DE4"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D3A84EE"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90A7B13" w14:textId="77777777" w:rsidR="00A2383A" w:rsidRPr="00312DE4" w:rsidRDefault="00A2383A" w:rsidP="003B6B68">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2204EDC"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C7E284A" w14:textId="77777777" w:rsidR="00A2383A" w:rsidRPr="00312DE4" w:rsidRDefault="00A2383A" w:rsidP="003B6B68">
            <w:pPr>
              <w:pStyle w:val="TAC"/>
            </w:pPr>
            <w:r>
              <w:t>8.2</w:t>
            </w:r>
          </w:p>
        </w:tc>
      </w:tr>
      <w:tr w:rsidR="00A2383A" w:rsidRPr="00312DE4" w14:paraId="4F54E19A"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45A6A137" w14:textId="77777777" w:rsidR="00A2383A" w:rsidRPr="00312DE4"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24838BD5" w14:textId="77777777" w:rsidR="00A2383A" w:rsidRPr="00312DE4"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5981D7A" w14:textId="77777777" w:rsidR="00A2383A" w:rsidRPr="00312DE4" w:rsidRDefault="00A2383A" w:rsidP="003B6B68">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7AFCCE1" w14:textId="77777777" w:rsidR="00A2383A" w:rsidRPr="00312DE4"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4E539B5F" w14:textId="77777777" w:rsidR="00A2383A" w:rsidRPr="00312DE4" w:rsidRDefault="00A2383A" w:rsidP="003B6B68">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787C57DC" w14:textId="77777777" w:rsidR="00A2383A" w:rsidRPr="00312DE4" w:rsidRDefault="00A2383A" w:rsidP="003B6B68">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554396A5" w14:textId="77777777" w:rsidR="00A2383A" w:rsidRPr="00312DE4" w:rsidRDefault="00A2383A" w:rsidP="003B6B68">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1CF71E5F" w14:textId="77777777" w:rsidR="00A2383A" w:rsidRPr="00312DE4" w:rsidRDefault="00A2383A" w:rsidP="003B6B68">
            <w:pPr>
              <w:pStyle w:val="TAC"/>
            </w:pPr>
            <w:r>
              <w:t>11.6</w:t>
            </w:r>
          </w:p>
        </w:tc>
      </w:tr>
    </w:tbl>
    <w:p w14:paraId="423E40D1" w14:textId="77777777" w:rsidR="00A2383A" w:rsidRPr="00F95B02" w:rsidRDefault="00A2383A" w:rsidP="00A2383A">
      <w:pPr>
        <w:rPr>
          <w:rFonts w:eastAsia="Malgun Gothic"/>
          <w:lang w:eastAsia="zh-CN"/>
        </w:rPr>
      </w:pPr>
    </w:p>
    <w:p w14:paraId="6949779A" w14:textId="77777777" w:rsidR="00A2383A" w:rsidRDefault="00A2383A" w:rsidP="00A2383A">
      <w:pPr>
        <w:pStyle w:val="TH"/>
        <w:rPr>
          <w:rFonts w:eastAsia="Malgun Gothic"/>
          <w:lang w:eastAsia="zh-CN"/>
        </w:rPr>
      </w:pPr>
      <w:r w:rsidRPr="00F95B02">
        <w:rPr>
          <w:rFonts w:eastAsia="Malgun Gothic"/>
        </w:rPr>
        <w:lastRenderedPageBreak/>
        <w:t>Table 8.2.1.2-5: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0DD3F873" w14:textId="77777777" w:rsidTr="003B6B68">
        <w:trPr>
          <w:cantSplit/>
          <w:jc w:val="center"/>
        </w:trPr>
        <w:tc>
          <w:tcPr>
            <w:tcW w:w="1007" w:type="dxa"/>
            <w:tcBorders>
              <w:bottom w:val="single" w:sz="4" w:space="0" w:color="auto"/>
            </w:tcBorders>
          </w:tcPr>
          <w:p w14:paraId="427E3B71"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7FBB387C" w14:textId="77777777" w:rsidR="00A2383A" w:rsidRPr="00E92A2E" w:rsidRDefault="00A2383A" w:rsidP="003B6B68">
            <w:pPr>
              <w:pStyle w:val="TAH"/>
            </w:pPr>
            <w:r w:rsidRPr="00E92A2E">
              <w:t>Number of RX antennas</w:t>
            </w:r>
          </w:p>
        </w:tc>
        <w:tc>
          <w:tcPr>
            <w:tcW w:w="985" w:type="dxa"/>
          </w:tcPr>
          <w:p w14:paraId="4C72F677" w14:textId="77777777" w:rsidR="00A2383A" w:rsidRPr="00E92A2E" w:rsidRDefault="00A2383A" w:rsidP="003B6B68">
            <w:pPr>
              <w:pStyle w:val="TAH"/>
            </w:pPr>
            <w:r w:rsidRPr="00E92A2E">
              <w:t>Cyclic prefix</w:t>
            </w:r>
          </w:p>
        </w:tc>
        <w:tc>
          <w:tcPr>
            <w:tcW w:w="1985" w:type="dxa"/>
          </w:tcPr>
          <w:p w14:paraId="71661229"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73D3B46A" w14:textId="77777777" w:rsidR="00A2383A" w:rsidRPr="00E92A2E" w:rsidRDefault="00A2383A" w:rsidP="003B6B68">
            <w:pPr>
              <w:pStyle w:val="TAH"/>
            </w:pPr>
            <w:r w:rsidRPr="00E92A2E">
              <w:t>Fraction of maximum throughput</w:t>
            </w:r>
          </w:p>
        </w:tc>
        <w:tc>
          <w:tcPr>
            <w:tcW w:w="1418" w:type="dxa"/>
          </w:tcPr>
          <w:p w14:paraId="1BBD3AB9" w14:textId="77777777" w:rsidR="00A2383A" w:rsidRPr="00E92A2E" w:rsidRDefault="00A2383A" w:rsidP="003B6B68">
            <w:pPr>
              <w:pStyle w:val="TAH"/>
            </w:pPr>
            <w:r w:rsidRPr="00E92A2E">
              <w:t>FRC</w:t>
            </w:r>
            <w:r w:rsidRPr="00E92A2E">
              <w:br/>
              <w:t>(Annex A)</w:t>
            </w:r>
          </w:p>
        </w:tc>
        <w:tc>
          <w:tcPr>
            <w:tcW w:w="1417" w:type="dxa"/>
          </w:tcPr>
          <w:p w14:paraId="45829A8E" w14:textId="77777777" w:rsidR="00A2383A" w:rsidRPr="00E92A2E" w:rsidRDefault="00A2383A" w:rsidP="003B6B68">
            <w:pPr>
              <w:pStyle w:val="TAH"/>
            </w:pPr>
            <w:r w:rsidRPr="00E92A2E">
              <w:t>Additional DM-RS position</w:t>
            </w:r>
          </w:p>
        </w:tc>
        <w:tc>
          <w:tcPr>
            <w:tcW w:w="1134" w:type="dxa"/>
          </w:tcPr>
          <w:p w14:paraId="3E702123" w14:textId="77777777" w:rsidR="00A2383A" w:rsidRPr="00E92A2E" w:rsidRDefault="00A2383A" w:rsidP="003B6B68">
            <w:pPr>
              <w:pStyle w:val="TAH"/>
            </w:pPr>
            <w:r w:rsidRPr="00E92A2E">
              <w:t>SNR</w:t>
            </w:r>
          </w:p>
          <w:p w14:paraId="6EB4169A" w14:textId="77777777" w:rsidR="00A2383A" w:rsidRPr="00E92A2E" w:rsidRDefault="00A2383A" w:rsidP="003B6B68">
            <w:pPr>
              <w:pStyle w:val="TAH"/>
            </w:pPr>
            <w:r w:rsidRPr="00E92A2E">
              <w:t>(dB)</w:t>
            </w:r>
          </w:p>
        </w:tc>
      </w:tr>
      <w:tr w:rsidR="00A2383A" w:rsidRPr="00E92A2E" w14:paraId="2814CA2B" w14:textId="77777777" w:rsidTr="003B6B68">
        <w:trPr>
          <w:cantSplit/>
          <w:jc w:val="center"/>
        </w:trPr>
        <w:tc>
          <w:tcPr>
            <w:tcW w:w="1007" w:type="dxa"/>
            <w:tcBorders>
              <w:bottom w:val="nil"/>
            </w:tcBorders>
          </w:tcPr>
          <w:p w14:paraId="17EF19D7" w14:textId="77777777" w:rsidR="00A2383A" w:rsidRPr="00E92A2E" w:rsidRDefault="00A2383A" w:rsidP="003B6B68">
            <w:pPr>
              <w:pStyle w:val="TAC"/>
            </w:pPr>
          </w:p>
        </w:tc>
        <w:tc>
          <w:tcPr>
            <w:tcW w:w="1093" w:type="dxa"/>
            <w:tcBorders>
              <w:bottom w:val="nil"/>
            </w:tcBorders>
          </w:tcPr>
          <w:p w14:paraId="4ABEFA36" w14:textId="77777777" w:rsidR="00A2383A" w:rsidRPr="00E92A2E" w:rsidRDefault="00A2383A" w:rsidP="003B6B68">
            <w:pPr>
              <w:pStyle w:val="TAC"/>
            </w:pPr>
          </w:p>
        </w:tc>
        <w:tc>
          <w:tcPr>
            <w:tcW w:w="985" w:type="dxa"/>
            <w:vAlign w:val="center"/>
          </w:tcPr>
          <w:p w14:paraId="1B91D0CC" w14:textId="77777777" w:rsidR="00A2383A" w:rsidRPr="00E92A2E" w:rsidRDefault="00A2383A" w:rsidP="003B6B68">
            <w:pPr>
              <w:pStyle w:val="TAC"/>
            </w:pPr>
            <w:r w:rsidRPr="00F95B02">
              <w:t>Normal</w:t>
            </w:r>
          </w:p>
        </w:tc>
        <w:tc>
          <w:tcPr>
            <w:tcW w:w="1985" w:type="dxa"/>
            <w:vAlign w:val="center"/>
          </w:tcPr>
          <w:p w14:paraId="4403DA28" w14:textId="77777777" w:rsidR="00A2383A" w:rsidRPr="00E92A2E" w:rsidRDefault="00A2383A" w:rsidP="003B6B68">
            <w:pPr>
              <w:pStyle w:val="TAC"/>
            </w:pPr>
            <w:r w:rsidRPr="00F95B02">
              <w:t>TDLB100-400 Low</w:t>
            </w:r>
          </w:p>
        </w:tc>
        <w:tc>
          <w:tcPr>
            <w:tcW w:w="1275" w:type="dxa"/>
            <w:vAlign w:val="center"/>
          </w:tcPr>
          <w:p w14:paraId="62D50546" w14:textId="77777777" w:rsidR="00A2383A" w:rsidRPr="00E92A2E" w:rsidRDefault="00A2383A" w:rsidP="003B6B68">
            <w:pPr>
              <w:pStyle w:val="TAC"/>
            </w:pPr>
            <w:r w:rsidRPr="00F95B02">
              <w:t>70 %</w:t>
            </w:r>
          </w:p>
        </w:tc>
        <w:tc>
          <w:tcPr>
            <w:tcW w:w="1418" w:type="dxa"/>
            <w:vAlign w:val="center"/>
          </w:tcPr>
          <w:p w14:paraId="213838FB" w14:textId="77777777" w:rsidR="00A2383A" w:rsidRPr="00E92A2E" w:rsidRDefault="00A2383A" w:rsidP="003B6B68">
            <w:pPr>
              <w:pStyle w:val="TAC"/>
            </w:pPr>
            <w:r w:rsidRPr="00F95B02">
              <w:rPr>
                <w:lang w:eastAsia="zh-CN"/>
              </w:rPr>
              <w:t>G-FR1-A3-12</w:t>
            </w:r>
          </w:p>
        </w:tc>
        <w:tc>
          <w:tcPr>
            <w:tcW w:w="1417" w:type="dxa"/>
          </w:tcPr>
          <w:p w14:paraId="04EEB3E7" w14:textId="77777777" w:rsidR="00A2383A" w:rsidRPr="00E92A2E" w:rsidRDefault="00A2383A" w:rsidP="003B6B68">
            <w:pPr>
              <w:pStyle w:val="TAC"/>
            </w:pPr>
            <w:r w:rsidRPr="00F95B02">
              <w:t>pos1</w:t>
            </w:r>
          </w:p>
        </w:tc>
        <w:tc>
          <w:tcPr>
            <w:tcW w:w="1134" w:type="dxa"/>
          </w:tcPr>
          <w:p w14:paraId="547859AB" w14:textId="77777777" w:rsidR="00A2383A" w:rsidRPr="00E92A2E" w:rsidRDefault="00A2383A" w:rsidP="003B6B68">
            <w:pPr>
              <w:pStyle w:val="TAC"/>
            </w:pPr>
            <w:r w:rsidRPr="00F95B02">
              <w:t>-2.9</w:t>
            </w:r>
          </w:p>
        </w:tc>
      </w:tr>
      <w:tr w:rsidR="00A2383A" w:rsidRPr="00E92A2E" w14:paraId="0DE0F4C7" w14:textId="77777777" w:rsidTr="003B6B68">
        <w:trPr>
          <w:cantSplit/>
          <w:jc w:val="center"/>
        </w:trPr>
        <w:tc>
          <w:tcPr>
            <w:tcW w:w="1007" w:type="dxa"/>
            <w:tcBorders>
              <w:top w:val="nil"/>
              <w:bottom w:val="nil"/>
            </w:tcBorders>
          </w:tcPr>
          <w:p w14:paraId="409C8D51" w14:textId="77777777" w:rsidR="00A2383A" w:rsidRPr="00E92A2E" w:rsidRDefault="00A2383A" w:rsidP="003B6B68">
            <w:pPr>
              <w:pStyle w:val="TAC"/>
            </w:pPr>
          </w:p>
        </w:tc>
        <w:tc>
          <w:tcPr>
            <w:tcW w:w="1093" w:type="dxa"/>
            <w:tcBorders>
              <w:top w:val="nil"/>
              <w:bottom w:val="nil"/>
            </w:tcBorders>
            <w:vAlign w:val="center"/>
          </w:tcPr>
          <w:p w14:paraId="50E63105" w14:textId="77777777" w:rsidR="00A2383A" w:rsidRPr="00E92A2E" w:rsidRDefault="00A2383A" w:rsidP="003B6B68">
            <w:pPr>
              <w:pStyle w:val="TAC"/>
            </w:pPr>
            <w:r w:rsidRPr="00F95B02">
              <w:t>2</w:t>
            </w:r>
          </w:p>
        </w:tc>
        <w:tc>
          <w:tcPr>
            <w:tcW w:w="985" w:type="dxa"/>
            <w:vAlign w:val="center"/>
          </w:tcPr>
          <w:p w14:paraId="29F3696E" w14:textId="77777777" w:rsidR="00A2383A" w:rsidRPr="00F95B02" w:rsidRDefault="00A2383A" w:rsidP="003B6B68">
            <w:pPr>
              <w:pStyle w:val="TAC"/>
              <w:rPr>
                <w:rFonts w:cs="Arial"/>
              </w:rPr>
            </w:pPr>
            <w:r w:rsidRPr="00F95B02">
              <w:t>Normal</w:t>
            </w:r>
          </w:p>
        </w:tc>
        <w:tc>
          <w:tcPr>
            <w:tcW w:w="1985" w:type="dxa"/>
            <w:vAlign w:val="center"/>
          </w:tcPr>
          <w:p w14:paraId="7A2067EA" w14:textId="77777777" w:rsidR="00A2383A" w:rsidRPr="00F95B02" w:rsidRDefault="00A2383A" w:rsidP="003B6B68">
            <w:pPr>
              <w:pStyle w:val="TAC"/>
            </w:pPr>
            <w:r w:rsidRPr="00F95B02">
              <w:t>TDLC300-100 Low</w:t>
            </w:r>
          </w:p>
        </w:tc>
        <w:tc>
          <w:tcPr>
            <w:tcW w:w="1275" w:type="dxa"/>
            <w:vAlign w:val="center"/>
          </w:tcPr>
          <w:p w14:paraId="483F7CBC" w14:textId="77777777" w:rsidR="00A2383A" w:rsidRPr="00F95B02" w:rsidRDefault="00A2383A" w:rsidP="003B6B68">
            <w:pPr>
              <w:pStyle w:val="TAC"/>
            </w:pPr>
            <w:r w:rsidRPr="00F95B02">
              <w:t>70 %</w:t>
            </w:r>
          </w:p>
        </w:tc>
        <w:tc>
          <w:tcPr>
            <w:tcW w:w="1418" w:type="dxa"/>
            <w:vAlign w:val="center"/>
          </w:tcPr>
          <w:p w14:paraId="46A11489" w14:textId="77777777" w:rsidR="00A2383A" w:rsidRPr="00F95B02" w:rsidRDefault="00A2383A" w:rsidP="003B6B68">
            <w:pPr>
              <w:pStyle w:val="TAC"/>
            </w:pPr>
            <w:r w:rsidRPr="00F95B02">
              <w:rPr>
                <w:lang w:eastAsia="zh-CN"/>
              </w:rPr>
              <w:t>G-FR1-A4-12</w:t>
            </w:r>
          </w:p>
        </w:tc>
        <w:tc>
          <w:tcPr>
            <w:tcW w:w="1417" w:type="dxa"/>
          </w:tcPr>
          <w:p w14:paraId="2C9D9640" w14:textId="77777777" w:rsidR="00A2383A" w:rsidRPr="00F95B02" w:rsidRDefault="00A2383A" w:rsidP="003B6B68">
            <w:pPr>
              <w:pStyle w:val="TAC"/>
            </w:pPr>
            <w:r w:rsidRPr="00F95B02">
              <w:t>pos1</w:t>
            </w:r>
          </w:p>
        </w:tc>
        <w:tc>
          <w:tcPr>
            <w:tcW w:w="1134" w:type="dxa"/>
          </w:tcPr>
          <w:p w14:paraId="3499DDDB" w14:textId="77777777" w:rsidR="00A2383A" w:rsidRPr="00F95B02" w:rsidRDefault="00A2383A" w:rsidP="003B6B68">
            <w:pPr>
              <w:pStyle w:val="TAC"/>
            </w:pPr>
            <w:r w:rsidRPr="00F95B02">
              <w:t>10.2</w:t>
            </w:r>
          </w:p>
        </w:tc>
      </w:tr>
      <w:tr w:rsidR="00A2383A" w:rsidRPr="00E92A2E" w14:paraId="3C4218BB" w14:textId="77777777" w:rsidTr="003B6B68">
        <w:trPr>
          <w:cantSplit/>
          <w:jc w:val="center"/>
        </w:trPr>
        <w:tc>
          <w:tcPr>
            <w:tcW w:w="1007" w:type="dxa"/>
            <w:tcBorders>
              <w:top w:val="nil"/>
              <w:bottom w:val="nil"/>
            </w:tcBorders>
          </w:tcPr>
          <w:p w14:paraId="0A1B1E15" w14:textId="77777777" w:rsidR="00A2383A" w:rsidRPr="00E92A2E" w:rsidRDefault="00A2383A" w:rsidP="003B6B68">
            <w:pPr>
              <w:pStyle w:val="TAC"/>
            </w:pPr>
          </w:p>
        </w:tc>
        <w:tc>
          <w:tcPr>
            <w:tcW w:w="1093" w:type="dxa"/>
            <w:tcBorders>
              <w:top w:val="nil"/>
              <w:bottom w:val="single" w:sz="4" w:space="0" w:color="auto"/>
            </w:tcBorders>
          </w:tcPr>
          <w:p w14:paraId="4D5DD06A" w14:textId="77777777" w:rsidR="00A2383A" w:rsidRPr="00E92A2E" w:rsidRDefault="00A2383A" w:rsidP="003B6B68">
            <w:pPr>
              <w:pStyle w:val="TAC"/>
            </w:pPr>
          </w:p>
        </w:tc>
        <w:tc>
          <w:tcPr>
            <w:tcW w:w="985" w:type="dxa"/>
            <w:vAlign w:val="center"/>
          </w:tcPr>
          <w:p w14:paraId="2311429C" w14:textId="77777777" w:rsidR="00A2383A" w:rsidRPr="00F95B02" w:rsidRDefault="00A2383A" w:rsidP="003B6B68">
            <w:pPr>
              <w:pStyle w:val="TAC"/>
              <w:rPr>
                <w:rFonts w:cs="Arial"/>
              </w:rPr>
            </w:pPr>
            <w:r w:rsidRPr="00F95B02">
              <w:t>Normal</w:t>
            </w:r>
          </w:p>
        </w:tc>
        <w:tc>
          <w:tcPr>
            <w:tcW w:w="1985" w:type="dxa"/>
            <w:vAlign w:val="center"/>
          </w:tcPr>
          <w:p w14:paraId="683514D0" w14:textId="77777777" w:rsidR="00A2383A" w:rsidRPr="00F95B02" w:rsidRDefault="00A2383A" w:rsidP="003B6B68">
            <w:pPr>
              <w:pStyle w:val="TAC"/>
            </w:pPr>
            <w:r w:rsidRPr="00F95B02">
              <w:t>TDLA30-10 Low</w:t>
            </w:r>
          </w:p>
        </w:tc>
        <w:tc>
          <w:tcPr>
            <w:tcW w:w="1275" w:type="dxa"/>
            <w:vAlign w:val="center"/>
          </w:tcPr>
          <w:p w14:paraId="576C6DF7" w14:textId="77777777" w:rsidR="00A2383A" w:rsidRPr="00F95B02" w:rsidRDefault="00A2383A" w:rsidP="003B6B68">
            <w:pPr>
              <w:pStyle w:val="TAC"/>
            </w:pPr>
            <w:r w:rsidRPr="00F95B02">
              <w:t>70 %</w:t>
            </w:r>
          </w:p>
        </w:tc>
        <w:tc>
          <w:tcPr>
            <w:tcW w:w="1418" w:type="dxa"/>
            <w:vAlign w:val="center"/>
          </w:tcPr>
          <w:p w14:paraId="75C386FA" w14:textId="77777777" w:rsidR="00A2383A" w:rsidRPr="00F95B02" w:rsidRDefault="00A2383A" w:rsidP="003B6B68">
            <w:pPr>
              <w:pStyle w:val="TAC"/>
            </w:pPr>
            <w:r w:rsidRPr="00F95B02">
              <w:rPr>
                <w:lang w:eastAsia="zh-CN"/>
              </w:rPr>
              <w:t>G-FR1-A5-12</w:t>
            </w:r>
          </w:p>
        </w:tc>
        <w:tc>
          <w:tcPr>
            <w:tcW w:w="1417" w:type="dxa"/>
          </w:tcPr>
          <w:p w14:paraId="691E1463" w14:textId="77777777" w:rsidR="00A2383A" w:rsidRPr="00F95B02" w:rsidRDefault="00A2383A" w:rsidP="003B6B68">
            <w:pPr>
              <w:pStyle w:val="TAC"/>
            </w:pPr>
            <w:r w:rsidRPr="00F95B02">
              <w:t>pos1</w:t>
            </w:r>
          </w:p>
        </w:tc>
        <w:tc>
          <w:tcPr>
            <w:tcW w:w="1134" w:type="dxa"/>
          </w:tcPr>
          <w:p w14:paraId="420105A3" w14:textId="77777777" w:rsidR="00A2383A" w:rsidRPr="00F95B02" w:rsidRDefault="00A2383A" w:rsidP="003B6B68">
            <w:pPr>
              <w:pStyle w:val="TAC"/>
            </w:pPr>
            <w:r w:rsidRPr="00F95B02">
              <w:t>12.5</w:t>
            </w:r>
          </w:p>
        </w:tc>
      </w:tr>
      <w:tr w:rsidR="00A2383A" w:rsidRPr="00E92A2E" w14:paraId="4FCCE3FE" w14:textId="77777777" w:rsidTr="003B6B68">
        <w:trPr>
          <w:cantSplit/>
          <w:jc w:val="center"/>
        </w:trPr>
        <w:tc>
          <w:tcPr>
            <w:tcW w:w="1007" w:type="dxa"/>
            <w:tcBorders>
              <w:top w:val="nil"/>
              <w:bottom w:val="nil"/>
            </w:tcBorders>
          </w:tcPr>
          <w:p w14:paraId="4EBB8198" w14:textId="77777777" w:rsidR="00A2383A" w:rsidRPr="00E92A2E" w:rsidRDefault="00A2383A" w:rsidP="003B6B68">
            <w:pPr>
              <w:pStyle w:val="TAC"/>
            </w:pPr>
          </w:p>
        </w:tc>
        <w:tc>
          <w:tcPr>
            <w:tcW w:w="1093" w:type="dxa"/>
            <w:tcBorders>
              <w:bottom w:val="nil"/>
            </w:tcBorders>
          </w:tcPr>
          <w:p w14:paraId="0A677EE3" w14:textId="77777777" w:rsidR="00A2383A" w:rsidRPr="00E92A2E" w:rsidRDefault="00A2383A" w:rsidP="003B6B68">
            <w:pPr>
              <w:pStyle w:val="TAC"/>
            </w:pPr>
          </w:p>
        </w:tc>
        <w:tc>
          <w:tcPr>
            <w:tcW w:w="985" w:type="dxa"/>
            <w:vAlign w:val="center"/>
          </w:tcPr>
          <w:p w14:paraId="3F7B75B3" w14:textId="77777777" w:rsidR="00A2383A" w:rsidRPr="00F95B02" w:rsidRDefault="00A2383A" w:rsidP="003B6B68">
            <w:pPr>
              <w:pStyle w:val="TAC"/>
              <w:rPr>
                <w:rFonts w:cs="Arial"/>
              </w:rPr>
            </w:pPr>
            <w:r w:rsidRPr="00F95B02">
              <w:t>Normal</w:t>
            </w:r>
          </w:p>
        </w:tc>
        <w:tc>
          <w:tcPr>
            <w:tcW w:w="1985" w:type="dxa"/>
            <w:vAlign w:val="center"/>
          </w:tcPr>
          <w:p w14:paraId="7E5F2672" w14:textId="77777777" w:rsidR="00A2383A" w:rsidRPr="00F95B02" w:rsidRDefault="00A2383A" w:rsidP="003B6B68">
            <w:pPr>
              <w:pStyle w:val="TAC"/>
            </w:pPr>
            <w:r w:rsidRPr="00F95B02">
              <w:t>TDLB100-400 Low</w:t>
            </w:r>
          </w:p>
        </w:tc>
        <w:tc>
          <w:tcPr>
            <w:tcW w:w="1275" w:type="dxa"/>
            <w:vAlign w:val="center"/>
          </w:tcPr>
          <w:p w14:paraId="2352DC20" w14:textId="77777777" w:rsidR="00A2383A" w:rsidRPr="00F95B02" w:rsidRDefault="00A2383A" w:rsidP="003B6B68">
            <w:pPr>
              <w:pStyle w:val="TAC"/>
            </w:pPr>
            <w:r w:rsidRPr="00F95B02">
              <w:t>70 %</w:t>
            </w:r>
          </w:p>
        </w:tc>
        <w:tc>
          <w:tcPr>
            <w:tcW w:w="1418" w:type="dxa"/>
            <w:vAlign w:val="center"/>
          </w:tcPr>
          <w:p w14:paraId="3CD38314" w14:textId="77777777" w:rsidR="00A2383A" w:rsidRPr="00F95B02" w:rsidRDefault="00A2383A" w:rsidP="003B6B68">
            <w:pPr>
              <w:pStyle w:val="TAC"/>
            </w:pPr>
            <w:r w:rsidRPr="00F95B02">
              <w:rPr>
                <w:lang w:eastAsia="zh-CN"/>
              </w:rPr>
              <w:t>G-FR1-A3-12</w:t>
            </w:r>
          </w:p>
        </w:tc>
        <w:tc>
          <w:tcPr>
            <w:tcW w:w="1417" w:type="dxa"/>
          </w:tcPr>
          <w:p w14:paraId="19586CBC" w14:textId="77777777" w:rsidR="00A2383A" w:rsidRPr="00F95B02" w:rsidRDefault="00A2383A" w:rsidP="003B6B68">
            <w:pPr>
              <w:pStyle w:val="TAC"/>
            </w:pPr>
            <w:r w:rsidRPr="00F95B02">
              <w:t>pos1</w:t>
            </w:r>
          </w:p>
        </w:tc>
        <w:tc>
          <w:tcPr>
            <w:tcW w:w="1134" w:type="dxa"/>
          </w:tcPr>
          <w:p w14:paraId="7050334C" w14:textId="77777777" w:rsidR="00A2383A" w:rsidRPr="00F95B02" w:rsidRDefault="00A2383A" w:rsidP="003B6B68">
            <w:pPr>
              <w:pStyle w:val="TAC"/>
            </w:pPr>
            <w:r w:rsidRPr="00F95B02">
              <w:t>-6.0</w:t>
            </w:r>
          </w:p>
        </w:tc>
      </w:tr>
      <w:tr w:rsidR="00A2383A" w:rsidRPr="00E92A2E" w14:paraId="554F7325" w14:textId="77777777" w:rsidTr="003B6B68">
        <w:trPr>
          <w:cantSplit/>
          <w:jc w:val="center"/>
        </w:trPr>
        <w:tc>
          <w:tcPr>
            <w:tcW w:w="1007" w:type="dxa"/>
            <w:tcBorders>
              <w:top w:val="nil"/>
              <w:bottom w:val="nil"/>
            </w:tcBorders>
            <w:vAlign w:val="center"/>
          </w:tcPr>
          <w:p w14:paraId="02536B02" w14:textId="77777777" w:rsidR="00A2383A" w:rsidRPr="00E92A2E" w:rsidRDefault="00A2383A" w:rsidP="003B6B68">
            <w:pPr>
              <w:pStyle w:val="TAC"/>
            </w:pPr>
            <w:r w:rsidRPr="00F95B02">
              <w:t>1</w:t>
            </w:r>
          </w:p>
        </w:tc>
        <w:tc>
          <w:tcPr>
            <w:tcW w:w="1093" w:type="dxa"/>
            <w:tcBorders>
              <w:top w:val="nil"/>
              <w:bottom w:val="nil"/>
            </w:tcBorders>
            <w:vAlign w:val="center"/>
          </w:tcPr>
          <w:p w14:paraId="553CD623" w14:textId="77777777" w:rsidR="00A2383A" w:rsidRPr="00E92A2E" w:rsidRDefault="00A2383A" w:rsidP="003B6B68">
            <w:pPr>
              <w:pStyle w:val="TAC"/>
            </w:pPr>
            <w:r w:rsidRPr="00F95B02">
              <w:t>4</w:t>
            </w:r>
          </w:p>
        </w:tc>
        <w:tc>
          <w:tcPr>
            <w:tcW w:w="985" w:type="dxa"/>
            <w:vAlign w:val="center"/>
          </w:tcPr>
          <w:p w14:paraId="19EFCF37" w14:textId="77777777" w:rsidR="00A2383A" w:rsidRPr="00F95B02" w:rsidRDefault="00A2383A" w:rsidP="003B6B68">
            <w:pPr>
              <w:pStyle w:val="TAC"/>
              <w:rPr>
                <w:rFonts w:cs="Arial"/>
              </w:rPr>
            </w:pPr>
            <w:r w:rsidRPr="00F95B02">
              <w:t>Normal</w:t>
            </w:r>
          </w:p>
        </w:tc>
        <w:tc>
          <w:tcPr>
            <w:tcW w:w="1985" w:type="dxa"/>
            <w:vAlign w:val="center"/>
          </w:tcPr>
          <w:p w14:paraId="1FED3AF0" w14:textId="77777777" w:rsidR="00A2383A" w:rsidRPr="00F95B02" w:rsidRDefault="00A2383A" w:rsidP="003B6B68">
            <w:pPr>
              <w:pStyle w:val="TAC"/>
            </w:pPr>
            <w:r w:rsidRPr="00F95B02">
              <w:t>TDLC300-100 Low</w:t>
            </w:r>
          </w:p>
        </w:tc>
        <w:tc>
          <w:tcPr>
            <w:tcW w:w="1275" w:type="dxa"/>
            <w:vAlign w:val="center"/>
          </w:tcPr>
          <w:p w14:paraId="6AFAC760" w14:textId="77777777" w:rsidR="00A2383A" w:rsidRPr="00F95B02" w:rsidRDefault="00A2383A" w:rsidP="003B6B68">
            <w:pPr>
              <w:pStyle w:val="TAC"/>
            </w:pPr>
            <w:r w:rsidRPr="00F95B02">
              <w:t>70 %</w:t>
            </w:r>
          </w:p>
        </w:tc>
        <w:tc>
          <w:tcPr>
            <w:tcW w:w="1418" w:type="dxa"/>
            <w:vAlign w:val="center"/>
          </w:tcPr>
          <w:p w14:paraId="31BFA4F0" w14:textId="77777777" w:rsidR="00A2383A" w:rsidRPr="00F95B02" w:rsidRDefault="00A2383A" w:rsidP="003B6B68">
            <w:pPr>
              <w:pStyle w:val="TAC"/>
            </w:pPr>
            <w:r w:rsidRPr="00F95B02">
              <w:rPr>
                <w:lang w:eastAsia="zh-CN"/>
              </w:rPr>
              <w:t>G-FR1-A4-12</w:t>
            </w:r>
          </w:p>
        </w:tc>
        <w:tc>
          <w:tcPr>
            <w:tcW w:w="1417" w:type="dxa"/>
          </w:tcPr>
          <w:p w14:paraId="202756CB" w14:textId="77777777" w:rsidR="00A2383A" w:rsidRPr="00F95B02" w:rsidRDefault="00A2383A" w:rsidP="003B6B68">
            <w:pPr>
              <w:pStyle w:val="TAC"/>
            </w:pPr>
            <w:r w:rsidRPr="00F95B02">
              <w:t>pos1</w:t>
            </w:r>
          </w:p>
        </w:tc>
        <w:tc>
          <w:tcPr>
            <w:tcW w:w="1134" w:type="dxa"/>
          </w:tcPr>
          <w:p w14:paraId="203967CA" w14:textId="77777777" w:rsidR="00A2383A" w:rsidRPr="00F95B02" w:rsidRDefault="00A2383A" w:rsidP="003B6B68">
            <w:pPr>
              <w:pStyle w:val="TAC"/>
            </w:pPr>
            <w:r w:rsidRPr="00F95B02">
              <w:t>6.4</w:t>
            </w:r>
          </w:p>
        </w:tc>
      </w:tr>
      <w:tr w:rsidR="00A2383A" w:rsidRPr="00E92A2E" w14:paraId="37C7A815" w14:textId="77777777" w:rsidTr="003B6B68">
        <w:trPr>
          <w:cantSplit/>
          <w:jc w:val="center"/>
        </w:trPr>
        <w:tc>
          <w:tcPr>
            <w:tcW w:w="1007" w:type="dxa"/>
            <w:tcBorders>
              <w:top w:val="nil"/>
              <w:bottom w:val="nil"/>
            </w:tcBorders>
          </w:tcPr>
          <w:p w14:paraId="64012636" w14:textId="77777777" w:rsidR="00A2383A" w:rsidRPr="00E92A2E" w:rsidRDefault="00A2383A" w:rsidP="003B6B68">
            <w:pPr>
              <w:pStyle w:val="TAC"/>
            </w:pPr>
          </w:p>
        </w:tc>
        <w:tc>
          <w:tcPr>
            <w:tcW w:w="1093" w:type="dxa"/>
            <w:tcBorders>
              <w:top w:val="nil"/>
              <w:bottom w:val="single" w:sz="4" w:space="0" w:color="auto"/>
            </w:tcBorders>
          </w:tcPr>
          <w:p w14:paraId="1B23C24E" w14:textId="77777777" w:rsidR="00A2383A" w:rsidRPr="00E92A2E" w:rsidRDefault="00A2383A" w:rsidP="003B6B68">
            <w:pPr>
              <w:pStyle w:val="TAC"/>
            </w:pPr>
          </w:p>
        </w:tc>
        <w:tc>
          <w:tcPr>
            <w:tcW w:w="985" w:type="dxa"/>
            <w:vAlign w:val="center"/>
          </w:tcPr>
          <w:p w14:paraId="45E1F843" w14:textId="77777777" w:rsidR="00A2383A" w:rsidRPr="00F95B02" w:rsidRDefault="00A2383A" w:rsidP="003B6B68">
            <w:pPr>
              <w:pStyle w:val="TAC"/>
              <w:rPr>
                <w:rFonts w:cs="Arial"/>
              </w:rPr>
            </w:pPr>
            <w:r w:rsidRPr="00F95B02">
              <w:t>Normal</w:t>
            </w:r>
          </w:p>
        </w:tc>
        <w:tc>
          <w:tcPr>
            <w:tcW w:w="1985" w:type="dxa"/>
            <w:vAlign w:val="center"/>
          </w:tcPr>
          <w:p w14:paraId="08FDF896" w14:textId="77777777" w:rsidR="00A2383A" w:rsidRPr="00F95B02" w:rsidRDefault="00A2383A" w:rsidP="003B6B68">
            <w:pPr>
              <w:pStyle w:val="TAC"/>
            </w:pPr>
            <w:r w:rsidRPr="00F95B02">
              <w:t>TDLA30-10 Low</w:t>
            </w:r>
          </w:p>
        </w:tc>
        <w:tc>
          <w:tcPr>
            <w:tcW w:w="1275" w:type="dxa"/>
            <w:vAlign w:val="center"/>
          </w:tcPr>
          <w:p w14:paraId="12364898" w14:textId="77777777" w:rsidR="00A2383A" w:rsidRPr="00F95B02" w:rsidRDefault="00A2383A" w:rsidP="003B6B68">
            <w:pPr>
              <w:pStyle w:val="TAC"/>
            </w:pPr>
            <w:r w:rsidRPr="00F95B02">
              <w:t>70 %</w:t>
            </w:r>
          </w:p>
        </w:tc>
        <w:tc>
          <w:tcPr>
            <w:tcW w:w="1418" w:type="dxa"/>
            <w:vAlign w:val="center"/>
          </w:tcPr>
          <w:p w14:paraId="478BA83D" w14:textId="77777777" w:rsidR="00A2383A" w:rsidRPr="00F95B02" w:rsidRDefault="00A2383A" w:rsidP="003B6B68">
            <w:pPr>
              <w:pStyle w:val="TAC"/>
            </w:pPr>
            <w:r w:rsidRPr="00F95B02">
              <w:rPr>
                <w:lang w:eastAsia="zh-CN"/>
              </w:rPr>
              <w:t>G-FR1-A5-12</w:t>
            </w:r>
          </w:p>
        </w:tc>
        <w:tc>
          <w:tcPr>
            <w:tcW w:w="1417" w:type="dxa"/>
          </w:tcPr>
          <w:p w14:paraId="53C20EC4" w14:textId="77777777" w:rsidR="00A2383A" w:rsidRPr="00F95B02" w:rsidRDefault="00A2383A" w:rsidP="003B6B68">
            <w:pPr>
              <w:pStyle w:val="TAC"/>
            </w:pPr>
            <w:r w:rsidRPr="00F95B02">
              <w:t>pos1</w:t>
            </w:r>
          </w:p>
        </w:tc>
        <w:tc>
          <w:tcPr>
            <w:tcW w:w="1134" w:type="dxa"/>
          </w:tcPr>
          <w:p w14:paraId="56BD508A" w14:textId="77777777" w:rsidR="00A2383A" w:rsidRPr="00F95B02" w:rsidRDefault="00A2383A" w:rsidP="003B6B68">
            <w:pPr>
              <w:pStyle w:val="TAC"/>
            </w:pPr>
            <w:r w:rsidRPr="00F95B02">
              <w:t>8.6</w:t>
            </w:r>
          </w:p>
        </w:tc>
      </w:tr>
      <w:tr w:rsidR="00A2383A" w:rsidRPr="00E92A2E" w14:paraId="42F91828" w14:textId="77777777" w:rsidTr="003B6B68">
        <w:trPr>
          <w:cantSplit/>
          <w:jc w:val="center"/>
        </w:trPr>
        <w:tc>
          <w:tcPr>
            <w:tcW w:w="1007" w:type="dxa"/>
            <w:tcBorders>
              <w:top w:val="nil"/>
              <w:bottom w:val="nil"/>
            </w:tcBorders>
          </w:tcPr>
          <w:p w14:paraId="01880154" w14:textId="77777777" w:rsidR="00A2383A" w:rsidRPr="00E92A2E" w:rsidRDefault="00A2383A" w:rsidP="003B6B68">
            <w:pPr>
              <w:pStyle w:val="TAC"/>
            </w:pPr>
          </w:p>
        </w:tc>
        <w:tc>
          <w:tcPr>
            <w:tcW w:w="1093" w:type="dxa"/>
            <w:tcBorders>
              <w:bottom w:val="nil"/>
            </w:tcBorders>
          </w:tcPr>
          <w:p w14:paraId="59A7A2DE" w14:textId="77777777" w:rsidR="00A2383A" w:rsidRPr="00E92A2E" w:rsidRDefault="00A2383A" w:rsidP="003B6B68">
            <w:pPr>
              <w:pStyle w:val="TAC"/>
            </w:pPr>
          </w:p>
        </w:tc>
        <w:tc>
          <w:tcPr>
            <w:tcW w:w="985" w:type="dxa"/>
            <w:vAlign w:val="center"/>
          </w:tcPr>
          <w:p w14:paraId="0F201710" w14:textId="77777777" w:rsidR="00A2383A" w:rsidRPr="00F95B02" w:rsidRDefault="00A2383A" w:rsidP="003B6B68">
            <w:pPr>
              <w:pStyle w:val="TAC"/>
              <w:rPr>
                <w:rFonts w:cs="Arial"/>
              </w:rPr>
            </w:pPr>
            <w:r w:rsidRPr="00F95B02">
              <w:t>Normal</w:t>
            </w:r>
          </w:p>
        </w:tc>
        <w:tc>
          <w:tcPr>
            <w:tcW w:w="1985" w:type="dxa"/>
            <w:vAlign w:val="center"/>
          </w:tcPr>
          <w:p w14:paraId="5D217BC8" w14:textId="77777777" w:rsidR="00A2383A" w:rsidRPr="00F95B02" w:rsidRDefault="00A2383A" w:rsidP="003B6B68">
            <w:pPr>
              <w:pStyle w:val="TAC"/>
            </w:pPr>
            <w:r w:rsidRPr="00F95B02">
              <w:t>TDLB100-400 Low</w:t>
            </w:r>
          </w:p>
        </w:tc>
        <w:tc>
          <w:tcPr>
            <w:tcW w:w="1275" w:type="dxa"/>
            <w:vAlign w:val="center"/>
          </w:tcPr>
          <w:p w14:paraId="68967F9F" w14:textId="77777777" w:rsidR="00A2383A" w:rsidRPr="00F95B02" w:rsidRDefault="00A2383A" w:rsidP="003B6B68">
            <w:pPr>
              <w:pStyle w:val="TAC"/>
            </w:pPr>
            <w:r w:rsidRPr="00F95B02">
              <w:t>70 %</w:t>
            </w:r>
          </w:p>
        </w:tc>
        <w:tc>
          <w:tcPr>
            <w:tcW w:w="1418" w:type="dxa"/>
            <w:vAlign w:val="center"/>
          </w:tcPr>
          <w:p w14:paraId="70AADA0A" w14:textId="77777777" w:rsidR="00A2383A" w:rsidRPr="00F95B02" w:rsidRDefault="00A2383A" w:rsidP="003B6B68">
            <w:pPr>
              <w:pStyle w:val="TAC"/>
            </w:pPr>
            <w:r w:rsidRPr="00F95B02">
              <w:rPr>
                <w:lang w:eastAsia="zh-CN"/>
              </w:rPr>
              <w:t>G-FR1-A3-12</w:t>
            </w:r>
          </w:p>
        </w:tc>
        <w:tc>
          <w:tcPr>
            <w:tcW w:w="1417" w:type="dxa"/>
          </w:tcPr>
          <w:p w14:paraId="657BA552" w14:textId="77777777" w:rsidR="00A2383A" w:rsidRPr="00F95B02" w:rsidRDefault="00A2383A" w:rsidP="003B6B68">
            <w:pPr>
              <w:pStyle w:val="TAC"/>
            </w:pPr>
            <w:r w:rsidRPr="00F95B02">
              <w:t>pos1</w:t>
            </w:r>
          </w:p>
        </w:tc>
        <w:tc>
          <w:tcPr>
            <w:tcW w:w="1134" w:type="dxa"/>
          </w:tcPr>
          <w:p w14:paraId="53822603" w14:textId="77777777" w:rsidR="00A2383A" w:rsidRPr="00F95B02" w:rsidRDefault="00A2383A" w:rsidP="003B6B68">
            <w:pPr>
              <w:pStyle w:val="TAC"/>
            </w:pPr>
            <w:r w:rsidRPr="00F95B02">
              <w:t>-8.8</w:t>
            </w:r>
          </w:p>
        </w:tc>
      </w:tr>
      <w:tr w:rsidR="00A2383A" w:rsidRPr="00E92A2E" w14:paraId="73B61D3D" w14:textId="77777777" w:rsidTr="003B6B68">
        <w:trPr>
          <w:cantSplit/>
          <w:jc w:val="center"/>
        </w:trPr>
        <w:tc>
          <w:tcPr>
            <w:tcW w:w="1007" w:type="dxa"/>
            <w:tcBorders>
              <w:top w:val="nil"/>
              <w:bottom w:val="nil"/>
            </w:tcBorders>
          </w:tcPr>
          <w:p w14:paraId="692092EA" w14:textId="77777777" w:rsidR="00A2383A" w:rsidRPr="00E92A2E" w:rsidRDefault="00A2383A" w:rsidP="003B6B68">
            <w:pPr>
              <w:pStyle w:val="TAC"/>
            </w:pPr>
          </w:p>
        </w:tc>
        <w:tc>
          <w:tcPr>
            <w:tcW w:w="1093" w:type="dxa"/>
            <w:tcBorders>
              <w:top w:val="nil"/>
              <w:bottom w:val="nil"/>
            </w:tcBorders>
            <w:vAlign w:val="center"/>
          </w:tcPr>
          <w:p w14:paraId="21B119CA" w14:textId="77777777" w:rsidR="00A2383A" w:rsidRPr="00E92A2E" w:rsidRDefault="00A2383A" w:rsidP="003B6B68">
            <w:pPr>
              <w:pStyle w:val="TAC"/>
            </w:pPr>
            <w:r w:rsidRPr="00F95B02">
              <w:t>8</w:t>
            </w:r>
          </w:p>
        </w:tc>
        <w:tc>
          <w:tcPr>
            <w:tcW w:w="985" w:type="dxa"/>
            <w:vAlign w:val="center"/>
          </w:tcPr>
          <w:p w14:paraId="22371AC0" w14:textId="77777777" w:rsidR="00A2383A" w:rsidRPr="00F95B02" w:rsidRDefault="00A2383A" w:rsidP="003B6B68">
            <w:pPr>
              <w:pStyle w:val="TAC"/>
              <w:rPr>
                <w:rFonts w:cs="Arial"/>
              </w:rPr>
            </w:pPr>
            <w:r w:rsidRPr="00F95B02">
              <w:t>Normal</w:t>
            </w:r>
          </w:p>
        </w:tc>
        <w:tc>
          <w:tcPr>
            <w:tcW w:w="1985" w:type="dxa"/>
            <w:vAlign w:val="center"/>
          </w:tcPr>
          <w:p w14:paraId="3709EC5A" w14:textId="77777777" w:rsidR="00A2383A" w:rsidRPr="00F95B02" w:rsidRDefault="00A2383A" w:rsidP="003B6B68">
            <w:pPr>
              <w:pStyle w:val="TAC"/>
            </w:pPr>
            <w:r w:rsidRPr="00F95B02">
              <w:t>TDLC300-100 Low</w:t>
            </w:r>
          </w:p>
        </w:tc>
        <w:tc>
          <w:tcPr>
            <w:tcW w:w="1275" w:type="dxa"/>
            <w:vAlign w:val="center"/>
          </w:tcPr>
          <w:p w14:paraId="12BCFFCE" w14:textId="77777777" w:rsidR="00A2383A" w:rsidRPr="00F95B02" w:rsidRDefault="00A2383A" w:rsidP="003B6B68">
            <w:pPr>
              <w:pStyle w:val="TAC"/>
            </w:pPr>
            <w:r w:rsidRPr="00F95B02">
              <w:t>70 %</w:t>
            </w:r>
          </w:p>
        </w:tc>
        <w:tc>
          <w:tcPr>
            <w:tcW w:w="1418" w:type="dxa"/>
            <w:vAlign w:val="center"/>
          </w:tcPr>
          <w:p w14:paraId="77AE43C5" w14:textId="77777777" w:rsidR="00A2383A" w:rsidRPr="00F95B02" w:rsidRDefault="00A2383A" w:rsidP="003B6B68">
            <w:pPr>
              <w:pStyle w:val="TAC"/>
            </w:pPr>
            <w:r w:rsidRPr="00F95B02">
              <w:rPr>
                <w:lang w:eastAsia="zh-CN"/>
              </w:rPr>
              <w:t>G-FR1-A4-12</w:t>
            </w:r>
          </w:p>
        </w:tc>
        <w:tc>
          <w:tcPr>
            <w:tcW w:w="1417" w:type="dxa"/>
          </w:tcPr>
          <w:p w14:paraId="736AD6C6" w14:textId="77777777" w:rsidR="00A2383A" w:rsidRPr="00F95B02" w:rsidRDefault="00A2383A" w:rsidP="003B6B68">
            <w:pPr>
              <w:pStyle w:val="TAC"/>
            </w:pPr>
            <w:r w:rsidRPr="00F95B02">
              <w:t>pos1</w:t>
            </w:r>
          </w:p>
        </w:tc>
        <w:tc>
          <w:tcPr>
            <w:tcW w:w="1134" w:type="dxa"/>
          </w:tcPr>
          <w:p w14:paraId="64BE4DA8" w14:textId="77777777" w:rsidR="00A2383A" w:rsidRPr="00F95B02" w:rsidRDefault="00A2383A" w:rsidP="003B6B68">
            <w:pPr>
              <w:pStyle w:val="TAC"/>
            </w:pPr>
            <w:r w:rsidRPr="00F95B02">
              <w:t>3.2</w:t>
            </w:r>
          </w:p>
        </w:tc>
      </w:tr>
      <w:tr w:rsidR="00A2383A" w:rsidRPr="00E92A2E" w14:paraId="496E2F28" w14:textId="77777777" w:rsidTr="003B6B68">
        <w:trPr>
          <w:cantSplit/>
          <w:jc w:val="center"/>
        </w:trPr>
        <w:tc>
          <w:tcPr>
            <w:tcW w:w="1007" w:type="dxa"/>
            <w:tcBorders>
              <w:top w:val="nil"/>
              <w:bottom w:val="single" w:sz="4" w:space="0" w:color="auto"/>
            </w:tcBorders>
          </w:tcPr>
          <w:p w14:paraId="2C8CACFD" w14:textId="77777777" w:rsidR="00A2383A" w:rsidRPr="00E92A2E" w:rsidRDefault="00A2383A" w:rsidP="003B6B68">
            <w:pPr>
              <w:pStyle w:val="TAC"/>
            </w:pPr>
          </w:p>
        </w:tc>
        <w:tc>
          <w:tcPr>
            <w:tcW w:w="1093" w:type="dxa"/>
            <w:tcBorders>
              <w:top w:val="nil"/>
              <w:bottom w:val="single" w:sz="4" w:space="0" w:color="auto"/>
            </w:tcBorders>
          </w:tcPr>
          <w:p w14:paraId="2BD53B41" w14:textId="77777777" w:rsidR="00A2383A" w:rsidRPr="00E92A2E" w:rsidRDefault="00A2383A" w:rsidP="003B6B68">
            <w:pPr>
              <w:pStyle w:val="TAC"/>
            </w:pPr>
          </w:p>
        </w:tc>
        <w:tc>
          <w:tcPr>
            <w:tcW w:w="985" w:type="dxa"/>
            <w:vAlign w:val="center"/>
          </w:tcPr>
          <w:p w14:paraId="2E4F022F" w14:textId="77777777" w:rsidR="00A2383A" w:rsidRPr="00F95B02" w:rsidRDefault="00A2383A" w:rsidP="003B6B68">
            <w:pPr>
              <w:pStyle w:val="TAC"/>
              <w:rPr>
                <w:rFonts w:cs="Arial"/>
              </w:rPr>
            </w:pPr>
            <w:r w:rsidRPr="00F95B02">
              <w:t>Normal</w:t>
            </w:r>
          </w:p>
        </w:tc>
        <w:tc>
          <w:tcPr>
            <w:tcW w:w="1985" w:type="dxa"/>
            <w:vAlign w:val="center"/>
          </w:tcPr>
          <w:p w14:paraId="28138930" w14:textId="77777777" w:rsidR="00A2383A" w:rsidRPr="00F95B02" w:rsidRDefault="00A2383A" w:rsidP="003B6B68">
            <w:pPr>
              <w:pStyle w:val="TAC"/>
            </w:pPr>
            <w:r w:rsidRPr="00F95B02">
              <w:t>TDLA30-10 Low</w:t>
            </w:r>
          </w:p>
        </w:tc>
        <w:tc>
          <w:tcPr>
            <w:tcW w:w="1275" w:type="dxa"/>
            <w:vAlign w:val="center"/>
          </w:tcPr>
          <w:p w14:paraId="1082AE30" w14:textId="77777777" w:rsidR="00A2383A" w:rsidRPr="00F95B02" w:rsidRDefault="00A2383A" w:rsidP="003B6B68">
            <w:pPr>
              <w:pStyle w:val="TAC"/>
            </w:pPr>
            <w:r w:rsidRPr="00F95B02">
              <w:t>70 %</w:t>
            </w:r>
          </w:p>
        </w:tc>
        <w:tc>
          <w:tcPr>
            <w:tcW w:w="1418" w:type="dxa"/>
            <w:vAlign w:val="center"/>
          </w:tcPr>
          <w:p w14:paraId="00612050" w14:textId="77777777" w:rsidR="00A2383A" w:rsidRPr="00F95B02" w:rsidRDefault="00A2383A" w:rsidP="003B6B68">
            <w:pPr>
              <w:pStyle w:val="TAC"/>
            </w:pPr>
            <w:r w:rsidRPr="00F95B02">
              <w:rPr>
                <w:lang w:eastAsia="zh-CN"/>
              </w:rPr>
              <w:t>G-FR1-A5-12</w:t>
            </w:r>
          </w:p>
        </w:tc>
        <w:tc>
          <w:tcPr>
            <w:tcW w:w="1417" w:type="dxa"/>
          </w:tcPr>
          <w:p w14:paraId="29214B5F" w14:textId="77777777" w:rsidR="00A2383A" w:rsidRPr="00F95B02" w:rsidRDefault="00A2383A" w:rsidP="003B6B68">
            <w:pPr>
              <w:pStyle w:val="TAC"/>
            </w:pPr>
            <w:r w:rsidRPr="00F95B02">
              <w:t>pos1</w:t>
            </w:r>
          </w:p>
        </w:tc>
        <w:tc>
          <w:tcPr>
            <w:tcW w:w="1134" w:type="dxa"/>
          </w:tcPr>
          <w:p w14:paraId="7D5538BA" w14:textId="77777777" w:rsidR="00A2383A" w:rsidRPr="00F95B02" w:rsidRDefault="00A2383A" w:rsidP="003B6B68">
            <w:pPr>
              <w:pStyle w:val="TAC"/>
            </w:pPr>
            <w:r w:rsidRPr="00F95B02">
              <w:t>5.5</w:t>
            </w:r>
          </w:p>
        </w:tc>
      </w:tr>
      <w:tr w:rsidR="00A2383A" w:rsidRPr="00E92A2E" w14:paraId="0ADF1978" w14:textId="77777777" w:rsidTr="003B6B68">
        <w:trPr>
          <w:cantSplit/>
          <w:jc w:val="center"/>
        </w:trPr>
        <w:tc>
          <w:tcPr>
            <w:tcW w:w="1007" w:type="dxa"/>
            <w:tcBorders>
              <w:bottom w:val="nil"/>
            </w:tcBorders>
          </w:tcPr>
          <w:p w14:paraId="2313E77A" w14:textId="77777777" w:rsidR="00A2383A" w:rsidRPr="00E92A2E" w:rsidRDefault="00A2383A" w:rsidP="003B6B68">
            <w:pPr>
              <w:pStyle w:val="TAC"/>
            </w:pPr>
          </w:p>
        </w:tc>
        <w:tc>
          <w:tcPr>
            <w:tcW w:w="1093" w:type="dxa"/>
            <w:tcBorders>
              <w:bottom w:val="nil"/>
            </w:tcBorders>
            <w:vAlign w:val="center"/>
          </w:tcPr>
          <w:p w14:paraId="4DA3F3E8" w14:textId="77777777" w:rsidR="00A2383A" w:rsidRPr="00E92A2E" w:rsidRDefault="00A2383A" w:rsidP="003B6B68">
            <w:pPr>
              <w:pStyle w:val="TAC"/>
            </w:pPr>
            <w:r w:rsidRPr="00F95B02">
              <w:t>2</w:t>
            </w:r>
          </w:p>
        </w:tc>
        <w:tc>
          <w:tcPr>
            <w:tcW w:w="985" w:type="dxa"/>
            <w:vAlign w:val="center"/>
          </w:tcPr>
          <w:p w14:paraId="25D0FB27" w14:textId="77777777" w:rsidR="00A2383A" w:rsidRPr="00F95B02" w:rsidRDefault="00A2383A" w:rsidP="003B6B68">
            <w:pPr>
              <w:pStyle w:val="TAC"/>
              <w:rPr>
                <w:rFonts w:cs="Arial"/>
              </w:rPr>
            </w:pPr>
            <w:r w:rsidRPr="00F95B02">
              <w:t>Normal</w:t>
            </w:r>
          </w:p>
        </w:tc>
        <w:tc>
          <w:tcPr>
            <w:tcW w:w="1985" w:type="dxa"/>
            <w:vAlign w:val="center"/>
          </w:tcPr>
          <w:p w14:paraId="5D3FC1E9" w14:textId="77777777" w:rsidR="00A2383A" w:rsidRPr="00F95B02" w:rsidRDefault="00A2383A" w:rsidP="003B6B68">
            <w:pPr>
              <w:pStyle w:val="TAC"/>
            </w:pPr>
            <w:r w:rsidRPr="00F95B02">
              <w:t>TDLB100-400 Low</w:t>
            </w:r>
          </w:p>
        </w:tc>
        <w:tc>
          <w:tcPr>
            <w:tcW w:w="1275" w:type="dxa"/>
            <w:vAlign w:val="center"/>
          </w:tcPr>
          <w:p w14:paraId="71FEF111" w14:textId="77777777" w:rsidR="00A2383A" w:rsidRPr="00F95B02" w:rsidRDefault="00A2383A" w:rsidP="003B6B68">
            <w:pPr>
              <w:pStyle w:val="TAC"/>
            </w:pPr>
            <w:r w:rsidRPr="00F95B02">
              <w:t>70 %</w:t>
            </w:r>
          </w:p>
        </w:tc>
        <w:tc>
          <w:tcPr>
            <w:tcW w:w="1418" w:type="dxa"/>
            <w:vAlign w:val="center"/>
          </w:tcPr>
          <w:p w14:paraId="5C7308D1" w14:textId="77777777" w:rsidR="00A2383A" w:rsidRPr="00F95B02" w:rsidRDefault="00A2383A" w:rsidP="003B6B68">
            <w:pPr>
              <w:pStyle w:val="TAC"/>
            </w:pPr>
            <w:r w:rsidRPr="00F95B02">
              <w:rPr>
                <w:lang w:eastAsia="zh-CN"/>
              </w:rPr>
              <w:t>G-FR1-A3-26</w:t>
            </w:r>
          </w:p>
        </w:tc>
        <w:tc>
          <w:tcPr>
            <w:tcW w:w="1417" w:type="dxa"/>
          </w:tcPr>
          <w:p w14:paraId="44262CA4" w14:textId="77777777" w:rsidR="00A2383A" w:rsidRPr="00F95B02" w:rsidRDefault="00A2383A" w:rsidP="003B6B68">
            <w:pPr>
              <w:pStyle w:val="TAC"/>
            </w:pPr>
            <w:r w:rsidRPr="00F95B02">
              <w:t>pos1</w:t>
            </w:r>
          </w:p>
        </w:tc>
        <w:tc>
          <w:tcPr>
            <w:tcW w:w="1134" w:type="dxa"/>
          </w:tcPr>
          <w:p w14:paraId="078B6CF1" w14:textId="77777777" w:rsidR="00A2383A" w:rsidRPr="00F95B02" w:rsidRDefault="00A2383A" w:rsidP="003B6B68">
            <w:pPr>
              <w:pStyle w:val="TAC"/>
            </w:pPr>
            <w:r w:rsidRPr="00F95B02">
              <w:t>1.3</w:t>
            </w:r>
          </w:p>
        </w:tc>
      </w:tr>
      <w:tr w:rsidR="00A2383A" w:rsidRPr="00E92A2E" w14:paraId="055B9E44" w14:textId="77777777" w:rsidTr="003B6B68">
        <w:trPr>
          <w:cantSplit/>
          <w:jc w:val="center"/>
        </w:trPr>
        <w:tc>
          <w:tcPr>
            <w:tcW w:w="1007" w:type="dxa"/>
            <w:tcBorders>
              <w:top w:val="nil"/>
              <w:bottom w:val="nil"/>
            </w:tcBorders>
          </w:tcPr>
          <w:p w14:paraId="2BE0C1C0" w14:textId="77777777" w:rsidR="00A2383A" w:rsidRPr="00E92A2E" w:rsidRDefault="00A2383A" w:rsidP="003B6B68">
            <w:pPr>
              <w:pStyle w:val="TAC"/>
            </w:pPr>
          </w:p>
        </w:tc>
        <w:tc>
          <w:tcPr>
            <w:tcW w:w="1093" w:type="dxa"/>
            <w:tcBorders>
              <w:top w:val="nil"/>
              <w:bottom w:val="single" w:sz="4" w:space="0" w:color="auto"/>
            </w:tcBorders>
          </w:tcPr>
          <w:p w14:paraId="68759C38" w14:textId="77777777" w:rsidR="00A2383A" w:rsidRPr="00E92A2E" w:rsidRDefault="00A2383A" w:rsidP="003B6B68">
            <w:pPr>
              <w:pStyle w:val="TAC"/>
            </w:pPr>
          </w:p>
        </w:tc>
        <w:tc>
          <w:tcPr>
            <w:tcW w:w="985" w:type="dxa"/>
            <w:vAlign w:val="center"/>
          </w:tcPr>
          <w:p w14:paraId="02F6F666" w14:textId="77777777" w:rsidR="00A2383A" w:rsidRPr="00F95B02" w:rsidRDefault="00A2383A" w:rsidP="003B6B68">
            <w:pPr>
              <w:pStyle w:val="TAC"/>
              <w:rPr>
                <w:rFonts w:cs="Arial"/>
              </w:rPr>
            </w:pPr>
            <w:r w:rsidRPr="00F95B02">
              <w:t>Normal</w:t>
            </w:r>
          </w:p>
        </w:tc>
        <w:tc>
          <w:tcPr>
            <w:tcW w:w="1985" w:type="dxa"/>
            <w:vAlign w:val="center"/>
          </w:tcPr>
          <w:p w14:paraId="575769AA" w14:textId="77777777" w:rsidR="00A2383A" w:rsidRPr="00F95B02" w:rsidRDefault="00A2383A" w:rsidP="003B6B68">
            <w:pPr>
              <w:pStyle w:val="TAC"/>
            </w:pPr>
            <w:r w:rsidRPr="00F95B02">
              <w:t>TDLC300-100 Low</w:t>
            </w:r>
          </w:p>
        </w:tc>
        <w:tc>
          <w:tcPr>
            <w:tcW w:w="1275" w:type="dxa"/>
            <w:vAlign w:val="center"/>
          </w:tcPr>
          <w:p w14:paraId="4F7D8AF5" w14:textId="77777777" w:rsidR="00A2383A" w:rsidRPr="00F95B02" w:rsidRDefault="00A2383A" w:rsidP="003B6B68">
            <w:pPr>
              <w:pStyle w:val="TAC"/>
            </w:pPr>
            <w:r w:rsidRPr="00F95B02">
              <w:t>70 %</w:t>
            </w:r>
          </w:p>
        </w:tc>
        <w:tc>
          <w:tcPr>
            <w:tcW w:w="1418" w:type="dxa"/>
            <w:vAlign w:val="center"/>
          </w:tcPr>
          <w:p w14:paraId="1E48AE93" w14:textId="77777777" w:rsidR="00A2383A" w:rsidRPr="00F95B02" w:rsidRDefault="00A2383A" w:rsidP="003B6B68">
            <w:pPr>
              <w:pStyle w:val="TAC"/>
              <w:rPr>
                <w:lang w:eastAsia="zh-CN"/>
              </w:rPr>
            </w:pPr>
            <w:r w:rsidRPr="00F95B02">
              <w:rPr>
                <w:lang w:eastAsia="zh-CN"/>
              </w:rPr>
              <w:t>G-FR1-A4-26</w:t>
            </w:r>
          </w:p>
        </w:tc>
        <w:tc>
          <w:tcPr>
            <w:tcW w:w="1417" w:type="dxa"/>
          </w:tcPr>
          <w:p w14:paraId="655E0183" w14:textId="77777777" w:rsidR="00A2383A" w:rsidRPr="00F95B02" w:rsidRDefault="00A2383A" w:rsidP="003B6B68">
            <w:pPr>
              <w:pStyle w:val="TAC"/>
            </w:pPr>
            <w:r w:rsidRPr="00F95B02">
              <w:t>pos1</w:t>
            </w:r>
          </w:p>
        </w:tc>
        <w:tc>
          <w:tcPr>
            <w:tcW w:w="1134" w:type="dxa"/>
          </w:tcPr>
          <w:p w14:paraId="626CDCB3" w14:textId="77777777" w:rsidR="00A2383A" w:rsidRPr="00F95B02" w:rsidRDefault="00A2383A" w:rsidP="003B6B68">
            <w:pPr>
              <w:pStyle w:val="TAC"/>
            </w:pPr>
            <w:r w:rsidRPr="00F95B02">
              <w:t>18.1</w:t>
            </w:r>
          </w:p>
        </w:tc>
      </w:tr>
      <w:tr w:rsidR="00A2383A" w:rsidRPr="00E92A2E" w14:paraId="6A774B4D" w14:textId="77777777" w:rsidTr="003B6B68">
        <w:trPr>
          <w:cantSplit/>
          <w:jc w:val="center"/>
        </w:trPr>
        <w:tc>
          <w:tcPr>
            <w:tcW w:w="1007" w:type="dxa"/>
            <w:tcBorders>
              <w:top w:val="nil"/>
              <w:bottom w:val="nil"/>
            </w:tcBorders>
            <w:vAlign w:val="center"/>
          </w:tcPr>
          <w:p w14:paraId="26D34503"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120B414F" w14:textId="77777777" w:rsidR="00A2383A" w:rsidRPr="00E92A2E" w:rsidRDefault="00A2383A" w:rsidP="003B6B68">
            <w:pPr>
              <w:pStyle w:val="TAC"/>
            </w:pPr>
            <w:r w:rsidRPr="00F95B02">
              <w:t>4</w:t>
            </w:r>
          </w:p>
        </w:tc>
        <w:tc>
          <w:tcPr>
            <w:tcW w:w="985" w:type="dxa"/>
            <w:vAlign w:val="center"/>
          </w:tcPr>
          <w:p w14:paraId="54D53689" w14:textId="77777777" w:rsidR="00A2383A" w:rsidRPr="00F95B02" w:rsidRDefault="00A2383A" w:rsidP="003B6B68">
            <w:pPr>
              <w:pStyle w:val="TAC"/>
              <w:rPr>
                <w:rFonts w:cs="Arial"/>
              </w:rPr>
            </w:pPr>
            <w:r w:rsidRPr="00F95B02">
              <w:t>Normal</w:t>
            </w:r>
          </w:p>
        </w:tc>
        <w:tc>
          <w:tcPr>
            <w:tcW w:w="1985" w:type="dxa"/>
            <w:vAlign w:val="center"/>
          </w:tcPr>
          <w:p w14:paraId="129A0083" w14:textId="77777777" w:rsidR="00A2383A" w:rsidRPr="00F95B02" w:rsidRDefault="00A2383A" w:rsidP="003B6B68">
            <w:pPr>
              <w:pStyle w:val="TAC"/>
            </w:pPr>
            <w:r w:rsidRPr="00F95B02">
              <w:t>TDLB100-400 Low</w:t>
            </w:r>
          </w:p>
        </w:tc>
        <w:tc>
          <w:tcPr>
            <w:tcW w:w="1275" w:type="dxa"/>
            <w:vAlign w:val="center"/>
          </w:tcPr>
          <w:p w14:paraId="391253CB" w14:textId="77777777" w:rsidR="00A2383A" w:rsidRPr="00F95B02" w:rsidRDefault="00A2383A" w:rsidP="003B6B68">
            <w:pPr>
              <w:pStyle w:val="TAC"/>
            </w:pPr>
            <w:r w:rsidRPr="00F95B02">
              <w:t>70 %</w:t>
            </w:r>
          </w:p>
        </w:tc>
        <w:tc>
          <w:tcPr>
            <w:tcW w:w="1418" w:type="dxa"/>
            <w:vAlign w:val="center"/>
          </w:tcPr>
          <w:p w14:paraId="0F25610D" w14:textId="77777777" w:rsidR="00A2383A" w:rsidRPr="00F95B02" w:rsidRDefault="00A2383A" w:rsidP="003B6B68">
            <w:pPr>
              <w:pStyle w:val="TAC"/>
              <w:rPr>
                <w:lang w:eastAsia="zh-CN"/>
              </w:rPr>
            </w:pPr>
            <w:r w:rsidRPr="00F95B02">
              <w:rPr>
                <w:lang w:eastAsia="zh-CN"/>
              </w:rPr>
              <w:t>G-FR1-A3-26</w:t>
            </w:r>
          </w:p>
        </w:tc>
        <w:tc>
          <w:tcPr>
            <w:tcW w:w="1417" w:type="dxa"/>
          </w:tcPr>
          <w:p w14:paraId="2808DC15" w14:textId="77777777" w:rsidR="00A2383A" w:rsidRPr="00F95B02" w:rsidRDefault="00A2383A" w:rsidP="003B6B68">
            <w:pPr>
              <w:pStyle w:val="TAC"/>
            </w:pPr>
            <w:r w:rsidRPr="00F95B02">
              <w:t>pos1</w:t>
            </w:r>
          </w:p>
        </w:tc>
        <w:tc>
          <w:tcPr>
            <w:tcW w:w="1134" w:type="dxa"/>
          </w:tcPr>
          <w:p w14:paraId="76EFD97B" w14:textId="77777777" w:rsidR="00A2383A" w:rsidRPr="00F95B02" w:rsidRDefault="00A2383A" w:rsidP="003B6B68">
            <w:pPr>
              <w:pStyle w:val="TAC"/>
            </w:pPr>
            <w:r w:rsidRPr="00F95B02">
              <w:t>-2.2</w:t>
            </w:r>
          </w:p>
        </w:tc>
      </w:tr>
      <w:tr w:rsidR="00A2383A" w:rsidRPr="00E92A2E" w14:paraId="5F8DA17C" w14:textId="77777777" w:rsidTr="003B6B68">
        <w:trPr>
          <w:cantSplit/>
          <w:jc w:val="center"/>
        </w:trPr>
        <w:tc>
          <w:tcPr>
            <w:tcW w:w="1007" w:type="dxa"/>
            <w:tcBorders>
              <w:top w:val="nil"/>
              <w:bottom w:val="nil"/>
            </w:tcBorders>
          </w:tcPr>
          <w:p w14:paraId="7D90C07B" w14:textId="77777777" w:rsidR="00A2383A" w:rsidRPr="00E92A2E" w:rsidRDefault="00A2383A" w:rsidP="003B6B68">
            <w:pPr>
              <w:pStyle w:val="TAC"/>
            </w:pPr>
          </w:p>
        </w:tc>
        <w:tc>
          <w:tcPr>
            <w:tcW w:w="1093" w:type="dxa"/>
            <w:tcBorders>
              <w:top w:val="nil"/>
              <w:bottom w:val="single" w:sz="4" w:space="0" w:color="auto"/>
            </w:tcBorders>
          </w:tcPr>
          <w:p w14:paraId="35352406" w14:textId="77777777" w:rsidR="00A2383A" w:rsidRPr="00E92A2E" w:rsidRDefault="00A2383A" w:rsidP="003B6B68">
            <w:pPr>
              <w:pStyle w:val="TAC"/>
            </w:pPr>
          </w:p>
        </w:tc>
        <w:tc>
          <w:tcPr>
            <w:tcW w:w="985" w:type="dxa"/>
            <w:vAlign w:val="center"/>
          </w:tcPr>
          <w:p w14:paraId="52B3BF0A" w14:textId="77777777" w:rsidR="00A2383A" w:rsidRPr="00F95B02" w:rsidRDefault="00A2383A" w:rsidP="003B6B68">
            <w:pPr>
              <w:pStyle w:val="TAC"/>
              <w:rPr>
                <w:rFonts w:cs="Arial"/>
              </w:rPr>
            </w:pPr>
            <w:r w:rsidRPr="00F95B02">
              <w:t>Normal</w:t>
            </w:r>
          </w:p>
        </w:tc>
        <w:tc>
          <w:tcPr>
            <w:tcW w:w="1985" w:type="dxa"/>
            <w:vAlign w:val="center"/>
          </w:tcPr>
          <w:p w14:paraId="54B4B9B3" w14:textId="77777777" w:rsidR="00A2383A" w:rsidRPr="00F95B02" w:rsidRDefault="00A2383A" w:rsidP="003B6B68">
            <w:pPr>
              <w:pStyle w:val="TAC"/>
            </w:pPr>
            <w:r w:rsidRPr="00F95B02">
              <w:t>TDLC300-100 Low</w:t>
            </w:r>
          </w:p>
        </w:tc>
        <w:tc>
          <w:tcPr>
            <w:tcW w:w="1275" w:type="dxa"/>
            <w:vAlign w:val="center"/>
          </w:tcPr>
          <w:p w14:paraId="3444E46A" w14:textId="77777777" w:rsidR="00A2383A" w:rsidRPr="00F95B02" w:rsidRDefault="00A2383A" w:rsidP="003B6B68">
            <w:pPr>
              <w:pStyle w:val="TAC"/>
            </w:pPr>
            <w:r w:rsidRPr="00F95B02">
              <w:t>70 %</w:t>
            </w:r>
          </w:p>
        </w:tc>
        <w:tc>
          <w:tcPr>
            <w:tcW w:w="1418" w:type="dxa"/>
            <w:vAlign w:val="center"/>
          </w:tcPr>
          <w:p w14:paraId="51FB8EEC" w14:textId="77777777" w:rsidR="00A2383A" w:rsidRPr="00F95B02" w:rsidRDefault="00A2383A" w:rsidP="003B6B68">
            <w:pPr>
              <w:pStyle w:val="TAC"/>
              <w:rPr>
                <w:lang w:eastAsia="zh-CN"/>
              </w:rPr>
            </w:pPr>
            <w:r w:rsidRPr="00F95B02">
              <w:rPr>
                <w:lang w:eastAsia="zh-CN"/>
              </w:rPr>
              <w:t>G-FR1-A4-26</w:t>
            </w:r>
          </w:p>
        </w:tc>
        <w:tc>
          <w:tcPr>
            <w:tcW w:w="1417" w:type="dxa"/>
          </w:tcPr>
          <w:p w14:paraId="3AA6DA76" w14:textId="77777777" w:rsidR="00A2383A" w:rsidRPr="00F95B02" w:rsidRDefault="00A2383A" w:rsidP="003B6B68">
            <w:pPr>
              <w:pStyle w:val="TAC"/>
            </w:pPr>
            <w:r w:rsidRPr="00F95B02">
              <w:t>pos1</w:t>
            </w:r>
          </w:p>
        </w:tc>
        <w:tc>
          <w:tcPr>
            <w:tcW w:w="1134" w:type="dxa"/>
          </w:tcPr>
          <w:p w14:paraId="2E17BBD5" w14:textId="77777777" w:rsidR="00A2383A" w:rsidRPr="00F95B02" w:rsidRDefault="00A2383A" w:rsidP="003B6B68">
            <w:pPr>
              <w:pStyle w:val="TAC"/>
            </w:pPr>
            <w:r w:rsidRPr="00F95B02">
              <w:t>11.3</w:t>
            </w:r>
          </w:p>
        </w:tc>
      </w:tr>
      <w:tr w:rsidR="00A2383A" w:rsidRPr="00E92A2E" w14:paraId="5512E52A" w14:textId="77777777" w:rsidTr="003B6B68">
        <w:trPr>
          <w:cantSplit/>
          <w:jc w:val="center"/>
        </w:trPr>
        <w:tc>
          <w:tcPr>
            <w:tcW w:w="1007" w:type="dxa"/>
            <w:tcBorders>
              <w:top w:val="nil"/>
              <w:bottom w:val="nil"/>
            </w:tcBorders>
          </w:tcPr>
          <w:p w14:paraId="5778FA59" w14:textId="77777777" w:rsidR="00A2383A" w:rsidRPr="00E92A2E" w:rsidRDefault="00A2383A" w:rsidP="003B6B68">
            <w:pPr>
              <w:pStyle w:val="TAC"/>
            </w:pPr>
          </w:p>
        </w:tc>
        <w:tc>
          <w:tcPr>
            <w:tcW w:w="1093" w:type="dxa"/>
            <w:tcBorders>
              <w:top w:val="single" w:sz="4" w:space="0" w:color="auto"/>
              <w:bottom w:val="nil"/>
            </w:tcBorders>
            <w:vAlign w:val="center"/>
          </w:tcPr>
          <w:p w14:paraId="5728FC2D" w14:textId="77777777" w:rsidR="00A2383A" w:rsidRPr="00E92A2E" w:rsidRDefault="00A2383A" w:rsidP="003B6B68">
            <w:pPr>
              <w:pStyle w:val="TAC"/>
            </w:pPr>
            <w:r w:rsidRPr="00F95B02">
              <w:t>8</w:t>
            </w:r>
          </w:p>
        </w:tc>
        <w:tc>
          <w:tcPr>
            <w:tcW w:w="985" w:type="dxa"/>
            <w:vAlign w:val="center"/>
          </w:tcPr>
          <w:p w14:paraId="5A5F2E00" w14:textId="77777777" w:rsidR="00A2383A" w:rsidRPr="00F95B02" w:rsidRDefault="00A2383A" w:rsidP="003B6B68">
            <w:pPr>
              <w:pStyle w:val="TAC"/>
              <w:rPr>
                <w:rFonts w:cs="Arial"/>
              </w:rPr>
            </w:pPr>
            <w:r w:rsidRPr="00F95B02">
              <w:t>Normal</w:t>
            </w:r>
          </w:p>
        </w:tc>
        <w:tc>
          <w:tcPr>
            <w:tcW w:w="1985" w:type="dxa"/>
            <w:vAlign w:val="center"/>
          </w:tcPr>
          <w:p w14:paraId="1074A62C" w14:textId="77777777" w:rsidR="00A2383A" w:rsidRPr="00F95B02" w:rsidRDefault="00A2383A" w:rsidP="003B6B68">
            <w:pPr>
              <w:pStyle w:val="TAC"/>
            </w:pPr>
            <w:r w:rsidRPr="00F95B02">
              <w:t>TDLB100-400 Low</w:t>
            </w:r>
          </w:p>
        </w:tc>
        <w:tc>
          <w:tcPr>
            <w:tcW w:w="1275" w:type="dxa"/>
            <w:vAlign w:val="center"/>
          </w:tcPr>
          <w:p w14:paraId="6617963C" w14:textId="77777777" w:rsidR="00A2383A" w:rsidRPr="00F95B02" w:rsidRDefault="00A2383A" w:rsidP="003B6B68">
            <w:pPr>
              <w:pStyle w:val="TAC"/>
            </w:pPr>
            <w:r w:rsidRPr="00F95B02">
              <w:t>70 %</w:t>
            </w:r>
          </w:p>
        </w:tc>
        <w:tc>
          <w:tcPr>
            <w:tcW w:w="1418" w:type="dxa"/>
            <w:vAlign w:val="center"/>
          </w:tcPr>
          <w:p w14:paraId="31EB7B1A" w14:textId="77777777" w:rsidR="00A2383A" w:rsidRPr="00F95B02" w:rsidRDefault="00A2383A" w:rsidP="003B6B68">
            <w:pPr>
              <w:pStyle w:val="TAC"/>
              <w:rPr>
                <w:lang w:eastAsia="zh-CN"/>
              </w:rPr>
            </w:pPr>
            <w:r w:rsidRPr="00F95B02">
              <w:rPr>
                <w:lang w:eastAsia="zh-CN"/>
              </w:rPr>
              <w:t>G-FR1-A3-26</w:t>
            </w:r>
          </w:p>
        </w:tc>
        <w:tc>
          <w:tcPr>
            <w:tcW w:w="1417" w:type="dxa"/>
          </w:tcPr>
          <w:p w14:paraId="31DE5F3A" w14:textId="77777777" w:rsidR="00A2383A" w:rsidRPr="00F95B02" w:rsidRDefault="00A2383A" w:rsidP="003B6B68">
            <w:pPr>
              <w:pStyle w:val="TAC"/>
            </w:pPr>
            <w:r w:rsidRPr="00F95B02">
              <w:t>pos1</w:t>
            </w:r>
          </w:p>
        </w:tc>
        <w:tc>
          <w:tcPr>
            <w:tcW w:w="1134" w:type="dxa"/>
          </w:tcPr>
          <w:p w14:paraId="3AF7F230" w14:textId="77777777" w:rsidR="00A2383A" w:rsidRPr="00F95B02" w:rsidRDefault="00A2383A" w:rsidP="003B6B68">
            <w:pPr>
              <w:pStyle w:val="TAC"/>
            </w:pPr>
            <w:r w:rsidRPr="00F95B02">
              <w:t>-5.3</w:t>
            </w:r>
          </w:p>
        </w:tc>
      </w:tr>
      <w:tr w:rsidR="00A2383A" w:rsidRPr="00E92A2E" w14:paraId="074359EA" w14:textId="77777777" w:rsidTr="003B6B68">
        <w:trPr>
          <w:cantSplit/>
          <w:jc w:val="center"/>
        </w:trPr>
        <w:tc>
          <w:tcPr>
            <w:tcW w:w="1007" w:type="dxa"/>
            <w:tcBorders>
              <w:top w:val="nil"/>
            </w:tcBorders>
          </w:tcPr>
          <w:p w14:paraId="50EE7245" w14:textId="77777777" w:rsidR="00A2383A" w:rsidRPr="00E92A2E" w:rsidRDefault="00A2383A" w:rsidP="003B6B68">
            <w:pPr>
              <w:pStyle w:val="TAC"/>
            </w:pPr>
          </w:p>
        </w:tc>
        <w:tc>
          <w:tcPr>
            <w:tcW w:w="1093" w:type="dxa"/>
            <w:tcBorders>
              <w:top w:val="nil"/>
            </w:tcBorders>
          </w:tcPr>
          <w:p w14:paraId="66A29E20" w14:textId="77777777" w:rsidR="00A2383A" w:rsidRPr="00E92A2E" w:rsidRDefault="00A2383A" w:rsidP="003B6B68">
            <w:pPr>
              <w:pStyle w:val="TAC"/>
            </w:pPr>
          </w:p>
        </w:tc>
        <w:tc>
          <w:tcPr>
            <w:tcW w:w="985" w:type="dxa"/>
            <w:vAlign w:val="center"/>
          </w:tcPr>
          <w:p w14:paraId="07992265" w14:textId="77777777" w:rsidR="00A2383A" w:rsidRPr="00F95B02" w:rsidRDefault="00A2383A" w:rsidP="003B6B68">
            <w:pPr>
              <w:pStyle w:val="TAC"/>
              <w:rPr>
                <w:rFonts w:cs="Arial"/>
              </w:rPr>
            </w:pPr>
            <w:r w:rsidRPr="00F95B02">
              <w:t>Normal</w:t>
            </w:r>
          </w:p>
        </w:tc>
        <w:tc>
          <w:tcPr>
            <w:tcW w:w="1985" w:type="dxa"/>
            <w:vAlign w:val="center"/>
          </w:tcPr>
          <w:p w14:paraId="18C93E55" w14:textId="77777777" w:rsidR="00A2383A" w:rsidRPr="00F95B02" w:rsidRDefault="00A2383A" w:rsidP="003B6B68">
            <w:pPr>
              <w:pStyle w:val="TAC"/>
            </w:pPr>
            <w:r w:rsidRPr="00F95B02">
              <w:t>TDLC300-100 Low</w:t>
            </w:r>
          </w:p>
        </w:tc>
        <w:tc>
          <w:tcPr>
            <w:tcW w:w="1275" w:type="dxa"/>
            <w:vAlign w:val="center"/>
          </w:tcPr>
          <w:p w14:paraId="7B68FAD9" w14:textId="77777777" w:rsidR="00A2383A" w:rsidRPr="00F95B02" w:rsidRDefault="00A2383A" w:rsidP="003B6B68">
            <w:pPr>
              <w:pStyle w:val="TAC"/>
            </w:pPr>
            <w:r w:rsidRPr="00F95B02">
              <w:t>70 %</w:t>
            </w:r>
          </w:p>
        </w:tc>
        <w:tc>
          <w:tcPr>
            <w:tcW w:w="1418" w:type="dxa"/>
            <w:vAlign w:val="center"/>
          </w:tcPr>
          <w:p w14:paraId="056C4AFA" w14:textId="77777777" w:rsidR="00A2383A" w:rsidRPr="00F95B02" w:rsidRDefault="00A2383A" w:rsidP="003B6B68">
            <w:pPr>
              <w:pStyle w:val="TAC"/>
              <w:rPr>
                <w:lang w:eastAsia="zh-CN"/>
              </w:rPr>
            </w:pPr>
            <w:r w:rsidRPr="00F95B02">
              <w:rPr>
                <w:lang w:eastAsia="zh-CN"/>
              </w:rPr>
              <w:t>G-FR1-A4-26</w:t>
            </w:r>
          </w:p>
        </w:tc>
        <w:tc>
          <w:tcPr>
            <w:tcW w:w="1417" w:type="dxa"/>
          </w:tcPr>
          <w:p w14:paraId="2684FAEA" w14:textId="77777777" w:rsidR="00A2383A" w:rsidRPr="00F95B02" w:rsidRDefault="00A2383A" w:rsidP="003B6B68">
            <w:pPr>
              <w:pStyle w:val="TAC"/>
            </w:pPr>
            <w:r w:rsidRPr="00F95B02">
              <w:t>pos1</w:t>
            </w:r>
          </w:p>
        </w:tc>
        <w:tc>
          <w:tcPr>
            <w:tcW w:w="1134" w:type="dxa"/>
          </w:tcPr>
          <w:p w14:paraId="569AAF49" w14:textId="77777777" w:rsidR="00A2383A" w:rsidRPr="00F95B02" w:rsidRDefault="00A2383A" w:rsidP="003B6B68">
            <w:pPr>
              <w:pStyle w:val="TAC"/>
            </w:pPr>
            <w:r w:rsidRPr="00F95B02">
              <w:t>6.9</w:t>
            </w:r>
          </w:p>
        </w:tc>
      </w:tr>
    </w:tbl>
    <w:p w14:paraId="3DDD2A0B" w14:textId="77777777" w:rsidR="00A2383A" w:rsidRPr="00F95B02" w:rsidRDefault="00A2383A" w:rsidP="00A2383A">
      <w:pPr>
        <w:rPr>
          <w:rFonts w:eastAsia="Malgun Gothic"/>
          <w:lang w:eastAsia="zh-CN"/>
        </w:rPr>
      </w:pPr>
    </w:p>
    <w:p w14:paraId="68A2BF23" w14:textId="77777777" w:rsidR="00A2383A" w:rsidRDefault="00A2383A" w:rsidP="00A2383A">
      <w:pPr>
        <w:pStyle w:val="TH"/>
        <w:rPr>
          <w:rFonts w:eastAsia="Malgun Gothic"/>
          <w:lang w:eastAsia="zh-CN"/>
        </w:rPr>
      </w:pPr>
      <w:r w:rsidRPr="00F95B02">
        <w:rPr>
          <w:rFonts w:eastAsia="Malgun Gothic"/>
        </w:rPr>
        <w:t>Table 8.2.1.2-6: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533A698A" w14:textId="77777777" w:rsidTr="003B6B68">
        <w:trPr>
          <w:gridAfter w:val="1"/>
          <w:wAfter w:w="6" w:type="dxa"/>
          <w:cantSplit/>
          <w:jc w:val="center"/>
        </w:trPr>
        <w:tc>
          <w:tcPr>
            <w:tcW w:w="1007" w:type="dxa"/>
            <w:tcBorders>
              <w:bottom w:val="single" w:sz="4" w:space="0" w:color="auto"/>
            </w:tcBorders>
          </w:tcPr>
          <w:p w14:paraId="468B8512"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717CD7D5" w14:textId="77777777" w:rsidR="00A2383A" w:rsidRPr="00E92A2E" w:rsidRDefault="00A2383A" w:rsidP="003B6B68">
            <w:pPr>
              <w:pStyle w:val="TAH"/>
            </w:pPr>
            <w:r w:rsidRPr="00E92A2E">
              <w:t>Number of RX antennas</w:t>
            </w:r>
          </w:p>
        </w:tc>
        <w:tc>
          <w:tcPr>
            <w:tcW w:w="985" w:type="dxa"/>
          </w:tcPr>
          <w:p w14:paraId="5D70ED7B" w14:textId="77777777" w:rsidR="00A2383A" w:rsidRPr="00E92A2E" w:rsidRDefault="00A2383A" w:rsidP="003B6B68">
            <w:pPr>
              <w:pStyle w:val="TAH"/>
            </w:pPr>
            <w:r w:rsidRPr="00E92A2E">
              <w:t>Cyclic prefix</w:t>
            </w:r>
          </w:p>
        </w:tc>
        <w:tc>
          <w:tcPr>
            <w:tcW w:w="1985" w:type="dxa"/>
          </w:tcPr>
          <w:p w14:paraId="50535F20"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2975277E" w14:textId="77777777" w:rsidR="00A2383A" w:rsidRPr="00E92A2E" w:rsidRDefault="00A2383A" w:rsidP="003B6B68">
            <w:pPr>
              <w:pStyle w:val="TAH"/>
            </w:pPr>
            <w:r w:rsidRPr="00E92A2E">
              <w:t>Fraction of maximum throughput</w:t>
            </w:r>
          </w:p>
        </w:tc>
        <w:tc>
          <w:tcPr>
            <w:tcW w:w="1418" w:type="dxa"/>
          </w:tcPr>
          <w:p w14:paraId="0E78D096" w14:textId="77777777" w:rsidR="00A2383A" w:rsidRPr="00E92A2E" w:rsidRDefault="00A2383A" w:rsidP="003B6B68">
            <w:pPr>
              <w:pStyle w:val="TAH"/>
            </w:pPr>
            <w:r w:rsidRPr="00E92A2E">
              <w:t>FRC</w:t>
            </w:r>
            <w:r w:rsidRPr="00E92A2E">
              <w:br/>
              <w:t>(Annex A)</w:t>
            </w:r>
          </w:p>
        </w:tc>
        <w:tc>
          <w:tcPr>
            <w:tcW w:w="1417" w:type="dxa"/>
          </w:tcPr>
          <w:p w14:paraId="4BE6CCBA" w14:textId="77777777" w:rsidR="00A2383A" w:rsidRPr="00E92A2E" w:rsidRDefault="00A2383A" w:rsidP="003B6B68">
            <w:pPr>
              <w:pStyle w:val="TAH"/>
            </w:pPr>
            <w:r w:rsidRPr="00E92A2E">
              <w:t>Additional DM-RS position</w:t>
            </w:r>
          </w:p>
        </w:tc>
        <w:tc>
          <w:tcPr>
            <w:tcW w:w="1134" w:type="dxa"/>
          </w:tcPr>
          <w:p w14:paraId="7048EB49" w14:textId="77777777" w:rsidR="00A2383A" w:rsidRPr="00E92A2E" w:rsidRDefault="00A2383A" w:rsidP="003B6B68">
            <w:pPr>
              <w:pStyle w:val="TAH"/>
            </w:pPr>
            <w:r w:rsidRPr="00E92A2E">
              <w:t>SNR</w:t>
            </w:r>
          </w:p>
          <w:p w14:paraId="3877490E" w14:textId="77777777" w:rsidR="00A2383A" w:rsidRPr="00E92A2E" w:rsidRDefault="00A2383A" w:rsidP="003B6B68">
            <w:pPr>
              <w:pStyle w:val="TAH"/>
            </w:pPr>
            <w:r w:rsidRPr="00E92A2E">
              <w:t>(dB)</w:t>
            </w:r>
          </w:p>
        </w:tc>
      </w:tr>
      <w:tr w:rsidR="00A2383A" w:rsidRPr="00E92A2E" w14:paraId="1A549441" w14:textId="77777777" w:rsidTr="003B6B68">
        <w:trPr>
          <w:gridAfter w:val="1"/>
          <w:wAfter w:w="6" w:type="dxa"/>
          <w:cantSplit/>
          <w:jc w:val="center"/>
        </w:trPr>
        <w:tc>
          <w:tcPr>
            <w:tcW w:w="1007" w:type="dxa"/>
            <w:vMerge w:val="restart"/>
          </w:tcPr>
          <w:p w14:paraId="02EFA99B" w14:textId="77777777" w:rsidR="00A2383A" w:rsidRDefault="00A2383A" w:rsidP="003B6B68">
            <w:pPr>
              <w:pStyle w:val="TAC"/>
            </w:pPr>
          </w:p>
          <w:p w14:paraId="3F4A43F3" w14:textId="77777777" w:rsidR="00A2383A" w:rsidRDefault="00A2383A" w:rsidP="003B6B68">
            <w:pPr>
              <w:pStyle w:val="TAC"/>
            </w:pPr>
          </w:p>
          <w:p w14:paraId="1F1D944D" w14:textId="77777777" w:rsidR="00A2383A" w:rsidRDefault="00A2383A" w:rsidP="003B6B68">
            <w:pPr>
              <w:pStyle w:val="TAC"/>
            </w:pPr>
          </w:p>
          <w:p w14:paraId="4CCF2257" w14:textId="77777777" w:rsidR="00A2383A" w:rsidRDefault="00A2383A" w:rsidP="003B6B68">
            <w:pPr>
              <w:pStyle w:val="TAC"/>
            </w:pPr>
          </w:p>
          <w:p w14:paraId="416551AD" w14:textId="77777777" w:rsidR="00A2383A" w:rsidRDefault="00A2383A" w:rsidP="003B6B68">
            <w:pPr>
              <w:pStyle w:val="TAC"/>
            </w:pPr>
          </w:p>
          <w:p w14:paraId="66FB2D2A" w14:textId="77777777" w:rsidR="00A2383A" w:rsidRDefault="00A2383A" w:rsidP="003B6B68">
            <w:pPr>
              <w:pStyle w:val="TAC"/>
            </w:pPr>
          </w:p>
          <w:p w14:paraId="4D00A3DC" w14:textId="77777777" w:rsidR="00A2383A" w:rsidRPr="00E92A2E" w:rsidRDefault="00A2383A" w:rsidP="003B6B68">
            <w:pPr>
              <w:pStyle w:val="TAC"/>
            </w:pPr>
            <w:r w:rsidRPr="00F95B02">
              <w:t>1</w:t>
            </w:r>
          </w:p>
        </w:tc>
        <w:tc>
          <w:tcPr>
            <w:tcW w:w="1093" w:type="dxa"/>
            <w:tcBorders>
              <w:bottom w:val="nil"/>
            </w:tcBorders>
          </w:tcPr>
          <w:p w14:paraId="2C9B1593" w14:textId="77777777" w:rsidR="00A2383A" w:rsidRPr="00E92A2E" w:rsidRDefault="00A2383A" w:rsidP="003B6B68">
            <w:pPr>
              <w:pStyle w:val="TAC"/>
            </w:pPr>
          </w:p>
        </w:tc>
        <w:tc>
          <w:tcPr>
            <w:tcW w:w="985" w:type="dxa"/>
            <w:vAlign w:val="center"/>
          </w:tcPr>
          <w:p w14:paraId="54977C65" w14:textId="77777777" w:rsidR="00A2383A" w:rsidRPr="00E92A2E" w:rsidRDefault="00A2383A" w:rsidP="003B6B68">
            <w:pPr>
              <w:pStyle w:val="TAC"/>
            </w:pPr>
            <w:r w:rsidRPr="00F95B02">
              <w:t>Normal</w:t>
            </w:r>
          </w:p>
        </w:tc>
        <w:tc>
          <w:tcPr>
            <w:tcW w:w="1985" w:type="dxa"/>
            <w:vAlign w:val="center"/>
          </w:tcPr>
          <w:p w14:paraId="528C2048" w14:textId="77777777" w:rsidR="00A2383A" w:rsidRPr="00E92A2E" w:rsidRDefault="00A2383A" w:rsidP="003B6B68">
            <w:pPr>
              <w:pStyle w:val="TAC"/>
            </w:pPr>
            <w:r w:rsidRPr="00F95B02">
              <w:t>TDLB100-400 Low</w:t>
            </w:r>
          </w:p>
        </w:tc>
        <w:tc>
          <w:tcPr>
            <w:tcW w:w="1275" w:type="dxa"/>
            <w:vAlign w:val="center"/>
          </w:tcPr>
          <w:p w14:paraId="64BF5214" w14:textId="77777777" w:rsidR="00A2383A" w:rsidRPr="00E92A2E" w:rsidRDefault="00A2383A" w:rsidP="003B6B68">
            <w:pPr>
              <w:pStyle w:val="TAC"/>
            </w:pPr>
            <w:r w:rsidRPr="00F95B02">
              <w:t>70 %</w:t>
            </w:r>
          </w:p>
        </w:tc>
        <w:tc>
          <w:tcPr>
            <w:tcW w:w="1418" w:type="dxa"/>
            <w:vAlign w:val="center"/>
          </w:tcPr>
          <w:p w14:paraId="1ABCC6FF" w14:textId="77777777" w:rsidR="00A2383A" w:rsidRPr="00E92A2E" w:rsidRDefault="00A2383A" w:rsidP="003B6B68">
            <w:pPr>
              <w:pStyle w:val="TAC"/>
            </w:pPr>
            <w:r w:rsidRPr="00F95B02">
              <w:rPr>
                <w:lang w:eastAsia="zh-CN"/>
              </w:rPr>
              <w:t>G-FR1-A3-13</w:t>
            </w:r>
          </w:p>
        </w:tc>
        <w:tc>
          <w:tcPr>
            <w:tcW w:w="1417" w:type="dxa"/>
          </w:tcPr>
          <w:p w14:paraId="572AF688" w14:textId="77777777" w:rsidR="00A2383A" w:rsidRPr="00E92A2E" w:rsidRDefault="00A2383A" w:rsidP="003B6B68">
            <w:pPr>
              <w:pStyle w:val="TAC"/>
            </w:pPr>
            <w:r w:rsidRPr="00F95B02">
              <w:t>pos1</w:t>
            </w:r>
          </w:p>
        </w:tc>
        <w:tc>
          <w:tcPr>
            <w:tcW w:w="1134" w:type="dxa"/>
          </w:tcPr>
          <w:p w14:paraId="2640ADB4" w14:textId="77777777" w:rsidR="00A2383A" w:rsidRPr="00E92A2E" w:rsidRDefault="00A2383A" w:rsidP="003B6B68">
            <w:pPr>
              <w:pStyle w:val="TAC"/>
            </w:pPr>
            <w:r w:rsidRPr="00F95B02">
              <w:t>-2.5</w:t>
            </w:r>
          </w:p>
        </w:tc>
      </w:tr>
      <w:tr w:rsidR="00A2383A" w:rsidRPr="00E92A2E" w14:paraId="2109473F" w14:textId="77777777" w:rsidTr="003B6B68">
        <w:trPr>
          <w:gridAfter w:val="1"/>
          <w:wAfter w:w="6" w:type="dxa"/>
          <w:cantSplit/>
          <w:jc w:val="center"/>
        </w:trPr>
        <w:tc>
          <w:tcPr>
            <w:tcW w:w="1007" w:type="dxa"/>
            <w:vMerge/>
          </w:tcPr>
          <w:p w14:paraId="39C84E7E" w14:textId="77777777" w:rsidR="00A2383A" w:rsidRPr="00E92A2E" w:rsidRDefault="00A2383A" w:rsidP="003B6B68">
            <w:pPr>
              <w:pStyle w:val="TAC"/>
            </w:pPr>
          </w:p>
        </w:tc>
        <w:tc>
          <w:tcPr>
            <w:tcW w:w="1093" w:type="dxa"/>
            <w:vMerge w:val="restart"/>
            <w:tcBorders>
              <w:top w:val="nil"/>
            </w:tcBorders>
            <w:vAlign w:val="center"/>
          </w:tcPr>
          <w:p w14:paraId="5477F92F" w14:textId="77777777" w:rsidR="00A2383A" w:rsidRPr="00E92A2E" w:rsidRDefault="00A2383A" w:rsidP="003B6B68">
            <w:pPr>
              <w:pStyle w:val="TAC"/>
            </w:pPr>
            <w:r w:rsidRPr="00F95B02">
              <w:t>2</w:t>
            </w:r>
          </w:p>
        </w:tc>
        <w:tc>
          <w:tcPr>
            <w:tcW w:w="985" w:type="dxa"/>
            <w:vAlign w:val="center"/>
          </w:tcPr>
          <w:p w14:paraId="199F6FDF" w14:textId="77777777" w:rsidR="00A2383A" w:rsidRPr="00F95B02" w:rsidRDefault="00A2383A" w:rsidP="003B6B68">
            <w:pPr>
              <w:pStyle w:val="TAC"/>
              <w:rPr>
                <w:rFonts w:cs="Arial"/>
              </w:rPr>
            </w:pPr>
            <w:r w:rsidRPr="00F95B02">
              <w:t>Normal</w:t>
            </w:r>
          </w:p>
        </w:tc>
        <w:tc>
          <w:tcPr>
            <w:tcW w:w="1985" w:type="dxa"/>
            <w:vAlign w:val="center"/>
          </w:tcPr>
          <w:p w14:paraId="149371CA" w14:textId="77777777" w:rsidR="00A2383A" w:rsidRPr="00F95B02" w:rsidRDefault="00A2383A" w:rsidP="003B6B68">
            <w:pPr>
              <w:pStyle w:val="TAC"/>
            </w:pPr>
            <w:r w:rsidRPr="00F95B02">
              <w:t>TDLC300-100 Low</w:t>
            </w:r>
          </w:p>
        </w:tc>
        <w:tc>
          <w:tcPr>
            <w:tcW w:w="1275" w:type="dxa"/>
            <w:vAlign w:val="center"/>
          </w:tcPr>
          <w:p w14:paraId="77811990" w14:textId="77777777" w:rsidR="00A2383A" w:rsidRPr="00F95B02" w:rsidRDefault="00A2383A" w:rsidP="003B6B68">
            <w:pPr>
              <w:pStyle w:val="TAC"/>
            </w:pPr>
            <w:r w:rsidRPr="00F95B02">
              <w:t>70 %</w:t>
            </w:r>
          </w:p>
        </w:tc>
        <w:tc>
          <w:tcPr>
            <w:tcW w:w="1418" w:type="dxa"/>
            <w:vAlign w:val="center"/>
          </w:tcPr>
          <w:p w14:paraId="2EBE9895" w14:textId="77777777" w:rsidR="00A2383A" w:rsidRPr="00F95B02" w:rsidRDefault="00A2383A" w:rsidP="003B6B68">
            <w:pPr>
              <w:pStyle w:val="TAC"/>
            </w:pPr>
            <w:r w:rsidRPr="00F95B02">
              <w:rPr>
                <w:lang w:eastAsia="zh-CN"/>
              </w:rPr>
              <w:t>G-FR1-A4-13</w:t>
            </w:r>
          </w:p>
        </w:tc>
        <w:tc>
          <w:tcPr>
            <w:tcW w:w="1417" w:type="dxa"/>
          </w:tcPr>
          <w:p w14:paraId="60F05BED" w14:textId="77777777" w:rsidR="00A2383A" w:rsidRPr="00F95B02" w:rsidRDefault="00A2383A" w:rsidP="003B6B68">
            <w:pPr>
              <w:pStyle w:val="TAC"/>
            </w:pPr>
            <w:r w:rsidRPr="00F95B02">
              <w:t>pos1</w:t>
            </w:r>
          </w:p>
        </w:tc>
        <w:tc>
          <w:tcPr>
            <w:tcW w:w="1134" w:type="dxa"/>
          </w:tcPr>
          <w:p w14:paraId="00037E19" w14:textId="77777777" w:rsidR="00A2383A" w:rsidRPr="00F95B02" w:rsidRDefault="00A2383A" w:rsidP="003B6B68">
            <w:pPr>
              <w:pStyle w:val="TAC"/>
            </w:pPr>
            <w:r w:rsidRPr="00F95B02">
              <w:t>10.0</w:t>
            </w:r>
          </w:p>
        </w:tc>
      </w:tr>
      <w:tr w:rsidR="00A2383A" w:rsidRPr="00E92A2E" w14:paraId="4685E4A7" w14:textId="77777777" w:rsidTr="003B6B68">
        <w:trPr>
          <w:gridAfter w:val="1"/>
          <w:wAfter w:w="6" w:type="dxa"/>
          <w:cantSplit/>
          <w:jc w:val="center"/>
        </w:trPr>
        <w:tc>
          <w:tcPr>
            <w:tcW w:w="1007" w:type="dxa"/>
            <w:vMerge/>
          </w:tcPr>
          <w:p w14:paraId="7BFEFE45" w14:textId="77777777" w:rsidR="00A2383A" w:rsidRPr="00E92A2E" w:rsidRDefault="00A2383A" w:rsidP="003B6B68">
            <w:pPr>
              <w:pStyle w:val="TAC"/>
            </w:pPr>
          </w:p>
        </w:tc>
        <w:tc>
          <w:tcPr>
            <w:tcW w:w="1093" w:type="dxa"/>
            <w:vMerge/>
          </w:tcPr>
          <w:p w14:paraId="006DA88D" w14:textId="77777777" w:rsidR="00A2383A" w:rsidRPr="00E92A2E" w:rsidRDefault="00A2383A" w:rsidP="003B6B68">
            <w:pPr>
              <w:pStyle w:val="TAC"/>
            </w:pPr>
          </w:p>
        </w:tc>
        <w:tc>
          <w:tcPr>
            <w:tcW w:w="985" w:type="dxa"/>
            <w:vAlign w:val="center"/>
          </w:tcPr>
          <w:p w14:paraId="09E7CE51" w14:textId="77777777" w:rsidR="00A2383A" w:rsidRPr="00F95B02" w:rsidRDefault="00A2383A" w:rsidP="003B6B68">
            <w:pPr>
              <w:pStyle w:val="TAC"/>
              <w:rPr>
                <w:rFonts w:cs="Arial"/>
              </w:rPr>
            </w:pPr>
            <w:r w:rsidRPr="00F95B02">
              <w:t>Normal</w:t>
            </w:r>
          </w:p>
        </w:tc>
        <w:tc>
          <w:tcPr>
            <w:tcW w:w="1985" w:type="dxa"/>
            <w:vAlign w:val="center"/>
          </w:tcPr>
          <w:p w14:paraId="1CE2A989" w14:textId="77777777" w:rsidR="00A2383A" w:rsidRPr="00F95B02" w:rsidRDefault="00A2383A" w:rsidP="003B6B68">
            <w:pPr>
              <w:pStyle w:val="TAC"/>
            </w:pPr>
            <w:r w:rsidRPr="00F95B02">
              <w:t>TDLA30-10 Low</w:t>
            </w:r>
          </w:p>
        </w:tc>
        <w:tc>
          <w:tcPr>
            <w:tcW w:w="1275" w:type="dxa"/>
            <w:vAlign w:val="center"/>
          </w:tcPr>
          <w:p w14:paraId="3E8E9CE9" w14:textId="77777777" w:rsidR="00A2383A" w:rsidRPr="00F95B02" w:rsidRDefault="00A2383A" w:rsidP="003B6B68">
            <w:pPr>
              <w:pStyle w:val="TAC"/>
            </w:pPr>
            <w:r w:rsidRPr="00F95B02">
              <w:t>70 %</w:t>
            </w:r>
          </w:p>
        </w:tc>
        <w:tc>
          <w:tcPr>
            <w:tcW w:w="1418" w:type="dxa"/>
            <w:vAlign w:val="center"/>
          </w:tcPr>
          <w:p w14:paraId="00267851" w14:textId="77777777" w:rsidR="00A2383A" w:rsidRPr="00F95B02" w:rsidRDefault="00A2383A" w:rsidP="003B6B68">
            <w:pPr>
              <w:pStyle w:val="TAC"/>
            </w:pPr>
            <w:r w:rsidRPr="00F95B02">
              <w:rPr>
                <w:lang w:eastAsia="zh-CN"/>
              </w:rPr>
              <w:t>G-FR1-A5-13</w:t>
            </w:r>
          </w:p>
        </w:tc>
        <w:tc>
          <w:tcPr>
            <w:tcW w:w="1417" w:type="dxa"/>
          </w:tcPr>
          <w:p w14:paraId="5EE2792A" w14:textId="77777777" w:rsidR="00A2383A" w:rsidRPr="00F95B02" w:rsidRDefault="00A2383A" w:rsidP="003B6B68">
            <w:pPr>
              <w:pStyle w:val="TAC"/>
            </w:pPr>
            <w:r w:rsidRPr="00F95B02">
              <w:t>pos1</w:t>
            </w:r>
          </w:p>
        </w:tc>
        <w:tc>
          <w:tcPr>
            <w:tcW w:w="1134" w:type="dxa"/>
          </w:tcPr>
          <w:p w14:paraId="314F33E0" w14:textId="77777777" w:rsidR="00A2383A" w:rsidRPr="00F95B02" w:rsidRDefault="00A2383A" w:rsidP="003B6B68">
            <w:pPr>
              <w:pStyle w:val="TAC"/>
            </w:pPr>
            <w:r w:rsidRPr="00F95B02">
              <w:t>12.4</w:t>
            </w:r>
          </w:p>
        </w:tc>
      </w:tr>
      <w:tr w:rsidR="00A2383A" w:rsidRPr="00E92A2E" w14:paraId="58D3DC8E" w14:textId="77777777" w:rsidTr="003B6B68">
        <w:trPr>
          <w:gridAfter w:val="1"/>
          <w:wAfter w:w="6" w:type="dxa"/>
          <w:cantSplit/>
          <w:jc w:val="center"/>
        </w:trPr>
        <w:tc>
          <w:tcPr>
            <w:tcW w:w="1007" w:type="dxa"/>
            <w:vMerge/>
          </w:tcPr>
          <w:p w14:paraId="19A1B110" w14:textId="77777777" w:rsidR="00A2383A" w:rsidRPr="00E92A2E" w:rsidRDefault="00A2383A" w:rsidP="003B6B68">
            <w:pPr>
              <w:pStyle w:val="TAC"/>
            </w:pPr>
          </w:p>
        </w:tc>
        <w:tc>
          <w:tcPr>
            <w:tcW w:w="1093" w:type="dxa"/>
            <w:vMerge/>
            <w:tcBorders>
              <w:bottom w:val="single" w:sz="4" w:space="0" w:color="auto"/>
            </w:tcBorders>
          </w:tcPr>
          <w:p w14:paraId="6B1276D8" w14:textId="77777777" w:rsidR="00A2383A" w:rsidRPr="00E92A2E" w:rsidRDefault="00A2383A" w:rsidP="003B6B68">
            <w:pPr>
              <w:pStyle w:val="TAC"/>
            </w:pPr>
          </w:p>
        </w:tc>
        <w:tc>
          <w:tcPr>
            <w:tcW w:w="985" w:type="dxa"/>
            <w:vAlign w:val="center"/>
          </w:tcPr>
          <w:p w14:paraId="3E6639F9" w14:textId="77777777" w:rsidR="00A2383A" w:rsidRPr="00F95B02" w:rsidRDefault="00A2383A" w:rsidP="003B6B68">
            <w:pPr>
              <w:pStyle w:val="TAC"/>
            </w:pPr>
            <w:r>
              <w:t>Normal</w:t>
            </w:r>
          </w:p>
        </w:tc>
        <w:tc>
          <w:tcPr>
            <w:tcW w:w="1985" w:type="dxa"/>
            <w:vAlign w:val="center"/>
          </w:tcPr>
          <w:p w14:paraId="72CAE8E2" w14:textId="77777777" w:rsidR="00A2383A" w:rsidRPr="00F95B02" w:rsidRDefault="00A2383A" w:rsidP="003B6B68">
            <w:pPr>
              <w:pStyle w:val="TAC"/>
            </w:pPr>
            <w:r w:rsidRPr="00F95B02">
              <w:t>TDLA30-10 Low</w:t>
            </w:r>
          </w:p>
        </w:tc>
        <w:tc>
          <w:tcPr>
            <w:tcW w:w="1275" w:type="dxa"/>
            <w:vAlign w:val="center"/>
          </w:tcPr>
          <w:p w14:paraId="6D5527BA" w14:textId="77777777" w:rsidR="00A2383A" w:rsidRPr="00F95B02" w:rsidRDefault="00A2383A" w:rsidP="003B6B68">
            <w:pPr>
              <w:pStyle w:val="TAC"/>
            </w:pPr>
            <w:r w:rsidRPr="00F95B02">
              <w:t>70 %</w:t>
            </w:r>
          </w:p>
        </w:tc>
        <w:tc>
          <w:tcPr>
            <w:tcW w:w="1418" w:type="dxa"/>
            <w:vAlign w:val="center"/>
          </w:tcPr>
          <w:p w14:paraId="76E1EDB3" w14:textId="77777777" w:rsidR="00A2383A" w:rsidRPr="00F95B02" w:rsidRDefault="00A2383A" w:rsidP="003B6B68">
            <w:pPr>
              <w:pStyle w:val="TAC"/>
              <w:rPr>
                <w:lang w:eastAsia="zh-CN"/>
              </w:rPr>
            </w:pPr>
            <w:r>
              <w:t>G-FR1-A9-4</w:t>
            </w:r>
          </w:p>
        </w:tc>
        <w:tc>
          <w:tcPr>
            <w:tcW w:w="1417" w:type="dxa"/>
          </w:tcPr>
          <w:p w14:paraId="5468D1DB" w14:textId="77777777" w:rsidR="00A2383A" w:rsidRPr="00F95B02" w:rsidRDefault="00A2383A" w:rsidP="003B6B68">
            <w:pPr>
              <w:pStyle w:val="TAC"/>
            </w:pPr>
            <w:r>
              <w:t>pos1</w:t>
            </w:r>
          </w:p>
        </w:tc>
        <w:tc>
          <w:tcPr>
            <w:tcW w:w="1134" w:type="dxa"/>
          </w:tcPr>
          <w:p w14:paraId="544792B4" w14:textId="77777777" w:rsidR="00A2383A" w:rsidRPr="00F95B02" w:rsidRDefault="00A2383A" w:rsidP="003B6B68">
            <w:pPr>
              <w:pStyle w:val="TAC"/>
            </w:pPr>
            <w:r>
              <w:t>19.9</w:t>
            </w:r>
          </w:p>
        </w:tc>
      </w:tr>
      <w:tr w:rsidR="00A2383A" w:rsidRPr="00E92A2E" w14:paraId="188DEC4D" w14:textId="77777777" w:rsidTr="003B6B68">
        <w:trPr>
          <w:gridAfter w:val="1"/>
          <w:wAfter w:w="6" w:type="dxa"/>
          <w:cantSplit/>
          <w:jc w:val="center"/>
        </w:trPr>
        <w:tc>
          <w:tcPr>
            <w:tcW w:w="1007" w:type="dxa"/>
            <w:vMerge/>
          </w:tcPr>
          <w:p w14:paraId="52C11345" w14:textId="77777777" w:rsidR="00A2383A" w:rsidRPr="00E92A2E" w:rsidRDefault="00A2383A" w:rsidP="003B6B68">
            <w:pPr>
              <w:pStyle w:val="TAC"/>
            </w:pPr>
          </w:p>
        </w:tc>
        <w:tc>
          <w:tcPr>
            <w:tcW w:w="1093" w:type="dxa"/>
            <w:tcBorders>
              <w:bottom w:val="nil"/>
            </w:tcBorders>
          </w:tcPr>
          <w:p w14:paraId="540D162E" w14:textId="77777777" w:rsidR="00A2383A" w:rsidRPr="00E92A2E" w:rsidRDefault="00A2383A" w:rsidP="003B6B68">
            <w:pPr>
              <w:pStyle w:val="TAC"/>
            </w:pPr>
          </w:p>
        </w:tc>
        <w:tc>
          <w:tcPr>
            <w:tcW w:w="985" w:type="dxa"/>
            <w:vAlign w:val="center"/>
          </w:tcPr>
          <w:p w14:paraId="1518D3EE" w14:textId="77777777" w:rsidR="00A2383A" w:rsidRPr="00F95B02" w:rsidRDefault="00A2383A" w:rsidP="003B6B68">
            <w:pPr>
              <w:pStyle w:val="TAC"/>
              <w:rPr>
                <w:rFonts w:cs="Arial"/>
              </w:rPr>
            </w:pPr>
            <w:r w:rsidRPr="00F95B02">
              <w:t>Normal</w:t>
            </w:r>
          </w:p>
        </w:tc>
        <w:tc>
          <w:tcPr>
            <w:tcW w:w="1985" w:type="dxa"/>
            <w:vAlign w:val="center"/>
          </w:tcPr>
          <w:p w14:paraId="7487168B" w14:textId="77777777" w:rsidR="00A2383A" w:rsidRPr="00F95B02" w:rsidRDefault="00A2383A" w:rsidP="003B6B68">
            <w:pPr>
              <w:pStyle w:val="TAC"/>
            </w:pPr>
            <w:r w:rsidRPr="00F95B02">
              <w:t>TDLB100-400 Low</w:t>
            </w:r>
          </w:p>
        </w:tc>
        <w:tc>
          <w:tcPr>
            <w:tcW w:w="1275" w:type="dxa"/>
            <w:vAlign w:val="center"/>
          </w:tcPr>
          <w:p w14:paraId="7D78BE77" w14:textId="77777777" w:rsidR="00A2383A" w:rsidRPr="00F95B02" w:rsidRDefault="00A2383A" w:rsidP="003B6B68">
            <w:pPr>
              <w:pStyle w:val="TAC"/>
            </w:pPr>
            <w:r w:rsidRPr="00F95B02">
              <w:t>70 %</w:t>
            </w:r>
          </w:p>
        </w:tc>
        <w:tc>
          <w:tcPr>
            <w:tcW w:w="1418" w:type="dxa"/>
            <w:vAlign w:val="center"/>
          </w:tcPr>
          <w:p w14:paraId="1C2FD1B2" w14:textId="77777777" w:rsidR="00A2383A" w:rsidRPr="00F95B02" w:rsidRDefault="00A2383A" w:rsidP="003B6B68">
            <w:pPr>
              <w:pStyle w:val="TAC"/>
            </w:pPr>
            <w:r w:rsidRPr="00F95B02">
              <w:rPr>
                <w:lang w:eastAsia="zh-CN"/>
              </w:rPr>
              <w:t>G-FR1-A3-13</w:t>
            </w:r>
          </w:p>
        </w:tc>
        <w:tc>
          <w:tcPr>
            <w:tcW w:w="1417" w:type="dxa"/>
          </w:tcPr>
          <w:p w14:paraId="718C53E1" w14:textId="77777777" w:rsidR="00A2383A" w:rsidRPr="00F95B02" w:rsidRDefault="00A2383A" w:rsidP="003B6B68">
            <w:pPr>
              <w:pStyle w:val="TAC"/>
            </w:pPr>
            <w:r w:rsidRPr="00F95B02">
              <w:t>pos1</w:t>
            </w:r>
          </w:p>
        </w:tc>
        <w:tc>
          <w:tcPr>
            <w:tcW w:w="1134" w:type="dxa"/>
          </w:tcPr>
          <w:p w14:paraId="2F7AE41D" w14:textId="77777777" w:rsidR="00A2383A" w:rsidRPr="00F95B02" w:rsidRDefault="00A2383A" w:rsidP="003B6B68">
            <w:pPr>
              <w:pStyle w:val="TAC"/>
            </w:pPr>
            <w:r w:rsidRPr="00F95B02">
              <w:t>-5.8</w:t>
            </w:r>
          </w:p>
        </w:tc>
      </w:tr>
      <w:tr w:rsidR="00A2383A" w:rsidRPr="00E92A2E" w14:paraId="2E967C1C" w14:textId="77777777" w:rsidTr="003B6B68">
        <w:trPr>
          <w:gridAfter w:val="1"/>
          <w:wAfter w:w="6" w:type="dxa"/>
          <w:cantSplit/>
          <w:jc w:val="center"/>
        </w:trPr>
        <w:tc>
          <w:tcPr>
            <w:tcW w:w="1007" w:type="dxa"/>
            <w:vMerge/>
            <w:vAlign w:val="center"/>
          </w:tcPr>
          <w:p w14:paraId="17AF0F8E" w14:textId="77777777" w:rsidR="00A2383A" w:rsidRPr="00E92A2E" w:rsidRDefault="00A2383A" w:rsidP="003B6B68">
            <w:pPr>
              <w:pStyle w:val="TAC"/>
            </w:pPr>
          </w:p>
        </w:tc>
        <w:tc>
          <w:tcPr>
            <w:tcW w:w="1093" w:type="dxa"/>
            <w:vMerge w:val="restart"/>
            <w:tcBorders>
              <w:top w:val="nil"/>
            </w:tcBorders>
            <w:vAlign w:val="center"/>
          </w:tcPr>
          <w:p w14:paraId="31F47C4D" w14:textId="77777777" w:rsidR="00A2383A" w:rsidRPr="00E92A2E" w:rsidRDefault="00A2383A" w:rsidP="003B6B68">
            <w:pPr>
              <w:pStyle w:val="TAC"/>
            </w:pPr>
            <w:r w:rsidRPr="00F95B02">
              <w:t>4</w:t>
            </w:r>
          </w:p>
        </w:tc>
        <w:tc>
          <w:tcPr>
            <w:tcW w:w="985" w:type="dxa"/>
            <w:vAlign w:val="center"/>
          </w:tcPr>
          <w:p w14:paraId="0B5154EA" w14:textId="77777777" w:rsidR="00A2383A" w:rsidRPr="00F95B02" w:rsidRDefault="00A2383A" w:rsidP="003B6B68">
            <w:pPr>
              <w:pStyle w:val="TAC"/>
              <w:rPr>
                <w:rFonts w:cs="Arial"/>
              </w:rPr>
            </w:pPr>
            <w:r w:rsidRPr="00F95B02">
              <w:t>Normal</w:t>
            </w:r>
          </w:p>
        </w:tc>
        <w:tc>
          <w:tcPr>
            <w:tcW w:w="1985" w:type="dxa"/>
            <w:vAlign w:val="center"/>
          </w:tcPr>
          <w:p w14:paraId="4A335EA9" w14:textId="77777777" w:rsidR="00A2383A" w:rsidRPr="00F95B02" w:rsidRDefault="00A2383A" w:rsidP="003B6B68">
            <w:pPr>
              <w:pStyle w:val="TAC"/>
            </w:pPr>
            <w:r w:rsidRPr="00F95B02">
              <w:t>TDLC300-100 Low</w:t>
            </w:r>
          </w:p>
        </w:tc>
        <w:tc>
          <w:tcPr>
            <w:tcW w:w="1275" w:type="dxa"/>
            <w:vAlign w:val="center"/>
          </w:tcPr>
          <w:p w14:paraId="2FC36871" w14:textId="77777777" w:rsidR="00A2383A" w:rsidRPr="00F95B02" w:rsidRDefault="00A2383A" w:rsidP="003B6B68">
            <w:pPr>
              <w:pStyle w:val="TAC"/>
            </w:pPr>
            <w:r w:rsidRPr="00F95B02">
              <w:t>70 %</w:t>
            </w:r>
          </w:p>
        </w:tc>
        <w:tc>
          <w:tcPr>
            <w:tcW w:w="1418" w:type="dxa"/>
            <w:vAlign w:val="center"/>
          </w:tcPr>
          <w:p w14:paraId="768A71DE" w14:textId="77777777" w:rsidR="00A2383A" w:rsidRPr="00F95B02" w:rsidRDefault="00A2383A" w:rsidP="003B6B68">
            <w:pPr>
              <w:pStyle w:val="TAC"/>
            </w:pPr>
            <w:r w:rsidRPr="00F95B02">
              <w:rPr>
                <w:lang w:eastAsia="zh-CN"/>
              </w:rPr>
              <w:t>G-FR1-A4-13</w:t>
            </w:r>
          </w:p>
        </w:tc>
        <w:tc>
          <w:tcPr>
            <w:tcW w:w="1417" w:type="dxa"/>
          </w:tcPr>
          <w:p w14:paraId="383F420B" w14:textId="77777777" w:rsidR="00A2383A" w:rsidRPr="00F95B02" w:rsidRDefault="00A2383A" w:rsidP="003B6B68">
            <w:pPr>
              <w:pStyle w:val="TAC"/>
            </w:pPr>
            <w:r w:rsidRPr="00F95B02">
              <w:t>pos1</w:t>
            </w:r>
          </w:p>
        </w:tc>
        <w:tc>
          <w:tcPr>
            <w:tcW w:w="1134" w:type="dxa"/>
          </w:tcPr>
          <w:p w14:paraId="6DD56527" w14:textId="77777777" w:rsidR="00A2383A" w:rsidRPr="00F95B02" w:rsidRDefault="00A2383A" w:rsidP="003B6B68">
            <w:pPr>
              <w:pStyle w:val="TAC"/>
            </w:pPr>
            <w:r w:rsidRPr="00F95B02">
              <w:t>6.3</w:t>
            </w:r>
          </w:p>
        </w:tc>
      </w:tr>
      <w:tr w:rsidR="00A2383A" w:rsidRPr="00E92A2E" w14:paraId="4D928BB6" w14:textId="77777777" w:rsidTr="003B6B68">
        <w:trPr>
          <w:gridAfter w:val="1"/>
          <w:wAfter w:w="6" w:type="dxa"/>
          <w:cantSplit/>
          <w:jc w:val="center"/>
        </w:trPr>
        <w:tc>
          <w:tcPr>
            <w:tcW w:w="1007" w:type="dxa"/>
            <w:vMerge/>
          </w:tcPr>
          <w:p w14:paraId="5E240A39" w14:textId="77777777" w:rsidR="00A2383A" w:rsidRPr="00E92A2E" w:rsidRDefault="00A2383A" w:rsidP="003B6B68">
            <w:pPr>
              <w:pStyle w:val="TAC"/>
            </w:pPr>
          </w:p>
        </w:tc>
        <w:tc>
          <w:tcPr>
            <w:tcW w:w="1093" w:type="dxa"/>
            <w:vMerge/>
          </w:tcPr>
          <w:p w14:paraId="27A9148F" w14:textId="77777777" w:rsidR="00A2383A" w:rsidRPr="00E92A2E" w:rsidRDefault="00A2383A" w:rsidP="003B6B68">
            <w:pPr>
              <w:pStyle w:val="TAC"/>
            </w:pPr>
          </w:p>
        </w:tc>
        <w:tc>
          <w:tcPr>
            <w:tcW w:w="985" w:type="dxa"/>
            <w:vAlign w:val="center"/>
          </w:tcPr>
          <w:p w14:paraId="1C86825A" w14:textId="77777777" w:rsidR="00A2383A" w:rsidRPr="00F95B02" w:rsidRDefault="00A2383A" w:rsidP="003B6B68">
            <w:pPr>
              <w:pStyle w:val="TAC"/>
              <w:rPr>
                <w:rFonts w:cs="Arial"/>
              </w:rPr>
            </w:pPr>
            <w:r w:rsidRPr="00F95B02">
              <w:t>Normal</w:t>
            </w:r>
          </w:p>
        </w:tc>
        <w:tc>
          <w:tcPr>
            <w:tcW w:w="1985" w:type="dxa"/>
            <w:vAlign w:val="center"/>
          </w:tcPr>
          <w:p w14:paraId="6F436659" w14:textId="77777777" w:rsidR="00A2383A" w:rsidRPr="00F95B02" w:rsidRDefault="00A2383A" w:rsidP="003B6B68">
            <w:pPr>
              <w:pStyle w:val="TAC"/>
            </w:pPr>
            <w:r w:rsidRPr="00F95B02">
              <w:t>TDLA30-10 Low</w:t>
            </w:r>
          </w:p>
        </w:tc>
        <w:tc>
          <w:tcPr>
            <w:tcW w:w="1275" w:type="dxa"/>
            <w:vAlign w:val="center"/>
          </w:tcPr>
          <w:p w14:paraId="07BA5241" w14:textId="77777777" w:rsidR="00A2383A" w:rsidRPr="00F95B02" w:rsidRDefault="00A2383A" w:rsidP="003B6B68">
            <w:pPr>
              <w:pStyle w:val="TAC"/>
            </w:pPr>
            <w:r w:rsidRPr="00F95B02">
              <w:t>70 %</w:t>
            </w:r>
          </w:p>
        </w:tc>
        <w:tc>
          <w:tcPr>
            <w:tcW w:w="1418" w:type="dxa"/>
            <w:vAlign w:val="center"/>
          </w:tcPr>
          <w:p w14:paraId="11F24D13" w14:textId="77777777" w:rsidR="00A2383A" w:rsidRPr="00F95B02" w:rsidRDefault="00A2383A" w:rsidP="003B6B68">
            <w:pPr>
              <w:pStyle w:val="TAC"/>
            </w:pPr>
            <w:r w:rsidRPr="00F95B02">
              <w:rPr>
                <w:lang w:eastAsia="zh-CN"/>
              </w:rPr>
              <w:t>G-FR1-A5-13</w:t>
            </w:r>
          </w:p>
        </w:tc>
        <w:tc>
          <w:tcPr>
            <w:tcW w:w="1417" w:type="dxa"/>
          </w:tcPr>
          <w:p w14:paraId="178393FE" w14:textId="77777777" w:rsidR="00A2383A" w:rsidRPr="00F95B02" w:rsidRDefault="00A2383A" w:rsidP="003B6B68">
            <w:pPr>
              <w:pStyle w:val="TAC"/>
            </w:pPr>
            <w:r w:rsidRPr="00F95B02">
              <w:t>pos1</w:t>
            </w:r>
          </w:p>
        </w:tc>
        <w:tc>
          <w:tcPr>
            <w:tcW w:w="1134" w:type="dxa"/>
          </w:tcPr>
          <w:p w14:paraId="2DD132B1" w14:textId="77777777" w:rsidR="00A2383A" w:rsidRPr="00F95B02" w:rsidRDefault="00A2383A" w:rsidP="003B6B68">
            <w:pPr>
              <w:pStyle w:val="TAC"/>
            </w:pPr>
            <w:r w:rsidRPr="00F95B02">
              <w:t>8.5</w:t>
            </w:r>
          </w:p>
        </w:tc>
      </w:tr>
      <w:tr w:rsidR="00A2383A" w:rsidRPr="00E92A2E" w14:paraId="1044EE3E" w14:textId="77777777" w:rsidTr="003B6B68">
        <w:trPr>
          <w:gridAfter w:val="1"/>
          <w:wAfter w:w="6" w:type="dxa"/>
          <w:cantSplit/>
          <w:jc w:val="center"/>
        </w:trPr>
        <w:tc>
          <w:tcPr>
            <w:tcW w:w="1007" w:type="dxa"/>
            <w:vMerge/>
          </w:tcPr>
          <w:p w14:paraId="0A06B60A" w14:textId="77777777" w:rsidR="00A2383A" w:rsidRPr="00E92A2E" w:rsidRDefault="00A2383A" w:rsidP="003B6B68">
            <w:pPr>
              <w:pStyle w:val="TAC"/>
            </w:pPr>
          </w:p>
        </w:tc>
        <w:tc>
          <w:tcPr>
            <w:tcW w:w="1093" w:type="dxa"/>
            <w:vMerge/>
            <w:tcBorders>
              <w:bottom w:val="single" w:sz="4" w:space="0" w:color="auto"/>
            </w:tcBorders>
          </w:tcPr>
          <w:p w14:paraId="3E8246D8" w14:textId="77777777" w:rsidR="00A2383A" w:rsidRPr="00E92A2E" w:rsidRDefault="00A2383A" w:rsidP="003B6B68">
            <w:pPr>
              <w:pStyle w:val="TAC"/>
            </w:pPr>
          </w:p>
        </w:tc>
        <w:tc>
          <w:tcPr>
            <w:tcW w:w="985" w:type="dxa"/>
            <w:vAlign w:val="center"/>
          </w:tcPr>
          <w:p w14:paraId="26E4A290" w14:textId="77777777" w:rsidR="00A2383A" w:rsidRPr="00F95B02" w:rsidRDefault="00A2383A" w:rsidP="003B6B68">
            <w:pPr>
              <w:pStyle w:val="TAC"/>
            </w:pPr>
            <w:r>
              <w:t>Normal</w:t>
            </w:r>
          </w:p>
        </w:tc>
        <w:tc>
          <w:tcPr>
            <w:tcW w:w="1985" w:type="dxa"/>
            <w:vAlign w:val="center"/>
          </w:tcPr>
          <w:p w14:paraId="2C3D3CD7" w14:textId="77777777" w:rsidR="00A2383A" w:rsidRPr="00F95B02" w:rsidRDefault="00A2383A" w:rsidP="003B6B68">
            <w:pPr>
              <w:pStyle w:val="TAC"/>
            </w:pPr>
            <w:r w:rsidRPr="00F95B02">
              <w:t>TDLA30-10 Low</w:t>
            </w:r>
          </w:p>
        </w:tc>
        <w:tc>
          <w:tcPr>
            <w:tcW w:w="1275" w:type="dxa"/>
            <w:vAlign w:val="center"/>
          </w:tcPr>
          <w:p w14:paraId="4453C55E" w14:textId="77777777" w:rsidR="00A2383A" w:rsidRPr="00F95B02" w:rsidRDefault="00A2383A" w:rsidP="003B6B68">
            <w:pPr>
              <w:pStyle w:val="TAC"/>
            </w:pPr>
            <w:r w:rsidRPr="00F95B02">
              <w:t>70 %</w:t>
            </w:r>
          </w:p>
        </w:tc>
        <w:tc>
          <w:tcPr>
            <w:tcW w:w="1418" w:type="dxa"/>
            <w:vAlign w:val="center"/>
          </w:tcPr>
          <w:p w14:paraId="5CC78901" w14:textId="77777777" w:rsidR="00A2383A" w:rsidRPr="00F95B02" w:rsidRDefault="00A2383A" w:rsidP="003B6B68">
            <w:pPr>
              <w:pStyle w:val="TAC"/>
              <w:rPr>
                <w:lang w:eastAsia="zh-CN"/>
              </w:rPr>
            </w:pPr>
            <w:r>
              <w:t>G-FR1-A9-4</w:t>
            </w:r>
          </w:p>
        </w:tc>
        <w:tc>
          <w:tcPr>
            <w:tcW w:w="1417" w:type="dxa"/>
          </w:tcPr>
          <w:p w14:paraId="6DDFCDBE" w14:textId="77777777" w:rsidR="00A2383A" w:rsidRPr="00F95B02" w:rsidRDefault="00A2383A" w:rsidP="003B6B68">
            <w:pPr>
              <w:pStyle w:val="TAC"/>
            </w:pPr>
            <w:r>
              <w:t>pos1</w:t>
            </w:r>
          </w:p>
        </w:tc>
        <w:tc>
          <w:tcPr>
            <w:tcW w:w="1134" w:type="dxa"/>
          </w:tcPr>
          <w:p w14:paraId="3DE4DED2" w14:textId="77777777" w:rsidR="00A2383A" w:rsidRPr="00F95B02" w:rsidRDefault="00A2383A" w:rsidP="003B6B68">
            <w:pPr>
              <w:pStyle w:val="TAC"/>
            </w:pPr>
            <w:r>
              <w:t>16.1</w:t>
            </w:r>
          </w:p>
        </w:tc>
      </w:tr>
      <w:tr w:rsidR="00A2383A" w:rsidRPr="00E92A2E" w14:paraId="30F4A609" w14:textId="77777777" w:rsidTr="003B6B68">
        <w:trPr>
          <w:gridAfter w:val="1"/>
          <w:wAfter w:w="6" w:type="dxa"/>
          <w:cantSplit/>
          <w:jc w:val="center"/>
        </w:trPr>
        <w:tc>
          <w:tcPr>
            <w:tcW w:w="1007" w:type="dxa"/>
            <w:vMerge/>
          </w:tcPr>
          <w:p w14:paraId="3F746CBB" w14:textId="77777777" w:rsidR="00A2383A" w:rsidRPr="00E92A2E" w:rsidRDefault="00A2383A" w:rsidP="003B6B68">
            <w:pPr>
              <w:pStyle w:val="TAC"/>
            </w:pPr>
          </w:p>
        </w:tc>
        <w:tc>
          <w:tcPr>
            <w:tcW w:w="1093" w:type="dxa"/>
            <w:tcBorders>
              <w:bottom w:val="nil"/>
            </w:tcBorders>
          </w:tcPr>
          <w:p w14:paraId="707C2237" w14:textId="77777777" w:rsidR="00A2383A" w:rsidRPr="00E92A2E" w:rsidRDefault="00A2383A" w:rsidP="003B6B68">
            <w:pPr>
              <w:pStyle w:val="TAC"/>
            </w:pPr>
          </w:p>
        </w:tc>
        <w:tc>
          <w:tcPr>
            <w:tcW w:w="985" w:type="dxa"/>
            <w:vAlign w:val="center"/>
          </w:tcPr>
          <w:p w14:paraId="6539817A" w14:textId="77777777" w:rsidR="00A2383A" w:rsidRPr="00F95B02" w:rsidRDefault="00A2383A" w:rsidP="003B6B68">
            <w:pPr>
              <w:pStyle w:val="TAC"/>
              <w:rPr>
                <w:rFonts w:cs="Arial"/>
              </w:rPr>
            </w:pPr>
            <w:r w:rsidRPr="00F95B02">
              <w:t>Normal</w:t>
            </w:r>
          </w:p>
        </w:tc>
        <w:tc>
          <w:tcPr>
            <w:tcW w:w="1985" w:type="dxa"/>
            <w:vAlign w:val="center"/>
          </w:tcPr>
          <w:p w14:paraId="6A291BEE" w14:textId="77777777" w:rsidR="00A2383A" w:rsidRPr="00F95B02" w:rsidRDefault="00A2383A" w:rsidP="003B6B68">
            <w:pPr>
              <w:pStyle w:val="TAC"/>
            </w:pPr>
            <w:r w:rsidRPr="00F95B02">
              <w:t>TDLB100-400 Low</w:t>
            </w:r>
          </w:p>
        </w:tc>
        <w:tc>
          <w:tcPr>
            <w:tcW w:w="1275" w:type="dxa"/>
            <w:vAlign w:val="center"/>
          </w:tcPr>
          <w:p w14:paraId="462167E8" w14:textId="77777777" w:rsidR="00A2383A" w:rsidRPr="00F95B02" w:rsidRDefault="00A2383A" w:rsidP="003B6B68">
            <w:pPr>
              <w:pStyle w:val="TAC"/>
            </w:pPr>
            <w:r w:rsidRPr="00F95B02">
              <w:t>70 %</w:t>
            </w:r>
          </w:p>
        </w:tc>
        <w:tc>
          <w:tcPr>
            <w:tcW w:w="1418" w:type="dxa"/>
            <w:vAlign w:val="center"/>
          </w:tcPr>
          <w:p w14:paraId="0A9BFF15" w14:textId="77777777" w:rsidR="00A2383A" w:rsidRPr="00F95B02" w:rsidRDefault="00A2383A" w:rsidP="003B6B68">
            <w:pPr>
              <w:pStyle w:val="TAC"/>
            </w:pPr>
            <w:r w:rsidRPr="00F95B02">
              <w:rPr>
                <w:lang w:eastAsia="zh-CN"/>
              </w:rPr>
              <w:t>G-FR1-A3-13</w:t>
            </w:r>
          </w:p>
        </w:tc>
        <w:tc>
          <w:tcPr>
            <w:tcW w:w="1417" w:type="dxa"/>
          </w:tcPr>
          <w:p w14:paraId="1D958D44" w14:textId="77777777" w:rsidR="00A2383A" w:rsidRPr="00F95B02" w:rsidRDefault="00A2383A" w:rsidP="003B6B68">
            <w:pPr>
              <w:pStyle w:val="TAC"/>
            </w:pPr>
            <w:r w:rsidRPr="00F95B02">
              <w:t>pos1</w:t>
            </w:r>
          </w:p>
        </w:tc>
        <w:tc>
          <w:tcPr>
            <w:tcW w:w="1134" w:type="dxa"/>
          </w:tcPr>
          <w:p w14:paraId="0D592BDE" w14:textId="77777777" w:rsidR="00A2383A" w:rsidRPr="00F95B02" w:rsidRDefault="00A2383A" w:rsidP="003B6B68">
            <w:pPr>
              <w:pStyle w:val="TAC"/>
            </w:pPr>
            <w:r w:rsidRPr="00F95B02">
              <w:t>-8.7</w:t>
            </w:r>
          </w:p>
        </w:tc>
      </w:tr>
      <w:tr w:rsidR="00A2383A" w:rsidRPr="00E92A2E" w14:paraId="4D950AC6" w14:textId="77777777" w:rsidTr="003B6B68">
        <w:trPr>
          <w:gridAfter w:val="1"/>
          <w:wAfter w:w="6" w:type="dxa"/>
          <w:cantSplit/>
          <w:jc w:val="center"/>
        </w:trPr>
        <w:tc>
          <w:tcPr>
            <w:tcW w:w="1007" w:type="dxa"/>
            <w:vMerge/>
          </w:tcPr>
          <w:p w14:paraId="34927E90" w14:textId="77777777" w:rsidR="00A2383A" w:rsidRPr="00E92A2E" w:rsidRDefault="00A2383A" w:rsidP="003B6B68">
            <w:pPr>
              <w:pStyle w:val="TAC"/>
            </w:pPr>
          </w:p>
        </w:tc>
        <w:tc>
          <w:tcPr>
            <w:tcW w:w="1093" w:type="dxa"/>
            <w:vMerge w:val="restart"/>
            <w:tcBorders>
              <w:top w:val="nil"/>
            </w:tcBorders>
            <w:vAlign w:val="center"/>
          </w:tcPr>
          <w:p w14:paraId="730E253D" w14:textId="77777777" w:rsidR="00A2383A" w:rsidRPr="00E92A2E" w:rsidRDefault="00A2383A" w:rsidP="003B6B68">
            <w:pPr>
              <w:pStyle w:val="TAC"/>
            </w:pPr>
            <w:r w:rsidRPr="00F95B02">
              <w:t>8</w:t>
            </w:r>
          </w:p>
        </w:tc>
        <w:tc>
          <w:tcPr>
            <w:tcW w:w="985" w:type="dxa"/>
            <w:vAlign w:val="center"/>
          </w:tcPr>
          <w:p w14:paraId="00B78794" w14:textId="77777777" w:rsidR="00A2383A" w:rsidRPr="00F95B02" w:rsidRDefault="00A2383A" w:rsidP="003B6B68">
            <w:pPr>
              <w:pStyle w:val="TAC"/>
              <w:rPr>
                <w:rFonts w:cs="Arial"/>
              </w:rPr>
            </w:pPr>
            <w:r w:rsidRPr="00F95B02">
              <w:t>Normal</w:t>
            </w:r>
          </w:p>
        </w:tc>
        <w:tc>
          <w:tcPr>
            <w:tcW w:w="1985" w:type="dxa"/>
            <w:vAlign w:val="center"/>
          </w:tcPr>
          <w:p w14:paraId="1BD8FA55" w14:textId="77777777" w:rsidR="00A2383A" w:rsidRPr="00F95B02" w:rsidRDefault="00A2383A" w:rsidP="003B6B68">
            <w:pPr>
              <w:pStyle w:val="TAC"/>
            </w:pPr>
            <w:r w:rsidRPr="00F95B02">
              <w:t>TDLC300-100 Low</w:t>
            </w:r>
          </w:p>
        </w:tc>
        <w:tc>
          <w:tcPr>
            <w:tcW w:w="1275" w:type="dxa"/>
            <w:vAlign w:val="center"/>
          </w:tcPr>
          <w:p w14:paraId="6E083FE1" w14:textId="77777777" w:rsidR="00A2383A" w:rsidRPr="00F95B02" w:rsidRDefault="00A2383A" w:rsidP="003B6B68">
            <w:pPr>
              <w:pStyle w:val="TAC"/>
            </w:pPr>
            <w:r w:rsidRPr="00F95B02">
              <w:t>70 %</w:t>
            </w:r>
          </w:p>
        </w:tc>
        <w:tc>
          <w:tcPr>
            <w:tcW w:w="1418" w:type="dxa"/>
            <w:vAlign w:val="center"/>
          </w:tcPr>
          <w:p w14:paraId="4D879E80" w14:textId="77777777" w:rsidR="00A2383A" w:rsidRPr="00F95B02" w:rsidRDefault="00A2383A" w:rsidP="003B6B68">
            <w:pPr>
              <w:pStyle w:val="TAC"/>
            </w:pPr>
            <w:r w:rsidRPr="00F95B02">
              <w:rPr>
                <w:lang w:eastAsia="zh-CN"/>
              </w:rPr>
              <w:t>G-FR1-A4-13</w:t>
            </w:r>
          </w:p>
        </w:tc>
        <w:tc>
          <w:tcPr>
            <w:tcW w:w="1417" w:type="dxa"/>
          </w:tcPr>
          <w:p w14:paraId="66D86B31" w14:textId="77777777" w:rsidR="00A2383A" w:rsidRPr="00F95B02" w:rsidRDefault="00A2383A" w:rsidP="003B6B68">
            <w:pPr>
              <w:pStyle w:val="TAC"/>
            </w:pPr>
            <w:r w:rsidRPr="00F95B02">
              <w:t>pos1</w:t>
            </w:r>
          </w:p>
        </w:tc>
        <w:tc>
          <w:tcPr>
            <w:tcW w:w="1134" w:type="dxa"/>
          </w:tcPr>
          <w:p w14:paraId="179516B6" w14:textId="77777777" w:rsidR="00A2383A" w:rsidRPr="00F95B02" w:rsidRDefault="00A2383A" w:rsidP="003B6B68">
            <w:pPr>
              <w:pStyle w:val="TAC"/>
            </w:pPr>
            <w:r w:rsidRPr="00F95B02">
              <w:t>3.1</w:t>
            </w:r>
          </w:p>
        </w:tc>
      </w:tr>
      <w:tr w:rsidR="00A2383A" w:rsidRPr="00E92A2E" w14:paraId="0C31F39A" w14:textId="77777777" w:rsidTr="003B6B68">
        <w:trPr>
          <w:gridAfter w:val="1"/>
          <w:wAfter w:w="6" w:type="dxa"/>
          <w:cantSplit/>
          <w:jc w:val="center"/>
        </w:trPr>
        <w:tc>
          <w:tcPr>
            <w:tcW w:w="1007" w:type="dxa"/>
            <w:vMerge/>
          </w:tcPr>
          <w:p w14:paraId="69CB32C8" w14:textId="77777777" w:rsidR="00A2383A" w:rsidRPr="00E92A2E" w:rsidRDefault="00A2383A" w:rsidP="003B6B68">
            <w:pPr>
              <w:pStyle w:val="TAC"/>
            </w:pPr>
          </w:p>
        </w:tc>
        <w:tc>
          <w:tcPr>
            <w:tcW w:w="1093" w:type="dxa"/>
            <w:vMerge/>
          </w:tcPr>
          <w:p w14:paraId="33680F3A" w14:textId="77777777" w:rsidR="00A2383A" w:rsidRPr="00E92A2E" w:rsidRDefault="00A2383A" w:rsidP="003B6B68">
            <w:pPr>
              <w:pStyle w:val="TAC"/>
            </w:pPr>
          </w:p>
        </w:tc>
        <w:tc>
          <w:tcPr>
            <w:tcW w:w="985" w:type="dxa"/>
            <w:vAlign w:val="center"/>
          </w:tcPr>
          <w:p w14:paraId="3A1D057A" w14:textId="77777777" w:rsidR="00A2383A" w:rsidRPr="00F95B02" w:rsidRDefault="00A2383A" w:rsidP="003B6B68">
            <w:pPr>
              <w:pStyle w:val="TAC"/>
              <w:rPr>
                <w:rFonts w:cs="Arial"/>
              </w:rPr>
            </w:pPr>
            <w:r w:rsidRPr="00F95B02">
              <w:t>Normal</w:t>
            </w:r>
          </w:p>
        </w:tc>
        <w:tc>
          <w:tcPr>
            <w:tcW w:w="1985" w:type="dxa"/>
            <w:vAlign w:val="center"/>
          </w:tcPr>
          <w:p w14:paraId="0667F842" w14:textId="77777777" w:rsidR="00A2383A" w:rsidRPr="00F95B02" w:rsidRDefault="00A2383A" w:rsidP="003B6B68">
            <w:pPr>
              <w:pStyle w:val="TAC"/>
            </w:pPr>
            <w:r w:rsidRPr="00F95B02">
              <w:t>TDLA30-10 Low</w:t>
            </w:r>
          </w:p>
        </w:tc>
        <w:tc>
          <w:tcPr>
            <w:tcW w:w="1275" w:type="dxa"/>
            <w:vAlign w:val="center"/>
          </w:tcPr>
          <w:p w14:paraId="5DABB4C5" w14:textId="77777777" w:rsidR="00A2383A" w:rsidRPr="00F95B02" w:rsidRDefault="00A2383A" w:rsidP="003B6B68">
            <w:pPr>
              <w:pStyle w:val="TAC"/>
            </w:pPr>
            <w:r w:rsidRPr="00F95B02">
              <w:t>70 %</w:t>
            </w:r>
          </w:p>
        </w:tc>
        <w:tc>
          <w:tcPr>
            <w:tcW w:w="1418" w:type="dxa"/>
            <w:vAlign w:val="center"/>
          </w:tcPr>
          <w:p w14:paraId="1F42DDA2" w14:textId="77777777" w:rsidR="00A2383A" w:rsidRPr="00F95B02" w:rsidRDefault="00A2383A" w:rsidP="003B6B68">
            <w:pPr>
              <w:pStyle w:val="TAC"/>
            </w:pPr>
            <w:r w:rsidRPr="00F95B02">
              <w:rPr>
                <w:lang w:eastAsia="zh-CN"/>
              </w:rPr>
              <w:t>G-FR1-A5-13</w:t>
            </w:r>
          </w:p>
        </w:tc>
        <w:tc>
          <w:tcPr>
            <w:tcW w:w="1417" w:type="dxa"/>
          </w:tcPr>
          <w:p w14:paraId="633D5130" w14:textId="77777777" w:rsidR="00A2383A" w:rsidRPr="00F95B02" w:rsidRDefault="00A2383A" w:rsidP="003B6B68">
            <w:pPr>
              <w:pStyle w:val="TAC"/>
            </w:pPr>
            <w:r w:rsidRPr="00F95B02">
              <w:t>pos1</w:t>
            </w:r>
          </w:p>
        </w:tc>
        <w:tc>
          <w:tcPr>
            <w:tcW w:w="1134" w:type="dxa"/>
          </w:tcPr>
          <w:p w14:paraId="42608743" w14:textId="77777777" w:rsidR="00A2383A" w:rsidRPr="00F95B02" w:rsidRDefault="00A2383A" w:rsidP="003B6B68">
            <w:pPr>
              <w:pStyle w:val="TAC"/>
            </w:pPr>
            <w:r w:rsidRPr="00F95B02">
              <w:t>5.4</w:t>
            </w:r>
          </w:p>
        </w:tc>
      </w:tr>
      <w:tr w:rsidR="00A2383A" w:rsidRPr="00E92A2E" w14:paraId="2874F932" w14:textId="77777777" w:rsidTr="003B6B68">
        <w:trPr>
          <w:gridAfter w:val="1"/>
          <w:wAfter w:w="6" w:type="dxa"/>
          <w:cantSplit/>
          <w:jc w:val="center"/>
        </w:trPr>
        <w:tc>
          <w:tcPr>
            <w:tcW w:w="1007" w:type="dxa"/>
            <w:vMerge/>
            <w:tcBorders>
              <w:bottom w:val="single" w:sz="4" w:space="0" w:color="auto"/>
            </w:tcBorders>
          </w:tcPr>
          <w:p w14:paraId="735B21C0" w14:textId="77777777" w:rsidR="00A2383A" w:rsidRPr="00E92A2E" w:rsidRDefault="00A2383A" w:rsidP="003B6B68">
            <w:pPr>
              <w:pStyle w:val="TAC"/>
            </w:pPr>
          </w:p>
        </w:tc>
        <w:tc>
          <w:tcPr>
            <w:tcW w:w="1093" w:type="dxa"/>
            <w:vMerge/>
            <w:tcBorders>
              <w:bottom w:val="single" w:sz="4" w:space="0" w:color="auto"/>
            </w:tcBorders>
          </w:tcPr>
          <w:p w14:paraId="0A2AB58B" w14:textId="77777777" w:rsidR="00A2383A" w:rsidRPr="00E92A2E" w:rsidRDefault="00A2383A" w:rsidP="003B6B68">
            <w:pPr>
              <w:pStyle w:val="TAC"/>
            </w:pPr>
          </w:p>
        </w:tc>
        <w:tc>
          <w:tcPr>
            <w:tcW w:w="985" w:type="dxa"/>
            <w:vAlign w:val="center"/>
          </w:tcPr>
          <w:p w14:paraId="23835377" w14:textId="77777777" w:rsidR="00A2383A" w:rsidRPr="00F95B02" w:rsidRDefault="00A2383A" w:rsidP="003B6B68">
            <w:pPr>
              <w:pStyle w:val="TAC"/>
            </w:pPr>
            <w:r>
              <w:t>Normal</w:t>
            </w:r>
          </w:p>
        </w:tc>
        <w:tc>
          <w:tcPr>
            <w:tcW w:w="1985" w:type="dxa"/>
            <w:vAlign w:val="center"/>
          </w:tcPr>
          <w:p w14:paraId="0025B807" w14:textId="77777777" w:rsidR="00A2383A" w:rsidRPr="00F95B02" w:rsidRDefault="00A2383A" w:rsidP="003B6B68">
            <w:pPr>
              <w:pStyle w:val="TAC"/>
            </w:pPr>
            <w:r w:rsidRPr="00F95B02">
              <w:t>TDLA30-10 Low</w:t>
            </w:r>
          </w:p>
        </w:tc>
        <w:tc>
          <w:tcPr>
            <w:tcW w:w="1275" w:type="dxa"/>
            <w:vAlign w:val="center"/>
          </w:tcPr>
          <w:p w14:paraId="42119612" w14:textId="77777777" w:rsidR="00A2383A" w:rsidRPr="00F95B02" w:rsidRDefault="00A2383A" w:rsidP="003B6B68">
            <w:pPr>
              <w:pStyle w:val="TAC"/>
            </w:pPr>
            <w:r w:rsidRPr="00F95B02">
              <w:t>70 %</w:t>
            </w:r>
          </w:p>
        </w:tc>
        <w:tc>
          <w:tcPr>
            <w:tcW w:w="1418" w:type="dxa"/>
            <w:vAlign w:val="center"/>
          </w:tcPr>
          <w:p w14:paraId="37B70CDA" w14:textId="77777777" w:rsidR="00A2383A" w:rsidRPr="00F95B02" w:rsidRDefault="00A2383A" w:rsidP="003B6B68">
            <w:pPr>
              <w:pStyle w:val="TAC"/>
              <w:rPr>
                <w:lang w:eastAsia="zh-CN"/>
              </w:rPr>
            </w:pPr>
            <w:r>
              <w:t>G-FR1-A9-4</w:t>
            </w:r>
          </w:p>
        </w:tc>
        <w:tc>
          <w:tcPr>
            <w:tcW w:w="1417" w:type="dxa"/>
          </w:tcPr>
          <w:p w14:paraId="0474E708" w14:textId="77777777" w:rsidR="00A2383A" w:rsidRPr="00F95B02" w:rsidRDefault="00A2383A" w:rsidP="003B6B68">
            <w:pPr>
              <w:pStyle w:val="TAC"/>
            </w:pPr>
            <w:r>
              <w:t>pos1</w:t>
            </w:r>
          </w:p>
        </w:tc>
        <w:tc>
          <w:tcPr>
            <w:tcW w:w="1134" w:type="dxa"/>
          </w:tcPr>
          <w:p w14:paraId="13CFDD99" w14:textId="77777777" w:rsidR="00A2383A" w:rsidRPr="00F95B02" w:rsidRDefault="00A2383A" w:rsidP="003B6B68">
            <w:pPr>
              <w:pStyle w:val="TAC"/>
            </w:pPr>
            <w:r>
              <w:t>12.6</w:t>
            </w:r>
          </w:p>
        </w:tc>
      </w:tr>
      <w:tr w:rsidR="00A2383A" w:rsidRPr="00E92A2E" w14:paraId="1681DE09" w14:textId="77777777" w:rsidTr="003B6B68">
        <w:trPr>
          <w:gridAfter w:val="1"/>
          <w:wAfter w:w="6" w:type="dxa"/>
          <w:cantSplit/>
          <w:jc w:val="center"/>
        </w:trPr>
        <w:tc>
          <w:tcPr>
            <w:tcW w:w="1007" w:type="dxa"/>
            <w:tcBorders>
              <w:bottom w:val="nil"/>
            </w:tcBorders>
          </w:tcPr>
          <w:p w14:paraId="2A88B900" w14:textId="77777777" w:rsidR="00A2383A" w:rsidRPr="00E92A2E" w:rsidRDefault="00A2383A" w:rsidP="003B6B68">
            <w:pPr>
              <w:pStyle w:val="TAC"/>
            </w:pPr>
          </w:p>
        </w:tc>
        <w:tc>
          <w:tcPr>
            <w:tcW w:w="1093" w:type="dxa"/>
            <w:tcBorders>
              <w:bottom w:val="nil"/>
            </w:tcBorders>
            <w:vAlign w:val="center"/>
          </w:tcPr>
          <w:p w14:paraId="5A2DF390" w14:textId="77777777" w:rsidR="00A2383A" w:rsidRPr="00E92A2E" w:rsidRDefault="00A2383A" w:rsidP="003B6B68">
            <w:pPr>
              <w:pStyle w:val="TAC"/>
            </w:pPr>
            <w:r w:rsidRPr="00F95B02">
              <w:t>2</w:t>
            </w:r>
          </w:p>
        </w:tc>
        <w:tc>
          <w:tcPr>
            <w:tcW w:w="985" w:type="dxa"/>
            <w:vAlign w:val="center"/>
          </w:tcPr>
          <w:p w14:paraId="2FE5CEDA" w14:textId="77777777" w:rsidR="00A2383A" w:rsidRPr="00F95B02" w:rsidRDefault="00A2383A" w:rsidP="003B6B68">
            <w:pPr>
              <w:pStyle w:val="TAC"/>
              <w:rPr>
                <w:rFonts w:cs="Arial"/>
              </w:rPr>
            </w:pPr>
            <w:r w:rsidRPr="00F95B02">
              <w:t>Normal</w:t>
            </w:r>
          </w:p>
        </w:tc>
        <w:tc>
          <w:tcPr>
            <w:tcW w:w="1985" w:type="dxa"/>
            <w:vAlign w:val="center"/>
          </w:tcPr>
          <w:p w14:paraId="1E3D5E7C" w14:textId="77777777" w:rsidR="00A2383A" w:rsidRPr="00F95B02" w:rsidRDefault="00A2383A" w:rsidP="003B6B68">
            <w:pPr>
              <w:pStyle w:val="TAC"/>
            </w:pPr>
            <w:r w:rsidRPr="00F95B02">
              <w:t>TDLB100-400 Low</w:t>
            </w:r>
          </w:p>
        </w:tc>
        <w:tc>
          <w:tcPr>
            <w:tcW w:w="1275" w:type="dxa"/>
            <w:vAlign w:val="center"/>
          </w:tcPr>
          <w:p w14:paraId="335E73FE" w14:textId="77777777" w:rsidR="00A2383A" w:rsidRPr="00F95B02" w:rsidRDefault="00A2383A" w:rsidP="003B6B68">
            <w:pPr>
              <w:pStyle w:val="TAC"/>
            </w:pPr>
            <w:r w:rsidRPr="00F95B02">
              <w:t>70 %</w:t>
            </w:r>
          </w:p>
        </w:tc>
        <w:tc>
          <w:tcPr>
            <w:tcW w:w="1418" w:type="dxa"/>
            <w:vAlign w:val="center"/>
          </w:tcPr>
          <w:p w14:paraId="4994B2E9" w14:textId="77777777" w:rsidR="00A2383A" w:rsidRPr="00F95B02" w:rsidRDefault="00A2383A" w:rsidP="003B6B68">
            <w:pPr>
              <w:pStyle w:val="TAC"/>
            </w:pPr>
            <w:r w:rsidRPr="00F95B02">
              <w:rPr>
                <w:lang w:eastAsia="zh-CN"/>
              </w:rPr>
              <w:t>G-FR1-A3-27</w:t>
            </w:r>
          </w:p>
        </w:tc>
        <w:tc>
          <w:tcPr>
            <w:tcW w:w="1417" w:type="dxa"/>
          </w:tcPr>
          <w:p w14:paraId="68A0741A" w14:textId="77777777" w:rsidR="00A2383A" w:rsidRPr="00F95B02" w:rsidRDefault="00A2383A" w:rsidP="003B6B68">
            <w:pPr>
              <w:pStyle w:val="TAC"/>
            </w:pPr>
            <w:r w:rsidRPr="00F95B02">
              <w:t>pos1</w:t>
            </w:r>
          </w:p>
        </w:tc>
        <w:tc>
          <w:tcPr>
            <w:tcW w:w="1134" w:type="dxa"/>
          </w:tcPr>
          <w:p w14:paraId="6E92F304" w14:textId="77777777" w:rsidR="00A2383A" w:rsidRPr="00F95B02" w:rsidRDefault="00A2383A" w:rsidP="003B6B68">
            <w:pPr>
              <w:pStyle w:val="TAC"/>
            </w:pPr>
            <w:r w:rsidRPr="00F95B02">
              <w:t>1.3</w:t>
            </w:r>
          </w:p>
        </w:tc>
      </w:tr>
      <w:tr w:rsidR="00A2383A" w:rsidRPr="00E92A2E" w14:paraId="1FC05D37" w14:textId="77777777" w:rsidTr="003B6B68">
        <w:trPr>
          <w:gridAfter w:val="1"/>
          <w:wAfter w:w="6" w:type="dxa"/>
          <w:cantSplit/>
          <w:jc w:val="center"/>
        </w:trPr>
        <w:tc>
          <w:tcPr>
            <w:tcW w:w="1007" w:type="dxa"/>
            <w:tcBorders>
              <w:top w:val="nil"/>
              <w:bottom w:val="nil"/>
            </w:tcBorders>
          </w:tcPr>
          <w:p w14:paraId="0F2FC33C" w14:textId="77777777" w:rsidR="00A2383A" w:rsidRPr="00E92A2E" w:rsidRDefault="00A2383A" w:rsidP="003B6B68">
            <w:pPr>
              <w:pStyle w:val="TAC"/>
            </w:pPr>
          </w:p>
        </w:tc>
        <w:tc>
          <w:tcPr>
            <w:tcW w:w="1093" w:type="dxa"/>
            <w:tcBorders>
              <w:top w:val="nil"/>
              <w:bottom w:val="single" w:sz="4" w:space="0" w:color="auto"/>
            </w:tcBorders>
          </w:tcPr>
          <w:p w14:paraId="36617E9C" w14:textId="77777777" w:rsidR="00A2383A" w:rsidRPr="00E92A2E" w:rsidRDefault="00A2383A" w:rsidP="003B6B68">
            <w:pPr>
              <w:pStyle w:val="TAC"/>
            </w:pPr>
          </w:p>
        </w:tc>
        <w:tc>
          <w:tcPr>
            <w:tcW w:w="985" w:type="dxa"/>
            <w:vAlign w:val="center"/>
          </w:tcPr>
          <w:p w14:paraId="5542E7C9" w14:textId="77777777" w:rsidR="00A2383A" w:rsidRPr="00F95B02" w:rsidRDefault="00A2383A" w:rsidP="003B6B68">
            <w:pPr>
              <w:pStyle w:val="TAC"/>
              <w:rPr>
                <w:rFonts w:cs="Arial"/>
              </w:rPr>
            </w:pPr>
            <w:r w:rsidRPr="00F95B02">
              <w:t>Normal</w:t>
            </w:r>
          </w:p>
        </w:tc>
        <w:tc>
          <w:tcPr>
            <w:tcW w:w="1985" w:type="dxa"/>
            <w:vAlign w:val="center"/>
          </w:tcPr>
          <w:p w14:paraId="02C2DDF1" w14:textId="77777777" w:rsidR="00A2383A" w:rsidRPr="00F95B02" w:rsidRDefault="00A2383A" w:rsidP="003B6B68">
            <w:pPr>
              <w:pStyle w:val="TAC"/>
            </w:pPr>
            <w:r w:rsidRPr="00F95B02">
              <w:t>TDLC300-100 Low</w:t>
            </w:r>
          </w:p>
        </w:tc>
        <w:tc>
          <w:tcPr>
            <w:tcW w:w="1275" w:type="dxa"/>
            <w:vAlign w:val="center"/>
          </w:tcPr>
          <w:p w14:paraId="08C92AD0" w14:textId="77777777" w:rsidR="00A2383A" w:rsidRPr="00F95B02" w:rsidRDefault="00A2383A" w:rsidP="003B6B68">
            <w:pPr>
              <w:pStyle w:val="TAC"/>
            </w:pPr>
            <w:r w:rsidRPr="00F95B02">
              <w:t>70 %</w:t>
            </w:r>
          </w:p>
        </w:tc>
        <w:tc>
          <w:tcPr>
            <w:tcW w:w="1418" w:type="dxa"/>
            <w:vAlign w:val="center"/>
          </w:tcPr>
          <w:p w14:paraId="287C3340" w14:textId="77777777" w:rsidR="00A2383A" w:rsidRPr="00F95B02" w:rsidRDefault="00A2383A" w:rsidP="003B6B68">
            <w:pPr>
              <w:pStyle w:val="TAC"/>
              <w:rPr>
                <w:lang w:eastAsia="zh-CN"/>
              </w:rPr>
            </w:pPr>
            <w:r w:rsidRPr="00F95B02">
              <w:rPr>
                <w:lang w:eastAsia="zh-CN"/>
              </w:rPr>
              <w:t>G-FR1-A4-27</w:t>
            </w:r>
          </w:p>
        </w:tc>
        <w:tc>
          <w:tcPr>
            <w:tcW w:w="1417" w:type="dxa"/>
          </w:tcPr>
          <w:p w14:paraId="3FC6E5DF" w14:textId="77777777" w:rsidR="00A2383A" w:rsidRPr="00F95B02" w:rsidRDefault="00A2383A" w:rsidP="003B6B68">
            <w:pPr>
              <w:pStyle w:val="TAC"/>
            </w:pPr>
            <w:r w:rsidRPr="00F95B02">
              <w:t>pos1</w:t>
            </w:r>
          </w:p>
        </w:tc>
        <w:tc>
          <w:tcPr>
            <w:tcW w:w="1134" w:type="dxa"/>
          </w:tcPr>
          <w:p w14:paraId="4C6D7F7B" w14:textId="77777777" w:rsidR="00A2383A" w:rsidRPr="00F95B02" w:rsidRDefault="00A2383A" w:rsidP="003B6B68">
            <w:pPr>
              <w:pStyle w:val="TAC"/>
            </w:pPr>
            <w:r w:rsidRPr="00F95B02">
              <w:t>19.5</w:t>
            </w:r>
          </w:p>
        </w:tc>
      </w:tr>
      <w:tr w:rsidR="00A2383A" w:rsidRPr="00E92A2E" w14:paraId="4731B62C" w14:textId="77777777" w:rsidTr="003B6B68">
        <w:trPr>
          <w:gridAfter w:val="1"/>
          <w:wAfter w:w="6" w:type="dxa"/>
          <w:cantSplit/>
          <w:jc w:val="center"/>
        </w:trPr>
        <w:tc>
          <w:tcPr>
            <w:tcW w:w="1007" w:type="dxa"/>
            <w:tcBorders>
              <w:top w:val="nil"/>
              <w:bottom w:val="nil"/>
            </w:tcBorders>
            <w:vAlign w:val="center"/>
          </w:tcPr>
          <w:p w14:paraId="31C4BE0E"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63BBE5F7" w14:textId="77777777" w:rsidR="00A2383A" w:rsidRPr="00E92A2E" w:rsidRDefault="00A2383A" w:rsidP="003B6B68">
            <w:pPr>
              <w:pStyle w:val="TAC"/>
            </w:pPr>
            <w:r w:rsidRPr="00F95B02">
              <w:t>4</w:t>
            </w:r>
          </w:p>
        </w:tc>
        <w:tc>
          <w:tcPr>
            <w:tcW w:w="985" w:type="dxa"/>
            <w:vAlign w:val="center"/>
          </w:tcPr>
          <w:p w14:paraId="3A722E7D" w14:textId="77777777" w:rsidR="00A2383A" w:rsidRPr="00F95B02" w:rsidRDefault="00A2383A" w:rsidP="003B6B68">
            <w:pPr>
              <w:pStyle w:val="TAC"/>
              <w:rPr>
                <w:rFonts w:cs="Arial"/>
              </w:rPr>
            </w:pPr>
            <w:r w:rsidRPr="00F95B02">
              <w:t>Normal</w:t>
            </w:r>
          </w:p>
        </w:tc>
        <w:tc>
          <w:tcPr>
            <w:tcW w:w="1985" w:type="dxa"/>
            <w:vAlign w:val="center"/>
          </w:tcPr>
          <w:p w14:paraId="496E519E" w14:textId="77777777" w:rsidR="00A2383A" w:rsidRPr="00F95B02" w:rsidRDefault="00A2383A" w:rsidP="003B6B68">
            <w:pPr>
              <w:pStyle w:val="TAC"/>
            </w:pPr>
            <w:r w:rsidRPr="00F95B02">
              <w:t>TDLB100-400 Low</w:t>
            </w:r>
          </w:p>
        </w:tc>
        <w:tc>
          <w:tcPr>
            <w:tcW w:w="1275" w:type="dxa"/>
            <w:vAlign w:val="center"/>
          </w:tcPr>
          <w:p w14:paraId="283DFCEE" w14:textId="77777777" w:rsidR="00A2383A" w:rsidRPr="00F95B02" w:rsidRDefault="00A2383A" w:rsidP="003B6B68">
            <w:pPr>
              <w:pStyle w:val="TAC"/>
            </w:pPr>
            <w:r w:rsidRPr="00F95B02">
              <w:t>70 %</w:t>
            </w:r>
          </w:p>
        </w:tc>
        <w:tc>
          <w:tcPr>
            <w:tcW w:w="1418" w:type="dxa"/>
            <w:vAlign w:val="center"/>
          </w:tcPr>
          <w:p w14:paraId="6D1D0AD4" w14:textId="77777777" w:rsidR="00A2383A" w:rsidRPr="00F95B02" w:rsidRDefault="00A2383A" w:rsidP="003B6B68">
            <w:pPr>
              <w:pStyle w:val="TAC"/>
              <w:rPr>
                <w:lang w:eastAsia="zh-CN"/>
              </w:rPr>
            </w:pPr>
            <w:r w:rsidRPr="00F95B02">
              <w:rPr>
                <w:lang w:eastAsia="zh-CN"/>
              </w:rPr>
              <w:t>G-FR1-A3-27</w:t>
            </w:r>
          </w:p>
        </w:tc>
        <w:tc>
          <w:tcPr>
            <w:tcW w:w="1417" w:type="dxa"/>
          </w:tcPr>
          <w:p w14:paraId="0E355517" w14:textId="77777777" w:rsidR="00A2383A" w:rsidRPr="00F95B02" w:rsidRDefault="00A2383A" w:rsidP="003B6B68">
            <w:pPr>
              <w:pStyle w:val="TAC"/>
            </w:pPr>
            <w:r w:rsidRPr="00F95B02">
              <w:t>pos1</w:t>
            </w:r>
          </w:p>
        </w:tc>
        <w:tc>
          <w:tcPr>
            <w:tcW w:w="1134" w:type="dxa"/>
          </w:tcPr>
          <w:p w14:paraId="2F0E0064" w14:textId="77777777" w:rsidR="00A2383A" w:rsidRPr="00F95B02" w:rsidRDefault="00A2383A" w:rsidP="003B6B68">
            <w:pPr>
              <w:pStyle w:val="TAC"/>
            </w:pPr>
            <w:r w:rsidRPr="00F95B02">
              <w:t>-2.3</w:t>
            </w:r>
          </w:p>
        </w:tc>
      </w:tr>
      <w:tr w:rsidR="00A2383A" w:rsidRPr="00E92A2E" w14:paraId="201860AD" w14:textId="77777777" w:rsidTr="003B6B68">
        <w:trPr>
          <w:gridAfter w:val="1"/>
          <w:wAfter w:w="6" w:type="dxa"/>
          <w:cantSplit/>
          <w:jc w:val="center"/>
        </w:trPr>
        <w:tc>
          <w:tcPr>
            <w:tcW w:w="1007" w:type="dxa"/>
            <w:tcBorders>
              <w:top w:val="nil"/>
              <w:bottom w:val="nil"/>
            </w:tcBorders>
          </w:tcPr>
          <w:p w14:paraId="59269884" w14:textId="77777777" w:rsidR="00A2383A" w:rsidRPr="00E92A2E" w:rsidRDefault="00A2383A" w:rsidP="003B6B68">
            <w:pPr>
              <w:pStyle w:val="TAC"/>
            </w:pPr>
          </w:p>
        </w:tc>
        <w:tc>
          <w:tcPr>
            <w:tcW w:w="1093" w:type="dxa"/>
            <w:tcBorders>
              <w:top w:val="nil"/>
              <w:bottom w:val="single" w:sz="4" w:space="0" w:color="auto"/>
            </w:tcBorders>
          </w:tcPr>
          <w:p w14:paraId="38B5D453" w14:textId="77777777" w:rsidR="00A2383A" w:rsidRPr="00E92A2E" w:rsidRDefault="00A2383A" w:rsidP="003B6B68">
            <w:pPr>
              <w:pStyle w:val="TAC"/>
            </w:pPr>
          </w:p>
        </w:tc>
        <w:tc>
          <w:tcPr>
            <w:tcW w:w="985" w:type="dxa"/>
            <w:vAlign w:val="center"/>
          </w:tcPr>
          <w:p w14:paraId="329F3BDC" w14:textId="77777777" w:rsidR="00A2383A" w:rsidRPr="00F95B02" w:rsidRDefault="00A2383A" w:rsidP="003B6B68">
            <w:pPr>
              <w:pStyle w:val="TAC"/>
              <w:rPr>
                <w:rFonts w:cs="Arial"/>
              </w:rPr>
            </w:pPr>
            <w:r w:rsidRPr="00F95B02">
              <w:t>Normal</w:t>
            </w:r>
          </w:p>
        </w:tc>
        <w:tc>
          <w:tcPr>
            <w:tcW w:w="1985" w:type="dxa"/>
            <w:vAlign w:val="center"/>
          </w:tcPr>
          <w:p w14:paraId="21C83A3F" w14:textId="77777777" w:rsidR="00A2383A" w:rsidRPr="00F95B02" w:rsidRDefault="00A2383A" w:rsidP="003B6B68">
            <w:pPr>
              <w:pStyle w:val="TAC"/>
            </w:pPr>
            <w:r w:rsidRPr="00F95B02">
              <w:t>TDLC300-100 Low</w:t>
            </w:r>
          </w:p>
        </w:tc>
        <w:tc>
          <w:tcPr>
            <w:tcW w:w="1275" w:type="dxa"/>
            <w:vAlign w:val="center"/>
          </w:tcPr>
          <w:p w14:paraId="196F35C4" w14:textId="77777777" w:rsidR="00A2383A" w:rsidRPr="00F95B02" w:rsidRDefault="00A2383A" w:rsidP="003B6B68">
            <w:pPr>
              <w:pStyle w:val="TAC"/>
            </w:pPr>
            <w:r w:rsidRPr="00F95B02">
              <w:t>70 %</w:t>
            </w:r>
          </w:p>
        </w:tc>
        <w:tc>
          <w:tcPr>
            <w:tcW w:w="1418" w:type="dxa"/>
            <w:vAlign w:val="center"/>
          </w:tcPr>
          <w:p w14:paraId="5A6E607E" w14:textId="77777777" w:rsidR="00A2383A" w:rsidRPr="00F95B02" w:rsidRDefault="00A2383A" w:rsidP="003B6B68">
            <w:pPr>
              <w:pStyle w:val="TAC"/>
              <w:rPr>
                <w:lang w:eastAsia="zh-CN"/>
              </w:rPr>
            </w:pPr>
            <w:r w:rsidRPr="00F95B02">
              <w:rPr>
                <w:lang w:eastAsia="zh-CN"/>
              </w:rPr>
              <w:t>G-FR1-A4-27</w:t>
            </w:r>
          </w:p>
        </w:tc>
        <w:tc>
          <w:tcPr>
            <w:tcW w:w="1417" w:type="dxa"/>
          </w:tcPr>
          <w:p w14:paraId="577895C4" w14:textId="77777777" w:rsidR="00A2383A" w:rsidRPr="00F95B02" w:rsidRDefault="00A2383A" w:rsidP="003B6B68">
            <w:pPr>
              <w:pStyle w:val="TAC"/>
            </w:pPr>
            <w:r w:rsidRPr="00F95B02">
              <w:t>pos1</w:t>
            </w:r>
          </w:p>
        </w:tc>
        <w:tc>
          <w:tcPr>
            <w:tcW w:w="1134" w:type="dxa"/>
          </w:tcPr>
          <w:p w14:paraId="481671CB" w14:textId="77777777" w:rsidR="00A2383A" w:rsidRPr="00F95B02" w:rsidRDefault="00A2383A" w:rsidP="003B6B68">
            <w:pPr>
              <w:pStyle w:val="TAC"/>
            </w:pPr>
            <w:r w:rsidRPr="00F95B02">
              <w:t>11.3</w:t>
            </w:r>
          </w:p>
        </w:tc>
      </w:tr>
      <w:tr w:rsidR="00A2383A" w:rsidRPr="00E92A2E" w14:paraId="0A04B8AB" w14:textId="77777777" w:rsidTr="003B6B68">
        <w:trPr>
          <w:gridAfter w:val="1"/>
          <w:wAfter w:w="6" w:type="dxa"/>
          <w:cantSplit/>
          <w:jc w:val="center"/>
        </w:trPr>
        <w:tc>
          <w:tcPr>
            <w:tcW w:w="1007" w:type="dxa"/>
            <w:tcBorders>
              <w:top w:val="nil"/>
              <w:bottom w:val="nil"/>
            </w:tcBorders>
          </w:tcPr>
          <w:p w14:paraId="62417DD9" w14:textId="77777777" w:rsidR="00A2383A" w:rsidRPr="00E92A2E" w:rsidRDefault="00A2383A" w:rsidP="003B6B68">
            <w:pPr>
              <w:pStyle w:val="TAC"/>
            </w:pPr>
          </w:p>
        </w:tc>
        <w:tc>
          <w:tcPr>
            <w:tcW w:w="1093" w:type="dxa"/>
            <w:tcBorders>
              <w:top w:val="single" w:sz="4" w:space="0" w:color="auto"/>
              <w:bottom w:val="nil"/>
            </w:tcBorders>
            <w:vAlign w:val="center"/>
          </w:tcPr>
          <w:p w14:paraId="0585E619" w14:textId="77777777" w:rsidR="00A2383A" w:rsidRPr="00E92A2E" w:rsidRDefault="00A2383A" w:rsidP="003B6B68">
            <w:pPr>
              <w:pStyle w:val="TAC"/>
            </w:pPr>
            <w:r w:rsidRPr="00F95B02">
              <w:t>8</w:t>
            </w:r>
          </w:p>
        </w:tc>
        <w:tc>
          <w:tcPr>
            <w:tcW w:w="985" w:type="dxa"/>
            <w:vAlign w:val="center"/>
          </w:tcPr>
          <w:p w14:paraId="7CD8EEA6" w14:textId="77777777" w:rsidR="00A2383A" w:rsidRPr="00F95B02" w:rsidRDefault="00A2383A" w:rsidP="003B6B68">
            <w:pPr>
              <w:pStyle w:val="TAC"/>
              <w:rPr>
                <w:rFonts w:cs="Arial"/>
              </w:rPr>
            </w:pPr>
            <w:r w:rsidRPr="00F95B02">
              <w:t>Normal</w:t>
            </w:r>
          </w:p>
        </w:tc>
        <w:tc>
          <w:tcPr>
            <w:tcW w:w="1985" w:type="dxa"/>
            <w:vAlign w:val="center"/>
          </w:tcPr>
          <w:p w14:paraId="29483E88" w14:textId="77777777" w:rsidR="00A2383A" w:rsidRPr="00F95B02" w:rsidRDefault="00A2383A" w:rsidP="003B6B68">
            <w:pPr>
              <w:pStyle w:val="TAC"/>
            </w:pPr>
            <w:r w:rsidRPr="00F95B02">
              <w:t>TDLB100-400 Low</w:t>
            </w:r>
          </w:p>
        </w:tc>
        <w:tc>
          <w:tcPr>
            <w:tcW w:w="1275" w:type="dxa"/>
            <w:vAlign w:val="center"/>
          </w:tcPr>
          <w:p w14:paraId="5393B45B" w14:textId="77777777" w:rsidR="00A2383A" w:rsidRPr="00F95B02" w:rsidRDefault="00A2383A" w:rsidP="003B6B68">
            <w:pPr>
              <w:pStyle w:val="TAC"/>
            </w:pPr>
            <w:r w:rsidRPr="00F95B02">
              <w:t>70 %</w:t>
            </w:r>
          </w:p>
        </w:tc>
        <w:tc>
          <w:tcPr>
            <w:tcW w:w="1418" w:type="dxa"/>
            <w:vAlign w:val="center"/>
          </w:tcPr>
          <w:p w14:paraId="647AF5CD" w14:textId="77777777" w:rsidR="00A2383A" w:rsidRPr="00F95B02" w:rsidRDefault="00A2383A" w:rsidP="003B6B68">
            <w:pPr>
              <w:pStyle w:val="TAC"/>
              <w:rPr>
                <w:lang w:eastAsia="zh-CN"/>
              </w:rPr>
            </w:pPr>
            <w:r w:rsidRPr="00F95B02">
              <w:rPr>
                <w:lang w:eastAsia="zh-CN"/>
              </w:rPr>
              <w:t>G-FR1-A3-27</w:t>
            </w:r>
          </w:p>
        </w:tc>
        <w:tc>
          <w:tcPr>
            <w:tcW w:w="1417" w:type="dxa"/>
          </w:tcPr>
          <w:p w14:paraId="5C34A525" w14:textId="77777777" w:rsidR="00A2383A" w:rsidRPr="00F95B02" w:rsidRDefault="00A2383A" w:rsidP="003B6B68">
            <w:pPr>
              <w:pStyle w:val="TAC"/>
            </w:pPr>
            <w:r w:rsidRPr="00F95B02">
              <w:t>pos1</w:t>
            </w:r>
          </w:p>
        </w:tc>
        <w:tc>
          <w:tcPr>
            <w:tcW w:w="1134" w:type="dxa"/>
          </w:tcPr>
          <w:p w14:paraId="6AB056F4" w14:textId="77777777" w:rsidR="00A2383A" w:rsidRPr="00F95B02" w:rsidRDefault="00A2383A" w:rsidP="003B6B68">
            <w:pPr>
              <w:pStyle w:val="TAC"/>
            </w:pPr>
            <w:r w:rsidRPr="00F95B02">
              <w:t>-5.2</w:t>
            </w:r>
          </w:p>
        </w:tc>
      </w:tr>
      <w:tr w:rsidR="00A2383A" w:rsidRPr="00E92A2E" w14:paraId="0F7FE795" w14:textId="77777777" w:rsidTr="003B6B68">
        <w:trPr>
          <w:gridAfter w:val="1"/>
          <w:wAfter w:w="6" w:type="dxa"/>
          <w:cantSplit/>
          <w:jc w:val="center"/>
        </w:trPr>
        <w:tc>
          <w:tcPr>
            <w:tcW w:w="1007" w:type="dxa"/>
            <w:tcBorders>
              <w:top w:val="nil"/>
              <w:bottom w:val="nil"/>
            </w:tcBorders>
          </w:tcPr>
          <w:p w14:paraId="722D2C6B" w14:textId="77777777" w:rsidR="00A2383A" w:rsidRPr="00E92A2E" w:rsidRDefault="00A2383A" w:rsidP="003B6B68">
            <w:pPr>
              <w:pStyle w:val="TAC"/>
            </w:pPr>
          </w:p>
        </w:tc>
        <w:tc>
          <w:tcPr>
            <w:tcW w:w="1093" w:type="dxa"/>
            <w:tcBorders>
              <w:top w:val="nil"/>
              <w:bottom w:val="nil"/>
            </w:tcBorders>
          </w:tcPr>
          <w:p w14:paraId="4A0DFCD5" w14:textId="77777777" w:rsidR="00A2383A" w:rsidRPr="00E92A2E" w:rsidRDefault="00A2383A" w:rsidP="003B6B68">
            <w:pPr>
              <w:pStyle w:val="TAC"/>
            </w:pPr>
          </w:p>
        </w:tc>
        <w:tc>
          <w:tcPr>
            <w:tcW w:w="985" w:type="dxa"/>
            <w:vAlign w:val="center"/>
          </w:tcPr>
          <w:p w14:paraId="15A949E1" w14:textId="77777777" w:rsidR="00A2383A" w:rsidRPr="00F95B02" w:rsidRDefault="00A2383A" w:rsidP="003B6B68">
            <w:pPr>
              <w:pStyle w:val="TAC"/>
              <w:rPr>
                <w:rFonts w:cs="Arial"/>
              </w:rPr>
            </w:pPr>
            <w:r w:rsidRPr="00F95B02">
              <w:t>Normal</w:t>
            </w:r>
          </w:p>
        </w:tc>
        <w:tc>
          <w:tcPr>
            <w:tcW w:w="1985" w:type="dxa"/>
            <w:vAlign w:val="center"/>
          </w:tcPr>
          <w:p w14:paraId="1A83EFB1" w14:textId="77777777" w:rsidR="00A2383A" w:rsidRPr="00F95B02" w:rsidRDefault="00A2383A" w:rsidP="003B6B68">
            <w:pPr>
              <w:pStyle w:val="TAC"/>
            </w:pPr>
            <w:r w:rsidRPr="00F95B02">
              <w:t>TDLC300-100 Low</w:t>
            </w:r>
          </w:p>
        </w:tc>
        <w:tc>
          <w:tcPr>
            <w:tcW w:w="1275" w:type="dxa"/>
            <w:vAlign w:val="center"/>
          </w:tcPr>
          <w:p w14:paraId="528F208F" w14:textId="77777777" w:rsidR="00A2383A" w:rsidRPr="00F95B02" w:rsidRDefault="00A2383A" w:rsidP="003B6B68">
            <w:pPr>
              <w:pStyle w:val="TAC"/>
            </w:pPr>
            <w:r w:rsidRPr="00F95B02">
              <w:t>70 %</w:t>
            </w:r>
          </w:p>
        </w:tc>
        <w:tc>
          <w:tcPr>
            <w:tcW w:w="1418" w:type="dxa"/>
            <w:vAlign w:val="center"/>
          </w:tcPr>
          <w:p w14:paraId="57E0DDD2" w14:textId="77777777" w:rsidR="00A2383A" w:rsidRPr="00F95B02" w:rsidRDefault="00A2383A" w:rsidP="003B6B68">
            <w:pPr>
              <w:pStyle w:val="TAC"/>
              <w:rPr>
                <w:lang w:eastAsia="zh-CN"/>
              </w:rPr>
            </w:pPr>
            <w:r w:rsidRPr="00F95B02">
              <w:rPr>
                <w:lang w:eastAsia="zh-CN"/>
              </w:rPr>
              <w:t>G-FR1-A4-27</w:t>
            </w:r>
          </w:p>
        </w:tc>
        <w:tc>
          <w:tcPr>
            <w:tcW w:w="1417" w:type="dxa"/>
          </w:tcPr>
          <w:p w14:paraId="68AAB341" w14:textId="77777777" w:rsidR="00A2383A" w:rsidRPr="00F95B02" w:rsidRDefault="00A2383A" w:rsidP="003B6B68">
            <w:pPr>
              <w:pStyle w:val="TAC"/>
            </w:pPr>
            <w:r w:rsidRPr="00F95B02">
              <w:t>pos1</w:t>
            </w:r>
          </w:p>
        </w:tc>
        <w:tc>
          <w:tcPr>
            <w:tcW w:w="1134" w:type="dxa"/>
          </w:tcPr>
          <w:p w14:paraId="77ABA904" w14:textId="77777777" w:rsidR="00A2383A" w:rsidRPr="00F95B02" w:rsidRDefault="00A2383A" w:rsidP="003B6B68">
            <w:pPr>
              <w:pStyle w:val="TAC"/>
            </w:pPr>
            <w:r w:rsidRPr="00F95B02">
              <w:t>6.9</w:t>
            </w:r>
          </w:p>
        </w:tc>
      </w:tr>
      <w:tr w:rsidR="00A2383A" w14:paraId="09F45015" w14:textId="77777777" w:rsidTr="003B6B68">
        <w:trPr>
          <w:cantSplit/>
          <w:jc w:val="center"/>
        </w:trPr>
        <w:tc>
          <w:tcPr>
            <w:tcW w:w="1007" w:type="dxa"/>
            <w:tcBorders>
              <w:top w:val="single" w:sz="4" w:space="0" w:color="auto"/>
              <w:left w:val="single" w:sz="4" w:space="0" w:color="auto"/>
              <w:bottom w:val="nil"/>
              <w:right w:val="single" w:sz="4" w:space="0" w:color="auto"/>
            </w:tcBorders>
          </w:tcPr>
          <w:p w14:paraId="38E3EC9C" w14:textId="77777777" w:rsidR="00A2383A" w:rsidRDefault="00A2383A" w:rsidP="003B6B68">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AF90054" w14:textId="77777777" w:rsidR="00A2383A" w:rsidRDefault="00A2383A" w:rsidP="003B6B68">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5D8E6052" w14:textId="77777777" w:rsidR="00A2383A" w:rsidRDefault="00A2383A" w:rsidP="003B6B68">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3A120068" w14:textId="77777777" w:rsidR="00A2383A" w:rsidRDefault="00A2383A" w:rsidP="003B6B68">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5FA66EB8" w14:textId="77777777" w:rsidR="00A2383A" w:rsidRDefault="00A2383A" w:rsidP="003B6B68">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0EF279FD" w14:textId="77777777" w:rsidR="00A2383A" w:rsidRDefault="00A2383A" w:rsidP="003B6B68">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073E9D08" w14:textId="77777777" w:rsidR="00A2383A" w:rsidRDefault="00A2383A" w:rsidP="003B6B68">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081ADF47" w14:textId="77777777" w:rsidR="00A2383A" w:rsidRDefault="00A2383A" w:rsidP="003B6B68">
            <w:pPr>
              <w:pStyle w:val="TAC"/>
            </w:pPr>
            <w:r>
              <w:t>19.6</w:t>
            </w:r>
          </w:p>
        </w:tc>
      </w:tr>
      <w:tr w:rsidR="00A2383A" w14:paraId="035AD013" w14:textId="77777777" w:rsidTr="003B6B68">
        <w:trPr>
          <w:cantSplit/>
          <w:jc w:val="center"/>
        </w:trPr>
        <w:tc>
          <w:tcPr>
            <w:tcW w:w="1007" w:type="dxa"/>
            <w:tcBorders>
              <w:top w:val="nil"/>
              <w:left w:val="single" w:sz="4" w:space="0" w:color="auto"/>
              <w:bottom w:val="single" w:sz="4" w:space="0" w:color="auto"/>
              <w:right w:val="single" w:sz="4" w:space="0" w:color="auto"/>
            </w:tcBorders>
          </w:tcPr>
          <w:p w14:paraId="7CB0EC53" w14:textId="77777777" w:rsidR="00A2383A" w:rsidRDefault="00A2383A" w:rsidP="003B6B68">
            <w:pPr>
              <w:pStyle w:val="TAC"/>
            </w:pPr>
          </w:p>
        </w:tc>
        <w:tc>
          <w:tcPr>
            <w:tcW w:w="1093" w:type="dxa"/>
            <w:tcBorders>
              <w:top w:val="single" w:sz="4" w:space="0" w:color="auto"/>
              <w:left w:val="single" w:sz="4" w:space="0" w:color="auto"/>
              <w:bottom w:val="single" w:sz="4" w:space="0" w:color="auto"/>
              <w:right w:val="single" w:sz="4" w:space="0" w:color="auto"/>
            </w:tcBorders>
          </w:tcPr>
          <w:p w14:paraId="2A671CEC" w14:textId="77777777" w:rsidR="00A2383A"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50CD4B72" w14:textId="77777777" w:rsidR="00A2383A" w:rsidRDefault="00A2383A" w:rsidP="003B6B68">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6ED439B7" w14:textId="77777777" w:rsidR="00A2383A" w:rsidRDefault="00A2383A" w:rsidP="003B6B68">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5EB7117F" w14:textId="77777777" w:rsidR="00A2383A" w:rsidRDefault="00A2383A" w:rsidP="003B6B68">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0272442" w14:textId="77777777" w:rsidR="00A2383A" w:rsidRDefault="00A2383A" w:rsidP="003B6B68">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68A6B9C3" w14:textId="77777777" w:rsidR="00A2383A" w:rsidRDefault="00A2383A" w:rsidP="003B6B68">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5F315A1C" w14:textId="77777777" w:rsidR="00A2383A" w:rsidRDefault="00A2383A" w:rsidP="003B6B68">
            <w:pPr>
              <w:pStyle w:val="TAC"/>
            </w:pPr>
            <w:r>
              <w:t>11.8</w:t>
            </w:r>
          </w:p>
        </w:tc>
      </w:tr>
    </w:tbl>
    <w:p w14:paraId="4DED0B98" w14:textId="77777777" w:rsidR="00A2383A" w:rsidRPr="003231D8" w:rsidRDefault="00A2383A" w:rsidP="00A2383A">
      <w:pPr>
        <w:rPr>
          <w:lang w:eastAsia="zh-CN"/>
        </w:rPr>
      </w:pPr>
    </w:p>
    <w:p w14:paraId="19E2A3E2" w14:textId="77777777" w:rsidR="00A2383A" w:rsidRDefault="00A2383A" w:rsidP="00A2383A">
      <w:pPr>
        <w:pStyle w:val="TH"/>
        <w:rPr>
          <w:rFonts w:eastAsia="Malgun Gothic"/>
          <w:lang w:eastAsia="zh-CN"/>
        </w:rPr>
      </w:pPr>
      <w:r w:rsidRPr="00F95B02">
        <w:rPr>
          <w:rFonts w:eastAsia="Malgun Gothic"/>
        </w:rPr>
        <w:lastRenderedPageBreak/>
        <w:t>Table 8.2.1.2-7: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17EE5332" w14:textId="77777777" w:rsidTr="003B6B68">
        <w:trPr>
          <w:gridAfter w:val="1"/>
          <w:wAfter w:w="6" w:type="dxa"/>
          <w:cantSplit/>
          <w:jc w:val="center"/>
        </w:trPr>
        <w:tc>
          <w:tcPr>
            <w:tcW w:w="1008" w:type="dxa"/>
            <w:tcBorders>
              <w:bottom w:val="single" w:sz="4" w:space="0" w:color="auto"/>
            </w:tcBorders>
          </w:tcPr>
          <w:p w14:paraId="26B5CA87"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27276414" w14:textId="77777777" w:rsidR="00A2383A" w:rsidRPr="00E92A2E" w:rsidRDefault="00A2383A" w:rsidP="003B6B68">
            <w:pPr>
              <w:pStyle w:val="TAH"/>
            </w:pPr>
            <w:r w:rsidRPr="00E92A2E">
              <w:t>Number of RX antennas</w:t>
            </w:r>
          </w:p>
        </w:tc>
        <w:tc>
          <w:tcPr>
            <w:tcW w:w="986" w:type="dxa"/>
          </w:tcPr>
          <w:p w14:paraId="2D370E3C" w14:textId="77777777" w:rsidR="00A2383A" w:rsidRPr="00E92A2E" w:rsidRDefault="00A2383A" w:rsidP="003B6B68">
            <w:pPr>
              <w:pStyle w:val="TAH"/>
            </w:pPr>
            <w:r w:rsidRPr="00E92A2E">
              <w:t>Cyclic prefix</w:t>
            </w:r>
          </w:p>
        </w:tc>
        <w:tc>
          <w:tcPr>
            <w:tcW w:w="1985" w:type="dxa"/>
          </w:tcPr>
          <w:p w14:paraId="3429EBC4"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47467B1F" w14:textId="77777777" w:rsidR="00A2383A" w:rsidRPr="00E92A2E" w:rsidRDefault="00A2383A" w:rsidP="003B6B68">
            <w:pPr>
              <w:pStyle w:val="TAH"/>
            </w:pPr>
            <w:r w:rsidRPr="00E92A2E">
              <w:t>Fraction of maximum throughput</w:t>
            </w:r>
          </w:p>
        </w:tc>
        <w:tc>
          <w:tcPr>
            <w:tcW w:w="1418" w:type="dxa"/>
          </w:tcPr>
          <w:p w14:paraId="75EE2196" w14:textId="77777777" w:rsidR="00A2383A" w:rsidRPr="00E92A2E" w:rsidRDefault="00A2383A" w:rsidP="003B6B68">
            <w:pPr>
              <w:pStyle w:val="TAH"/>
            </w:pPr>
            <w:r w:rsidRPr="00E92A2E">
              <w:t>FRC</w:t>
            </w:r>
            <w:r w:rsidRPr="00E92A2E">
              <w:br/>
              <w:t>(Annex A)</w:t>
            </w:r>
          </w:p>
        </w:tc>
        <w:tc>
          <w:tcPr>
            <w:tcW w:w="1417" w:type="dxa"/>
          </w:tcPr>
          <w:p w14:paraId="4B8B62B7" w14:textId="77777777" w:rsidR="00A2383A" w:rsidRPr="00E92A2E" w:rsidRDefault="00A2383A" w:rsidP="003B6B68">
            <w:pPr>
              <w:pStyle w:val="TAH"/>
            </w:pPr>
            <w:r w:rsidRPr="00E92A2E">
              <w:t>Additional DM-RS position</w:t>
            </w:r>
          </w:p>
        </w:tc>
        <w:tc>
          <w:tcPr>
            <w:tcW w:w="1133" w:type="dxa"/>
          </w:tcPr>
          <w:p w14:paraId="3D56DD9F" w14:textId="77777777" w:rsidR="00A2383A" w:rsidRPr="00E92A2E" w:rsidRDefault="00A2383A" w:rsidP="003B6B68">
            <w:pPr>
              <w:pStyle w:val="TAH"/>
            </w:pPr>
            <w:r w:rsidRPr="00E92A2E">
              <w:t>SNR</w:t>
            </w:r>
          </w:p>
          <w:p w14:paraId="4881001E" w14:textId="77777777" w:rsidR="00A2383A" w:rsidRPr="00E92A2E" w:rsidRDefault="00A2383A" w:rsidP="003B6B68">
            <w:pPr>
              <w:pStyle w:val="TAH"/>
            </w:pPr>
            <w:r w:rsidRPr="00E92A2E">
              <w:t>(dB)</w:t>
            </w:r>
          </w:p>
        </w:tc>
      </w:tr>
      <w:tr w:rsidR="00A2383A" w:rsidRPr="00E92A2E" w14:paraId="0ECB0F65" w14:textId="77777777" w:rsidTr="003B6B68">
        <w:trPr>
          <w:gridAfter w:val="1"/>
          <w:wAfter w:w="6" w:type="dxa"/>
          <w:cantSplit/>
          <w:jc w:val="center"/>
        </w:trPr>
        <w:tc>
          <w:tcPr>
            <w:tcW w:w="1008" w:type="dxa"/>
            <w:vMerge w:val="restart"/>
          </w:tcPr>
          <w:p w14:paraId="2CFA65E7" w14:textId="77777777" w:rsidR="00A2383A" w:rsidRDefault="00A2383A" w:rsidP="003B6B68">
            <w:pPr>
              <w:pStyle w:val="TAC"/>
            </w:pPr>
          </w:p>
          <w:p w14:paraId="1D24265D" w14:textId="77777777" w:rsidR="00A2383A" w:rsidRDefault="00A2383A" w:rsidP="003B6B68">
            <w:pPr>
              <w:pStyle w:val="TAC"/>
            </w:pPr>
          </w:p>
          <w:p w14:paraId="0EE0704A" w14:textId="77777777" w:rsidR="00A2383A" w:rsidRDefault="00A2383A" w:rsidP="003B6B68">
            <w:pPr>
              <w:pStyle w:val="TAC"/>
            </w:pPr>
          </w:p>
          <w:p w14:paraId="53408AB1" w14:textId="77777777" w:rsidR="00A2383A" w:rsidRDefault="00A2383A" w:rsidP="003B6B68">
            <w:pPr>
              <w:pStyle w:val="TAC"/>
            </w:pPr>
          </w:p>
          <w:p w14:paraId="6E1590E6" w14:textId="77777777" w:rsidR="00A2383A" w:rsidRDefault="00A2383A" w:rsidP="003B6B68">
            <w:pPr>
              <w:pStyle w:val="TAC"/>
            </w:pPr>
          </w:p>
          <w:p w14:paraId="4C64B746" w14:textId="77777777" w:rsidR="00A2383A" w:rsidRDefault="00A2383A" w:rsidP="003B6B68">
            <w:pPr>
              <w:pStyle w:val="TAC"/>
            </w:pPr>
          </w:p>
          <w:p w14:paraId="4ED7CBAD" w14:textId="77777777" w:rsidR="00A2383A" w:rsidRPr="00E92A2E" w:rsidRDefault="00A2383A" w:rsidP="003B6B68">
            <w:pPr>
              <w:pStyle w:val="TAC"/>
            </w:pPr>
            <w:r w:rsidRPr="00F95B02">
              <w:t>1</w:t>
            </w:r>
          </w:p>
        </w:tc>
        <w:tc>
          <w:tcPr>
            <w:tcW w:w="1092" w:type="dxa"/>
            <w:tcBorders>
              <w:bottom w:val="nil"/>
            </w:tcBorders>
          </w:tcPr>
          <w:p w14:paraId="47AD7E1E" w14:textId="77777777" w:rsidR="00A2383A" w:rsidRPr="00E92A2E" w:rsidRDefault="00A2383A" w:rsidP="003B6B68">
            <w:pPr>
              <w:pStyle w:val="TAC"/>
            </w:pPr>
          </w:p>
        </w:tc>
        <w:tc>
          <w:tcPr>
            <w:tcW w:w="986" w:type="dxa"/>
            <w:vAlign w:val="center"/>
          </w:tcPr>
          <w:p w14:paraId="65CC2FAB" w14:textId="77777777" w:rsidR="00A2383A" w:rsidRPr="00E92A2E" w:rsidRDefault="00A2383A" w:rsidP="003B6B68">
            <w:pPr>
              <w:pStyle w:val="TAC"/>
            </w:pPr>
            <w:r w:rsidRPr="00F95B02">
              <w:t>Normal</w:t>
            </w:r>
          </w:p>
        </w:tc>
        <w:tc>
          <w:tcPr>
            <w:tcW w:w="1985" w:type="dxa"/>
            <w:vAlign w:val="center"/>
          </w:tcPr>
          <w:p w14:paraId="654DAD1A" w14:textId="77777777" w:rsidR="00A2383A" w:rsidRPr="00E92A2E" w:rsidRDefault="00A2383A" w:rsidP="003B6B68">
            <w:pPr>
              <w:pStyle w:val="TAC"/>
            </w:pPr>
            <w:r w:rsidRPr="00F95B02">
              <w:t>TDLB100-400 Low</w:t>
            </w:r>
          </w:p>
        </w:tc>
        <w:tc>
          <w:tcPr>
            <w:tcW w:w="1275" w:type="dxa"/>
            <w:vAlign w:val="center"/>
          </w:tcPr>
          <w:p w14:paraId="6FF6B38E" w14:textId="77777777" w:rsidR="00A2383A" w:rsidRPr="00E92A2E" w:rsidRDefault="00A2383A" w:rsidP="003B6B68">
            <w:pPr>
              <w:pStyle w:val="TAC"/>
            </w:pPr>
            <w:r w:rsidRPr="00F95B02">
              <w:t>70 %</w:t>
            </w:r>
          </w:p>
        </w:tc>
        <w:tc>
          <w:tcPr>
            <w:tcW w:w="1418" w:type="dxa"/>
            <w:vAlign w:val="center"/>
          </w:tcPr>
          <w:p w14:paraId="66534B1D" w14:textId="77777777" w:rsidR="00A2383A" w:rsidRPr="00E92A2E" w:rsidRDefault="00A2383A" w:rsidP="003B6B68">
            <w:pPr>
              <w:pStyle w:val="TAC"/>
            </w:pPr>
            <w:r w:rsidRPr="00F95B02">
              <w:rPr>
                <w:lang w:eastAsia="zh-CN"/>
              </w:rPr>
              <w:t>G-FR1-A3-14</w:t>
            </w:r>
          </w:p>
        </w:tc>
        <w:tc>
          <w:tcPr>
            <w:tcW w:w="1417" w:type="dxa"/>
          </w:tcPr>
          <w:p w14:paraId="2475938B" w14:textId="77777777" w:rsidR="00A2383A" w:rsidRPr="00E92A2E" w:rsidRDefault="00A2383A" w:rsidP="003B6B68">
            <w:pPr>
              <w:pStyle w:val="TAC"/>
            </w:pPr>
            <w:r w:rsidRPr="00F95B02">
              <w:t>pos1</w:t>
            </w:r>
          </w:p>
        </w:tc>
        <w:tc>
          <w:tcPr>
            <w:tcW w:w="1133" w:type="dxa"/>
          </w:tcPr>
          <w:p w14:paraId="4DAA0693" w14:textId="77777777" w:rsidR="00A2383A" w:rsidRPr="00E92A2E" w:rsidRDefault="00A2383A" w:rsidP="003B6B68">
            <w:pPr>
              <w:pStyle w:val="TAC"/>
            </w:pPr>
            <w:r w:rsidRPr="00F95B02">
              <w:t>-2.8</w:t>
            </w:r>
          </w:p>
        </w:tc>
      </w:tr>
      <w:tr w:rsidR="00A2383A" w:rsidRPr="00E92A2E" w14:paraId="24332EE7" w14:textId="77777777" w:rsidTr="003B6B68">
        <w:trPr>
          <w:gridAfter w:val="1"/>
          <w:wAfter w:w="6" w:type="dxa"/>
          <w:cantSplit/>
          <w:jc w:val="center"/>
        </w:trPr>
        <w:tc>
          <w:tcPr>
            <w:tcW w:w="1008" w:type="dxa"/>
            <w:vMerge/>
          </w:tcPr>
          <w:p w14:paraId="1F1A4EF0" w14:textId="77777777" w:rsidR="00A2383A" w:rsidRPr="00E92A2E" w:rsidRDefault="00A2383A" w:rsidP="003B6B68">
            <w:pPr>
              <w:pStyle w:val="TAC"/>
            </w:pPr>
          </w:p>
        </w:tc>
        <w:tc>
          <w:tcPr>
            <w:tcW w:w="1092" w:type="dxa"/>
            <w:vMerge w:val="restart"/>
            <w:tcBorders>
              <w:top w:val="nil"/>
            </w:tcBorders>
            <w:vAlign w:val="center"/>
          </w:tcPr>
          <w:p w14:paraId="4F531E56" w14:textId="77777777" w:rsidR="00A2383A" w:rsidRPr="00E92A2E" w:rsidRDefault="00A2383A" w:rsidP="003B6B68">
            <w:pPr>
              <w:pStyle w:val="TAC"/>
            </w:pPr>
            <w:r w:rsidRPr="00F95B02">
              <w:t>2</w:t>
            </w:r>
          </w:p>
        </w:tc>
        <w:tc>
          <w:tcPr>
            <w:tcW w:w="986" w:type="dxa"/>
            <w:vAlign w:val="center"/>
          </w:tcPr>
          <w:p w14:paraId="42BF9837" w14:textId="77777777" w:rsidR="00A2383A" w:rsidRPr="00F95B02" w:rsidRDefault="00A2383A" w:rsidP="003B6B68">
            <w:pPr>
              <w:pStyle w:val="TAC"/>
              <w:rPr>
                <w:rFonts w:cs="Arial"/>
              </w:rPr>
            </w:pPr>
            <w:r w:rsidRPr="00F95B02">
              <w:t>Normal</w:t>
            </w:r>
          </w:p>
        </w:tc>
        <w:tc>
          <w:tcPr>
            <w:tcW w:w="1985" w:type="dxa"/>
            <w:vAlign w:val="center"/>
          </w:tcPr>
          <w:p w14:paraId="4B3F610D" w14:textId="77777777" w:rsidR="00A2383A" w:rsidRPr="00F95B02" w:rsidRDefault="00A2383A" w:rsidP="003B6B68">
            <w:pPr>
              <w:pStyle w:val="TAC"/>
            </w:pPr>
            <w:r w:rsidRPr="00F95B02">
              <w:t>TDLC300-100 Low</w:t>
            </w:r>
          </w:p>
        </w:tc>
        <w:tc>
          <w:tcPr>
            <w:tcW w:w="1275" w:type="dxa"/>
            <w:vAlign w:val="center"/>
          </w:tcPr>
          <w:p w14:paraId="597B1F37" w14:textId="77777777" w:rsidR="00A2383A" w:rsidRPr="00F95B02" w:rsidRDefault="00A2383A" w:rsidP="003B6B68">
            <w:pPr>
              <w:pStyle w:val="TAC"/>
            </w:pPr>
            <w:r w:rsidRPr="00F95B02">
              <w:t>70 %</w:t>
            </w:r>
          </w:p>
        </w:tc>
        <w:tc>
          <w:tcPr>
            <w:tcW w:w="1418" w:type="dxa"/>
            <w:vAlign w:val="center"/>
          </w:tcPr>
          <w:p w14:paraId="6369659B" w14:textId="77777777" w:rsidR="00A2383A" w:rsidRPr="00F95B02" w:rsidRDefault="00A2383A" w:rsidP="003B6B68">
            <w:pPr>
              <w:pStyle w:val="TAC"/>
            </w:pPr>
            <w:r w:rsidRPr="00F95B02">
              <w:rPr>
                <w:lang w:eastAsia="zh-CN"/>
              </w:rPr>
              <w:t>G-FR1-A4-14</w:t>
            </w:r>
          </w:p>
        </w:tc>
        <w:tc>
          <w:tcPr>
            <w:tcW w:w="1417" w:type="dxa"/>
          </w:tcPr>
          <w:p w14:paraId="5D6BE956" w14:textId="77777777" w:rsidR="00A2383A" w:rsidRPr="00F95B02" w:rsidRDefault="00A2383A" w:rsidP="003B6B68">
            <w:pPr>
              <w:pStyle w:val="TAC"/>
            </w:pPr>
            <w:r w:rsidRPr="00F95B02">
              <w:t>pos1</w:t>
            </w:r>
          </w:p>
        </w:tc>
        <w:tc>
          <w:tcPr>
            <w:tcW w:w="1133" w:type="dxa"/>
          </w:tcPr>
          <w:p w14:paraId="0FE37604" w14:textId="77777777" w:rsidR="00A2383A" w:rsidRPr="00F95B02" w:rsidRDefault="00A2383A" w:rsidP="003B6B68">
            <w:pPr>
              <w:pStyle w:val="TAC"/>
            </w:pPr>
            <w:r w:rsidRPr="00F95B02">
              <w:t>10.2</w:t>
            </w:r>
          </w:p>
        </w:tc>
      </w:tr>
      <w:tr w:rsidR="00A2383A" w:rsidRPr="00E92A2E" w14:paraId="31D2F016" w14:textId="77777777" w:rsidTr="003B6B68">
        <w:trPr>
          <w:gridAfter w:val="1"/>
          <w:wAfter w:w="6" w:type="dxa"/>
          <w:cantSplit/>
          <w:jc w:val="center"/>
        </w:trPr>
        <w:tc>
          <w:tcPr>
            <w:tcW w:w="1008" w:type="dxa"/>
            <w:vMerge/>
          </w:tcPr>
          <w:p w14:paraId="5A9B1747" w14:textId="77777777" w:rsidR="00A2383A" w:rsidRPr="00E92A2E" w:rsidRDefault="00A2383A" w:rsidP="003B6B68">
            <w:pPr>
              <w:pStyle w:val="TAC"/>
            </w:pPr>
          </w:p>
        </w:tc>
        <w:tc>
          <w:tcPr>
            <w:tcW w:w="1092" w:type="dxa"/>
            <w:vMerge/>
          </w:tcPr>
          <w:p w14:paraId="0AD8E3F3" w14:textId="77777777" w:rsidR="00A2383A" w:rsidRPr="00E92A2E" w:rsidRDefault="00A2383A" w:rsidP="003B6B68">
            <w:pPr>
              <w:pStyle w:val="TAC"/>
            </w:pPr>
          </w:p>
        </w:tc>
        <w:tc>
          <w:tcPr>
            <w:tcW w:w="986" w:type="dxa"/>
            <w:vAlign w:val="center"/>
          </w:tcPr>
          <w:p w14:paraId="3DAD9CFF" w14:textId="77777777" w:rsidR="00A2383A" w:rsidRPr="00F95B02" w:rsidRDefault="00A2383A" w:rsidP="003B6B68">
            <w:pPr>
              <w:pStyle w:val="TAC"/>
              <w:rPr>
                <w:rFonts w:cs="Arial"/>
              </w:rPr>
            </w:pPr>
            <w:r w:rsidRPr="00F95B02">
              <w:t>Normal</w:t>
            </w:r>
          </w:p>
        </w:tc>
        <w:tc>
          <w:tcPr>
            <w:tcW w:w="1985" w:type="dxa"/>
            <w:vAlign w:val="center"/>
          </w:tcPr>
          <w:p w14:paraId="486CB38F" w14:textId="77777777" w:rsidR="00A2383A" w:rsidRPr="00F95B02" w:rsidRDefault="00A2383A" w:rsidP="003B6B68">
            <w:pPr>
              <w:pStyle w:val="TAC"/>
            </w:pPr>
            <w:r w:rsidRPr="00F95B02">
              <w:t>TDLA30-10 Low</w:t>
            </w:r>
          </w:p>
        </w:tc>
        <w:tc>
          <w:tcPr>
            <w:tcW w:w="1275" w:type="dxa"/>
            <w:vAlign w:val="center"/>
          </w:tcPr>
          <w:p w14:paraId="0D315563" w14:textId="77777777" w:rsidR="00A2383A" w:rsidRPr="00F95B02" w:rsidRDefault="00A2383A" w:rsidP="003B6B68">
            <w:pPr>
              <w:pStyle w:val="TAC"/>
            </w:pPr>
            <w:r w:rsidRPr="00F95B02">
              <w:t>70 %</w:t>
            </w:r>
          </w:p>
        </w:tc>
        <w:tc>
          <w:tcPr>
            <w:tcW w:w="1418" w:type="dxa"/>
            <w:vAlign w:val="center"/>
          </w:tcPr>
          <w:p w14:paraId="38A561AD" w14:textId="77777777" w:rsidR="00A2383A" w:rsidRPr="00F95B02" w:rsidRDefault="00A2383A" w:rsidP="003B6B68">
            <w:pPr>
              <w:pStyle w:val="TAC"/>
            </w:pPr>
            <w:r w:rsidRPr="00F95B02">
              <w:rPr>
                <w:lang w:eastAsia="zh-CN"/>
              </w:rPr>
              <w:t>G-FR1-A5-14</w:t>
            </w:r>
          </w:p>
        </w:tc>
        <w:tc>
          <w:tcPr>
            <w:tcW w:w="1417" w:type="dxa"/>
          </w:tcPr>
          <w:p w14:paraId="3BA0F1DB" w14:textId="77777777" w:rsidR="00A2383A" w:rsidRPr="00F95B02" w:rsidRDefault="00A2383A" w:rsidP="003B6B68">
            <w:pPr>
              <w:pStyle w:val="TAC"/>
            </w:pPr>
            <w:r w:rsidRPr="00F95B02">
              <w:t>pos1</w:t>
            </w:r>
          </w:p>
        </w:tc>
        <w:tc>
          <w:tcPr>
            <w:tcW w:w="1133" w:type="dxa"/>
          </w:tcPr>
          <w:p w14:paraId="286B2764" w14:textId="77777777" w:rsidR="00A2383A" w:rsidRPr="00F95B02" w:rsidRDefault="00A2383A" w:rsidP="003B6B68">
            <w:pPr>
              <w:pStyle w:val="TAC"/>
            </w:pPr>
            <w:r w:rsidRPr="00F95B02">
              <w:t>13.0</w:t>
            </w:r>
          </w:p>
        </w:tc>
      </w:tr>
      <w:tr w:rsidR="00A2383A" w:rsidRPr="00E92A2E" w14:paraId="5B2E5247" w14:textId="77777777" w:rsidTr="003B6B68">
        <w:trPr>
          <w:gridAfter w:val="1"/>
          <w:wAfter w:w="6" w:type="dxa"/>
          <w:cantSplit/>
          <w:jc w:val="center"/>
        </w:trPr>
        <w:tc>
          <w:tcPr>
            <w:tcW w:w="1008" w:type="dxa"/>
            <w:vMerge/>
          </w:tcPr>
          <w:p w14:paraId="04513DC8" w14:textId="77777777" w:rsidR="00A2383A" w:rsidRPr="00E92A2E" w:rsidRDefault="00A2383A" w:rsidP="003B6B68">
            <w:pPr>
              <w:pStyle w:val="TAC"/>
            </w:pPr>
          </w:p>
        </w:tc>
        <w:tc>
          <w:tcPr>
            <w:tcW w:w="1092" w:type="dxa"/>
            <w:vMerge/>
            <w:tcBorders>
              <w:bottom w:val="single" w:sz="4" w:space="0" w:color="auto"/>
            </w:tcBorders>
          </w:tcPr>
          <w:p w14:paraId="3BBBE791" w14:textId="77777777" w:rsidR="00A2383A" w:rsidRPr="00E92A2E" w:rsidRDefault="00A2383A" w:rsidP="003B6B68">
            <w:pPr>
              <w:pStyle w:val="TAC"/>
            </w:pPr>
          </w:p>
        </w:tc>
        <w:tc>
          <w:tcPr>
            <w:tcW w:w="986" w:type="dxa"/>
            <w:vAlign w:val="center"/>
          </w:tcPr>
          <w:p w14:paraId="32AF6B36" w14:textId="77777777" w:rsidR="00A2383A" w:rsidRPr="00F95B02" w:rsidRDefault="00A2383A" w:rsidP="003B6B68">
            <w:pPr>
              <w:pStyle w:val="TAC"/>
            </w:pPr>
            <w:r>
              <w:t>Normal</w:t>
            </w:r>
          </w:p>
        </w:tc>
        <w:tc>
          <w:tcPr>
            <w:tcW w:w="1985" w:type="dxa"/>
            <w:vAlign w:val="center"/>
          </w:tcPr>
          <w:p w14:paraId="0EB0BFAD" w14:textId="77777777" w:rsidR="00A2383A" w:rsidRPr="00F95B02" w:rsidRDefault="00A2383A" w:rsidP="003B6B68">
            <w:pPr>
              <w:pStyle w:val="TAC"/>
            </w:pPr>
            <w:r w:rsidRPr="00F95B02">
              <w:t>TDLA30-10 Low</w:t>
            </w:r>
          </w:p>
        </w:tc>
        <w:tc>
          <w:tcPr>
            <w:tcW w:w="1275" w:type="dxa"/>
            <w:vAlign w:val="center"/>
          </w:tcPr>
          <w:p w14:paraId="2DB60725" w14:textId="77777777" w:rsidR="00A2383A" w:rsidRPr="00F95B02" w:rsidRDefault="00A2383A" w:rsidP="003B6B68">
            <w:pPr>
              <w:pStyle w:val="TAC"/>
            </w:pPr>
            <w:r w:rsidRPr="00F95B02">
              <w:t>70 %</w:t>
            </w:r>
          </w:p>
        </w:tc>
        <w:tc>
          <w:tcPr>
            <w:tcW w:w="1418" w:type="dxa"/>
            <w:vAlign w:val="center"/>
          </w:tcPr>
          <w:p w14:paraId="3B3CF23B" w14:textId="77777777" w:rsidR="00A2383A" w:rsidRPr="00F95B02" w:rsidRDefault="00A2383A" w:rsidP="003B6B68">
            <w:pPr>
              <w:pStyle w:val="TAC"/>
              <w:rPr>
                <w:lang w:eastAsia="zh-CN"/>
              </w:rPr>
            </w:pPr>
            <w:r>
              <w:t>G-FR1-A9-5</w:t>
            </w:r>
          </w:p>
        </w:tc>
        <w:tc>
          <w:tcPr>
            <w:tcW w:w="1417" w:type="dxa"/>
          </w:tcPr>
          <w:p w14:paraId="2C258878" w14:textId="77777777" w:rsidR="00A2383A" w:rsidRPr="00F95B02" w:rsidRDefault="00A2383A" w:rsidP="003B6B68">
            <w:pPr>
              <w:pStyle w:val="TAC"/>
            </w:pPr>
            <w:r>
              <w:t>pos1</w:t>
            </w:r>
          </w:p>
        </w:tc>
        <w:tc>
          <w:tcPr>
            <w:tcW w:w="1133" w:type="dxa"/>
          </w:tcPr>
          <w:p w14:paraId="36F11E90" w14:textId="77777777" w:rsidR="00A2383A" w:rsidRPr="00F95B02" w:rsidRDefault="00A2383A" w:rsidP="003B6B68">
            <w:pPr>
              <w:pStyle w:val="TAC"/>
            </w:pPr>
            <w:r>
              <w:t>21.1</w:t>
            </w:r>
          </w:p>
        </w:tc>
      </w:tr>
      <w:tr w:rsidR="00A2383A" w:rsidRPr="00E92A2E" w14:paraId="1F2D7BB5" w14:textId="77777777" w:rsidTr="003B6B68">
        <w:trPr>
          <w:gridAfter w:val="1"/>
          <w:wAfter w:w="6" w:type="dxa"/>
          <w:cantSplit/>
          <w:jc w:val="center"/>
        </w:trPr>
        <w:tc>
          <w:tcPr>
            <w:tcW w:w="1008" w:type="dxa"/>
            <w:vMerge/>
          </w:tcPr>
          <w:p w14:paraId="1B175113" w14:textId="77777777" w:rsidR="00A2383A" w:rsidRPr="00E92A2E" w:rsidRDefault="00A2383A" w:rsidP="003B6B68">
            <w:pPr>
              <w:pStyle w:val="TAC"/>
            </w:pPr>
          </w:p>
        </w:tc>
        <w:tc>
          <w:tcPr>
            <w:tcW w:w="1092" w:type="dxa"/>
            <w:tcBorders>
              <w:bottom w:val="nil"/>
            </w:tcBorders>
          </w:tcPr>
          <w:p w14:paraId="688E133A" w14:textId="77777777" w:rsidR="00A2383A" w:rsidRPr="00E92A2E" w:rsidRDefault="00A2383A" w:rsidP="003B6B68">
            <w:pPr>
              <w:pStyle w:val="TAC"/>
            </w:pPr>
          </w:p>
        </w:tc>
        <w:tc>
          <w:tcPr>
            <w:tcW w:w="986" w:type="dxa"/>
            <w:vAlign w:val="center"/>
          </w:tcPr>
          <w:p w14:paraId="2D84834B" w14:textId="77777777" w:rsidR="00A2383A" w:rsidRPr="00F95B02" w:rsidRDefault="00A2383A" w:rsidP="003B6B68">
            <w:pPr>
              <w:pStyle w:val="TAC"/>
              <w:rPr>
                <w:rFonts w:cs="Arial"/>
              </w:rPr>
            </w:pPr>
            <w:r w:rsidRPr="00F95B02">
              <w:t>Normal</w:t>
            </w:r>
          </w:p>
        </w:tc>
        <w:tc>
          <w:tcPr>
            <w:tcW w:w="1985" w:type="dxa"/>
            <w:vAlign w:val="center"/>
          </w:tcPr>
          <w:p w14:paraId="4FADAB50" w14:textId="77777777" w:rsidR="00A2383A" w:rsidRPr="00F95B02" w:rsidRDefault="00A2383A" w:rsidP="003B6B68">
            <w:pPr>
              <w:pStyle w:val="TAC"/>
            </w:pPr>
            <w:r w:rsidRPr="00F95B02">
              <w:t>TDLB100-400 Low</w:t>
            </w:r>
          </w:p>
        </w:tc>
        <w:tc>
          <w:tcPr>
            <w:tcW w:w="1275" w:type="dxa"/>
            <w:vAlign w:val="center"/>
          </w:tcPr>
          <w:p w14:paraId="5491F873" w14:textId="77777777" w:rsidR="00A2383A" w:rsidRPr="00F95B02" w:rsidRDefault="00A2383A" w:rsidP="003B6B68">
            <w:pPr>
              <w:pStyle w:val="TAC"/>
            </w:pPr>
            <w:r w:rsidRPr="00F95B02">
              <w:t>70 %</w:t>
            </w:r>
          </w:p>
        </w:tc>
        <w:tc>
          <w:tcPr>
            <w:tcW w:w="1418" w:type="dxa"/>
            <w:vAlign w:val="center"/>
          </w:tcPr>
          <w:p w14:paraId="7EF52C30" w14:textId="77777777" w:rsidR="00A2383A" w:rsidRPr="00F95B02" w:rsidRDefault="00A2383A" w:rsidP="003B6B68">
            <w:pPr>
              <w:pStyle w:val="TAC"/>
            </w:pPr>
            <w:r w:rsidRPr="00F95B02">
              <w:rPr>
                <w:lang w:eastAsia="zh-CN"/>
              </w:rPr>
              <w:t>G-FR1-A3-14</w:t>
            </w:r>
          </w:p>
        </w:tc>
        <w:tc>
          <w:tcPr>
            <w:tcW w:w="1417" w:type="dxa"/>
          </w:tcPr>
          <w:p w14:paraId="1EAD3A88" w14:textId="77777777" w:rsidR="00A2383A" w:rsidRPr="00F95B02" w:rsidRDefault="00A2383A" w:rsidP="003B6B68">
            <w:pPr>
              <w:pStyle w:val="TAC"/>
            </w:pPr>
            <w:r w:rsidRPr="00F95B02">
              <w:t>pos1</w:t>
            </w:r>
          </w:p>
        </w:tc>
        <w:tc>
          <w:tcPr>
            <w:tcW w:w="1133" w:type="dxa"/>
          </w:tcPr>
          <w:p w14:paraId="76AB2814" w14:textId="77777777" w:rsidR="00A2383A" w:rsidRPr="00F95B02" w:rsidRDefault="00A2383A" w:rsidP="003B6B68">
            <w:pPr>
              <w:pStyle w:val="TAC"/>
            </w:pPr>
            <w:r w:rsidRPr="00F95B02">
              <w:t>-5.8</w:t>
            </w:r>
          </w:p>
        </w:tc>
      </w:tr>
      <w:tr w:rsidR="00A2383A" w:rsidRPr="00E92A2E" w14:paraId="46DE1F3A" w14:textId="77777777" w:rsidTr="003B6B68">
        <w:trPr>
          <w:gridAfter w:val="1"/>
          <w:wAfter w:w="6" w:type="dxa"/>
          <w:cantSplit/>
          <w:jc w:val="center"/>
        </w:trPr>
        <w:tc>
          <w:tcPr>
            <w:tcW w:w="1008" w:type="dxa"/>
            <w:vMerge/>
            <w:vAlign w:val="center"/>
          </w:tcPr>
          <w:p w14:paraId="2EEF8CB9" w14:textId="77777777" w:rsidR="00A2383A" w:rsidRPr="00E92A2E" w:rsidRDefault="00A2383A" w:rsidP="003B6B68">
            <w:pPr>
              <w:pStyle w:val="TAC"/>
            </w:pPr>
          </w:p>
        </w:tc>
        <w:tc>
          <w:tcPr>
            <w:tcW w:w="1092" w:type="dxa"/>
            <w:vMerge w:val="restart"/>
            <w:tcBorders>
              <w:top w:val="nil"/>
            </w:tcBorders>
            <w:vAlign w:val="center"/>
          </w:tcPr>
          <w:p w14:paraId="36F65100" w14:textId="77777777" w:rsidR="00A2383A" w:rsidRPr="00E92A2E" w:rsidRDefault="00A2383A" w:rsidP="003B6B68">
            <w:pPr>
              <w:pStyle w:val="TAC"/>
            </w:pPr>
            <w:r w:rsidRPr="00F95B02">
              <w:t>4</w:t>
            </w:r>
          </w:p>
        </w:tc>
        <w:tc>
          <w:tcPr>
            <w:tcW w:w="986" w:type="dxa"/>
            <w:vAlign w:val="center"/>
          </w:tcPr>
          <w:p w14:paraId="228E44E5" w14:textId="77777777" w:rsidR="00A2383A" w:rsidRPr="00F95B02" w:rsidRDefault="00A2383A" w:rsidP="003B6B68">
            <w:pPr>
              <w:pStyle w:val="TAC"/>
              <w:rPr>
                <w:rFonts w:cs="Arial"/>
              </w:rPr>
            </w:pPr>
            <w:r w:rsidRPr="00F95B02">
              <w:t>Normal</w:t>
            </w:r>
          </w:p>
        </w:tc>
        <w:tc>
          <w:tcPr>
            <w:tcW w:w="1985" w:type="dxa"/>
            <w:vAlign w:val="center"/>
          </w:tcPr>
          <w:p w14:paraId="46F5BB24" w14:textId="77777777" w:rsidR="00A2383A" w:rsidRPr="00F95B02" w:rsidRDefault="00A2383A" w:rsidP="003B6B68">
            <w:pPr>
              <w:pStyle w:val="TAC"/>
            </w:pPr>
            <w:r w:rsidRPr="00F95B02">
              <w:t>TDLC300-100 Low</w:t>
            </w:r>
          </w:p>
        </w:tc>
        <w:tc>
          <w:tcPr>
            <w:tcW w:w="1275" w:type="dxa"/>
            <w:vAlign w:val="center"/>
          </w:tcPr>
          <w:p w14:paraId="5C192586" w14:textId="77777777" w:rsidR="00A2383A" w:rsidRPr="00F95B02" w:rsidRDefault="00A2383A" w:rsidP="003B6B68">
            <w:pPr>
              <w:pStyle w:val="TAC"/>
            </w:pPr>
            <w:r w:rsidRPr="00F95B02">
              <w:t>70 %</w:t>
            </w:r>
          </w:p>
        </w:tc>
        <w:tc>
          <w:tcPr>
            <w:tcW w:w="1418" w:type="dxa"/>
            <w:vAlign w:val="center"/>
          </w:tcPr>
          <w:p w14:paraId="4BC17087" w14:textId="77777777" w:rsidR="00A2383A" w:rsidRPr="00F95B02" w:rsidRDefault="00A2383A" w:rsidP="003B6B68">
            <w:pPr>
              <w:pStyle w:val="TAC"/>
            </w:pPr>
            <w:r w:rsidRPr="00F95B02">
              <w:rPr>
                <w:lang w:eastAsia="zh-CN"/>
              </w:rPr>
              <w:t>G-FR1-A4-14</w:t>
            </w:r>
          </w:p>
        </w:tc>
        <w:tc>
          <w:tcPr>
            <w:tcW w:w="1417" w:type="dxa"/>
          </w:tcPr>
          <w:p w14:paraId="5706C5A1" w14:textId="77777777" w:rsidR="00A2383A" w:rsidRPr="00F95B02" w:rsidRDefault="00A2383A" w:rsidP="003B6B68">
            <w:pPr>
              <w:pStyle w:val="TAC"/>
            </w:pPr>
            <w:r w:rsidRPr="00F95B02">
              <w:t>pos1</w:t>
            </w:r>
          </w:p>
        </w:tc>
        <w:tc>
          <w:tcPr>
            <w:tcW w:w="1133" w:type="dxa"/>
          </w:tcPr>
          <w:p w14:paraId="39D8A27B" w14:textId="77777777" w:rsidR="00A2383A" w:rsidRPr="00F95B02" w:rsidRDefault="00A2383A" w:rsidP="003B6B68">
            <w:pPr>
              <w:pStyle w:val="TAC"/>
            </w:pPr>
            <w:r w:rsidRPr="00F95B02">
              <w:t>6.5</w:t>
            </w:r>
          </w:p>
        </w:tc>
      </w:tr>
      <w:tr w:rsidR="00A2383A" w:rsidRPr="00E92A2E" w14:paraId="4030728F" w14:textId="77777777" w:rsidTr="003B6B68">
        <w:trPr>
          <w:gridAfter w:val="1"/>
          <w:wAfter w:w="6" w:type="dxa"/>
          <w:cantSplit/>
          <w:jc w:val="center"/>
        </w:trPr>
        <w:tc>
          <w:tcPr>
            <w:tcW w:w="1008" w:type="dxa"/>
            <w:vMerge/>
          </w:tcPr>
          <w:p w14:paraId="5260C60B" w14:textId="77777777" w:rsidR="00A2383A" w:rsidRPr="00E92A2E" w:rsidRDefault="00A2383A" w:rsidP="003B6B68">
            <w:pPr>
              <w:pStyle w:val="TAC"/>
            </w:pPr>
          </w:p>
        </w:tc>
        <w:tc>
          <w:tcPr>
            <w:tcW w:w="1092" w:type="dxa"/>
            <w:vMerge/>
          </w:tcPr>
          <w:p w14:paraId="659A62E5" w14:textId="77777777" w:rsidR="00A2383A" w:rsidRPr="00E92A2E" w:rsidRDefault="00A2383A" w:rsidP="003B6B68">
            <w:pPr>
              <w:pStyle w:val="TAC"/>
            </w:pPr>
          </w:p>
        </w:tc>
        <w:tc>
          <w:tcPr>
            <w:tcW w:w="986" w:type="dxa"/>
            <w:vAlign w:val="center"/>
          </w:tcPr>
          <w:p w14:paraId="6ED0CF4B" w14:textId="77777777" w:rsidR="00A2383A" w:rsidRPr="00F95B02" w:rsidRDefault="00A2383A" w:rsidP="003B6B68">
            <w:pPr>
              <w:pStyle w:val="TAC"/>
              <w:rPr>
                <w:rFonts w:cs="Arial"/>
              </w:rPr>
            </w:pPr>
            <w:r w:rsidRPr="00F95B02">
              <w:t>Normal</w:t>
            </w:r>
          </w:p>
        </w:tc>
        <w:tc>
          <w:tcPr>
            <w:tcW w:w="1985" w:type="dxa"/>
            <w:vAlign w:val="center"/>
          </w:tcPr>
          <w:p w14:paraId="5BAD63DC" w14:textId="77777777" w:rsidR="00A2383A" w:rsidRPr="00F95B02" w:rsidRDefault="00A2383A" w:rsidP="003B6B68">
            <w:pPr>
              <w:pStyle w:val="TAC"/>
            </w:pPr>
            <w:r w:rsidRPr="00F95B02">
              <w:t>TDLA30-10 Low</w:t>
            </w:r>
          </w:p>
        </w:tc>
        <w:tc>
          <w:tcPr>
            <w:tcW w:w="1275" w:type="dxa"/>
            <w:vAlign w:val="center"/>
          </w:tcPr>
          <w:p w14:paraId="25DCD341" w14:textId="77777777" w:rsidR="00A2383A" w:rsidRPr="00F95B02" w:rsidRDefault="00A2383A" w:rsidP="003B6B68">
            <w:pPr>
              <w:pStyle w:val="TAC"/>
            </w:pPr>
            <w:r w:rsidRPr="00F95B02">
              <w:t>70 %</w:t>
            </w:r>
          </w:p>
        </w:tc>
        <w:tc>
          <w:tcPr>
            <w:tcW w:w="1418" w:type="dxa"/>
            <w:vAlign w:val="center"/>
          </w:tcPr>
          <w:p w14:paraId="23A12068" w14:textId="77777777" w:rsidR="00A2383A" w:rsidRPr="00F95B02" w:rsidRDefault="00A2383A" w:rsidP="003B6B68">
            <w:pPr>
              <w:pStyle w:val="TAC"/>
            </w:pPr>
            <w:r w:rsidRPr="00F95B02">
              <w:rPr>
                <w:lang w:eastAsia="zh-CN"/>
              </w:rPr>
              <w:t>G-FR1-A5-14</w:t>
            </w:r>
          </w:p>
        </w:tc>
        <w:tc>
          <w:tcPr>
            <w:tcW w:w="1417" w:type="dxa"/>
          </w:tcPr>
          <w:p w14:paraId="77650DAB" w14:textId="77777777" w:rsidR="00A2383A" w:rsidRPr="00F95B02" w:rsidRDefault="00A2383A" w:rsidP="003B6B68">
            <w:pPr>
              <w:pStyle w:val="TAC"/>
            </w:pPr>
            <w:r w:rsidRPr="00F95B02">
              <w:t>pos1</w:t>
            </w:r>
          </w:p>
        </w:tc>
        <w:tc>
          <w:tcPr>
            <w:tcW w:w="1133" w:type="dxa"/>
          </w:tcPr>
          <w:p w14:paraId="7ACA5BCB" w14:textId="77777777" w:rsidR="00A2383A" w:rsidRPr="00F95B02" w:rsidRDefault="00A2383A" w:rsidP="003B6B68">
            <w:pPr>
              <w:pStyle w:val="TAC"/>
            </w:pPr>
            <w:r w:rsidRPr="00F95B02">
              <w:t>9.0</w:t>
            </w:r>
          </w:p>
        </w:tc>
      </w:tr>
      <w:tr w:rsidR="00A2383A" w:rsidRPr="00E92A2E" w14:paraId="54218E2D" w14:textId="77777777" w:rsidTr="003B6B68">
        <w:trPr>
          <w:gridAfter w:val="1"/>
          <w:wAfter w:w="6" w:type="dxa"/>
          <w:cantSplit/>
          <w:jc w:val="center"/>
        </w:trPr>
        <w:tc>
          <w:tcPr>
            <w:tcW w:w="1008" w:type="dxa"/>
            <w:vMerge/>
          </w:tcPr>
          <w:p w14:paraId="1DA79C83" w14:textId="77777777" w:rsidR="00A2383A" w:rsidRPr="00E92A2E" w:rsidRDefault="00A2383A" w:rsidP="003B6B68">
            <w:pPr>
              <w:pStyle w:val="TAC"/>
            </w:pPr>
          </w:p>
        </w:tc>
        <w:tc>
          <w:tcPr>
            <w:tcW w:w="1092" w:type="dxa"/>
            <w:vMerge/>
            <w:tcBorders>
              <w:bottom w:val="single" w:sz="4" w:space="0" w:color="auto"/>
            </w:tcBorders>
          </w:tcPr>
          <w:p w14:paraId="422C08C9" w14:textId="77777777" w:rsidR="00A2383A" w:rsidRPr="00E92A2E" w:rsidRDefault="00A2383A" w:rsidP="003B6B68">
            <w:pPr>
              <w:pStyle w:val="TAC"/>
            </w:pPr>
          </w:p>
        </w:tc>
        <w:tc>
          <w:tcPr>
            <w:tcW w:w="986" w:type="dxa"/>
            <w:vAlign w:val="center"/>
          </w:tcPr>
          <w:p w14:paraId="2E59CD87" w14:textId="77777777" w:rsidR="00A2383A" w:rsidRPr="00F95B02" w:rsidRDefault="00A2383A" w:rsidP="003B6B68">
            <w:pPr>
              <w:pStyle w:val="TAC"/>
            </w:pPr>
            <w:r>
              <w:t>Normal</w:t>
            </w:r>
          </w:p>
        </w:tc>
        <w:tc>
          <w:tcPr>
            <w:tcW w:w="1985" w:type="dxa"/>
            <w:vAlign w:val="center"/>
          </w:tcPr>
          <w:p w14:paraId="462E8AF6" w14:textId="77777777" w:rsidR="00A2383A" w:rsidRPr="00F95B02" w:rsidRDefault="00A2383A" w:rsidP="003B6B68">
            <w:pPr>
              <w:pStyle w:val="TAC"/>
            </w:pPr>
            <w:r w:rsidRPr="00F95B02">
              <w:t>TDLA30-10 Low</w:t>
            </w:r>
          </w:p>
        </w:tc>
        <w:tc>
          <w:tcPr>
            <w:tcW w:w="1275" w:type="dxa"/>
            <w:vAlign w:val="center"/>
          </w:tcPr>
          <w:p w14:paraId="0295CDD2" w14:textId="77777777" w:rsidR="00A2383A" w:rsidRPr="00F95B02" w:rsidRDefault="00A2383A" w:rsidP="003B6B68">
            <w:pPr>
              <w:pStyle w:val="TAC"/>
            </w:pPr>
            <w:r w:rsidRPr="00F95B02">
              <w:t>70 %</w:t>
            </w:r>
          </w:p>
        </w:tc>
        <w:tc>
          <w:tcPr>
            <w:tcW w:w="1418" w:type="dxa"/>
            <w:vAlign w:val="center"/>
          </w:tcPr>
          <w:p w14:paraId="4805AB95" w14:textId="77777777" w:rsidR="00A2383A" w:rsidRPr="00F95B02" w:rsidRDefault="00A2383A" w:rsidP="003B6B68">
            <w:pPr>
              <w:pStyle w:val="TAC"/>
              <w:rPr>
                <w:lang w:eastAsia="zh-CN"/>
              </w:rPr>
            </w:pPr>
            <w:r>
              <w:t>G-FR1-A9-5</w:t>
            </w:r>
          </w:p>
        </w:tc>
        <w:tc>
          <w:tcPr>
            <w:tcW w:w="1417" w:type="dxa"/>
          </w:tcPr>
          <w:p w14:paraId="1C94591C" w14:textId="77777777" w:rsidR="00A2383A" w:rsidRPr="00F95B02" w:rsidRDefault="00A2383A" w:rsidP="003B6B68">
            <w:pPr>
              <w:pStyle w:val="TAC"/>
            </w:pPr>
            <w:r>
              <w:t>pos1</w:t>
            </w:r>
          </w:p>
        </w:tc>
        <w:tc>
          <w:tcPr>
            <w:tcW w:w="1133" w:type="dxa"/>
          </w:tcPr>
          <w:p w14:paraId="022B59D2" w14:textId="77777777" w:rsidR="00A2383A" w:rsidRPr="00F95B02" w:rsidRDefault="00A2383A" w:rsidP="003B6B68">
            <w:pPr>
              <w:pStyle w:val="TAC"/>
            </w:pPr>
            <w:r>
              <w:t>16.7</w:t>
            </w:r>
          </w:p>
        </w:tc>
      </w:tr>
      <w:tr w:rsidR="00A2383A" w:rsidRPr="00E92A2E" w14:paraId="7CD6ECDE" w14:textId="77777777" w:rsidTr="003B6B68">
        <w:trPr>
          <w:gridAfter w:val="1"/>
          <w:wAfter w:w="6" w:type="dxa"/>
          <w:cantSplit/>
          <w:jc w:val="center"/>
        </w:trPr>
        <w:tc>
          <w:tcPr>
            <w:tcW w:w="1008" w:type="dxa"/>
            <w:vMerge/>
          </w:tcPr>
          <w:p w14:paraId="265839BB" w14:textId="77777777" w:rsidR="00A2383A" w:rsidRPr="00E92A2E" w:rsidRDefault="00A2383A" w:rsidP="003B6B68">
            <w:pPr>
              <w:pStyle w:val="TAC"/>
            </w:pPr>
          </w:p>
        </w:tc>
        <w:tc>
          <w:tcPr>
            <w:tcW w:w="1092" w:type="dxa"/>
            <w:tcBorders>
              <w:bottom w:val="nil"/>
            </w:tcBorders>
          </w:tcPr>
          <w:p w14:paraId="21AB7C33" w14:textId="77777777" w:rsidR="00A2383A" w:rsidRPr="00E92A2E" w:rsidRDefault="00A2383A" w:rsidP="003B6B68">
            <w:pPr>
              <w:pStyle w:val="TAC"/>
            </w:pPr>
          </w:p>
        </w:tc>
        <w:tc>
          <w:tcPr>
            <w:tcW w:w="986" w:type="dxa"/>
            <w:vAlign w:val="center"/>
          </w:tcPr>
          <w:p w14:paraId="4AC86C05" w14:textId="77777777" w:rsidR="00A2383A" w:rsidRPr="00F95B02" w:rsidRDefault="00A2383A" w:rsidP="003B6B68">
            <w:pPr>
              <w:pStyle w:val="TAC"/>
              <w:rPr>
                <w:rFonts w:cs="Arial"/>
              </w:rPr>
            </w:pPr>
            <w:r w:rsidRPr="00F95B02">
              <w:t>Normal</w:t>
            </w:r>
          </w:p>
        </w:tc>
        <w:tc>
          <w:tcPr>
            <w:tcW w:w="1985" w:type="dxa"/>
            <w:vAlign w:val="center"/>
          </w:tcPr>
          <w:p w14:paraId="05E4DE33" w14:textId="77777777" w:rsidR="00A2383A" w:rsidRPr="00F95B02" w:rsidRDefault="00A2383A" w:rsidP="003B6B68">
            <w:pPr>
              <w:pStyle w:val="TAC"/>
            </w:pPr>
            <w:r w:rsidRPr="00F95B02">
              <w:t>TDLB100-400 Low</w:t>
            </w:r>
          </w:p>
        </w:tc>
        <w:tc>
          <w:tcPr>
            <w:tcW w:w="1275" w:type="dxa"/>
            <w:vAlign w:val="center"/>
          </w:tcPr>
          <w:p w14:paraId="382D10F6" w14:textId="77777777" w:rsidR="00A2383A" w:rsidRPr="00F95B02" w:rsidRDefault="00A2383A" w:rsidP="003B6B68">
            <w:pPr>
              <w:pStyle w:val="TAC"/>
            </w:pPr>
            <w:r w:rsidRPr="00F95B02">
              <w:t>70 %</w:t>
            </w:r>
          </w:p>
        </w:tc>
        <w:tc>
          <w:tcPr>
            <w:tcW w:w="1418" w:type="dxa"/>
            <w:vAlign w:val="center"/>
          </w:tcPr>
          <w:p w14:paraId="33F07D51" w14:textId="77777777" w:rsidR="00A2383A" w:rsidRPr="00F95B02" w:rsidRDefault="00A2383A" w:rsidP="003B6B68">
            <w:pPr>
              <w:pStyle w:val="TAC"/>
            </w:pPr>
            <w:r w:rsidRPr="00F95B02">
              <w:rPr>
                <w:lang w:eastAsia="zh-CN"/>
              </w:rPr>
              <w:t>G-FR1-A3-14</w:t>
            </w:r>
          </w:p>
        </w:tc>
        <w:tc>
          <w:tcPr>
            <w:tcW w:w="1417" w:type="dxa"/>
          </w:tcPr>
          <w:p w14:paraId="2C045F00" w14:textId="77777777" w:rsidR="00A2383A" w:rsidRPr="00F95B02" w:rsidRDefault="00A2383A" w:rsidP="003B6B68">
            <w:pPr>
              <w:pStyle w:val="TAC"/>
            </w:pPr>
            <w:r w:rsidRPr="00F95B02">
              <w:t>pos1</w:t>
            </w:r>
          </w:p>
        </w:tc>
        <w:tc>
          <w:tcPr>
            <w:tcW w:w="1133" w:type="dxa"/>
          </w:tcPr>
          <w:p w14:paraId="3EBD3CEC" w14:textId="77777777" w:rsidR="00A2383A" w:rsidRPr="00F95B02" w:rsidRDefault="00A2383A" w:rsidP="003B6B68">
            <w:pPr>
              <w:pStyle w:val="TAC"/>
            </w:pPr>
            <w:r w:rsidRPr="00F95B02">
              <w:t>-8.7</w:t>
            </w:r>
          </w:p>
        </w:tc>
      </w:tr>
      <w:tr w:rsidR="00A2383A" w:rsidRPr="00E92A2E" w14:paraId="37B40454" w14:textId="77777777" w:rsidTr="003B6B68">
        <w:trPr>
          <w:gridAfter w:val="1"/>
          <w:wAfter w:w="6" w:type="dxa"/>
          <w:cantSplit/>
          <w:jc w:val="center"/>
        </w:trPr>
        <w:tc>
          <w:tcPr>
            <w:tcW w:w="1008" w:type="dxa"/>
            <w:vMerge/>
          </w:tcPr>
          <w:p w14:paraId="5C49F742" w14:textId="77777777" w:rsidR="00A2383A" w:rsidRPr="00E92A2E" w:rsidRDefault="00A2383A" w:rsidP="003B6B68">
            <w:pPr>
              <w:pStyle w:val="TAC"/>
            </w:pPr>
          </w:p>
        </w:tc>
        <w:tc>
          <w:tcPr>
            <w:tcW w:w="1092" w:type="dxa"/>
            <w:vMerge w:val="restart"/>
            <w:tcBorders>
              <w:top w:val="nil"/>
            </w:tcBorders>
            <w:vAlign w:val="center"/>
          </w:tcPr>
          <w:p w14:paraId="1C9F8D80" w14:textId="77777777" w:rsidR="00A2383A" w:rsidRPr="00E92A2E" w:rsidRDefault="00A2383A" w:rsidP="003B6B68">
            <w:pPr>
              <w:pStyle w:val="TAC"/>
            </w:pPr>
            <w:r w:rsidRPr="00F95B02">
              <w:t>8</w:t>
            </w:r>
          </w:p>
        </w:tc>
        <w:tc>
          <w:tcPr>
            <w:tcW w:w="986" w:type="dxa"/>
            <w:vAlign w:val="center"/>
          </w:tcPr>
          <w:p w14:paraId="300417E8" w14:textId="77777777" w:rsidR="00A2383A" w:rsidRPr="00F95B02" w:rsidRDefault="00A2383A" w:rsidP="003B6B68">
            <w:pPr>
              <w:pStyle w:val="TAC"/>
              <w:rPr>
                <w:rFonts w:cs="Arial"/>
              </w:rPr>
            </w:pPr>
            <w:r w:rsidRPr="00F95B02">
              <w:t>Normal</w:t>
            </w:r>
          </w:p>
        </w:tc>
        <w:tc>
          <w:tcPr>
            <w:tcW w:w="1985" w:type="dxa"/>
            <w:vAlign w:val="center"/>
          </w:tcPr>
          <w:p w14:paraId="2815DFCC" w14:textId="77777777" w:rsidR="00A2383A" w:rsidRPr="00F95B02" w:rsidRDefault="00A2383A" w:rsidP="003B6B68">
            <w:pPr>
              <w:pStyle w:val="TAC"/>
            </w:pPr>
            <w:r w:rsidRPr="00F95B02">
              <w:t>TDLC300-100 Low</w:t>
            </w:r>
          </w:p>
        </w:tc>
        <w:tc>
          <w:tcPr>
            <w:tcW w:w="1275" w:type="dxa"/>
            <w:vAlign w:val="center"/>
          </w:tcPr>
          <w:p w14:paraId="6A3757A5" w14:textId="77777777" w:rsidR="00A2383A" w:rsidRPr="00F95B02" w:rsidRDefault="00A2383A" w:rsidP="003B6B68">
            <w:pPr>
              <w:pStyle w:val="TAC"/>
            </w:pPr>
            <w:r w:rsidRPr="00F95B02">
              <w:t>70 %</w:t>
            </w:r>
          </w:p>
        </w:tc>
        <w:tc>
          <w:tcPr>
            <w:tcW w:w="1418" w:type="dxa"/>
            <w:vAlign w:val="center"/>
          </w:tcPr>
          <w:p w14:paraId="682A3A2B" w14:textId="77777777" w:rsidR="00A2383A" w:rsidRPr="00F95B02" w:rsidRDefault="00A2383A" w:rsidP="003B6B68">
            <w:pPr>
              <w:pStyle w:val="TAC"/>
            </w:pPr>
            <w:r w:rsidRPr="00F95B02">
              <w:rPr>
                <w:lang w:eastAsia="zh-CN"/>
              </w:rPr>
              <w:t>G-FR1-A4-14</w:t>
            </w:r>
          </w:p>
        </w:tc>
        <w:tc>
          <w:tcPr>
            <w:tcW w:w="1417" w:type="dxa"/>
          </w:tcPr>
          <w:p w14:paraId="37066CAC" w14:textId="77777777" w:rsidR="00A2383A" w:rsidRPr="00F95B02" w:rsidRDefault="00A2383A" w:rsidP="003B6B68">
            <w:pPr>
              <w:pStyle w:val="TAC"/>
            </w:pPr>
            <w:r w:rsidRPr="00F95B02">
              <w:t>pos1</w:t>
            </w:r>
          </w:p>
        </w:tc>
        <w:tc>
          <w:tcPr>
            <w:tcW w:w="1133" w:type="dxa"/>
          </w:tcPr>
          <w:p w14:paraId="0C83CF4A" w14:textId="77777777" w:rsidR="00A2383A" w:rsidRPr="00F95B02" w:rsidRDefault="00A2383A" w:rsidP="003B6B68">
            <w:pPr>
              <w:pStyle w:val="TAC"/>
            </w:pPr>
            <w:r w:rsidRPr="00F95B02">
              <w:t>3.2</w:t>
            </w:r>
          </w:p>
        </w:tc>
      </w:tr>
      <w:tr w:rsidR="00A2383A" w:rsidRPr="00E92A2E" w14:paraId="06C9D219" w14:textId="77777777" w:rsidTr="003B6B68">
        <w:trPr>
          <w:gridAfter w:val="1"/>
          <w:wAfter w:w="6" w:type="dxa"/>
          <w:cantSplit/>
          <w:jc w:val="center"/>
        </w:trPr>
        <w:tc>
          <w:tcPr>
            <w:tcW w:w="1008" w:type="dxa"/>
            <w:vMerge/>
          </w:tcPr>
          <w:p w14:paraId="1016D812" w14:textId="77777777" w:rsidR="00A2383A" w:rsidRPr="00E92A2E" w:rsidRDefault="00A2383A" w:rsidP="003B6B68">
            <w:pPr>
              <w:pStyle w:val="TAC"/>
            </w:pPr>
          </w:p>
        </w:tc>
        <w:tc>
          <w:tcPr>
            <w:tcW w:w="1092" w:type="dxa"/>
            <w:vMerge/>
          </w:tcPr>
          <w:p w14:paraId="576BDDF0" w14:textId="77777777" w:rsidR="00A2383A" w:rsidRPr="00E92A2E" w:rsidRDefault="00A2383A" w:rsidP="003B6B68">
            <w:pPr>
              <w:pStyle w:val="TAC"/>
            </w:pPr>
          </w:p>
        </w:tc>
        <w:tc>
          <w:tcPr>
            <w:tcW w:w="986" w:type="dxa"/>
            <w:vAlign w:val="center"/>
          </w:tcPr>
          <w:p w14:paraId="602E3141" w14:textId="77777777" w:rsidR="00A2383A" w:rsidRPr="00F95B02" w:rsidRDefault="00A2383A" w:rsidP="003B6B68">
            <w:pPr>
              <w:pStyle w:val="TAC"/>
              <w:rPr>
                <w:rFonts w:cs="Arial"/>
              </w:rPr>
            </w:pPr>
            <w:r w:rsidRPr="00F95B02">
              <w:t>Normal</w:t>
            </w:r>
          </w:p>
        </w:tc>
        <w:tc>
          <w:tcPr>
            <w:tcW w:w="1985" w:type="dxa"/>
            <w:vAlign w:val="center"/>
          </w:tcPr>
          <w:p w14:paraId="6724681F" w14:textId="77777777" w:rsidR="00A2383A" w:rsidRPr="00F95B02" w:rsidRDefault="00A2383A" w:rsidP="003B6B68">
            <w:pPr>
              <w:pStyle w:val="TAC"/>
            </w:pPr>
            <w:r w:rsidRPr="00F95B02">
              <w:t>TDLA30-10 Low</w:t>
            </w:r>
          </w:p>
        </w:tc>
        <w:tc>
          <w:tcPr>
            <w:tcW w:w="1275" w:type="dxa"/>
            <w:vAlign w:val="center"/>
          </w:tcPr>
          <w:p w14:paraId="7ABB6179" w14:textId="77777777" w:rsidR="00A2383A" w:rsidRPr="00F95B02" w:rsidRDefault="00A2383A" w:rsidP="003B6B68">
            <w:pPr>
              <w:pStyle w:val="TAC"/>
            </w:pPr>
            <w:r w:rsidRPr="00F95B02">
              <w:t>70 %</w:t>
            </w:r>
          </w:p>
        </w:tc>
        <w:tc>
          <w:tcPr>
            <w:tcW w:w="1418" w:type="dxa"/>
            <w:vAlign w:val="center"/>
          </w:tcPr>
          <w:p w14:paraId="01975499" w14:textId="77777777" w:rsidR="00A2383A" w:rsidRPr="00F95B02" w:rsidRDefault="00A2383A" w:rsidP="003B6B68">
            <w:pPr>
              <w:pStyle w:val="TAC"/>
            </w:pPr>
            <w:r w:rsidRPr="00F95B02">
              <w:rPr>
                <w:lang w:eastAsia="zh-CN"/>
              </w:rPr>
              <w:t>G-FR1-A5-14</w:t>
            </w:r>
          </w:p>
        </w:tc>
        <w:tc>
          <w:tcPr>
            <w:tcW w:w="1417" w:type="dxa"/>
          </w:tcPr>
          <w:p w14:paraId="25952BF4" w14:textId="77777777" w:rsidR="00A2383A" w:rsidRPr="00F95B02" w:rsidRDefault="00A2383A" w:rsidP="003B6B68">
            <w:pPr>
              <w:pStyle w:val="TAC"/>
            </w:pPr>
            <w:r w:rsidRPr="00F95B02">
              <w:t>pos1</w:t>
            </w:r>
          </w:p>
        </w:tc>
        <w:tc>
          <w:tcPr>
            <w:tcW w:w="1133" w:type="dxa"/>
          </w:tcPr>
          <w:p w14:paraId="66C3F639" w14:textId="77777777" w:rsidR="00A2383A" w:rsidRPr="00F95B02" w:rsidRDefault="00A2383A" w:rsidP="003B6B68">
            <w:pPr>
              <w:pStyle w:val="TAC"/>
            </w:pPr>
            <w:r w:rsidRPr="00F95B02">
              <w:t>5.8</w:t>
            </w:r>
          </w:p>
        </w:tc>
      </w:tr>
      <w:tr w:rsidR="00A2383A" w:rsidRPr="00E92A2E" w14:paraId="18002296" w14:textId="77777777" w:rsidTr="003B6B68">
        <w:trPr>
          <w:gridAfter w:val="1"/>
          <w:wAfter w:w="6" w:type="dxa"/>
          <w:cantSplit/>
          <w:jc w:val="center"/>
        </w:trPr>
        <w:tc>
          <w:tcPr>
            <w:tcW w:w="1008" w:type="dxa"/>
            <w:vMerge/>
            <w:tcBorders>
              <w:bottom w:val="single" w:sz="4" w:space="0" w:color="auto"/>
            </w:tcBorders>
          </w:tcPr>
          <w:p w14:paraId="078DBBBD" w14:textId="77777777" w:rsidR="00A2383A" w:rsidRPr="00E92A2E" w:rsidRDefault="00A2383A" w:rsidP="003B6B68">
            <w:pPr>
              <w:pStyle w:val="TAC"/>
            </w:pPr>
          </w:p>
        </w:tc>
        <w:tc>
          <w:tcPr>
            <w:tcW w:w="1092" w:type="dxa"/>
            <w:vMerge/>
            <w:tcBorders>
              <w:bottom w:val="single" w:sz="4" w:space="0" w:color="auto"/>
            </w:tcBorders>
          </w:tcPr>
          <w:p w14:paraId="6367ED0B" w14:textId="77777777" w:rsidR="00A2383A" w:rsidRPr="00E92A2E" w:rsidRDefault="00A2383A" w:rsidP="003B6B68">
            <w:pPr>
              <w:pStyle w:val="TAC"/>
            </w:pPr>
          </w:p>
        </w:tc>
        <w:tc>
          <w:tcPr>
            <w:tcW w:w="986" w:type="dxa"/>
            <w:vAlign w:val="center"/>
          </w:tcPr>
          <w:p w14:paraId="24FD9F5B" w14:textId="77777777" w:rsidR="00A2383A" w:rsidRPr="00F95B02" w:rsidRDefault="00A2383A" w:rsidP="003B6B68">
            <w:pPr>
              <w:pStyle w:val="TAC"/>
            </w:pPr>
            <w:r>
              <w:t>Normal</w:t>
            </w:r>
          </w:p>
        </w:tc>
        <w:tc>
          <w:tcPr>
            <w:tcW w:w="1985" w:type="dxa"/>
            <w:vAlign w:val="center"/>
          </w:tcPr>
          <w:p w14:paraId="30D7302A" w14:textId="77777777" w:rsidR="00A2383A" w:rsidRPr="00F95B02" w:rsidRDefault="00A2383A" w:rsidP="003B6B68">
            <w:pPr>
              <w:pStyle w:val="TAC"/>
            </w:pPr>
            <w:r w:rsidRPr="00F95B02">
              <w:t>TDLA30-10 Low</w:t>
            </w:r>
          </w:p>
        </w:tc>
        <w:tc>
          <w:tcPr>
            <w:tcW w:w="1275" w:type="dxa"/>
            <w:vAlign w:val="center"/>
          </w:tcPr>
          <w:p w14:paraId="4A5F8762" w14:textId="77777777" w:rsidR="00A2383A" w:rsidRPr="00F95B02" w:rsidRDefault="00A2383A" w:rsidP="003B6B68">
            <w:pPr>
              <w:pStyle w:val="TAC"/>
            </w:pPr>
            <w:r w:rsidRPr="00F95B02">
              <w:t>70 %</w:t>
            </w:r>
          </w:p>
        </w:tc>
        <w:tc>
          <w:tcPr>
            <w:tcW w:w="1418" w:type="dxa"/>
            <w:vAlign w:val="center"/>
          </w:tcPr>
          <w:p w14:paraId="4DD9A96C" w14:textId="77777777" w:rsidR="00A2383A" w:rsidRPr="00F95B02" w:rsidRDefault="00A2383A" w:rsidP="003B6B68">
            <w:pPr>
              <w:pStyle w:val="TAC"/>
              <w:rPr>
                <w:lang w:eastAsia="zh-CN"/>
              </w:rPr>
            </w:pPr>
            <w:r>
              <w:t>G-FR1-A9-5</w:t>
            </w:r>
          </w:p>
        </w:tc>
        <w:tc>
          <w:tcPr>
            <w:tcW w:w="1417" w:type="dxa"/>
          </w:tcPr>
          <w:p w14:paraId="32456083" w14:textId="77777777" w:rsidR="00A2383A" w:rsidRPr="00F95B02" w:rsidRDefault="00A2383A" w:rsidP="003B6B68">
            <w:pPr>
              <w:pStyle w:val="TAC"/>
            </w:pPr>
            <w:r>
              <w:t>pos1</w:t>
            </w:r>
          </w:p>
        </w:tc>
        <w:tc>
          <w:tcPr>
            <w:tcW w:w="1133" w:type="dxa"/>
          </w:tcPr>
          <w:p w14:paraId="2A9457FC" w14:textId="77777777" w:rsidR="00A2383A" w:rsidRPr="00F95B02" w:rsidRDefault="00A2383A" w:rsidP="003B6B68">
            <w:pPr>
              <w:pStyle w:val="TAC"/>
            </w:pPr>
            <w:r>
              <w:t>13.1</w:t>
            </w:r>
          </w:p>
        </w:tc>
      </w:tr>
      <w:tr w:rsidR="00A2383A" w:rsidRPr="00E92A2E" w14:paraId="4EC27994" w14:textId="77777777" w:rsidTr="003B6B68">
        <w:trPr>
          <w:gridAfter w:val="1"/>
          <w:wAfter w:w="6" w:type="dxa"/>
          <w:cantSplit/>
          <w:jc w:val="center"/>
        </w:trPr>
        <w:tc>
          <w:tcPr>
            <w:tcW w:w="1008" w:type="dxa"/>
            <w:tcBorders>
              <w:bottom w:val="nil"/>
            </w:tcBorders>
          </w:tcPr>
          <w:p w14:paraId="583B8545" w14:textId="77777777" w:rsidR="00A2383A" w:rsidRPr="00E92A2E" w:rsidRDefault="00A2383A" w:rsidP="003B6B68">
            <w:pPr>
              <w:pStyle w:val="TAC"/>
            </w:pPr>
          </w:p>
        </w:tc>
        <w:tc>
          <w:tcPr>
            <w:tcW w:w="1092" w:type="dxa"/>
            <w:tcBorders>
              <w:bottom w:val="nil"/>
            </w:tcBorders>
            <w:vAlign w:val="center"/>
          </w:tcPr>
          <w:p w14:paraId="7E748B6B" w14:textId="77777777" w:rsidR="00A2383A" w:rsidRPr="00E92A2E" w:rsidRDefault="00A2383A" w:rsidP="003B6B68">
            <w:pPr>
              <w:pStyle w:val="TAC"/>
            </w:pPr>
            <w:r w:rsidRPr="00F95B02">
              <w:t>2</w:t>
            </w:r>
          </w:p>
        </w:tc>
        <w:tc>
          <w:tcPr>
            <w:tcW w:w="986" w:type="dxa"/>
            <w:vAlign w:val="center"/>
          </w:tcPr>
          <w:p w14:paraId="58158287" w14:textId="77777777" w:rsidR="00A2383A" w:rsidRPr="00F95B02" w:rsidRDefault="00A2383A" w:rsidP="003B6B68">
            <w:pPr>
              <w:pStyle w:val="TAC"/>
              <w:rPr>
                <w:rFonts w:cs="Arial"/>
              </w:rPr>
            </w:pPr>
            <w:r w:rsidRPr="00F95B02">
              <w:t>Normal</w:t>
            </w:r>
          </w:p>
        </w:tc>
        <w:tc>
          <w:tcPr>
            <w:tcW w:w="1985" w:type="dxa"/>
            <w:vAlign w:val="center"/>
          </w:tcPr>
          <w:p w14:paraId="4C3D5C38" w14:textId="77777777" w:rsidR="00A2383A" w:rsidRPr="00F95B02" w:rsidRDefault="00A2383A" w:rsidP="003B6B68">
            <w:pPr>
              <w:pStyle w:val="TAC"/>
            </w:pPr>
            <w:r w:rsidRPr="00F95B02">
              <w:t>TDLB100-400 Low</w:t>
            </w:r>
          </w:p>
        </w:tc>
        <w:tc>
          <w:tcPr>
            <w:tcW w:w="1275" w:type="dxa"/>
            <w:vAlign w:val="center"/>
          </w:tcPr>
          <w:p w14:paraId="6907AEC0" w14:textId="77777777" w:rsidR="00A2383A" w:rsidRPr="00F95B02" w:rsidRDefault="00A2383A" w:rsidP="003B6B68">
            <w:pPr>
              <w:pStyle w:val="TAC"/>
            </w:pPr>
            <w:r w:rsidRPr="00F95B02">
              <w:t>70 %</w:t>
            </w:r>
          </w:p>
        </w:tc>
        <w:tc>
          <w:tcPr>
            <w:tcW w:w="1418" w:type="dxa"/>
            <w:vAlign w:val="center"/>
          </w:tcPr>
          <w:p w14:paraId="66C7F6DB" w14:textId="77777777" w:rsidR="00A2383A" w:rsidRPr="00F95B02" w:rsidRDefault="00A2383A" w:rsidP="003B6B68">
            <w:pPr>
              <w:pStyle w:val="TAC"/>
            </w:pPr>
            <w:r w:rsidRPr="00F95B02">
              <w:rPr>
                <w:lang w:eastAsia="zh-CN"/>
              </w:rPr>
              <w:t>G-FR1-A3-28</w:t>
            </w:r>
          </w:p>
        </w:tc>
        <w:tc>
          <w:tcPr>
            <w:tcW w:w="1417" w:type="dxa"/>
          </w:tcPr>
          <w:p w14:paraId="20561A1C" w14:textId="77777777" w:rsidR="00A2383A" w:rsidRPr="00F95B02" w:rsidRDefault="00A2383A" w:rsidP="003B6B68">
            <w:pPr>
              <w:pStyle w:val="TAC"/>
            </w:pPr>
            <w:r w:rsidRPr="00F95B02">
              <w:t>pos1</w:t>
            </w:r>
          </w:p>
        </w:tc>
        <w:tc>
          <w:tcPr>
            <w:tcW w:w="1133" w:type="dxa"/>
          </w:tcPr>
          <w:p w14:paraId="223462E4" w14:textId="77777777" w:rsidR="00A2383A" w:rsidRPr="00F95B02" w:rsidRDefault="00A2383A" w:rsidP="003B6B68">
            <w:pPr>
              <w:pStyle w:val="TAC"/>
            </w:pPr>
            <w:r w:rsidRPr="00F95B02">
              <w:t>1.4</w:t>
            </w:r>
          </w:p>
        </w:tc>
      </w:tr>
      <w:tr w:rsidR="00A2383A" w:rsidRPr="00E92A2E" w14:paraId="1C80CAC7" w14:textId="77777777" w:rsidTr="003B6B68">
        <w:trPr>
          <w:gridAfter w:val="1"/>
          <w:wAfter w:w="6" w:type="dxa"/>
          <w:cantSplit/>
          <w:jc w:val="center"/>
        </w:trPr>
        <w:tc>
          <w:tcPr>
            <w:tcW w:w="1008" w:type="dxa"/>
            <w:tcBorders>
              <w:top w:val="nil"/>
              <w:bottom w:val="nil"/>
            </w:tcBorders>
          </w:tcPr>
          <w:p w14:paraId="15BEF7D0" w14:textId="77777777" w:rsidR="00A2383A" w:rsidRPr="00E92A2E" w:rsidRDefault="00A2383A" w:rsidP="003B6B68">
            <w:pPr>
              <w:pStyle w:val="TAC"/>
            </w:pPr>
          </w:p>
        </w:tc>
        <w:tc>
          <w:tcPr>
            <w:tcW w:w="1092" w:type="dxa"/>
            <w:tcBorders>
              <w:top w:val="nil"/>
              <w:bottom w:val="single" w:sz="4" w:space="0" w:color="auto"/>
            </w:tcBorders>
          </w:tcPr>
          <w:p w14:paraId="5A35A042" w14:textId="77777777" w:rsidR="00A2383A" w:rsidRPr="00E92A2E" w:rsidRDefault="00A2383A" w:rsidP="003B6B68">
            <w:pPr>
              <w:pStyle w:val="TAC"/>
            </w:pPr>
          </w:p>
        </w:tc>
        <w:tc>
          <w:tcPr>
            <w:tcW w:w="986" w:type="dxa"/>
            <w:vAlign w:val="center"/>
          </w:tcPr>
          <w:p w14:paraId="5651D892" w14:textId="77777777" w:rsidR="00A2383A" w:rsidRPr="00F95B02" w:rsidRDefault="00A2383A" w:rsidP="003B6B68">
            <w:pPr>
              <w:pStyle w:val="TAC"/>
              <w:rPr>
                <w:rFonts w:cs="Arial"/>
              </w:rPr>
            </w:pPr>
            <w:r w:rsidRPr="00F95B02">
              <w:t>Normal</w:t>
            </w:r>
          </w:p>
        </w:tc>
        <w:tc>
          <w:tcPr>
            <w:tcW w:w="1985" w:type="dxa"/>
            <w:vAlign w:val="center"/>
          </w:tcPr>
          <w:p w14:paraId="1CEE35A7" w14:textId="77777777" w:rsidR="00A2383A" w:rsidRPr="00F95B02" w:rsidRDefault="00A2383A" w:rsidP="003B6B68">
            <w:pPr>
              <w:pStyle w:val="TAC"/>
            </w:pPr>
            <w:r w:rsidRPr="00F95B02">
              <w:t>TDLC300-100 Low</w:t>
            </w:r>
          </w:p>
        </w:tc>
        <w:tc>
          <w:tcPr>
            <w:tcW w:w="1275" w:type="dxa"/>
            <w:vAlign w:val="center"/>
          </w:tcPr>
          <w:p w14:paraId="798D0E9F" w14:textId="77777777" w:rsidR="00A2383A" w:rsidRPr="00F95B02" w:rsidRDefault="00A2383A" w:rsidP="003B6B68">
            <w:pPr>
              <w:pStyle w:val="TAC"/>
            </w:pPr>
            <w:r w:rsidRPr="00F95B02">
              <w:t>70 %</w:t>
            </w:r>
          </w:p>
        </w:tc>
        <w:tc>
          <w:tcPr>
            <w:tcW w:w="1418" w:type="dxa"/>
            <w:vAlign w:val="center"/>
          </w:tcPr>
          <w:p w14:paraId="3376EA7D" w14:textId="77777777" w:rsidR="00A2383A" w:rsidRPr="00F95B02" w:rsidRDefault="00A2383A" w:rsidP="003B6B68">
            <w:pPr>
              <w:pStyle w:val="TAC"/>
              <w:rPr>
                <w:lang w:eastAsia="zh-CN"/>
              </w:rPr>
            </w:pPr>
            <w:r w:rsidRPr="00F95B02">
              <w:rPr>
                <w:lang w:eastAsia="zh-CN"/>
              </w:rPr>
              <w:t>G-FR1-A4-28</w:t>
            </w:r>
          </w:p>
        </w:tc>
        <w:tc>
          <w:tcPr>
            <w:tcW w:w="1417" w:type="dxa"/>
          </w:tcPr>
          <w:p w14:paraId="740E99A5" w14:textId="77777777" w:rsidR="00A2383A" w:rsidRPr="00F95B02" w:rsidRDefault="00A2383A" w:rsidP="003B6B68">
            <w:pPr>
              <w:pStyle w:val="TAC"/>
            </w:pPr>
            <w:r w:rsidRPr="00F95B02">
              <w:t>pos1</w:t>
            </w:r>
          </w:p>
        </w:tc>
        <w:tc>
          <w:tcPr>
            <w:tcW w:w="1133" w:type="dxa"/>
          </w:tcPr>
          <w:p w14:paraId="6F293FC8" w14:textId="77777777" w:rsidR="00A2383A" w:rsidRPr="00F95B02" w:rsidRDefault="00A2383A" w:rsidP="003B6B68">
            <w:pPr>
              <w:pStyle w:val="TAC"/>
            </w:pPr>
            <w:r w:rsidRPr="00F95B02">
              <w:t>19.2</w:t>
            </w:r>
          </w:p>
        </w:tc>
      </w:tr>
      <w:tr w:rsidR="00A2383A" w:rsidRPr="00E92A2E" w14:paraId="60095B68" w14:textId="77777777" w:rsidTr="003B6B68">
        <w:trPr>
          <w:gridAfter w:val="1"/>
          <w:wAfter w:w="6" w:type="dxa"/>
          <w:cantSplit/>
          <w:jc w:val="center"/>
        </w:trPr>
        <w:tc>
          <w:tcPr>
            <w:tcW w:w="1008" w:type="dxa"/>
            <w:tcBorders>
              <w:top w:val="nil"/>
              <w:bottom w:val="nil"/>
            </w:tcBorders>
            <w:vAlign w:val="center"/>
          </w:tcPr>
          <w:p w14:paraId="13EFF628"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77C32968" w14:textId="77777777" w:rsidR="00A2383A" w:rsidRPr="00E92A2E" w:rsidRDefault="00A2383A" w:rsidP="003B6B68">
            <w:pPr>
              <w:pStyle w:val="TAC"/>
            </w:pPr>
            <w:r w:rsidRPr="00F95B02">
              <w:t>4</w:t>
            </w:r>
          </w:p>
        </w:tc>
        <w:tc>
          <w:tcPr>
            <w:tcW w:w="986" w:type="dxa"/>
            <w:vAlign w:val="center"/>
          </w:tcPr>
          <w:p w14:paraId="1518628F" w14:textId="77777777" w:rsidR="00A2383A" w:rsidRPr="00F95B02" w:rsidRDefault="00A2383A" w:rsidP="003B6B68">
            <w:pPr>
              <w:pStyle w:val="TAC"/>
              <w:rPr>
                <w:rFonts w:cs="Arial"/>
              </w:rPr>
            </w:pPr>
            <w:r w:rsidRPr="00F95B02">
              <w:t>Normal</w:t>
            </w:r>
          </w:p>
        </w:tc>
        <w:tc>
          <w:tcPr>
            <w:tcW w:w="1985" w:type="dxa"/>
            <w:vAlign w:val="center"/>
          </w:tcPr>
          <w:p w14:paraId="6389D174" w14:textId="77777777" w:rsidR="00A2383A" w:rsidRPr="00F95B02" w:rsidRDefault="00A2383A" w:rsidP="003B6B68">
            <w:pPr>
              <w:pStyle w:val="TAC"/>
            </w:pPr>
            <w:r w:rsidRPr="00F95B02">
              <w:t>TDLB100-400 Low</w:t>
            </w:r>
          </w:p>
        </w:tc>
        <w:tc>
          <w:tcPr>
            <w:tcW w:w="1275" w:type="dxa"/>
            <w:vAlign w:val="center"/>
          </w:tcPr>
          <w:p w14:paraId="39353040" w14:textId="77777777" w:rsidR="00A2383A" w:rsidRPr="00F95B02" w:rsidRDefault="00A2383A" w:rsidP="003B6B68">
            <w:pPr>
              <w:pStyle w:val="TAC"/>
            </w:pPr>
            <w:r w:rsidRPr="00F95B02">
              <w:t>70 %</w:t>
            </w:r>
          </w:p>
        </w:tc>
        <w:tc>
          <w:tcPr>
            <w:tcW w:w="1418" w:type="dxa"/>
            <w:vAlign w:val="center"/>
          </w:tcPr>
          <w:p w14:paraId="4888CA50" w14:textId="77777777" w:rsidR="00A2383A" w:rsidRPr="00F95B02" w:rsidRDefault="00A2383A" w:rsidP="003B6B68">
            <w:pPr>
              <w:pStyle w:val="TAC"/>
              <w:rPr>
                <w:lang w:eastAsia="zh-CN"/>
              </w:rPr>
            </w:pPr>
            <w:r w:rsidRPr="00F95B02">
              <w:rPr>
                <w:lang w:eastAsia="zh-CN"/>
              </w:rPr>
              <w:t>G-FR1-A3-28</w:t>
            </w:r>
          </w:p>
        </w:tc>
        <w:tc>
          <w:tcPr>
            <w:tcW w:w="1417" w:type="dxa"/>
          </w:tcPr>
          <w:p w14:paraId="42C62858" w14:textId="77777777" w:rsidR="00A2383A" w:rsidRPr="00F95B02" w:rsidRDefault="00A2383A" w:rsidP="003B6B68">
            <w:pPr>
              <w:pStyle w:val="TAC"/>
            </w:pPr>
            <w:r w:rsidRPr="00F95B02">
              <w:t>pos1</w:t>
            </w:r>
          </w:p>
        </w:tc>
        <w:tc>
          <w:tcPr>
            <w:tcW w:w="1133" w:type="dxa"/>
          </w:tcPr>
          <w:p w14:paraId="4706842C" w14:textId="77777777" w:rsidR="00A2383A" w:rsidRPr="00F95B02" w:rsidRDefault="00A2383A" w:rsidP="003B6B68">
            <w:pPr>
              <w:pStyle w:val="TAC"/>
            </w:pPr>
            <w:r w:rsidRPr="00F95B02">
              <w:t>-2.2</w:t>
            </w:r>
          </w:p>
        </w:tc>
      </w:tr>
      <w:tr w:rsidR="00A2383A" w:rsidRPr="00E92A2E" w14:paraId="68234E9E" w14:textId="77777777" w:rsidTr="003B6B68">
        <w:trPr>
          <w:gridAfter w:val="1"/>
          <w:wAfter w:w="6" w:type="dxa"/>
          <w:cantSplit/>
          <w:jc w:val="center"/>
        </w:trPr>
        <w:tc>
          <w:tcPr>
            <w:tcW w:w="1008" w:type="dxa"/>
            <w:tcBorders>
              <w:top w:val="nil"/>
              <w:bottom w:val="nil"/>
            </w:tcBorders>
          </w:tcPr>
          <w:p w14:paraId="6204934C" w14:textId="77777777" w:rsidR="00A2383A" w:rsidRPr="00E92A2E" w:rsidRDefault="00A2383A" w:rsidP="003B6B68">
            <w:pPr>
              <w:pStyle w:val="TAC"/>
            </w:pPr>
          </w:p>
        </w:tc>
        <w:tc>
          <w:tcPr>
            <w:tcW w:w="1092" w:type="dxa"/>
            <w:tcBorders>
              <w:top w:val="nil"/>
              <w:bottom w:val="single" w:sz="4" w:space="0" w:color="auto"/>
            </w:tcBorders>
          </w:tcPr>
          <w:p w14:paraId="6493C7BD" w14:textId="77777777" w:rsidR="00A2383A" w:rsidRPr="00E92A2E" w:rsidRDefault="00A2383A" w:rsidP="003B6B68">
            <w:pPr>
              <w:pStyle w:val="TAC"/>
            </w:pPr>
          </w:p>
        </w:tc>
        <w:tc>
          <w:tcPr>
            <w:tcW w:w="986" w:type="dxa"/>
            <w:vAlign w:val="center"/>
          </w:tcPr>
          <w:p w14:paraId="1462848A" w14:textId="77777777" w:rsidR="00A2383A" w:rsidRPr="00F95B02" w:rsidRDefault="00A2383A" w:rsidP="003B6B68">
            <w:pPr>
              <w:pStyle w:val="TAC"/>
              <w:rPr>
                <w:rFonts w:cs="Arial"/>
              </w:rPr>
            </w:pPr>
            <w:r w:rsidRPr="00F95B02">
              <w:t>Normal</w:t>
            </w:r>
          </w:p>
        </w:tc>
        <w:tc>
          <w:tcPr>
            <w:tcW w:w="1985" w:type="dxa"/>
            <w:vAlign w:val="center"/>
          </w:tcPr>
          <w:p w14:paraId="228364AC" w14:textId="77777777" w:rsidR="00A2383A" w:rsidRPr="00F95B02" w:rsidRDefault="00A2383A" w:rsidP="003B6B68">
            <w:pPr>
              <w:pStyle w:val="TAC"/>
            </w:pPr>
            <w:r w:rsidRPr="00F95B02">
              <w:t>TDLC300-100 Low</w:t>
            </w:r>
          </w:p>
        </w:tc>
        <w:tc>
          <w:tcPr>
            <w:tcW w:w="1275" w:type="dxa"/>
            <w:vAlign w:val="center"/>
          </w:tcPr>
          <w:p w14:paraId="25B9D95A" w14:textId="77777777" w:rsidR="00A2383A" w:rsidRPr="00F95B02" w:rsidRDefault="00A2383A" w:rsidP="003B6B68">
            <w:pPr>
              <w:pStyle w:val="TAC"/>
            </w:pPr>
            <w:r w:rsidRPr="00F95B02">
              <w:t>70 %</w:t>
            </w:r>
          </w:p>
        </w:tc>
        <w:tc>
          <w:tcPr>
            <w:tcW w:w="1418" w:type="dxa"/>
            <w:vAlign w:val="center"/>
          </w:tcPr>
          <w:p w14:paraId="65D41461" w14:textId="77777777" w:rsidR="00A2383A" w:rsidRPr="00F95B02" w:rsidRDefault="00A2383A" w:rsidP="003B6B68">
            <w:pPr>
              <w:pStyle w:val="TAC"/>
              <w:rPr>
                <w:lang w:eastAsia="zh-CN"/>
              </w:rPr>
            </w:pPr>
            <w:r w:rsidRPr="00F95B02">
              <w:rPr>
                <w:lang w:eastAsia="zh-CN"/>
              </w:rPr>
              <w:t>G-FR1-A4-28</w:t>
            </w:r>
          </w:p>
        </w:tc>
        <w:tc>
          <w:tcPr>
            <w:tcW w:w="1417" w:type="dxa"/>
          </w:tcPr>
          <w:p w14:paraId="141EC068" w14:textId="77777777" w:rsidR="00A2383A" w:rsidRPr="00F95B02" w:rsidRDefault="00A2383A" w:rsidP="003B6B68">
            <w:pPr>
              <w:pStyle w:val="TAC"/>
            </w:pPr>
            <w:r w:rsidRPr="00F95B02">
              <w:t>pos1</w:t>
            </w:r>
          </w:p>
        </w:tc>
        <w:tc>
          <w:tcPr>
            <w:tcW w:w="1133" w:type="dxa"/>
          </w:tcPr>
          <w:p w14:paraId="7AC81039" w14:textId="77777777" w:rsidR="00A2383A" w:rsidRPr="00F95B02" w:rsidRDefault="00A2383A" w:rsidP="003B6B68">
            <w:pPr>
              <w:pStyle w:val="TAC"/>
            </w:pPr>
            <w:r w:rsidRPr="00F95B02">
              <w:t>11.6</w:t>
            </w:r>
          </w:p>
        </w:tc>
      </w:tr>
      <w:tr w:rsidR="00A2383A" w:rsidRPr="00E92A2E" w14:paraId="65133B41" w14:textId="77777777" w:rsidTr="003B6B68">
        <w:trPr>
          <w:gridAfter w:val="1"/>
          <w:wAfter w:w="6" w:type="dxa"/>
          <w:cantSplit/>
          <w:jc w:val="center"/>
        </w:trPr>
        <w:tc>
          <w:tcPr>
            <w:tcW w:w="1008" w:type="dxa"/>
            <w:tcBorders>
              <w:top w:val="nil"/>
              <w:bottom w:val="nil"/>
            </w:tcBorders>
          </w:tcPr>
          <w:p w14:paraId="2D8C039A" w14:textId="77777777" w:rsidR="00A2383A" w:rsidRPr="00E92A2E" w:rsidRDefault="00A2383A" w:rsidP="003B6B68">
            <w:pPr>
              <w:pStyle w:val="TAC"/>
            </w:pPr>
          </w:p>
        </w:tc>
        <w:tc>
          <w:tcPr>
            <w:tcW w:w="1092" w:type="dxa"/>
            <w:tcBorders>
              <w:top w:val="single" w:sz="4" w:space="0" w:color="auto"/>
              <w:bottom w:val="nil"/>
            </w:tcBorders>
            <w:vAlign w:val="center"/>
          </w:tcPr>
          <w:p w14:paraId="6F72FC9D" w14:textId="77777777" w:rsidR="00A2383A" w:rsidRPr="00E92A2E" w:rsidRDefault="00A2383A" w:rsidP="003B6B68">
            <w:pPr>
              <w:pStyle w:val="TAC"/>
            </w:pPr>
            <w:r w:rsidRPr="00F95B02">
              <w:t>8</w:t>
            </w:r>
          </w:p>
        </w:tc>
        <w:tc>
          <w:tcPr>
            <w:tcW w:w="986" w:type="dxa"/>
            <w:vAlign w:val="center"/>
          </w:tcPr>
          <w:p w14:paraId="295212CA" w14:textId="77777777" w:rsidR="00A2383A" w:rsidRPr="00F95B02" w:rsidRDefault="00A2383A" w:rsidP="003B6B68">
            <w:pPr>
              <w:pStyle w:val="TAC"/>
              <w:rPr>
                <w:rFonts w:cs="Arial"/>
              </w:rPr>
            </w:pPr>
            <w:r w:rsidRPr="00F95B02">
              <w:t>Normal</w:t>
            </w:r>
          </w:p>
        </w:tc>
        <w:tc>
          <w:tcPr>
            <w:tcW w:w="1985" w:type="dxa"/>
            <w:vAlign w:val="center"/>
          </w:tcPr>
          <w:p w14:paraId="4CA79DAF" w14:textId="77777777" w:rsidR="00A2383A" w:rsidRPr="00F95B02" w:rsidRDefault="00A2383A" w:rsidP="003B6B68">
            <w:pPr>
              <w:pStyle w:val="TAC"/>
            </w:pPr>
            <w:r w:rsidRPr="00F95B02">
              <w:t>TDLB100-400 Low</w:t>
            </w:r>
          </w:p>
        </w:tc>
        <w:tc>
          <w:tcPr>
            <w:tcW w:w="1275" w:type="dxa"/>
            <w:vAlign w:val="center"/>
          </w:tcPr>
          <w:p w14:paraId="5559154B" w14:textId="77777777" w:rsidR="00A2383A" w:rsidRPr="00F95B02" w:rsidRDefault="00A2383A" w:rsidP="003B6B68">
            <w:pPr>
              <w:pStyle w:val="TAC"/>
            </w:pPr>
            <w:r w:rsidRPr="00F95B02">
              <w:t>70 %</w:t>
            </w:r>
          </w:p>
        </w:tc>
        <w:tc>
          <w:tcPr>
            <w:tcW w:w="1418" w:type="dxa"/>
            <w:vAlign w:val="center"/>
          </w:tcPr>
          <w:p w14:paraId="5592CC77" w14:textId="77777777" w:rsidR="00A2383A" w:rsidRPr="00F95B02" w:rsidRDefault="00A2383A" w:rsidP="003B6B68">
            <w:pPr>
              <w:pStyle w:val="TAC"/>
              <w:rPr>
                <w:lang w:eastAsia="zh-CN"/>
              </w:rPr>
            </w:pPr>
            <w:r w:rsidRPr="00F95B02">
              <w:rPr>
                <w:lang w:eastAsia="zh-CN"/>
              </w:rPr>
              <w:t>G-FR1-A3-28</w:t>
            </w:r>
          </w:p>
        </w:tc>
        <w:tc>
          <w:tcPr>
            <w:tcW w:w="1417" w:type="dxa"/>
          </w:tcPr>
          <w:p w14:paraId="7BBAD27C" w14:textId="77777777" w:rsidR="00A2383A" w:rsidRPr="00F95B02" w:rsidRDefault="00A2383A" w:rsidP="003B6B68">
            <w:pPr>
              <w:pStyle w:val="TAC"/>
            </w:pPr>
            <w:r w:rsidRPr="00F95B02">
              <w:t>pos1</w:t>
            </w:r>
          </w:p>
        </w:tc>
        <w:tc>
          <w:tcPr>
            <w:tcW w:w="1133" w:type="dxa"/>
          </w:tcPr>
          <w:p w14:paraId="4929D668" w14:textId="77777777" w:rsidR="00A2383A" w:rsidRPr="00F95B02" w:rsidRDefault="00A2383A" w:rsidP="003B6B68">
            <w:pPr>
              <w:pStyle w:val="TAC"/>
            </w:pPr>
            <w:r w:rsidRPr="00F95B02">
              <w:t>-5.2</w:t>
            </w:r>
          </w:p>
        </w:tc>
      </w:tr>
      <w:tr w:rsidR="00A2383A" w:rsidRPr="00E92A2E" w14:paraId="7DEA61D5" w14:textId="77777777" w:rsidTr="003B6B68">
        <w:trPr>
          <w:gridAfter w:val="1"/>
          <w:wAfter w:w="6" w:type="dxa"/>
          <w:cantSplit/>
          <w:jc w:val="center"/>
        </w:trPr>
        <w:tc>
          <w:tcPr>
            <w:tcW w:w="1008" w:type="dxa"/>
            <w:tcBorders>
              <w:top w:val="nil"/>
              <w:bottom w:val="single" w:sz="4" w:space="0" w:color="auto"/>
            </w:tcBorders>
          </w:tcPr>
          <w:p w14:paraId="2DD526E6" w14:textId="77777777" w:rsidR="00A2383A" w:rsidRPr="00E92A2E" w:rsidRDefault="00A2383A" w:rsidP="003B6B68">
            <w:pPr>
              <w:pStyle w:val="TAC"/>
            </w:pPr>
          </w:p>
        </w:tc>
        <w:tc>
          <w:tcPr>
            <w:tcW w:w="1092" w:type="dxa"/>
            <w:tcBorders>
              <w:top w:val="nil"/>
              <w:bottom w:val="nil"/>
            </w:tcBorders>
          </w:tcPr>
          <w:p w14:paraId="654209D0" w14:textId="77777777" w:rsidR="00A2383A" w:rsidRPr="00E92A2E" w:rsidRDefault="00A2383A" w:rsidP="003B6B68">
            <w:pPr>
              <w:pStyle w:val="TAC"/>
            </w:pPr>
          </w:p>
        </w:tc>
        <w:tc>
          <w:tcPr>
            <w:tcW w:w="986" w:type="dxa"/>
            <w:vAlign w:val="center"/>
          </w:tcPr>
          <w:p w14:paraId="317F5C9C" w14:textId="77777777" w:rsidR="00A2383A" w:rsidRPr="00F95B02" w:rsidRDefault="00A2383A" w:rsidP="003B6B68">
            <w:pPr>
              <w:pStyle w:val="TAC"/>
              <w:rPr>
                <w:rFonts w:cs="Arial"/>
              </w:rPr>
            </w:pPr>
            <w:r w:rsidRPr="00F95B02">
              <w:t>Normal</w:t>
            </w:r>
          </w:p>
        </w:tc>
        <w:tc>
          <w:tcPr>
            <w:tcW w:w="1985" w:type="dxa"/>
            <w:vAlign w:val="center"/>
          </w:tcPr>
          <w:p w14:paraId="7E10A3A9" w14:textId="77777777" w:rsidR="00A2383A" w:rsidRPr="00F95B02" w:rsidRDefault="00A2383A" w:rsidP="003B6B68">
            <w:pPr>
              <w:pStyle w:val="TAC"/>
            </w:pPr>
            <w:r w:rsidRPr="00F95B02">
              <w:t>TDLC300-100 Low</w:t>
            </w:r>
          </w:p>
        </w:tc>
        <w:tc>
          <w:tcPr>
            <w:tcW w:w="1275" w:type="dxa"/>
            <w:vAlign w:val="center"/>
          </w:tcPr>
          <w:p w14:paraId="5F63862D" w14:textId="77777777" w:rsidR="00A2383A" w:rsidRPr="00F95B02" w:rsidRDefault="00A2383A" w:rsidP="003B6B68">
            <w:pPr>
              <w:pStyle w:val="TAC"/>
            </w:pPr>
            <w:r w:rsidRPr="00F95B02">
              <w:t>70 %</w:t>
            </w:r>
          </w:p>
        </w:tc>
        <w:tc>
          <w:tcPr>
            <w:tcW w:w="1418" w:type="dxa"/>
            <w:vAlign w:val="center"/>
          </w:tcPr>
          <w:p w14:paraId="081F48E3" w14:textId="77777777" w:rsidR="00A2383A" w:rsidRPr="00F95B02" w:rsidRDefault="00A2383A" w:rsidP="003B6B68">
            <w:pPr>
              <w:pStyle w:val="TAC"/>
              <w:rPr>
                <w:lang w:eastAsia="zh-CN"/>
              </w:rPr>
            </w:pPr>
            <w:r w:rsidRPr="00F95B02">
              <w:rPr>
                <w:lang w:eastAsia="zh-CN"/>
              </w:rPr>
              <w:t>G-FR1-A4-28</w:t>
            </w:r>
          </w:p>
        </w:tc>
        <w:tc>
          <w:tcPr>
            <w:tcW w:w="1417" w:type="dxa"/>
          </w:tcPr>
          <w:p w14:paraId="333BEC74" w14:textId="77777777" w:rsidR="00A2383A" w:rsidRPr="00F95B02" w:rsidRDefault="00A2383A" w:rsidP="003B6B68">
            <w:pPr>
              <w:pStyle w:val="TAC"/>
            </w:pPr>
            <w:r w:rsidRPr="00F95B02">
              <w:t>pos1</w:t>
            </w:r>
          </w:p>
        </w:tc>
        <w:tc>
          <w:tcPr>
            <w:tcW w:w="1133" w:type="dxa"/>
          </w:tcPr>
          <w:p w14:paraId="1CEAFCA1" w14:textId="77777777" w:rsidR="00A2383A" w:rsidRPr="00F95B02" w:rsidRDefault="00A2383A" w:rsidP="003B6B68">
            <w:pPr>
              <w:pStyle w:val="TAC"/>
            </w:pPr>
            <w:r w:rsidRPr="00F95B02">
              <w:t>7.1</w:t>
            </w:r>
          </w:p>
        </w:tc>
      </w:tr>
      <w:tr w:rsidR="002B2BDA" w:rsidRPr="00BF2AA1" w14:paraId="0C0EE4AF" w14:textId="77777777" w:rsidTr="00DF5FD5">
        <w:trPr>
          <w:cantSplit/>
          <w:jc w:val="center"/>
        </w:trPr>
        <w:tc>
          <w:tcPr>
            <w:tcW w:w="1008" w:type="dxa"/>
            <w:vMerge w:val="restart"/>
            <w:tcBorders>
              <w:top w:val="single" w:sz="4" w:space="0" w:color="auto"/>
              <w:left w:val="single" w:sz="4" w:space="0" w:color="auto"/>
              <w:right w:val="single" w:sz="4" w:space="0" w:color="auto"/>
            </w:tcBorders>
          </w:tcPr>
          <w:p w14:paraId="5A2EEF5C" w14:textId="46916F2E" w:rsidR="002B2BDA" w:rsidRPr="00BF2AA1" w:rsidRDefault="002B2BDA" w:rsidP="002B2BDA">
            <w:pPr>
              <w:pStyle w:val="TAC"/>
            </w:pPr>
            <w:r>
              <w:t>3</w:t>
            </w:r>
          </w:p>
        </w:tc>
        <w:tc>
          <w:tcPr>
            <w:tcW w:w="1092" w:type="dxa"/>
            <w:vMerge w:val="restart"/>
            <w:tcBorders>
              <w:top w:val="single" w:sz="4" w:space="0" w:color="auto"/>
              <w:left w:val="single" w:sz="4" w:space="0" w:color="auto"/>
              <w:right w:val="single" w:sz="4" w:space="0" w:color="auto"/>
            </w:tcBorders>
          </w:tcPr>
          <w:p w14:paraId="55A18FCF" w14:textId="54631333" w:rsidR="002B2BDA" w:rsidRPr="00BF2AA1" w:rsidRDefault="002B2BDA" w:rsidP="002B2BDA">
            <w:pPr>
              <w:pStyle w:val="TAC"/>
            </w:pPr>
            <w:r>
              <w:t>4</w:t>
            </w:r>
          </w:p>
        </w:tc>
        <w:tc>
          <w:tcPr>
            <w:tcW w:w="986" w:type="dxa"/>
            <w:tcBorders>
              <w:top w:val="single" w:sz="4" w:space="0" w:color="auto"/>
              <w:left w:val="single" w:sz="4" w:space="0" w:color="auto"/>
              <w:bottom w:val="single" w:sz="4" w:space="0" w:color="auto"/>
              <w:right w:val="single" w:sz="4" w:space="0" w:color="auto"/>
            </w:tcBorders>
          </w:tcPr>
          <w:p w14:paraId="3216EDEA" w14:textId="77E45D0C"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4B1EB32" w14:textId="0ED2872E" w:rsidR="002B2BDA" w:rsidRPr="004A552A" w:rsidRDefault="002B2BDA" w:rsidP="002B2BDA">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tcPr>
          <w:p w14:paraId="2898B80E" w14:textId="3D989FE4"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05D9B13A" w14:textId="233ABFCD"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0B70C422" w14:textId="1FDCEA60"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0020F976" w14:textId="7918229D" w:rsidR="002B2BDA" w:rsidRDefault="002B2BDA" w:rsidP="002B2BDA">
            <w:pPr>
              <w:pStyle w:val="TAC"/>
            </w:pPr>
            <w:r>
              <w:rPr>
                <w:rFonts w:hint="eastAsia"/>
                <w:lang w:eastAsia="zh-CN"/>
              </w:rPr>
              <w:t>T</w:t>
            </w:r>
            <w:r>
              <w:rPr>
                <w:lang w:eastAsia="zh-CN"/>
              </w:rPr>
              <w:t>BD</w:t>
            </w:r>
          </w:p>
        </w:tc>
      </w:tr>
      <w:tr w:rsidR="002B2BDA" w:rsidRPr="00BF2AA1" w14:paraId="70CB5C5C" w14:textId="77777777" w:rsidTr="00DF5FD5">
        <w:trPr>
          <w:cantSplit/>
          <w:jc w:val="center"/>
        </w:trPr>
        <w:tc>
          <w:tcPr>
            <w:tcW w:w="1008" w:type="dxa"/>
            <w:vMerge/>
            <w:tcBorders>
              <w:left w:val="single" w:sz="4" w:space="0" w:color="auto"/>
              <w:right w:val="single" w:sz="4" w:space="0" w:color="auto"/>
            </w:tcBorders>
          </w:tcPr>
          <w:p w14:paraId="3267C5A0" w14:textId="77777777" w:rsidR="002B2BDA" w:rsidRPr="00BF2AA1" w:rsidRDefault="002B2BDA" w:rsidP="002B2BDA">
            <w:pPr>
              <w:pStyle w:val="TAC"/>
            </w:pPr>
          </w:p>
        </w:tc>
        <w:tc>
          <w:tcPr>
            <w:tcW w:w="1092" w:type="dxa"/>
            <w:vMerge/>
            <w:tcBorders>
              <w:left w:val="single" w:sz="4" w:space="0" w:color="auto"/>
              <w:right w:val="single" w:sz="4" w:space="0" w:color="auto"/>
            </w:tcBorders>
          </w:tcPr>
          <w:p w14:paraId="521547E2"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15737F9C" w14:textId="2DF4D4A7"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AF33F05" w14:textId="248EC8A3" w:rsidR="002B2BDA" w:rsidRPr="004A552A" w:rsidRDefault="002B2BDA" w:rsidP="002B2BDA">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tcPr>
          <w:p w14:paraId="30C550E6" w14:textId="14B3D103"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1CBD563B" w14:textId="5166119E"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26A1E4A2" w14:textId="53BEB6B6"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BCCF478" w14:textId="56743590" w:rsidR="002B2BDA" w:rsidRDefault="002B2BDA" w:rsidP="002B2BDA">
            <w:pPr>
              <w:pStyle w:val="TAC"/>
            </w:pPr>
            <w:r>
              <w:rPr>
                <w:rFonts w:hint="eastAsia"/>
                <w:lang w:eastAsia="zh-CN"/>
              </w:rPr>
              <w:t>T</w:t>
            </w:r>
            <w:r>
              <w:rPr>
                <w:lang w:eastAsia="zh-CN"/>
              </w:rPr>
              <w:t>BD</w:t>
            </w:r>
          </w:p>
        </w:tc>
      </w:tr>
      <w:tr w:rsidR="002B2BDA" w:rsidRPr="00BF2AA1" w14:paraId="5094F943" w14:textId="77777777" w:rsidTr="00DF5FD5">
        <w:trPr>
          <w:cantSplit/>
          <w:jc w:val="center"/>
        </w:trPr>
        <w:tc>
          <w:tcPr>
            <w:tcW w:w="1008" w:type="dxa"/>
            <w:vMerge/>
            <w:tcBorders>
              <w:left w:val="single" w:sz="4" w:space="0" w:color="auto"/>
              <w:right w:val="single" w:sz="4" w:space="0" w:color="auto"/>
            </w:tcBorders>
          </w:tcPr>
          <w:p w14:paraId="44A31B2D" w14:textId="77777777" w:rsidR="002B2BDA" w:rsidRPr="00BF2AA1" w:rsidRDefault="002B2BDA" w:rsidP="002B2BDA">
            <w:pPr>
              <w:pStyle w:val="TAC"/>
            </w:pPr>
          </w:p>
        </w:tc>
        <w:tc>
          <w:tcPr>
            <w:tcW w:w="1092" w:type="dxa"/>
            <w:vMerge/>
            <w:tcBorders>
              <w:left w:val="single" w:sz="4" w:space="0" w:color="auto"/>
              <w:bottom w:val="nil"/>
              <w:right w:val="single" w:sz="4" w:space="0" w:color="auto"/>
            </w:tcBorders>
          </w:tcPr>
          <w:p w14:paraId="40565A99"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4BDE83D6" w14:textId="4337C029"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27483EE" w14:textId="4CD3BF7B" w:rsidR="002B2BDA" w:rsidRPr="004A552A" w:rsidRDefault="002B2BDA" w:rsidP="002B2BDA">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tcPr>
          <w:p w14:paraId="3AF61D79" w14:textId="7265C2AC"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0ED586E6" w14:textId="44EA3D64"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30A4D429" w14:textId="6941F75F"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3E6C01FC" w14:textId="22BBF3BF" w:rsidR="002B2BDA" w:rsidRDefault="002B2BDA" w:rsidP="002B2BDA">
            <w:pPr>
              <w:pStyle w:val="TAC"/>
            </w:pPr>
            <w:r>
              <w:rPr>
                <w:rFonts w:hint="eastAsia"/>
                <w:lang w:eastAsia="zh-CN"/>
              </w:rPr>
              <w:t>T</w:t>
            </w:r>
            <w:r>
              <w:rPr>
                <w:lang w:eastAsia="zh-CN"/>
              </w:rPr>
              <w:t>BD</w:t>
            </w:r>
          </w:p>
        </w:tc>
      </w:tr>
      <w:tr w:rsidR="002B2BDA" w:rsidRPr="00BF2AA1" w14:paraId="6F50E431" w14:textId="77777777" w:rsidTr="00920952">
        <w:trPr>
          <w:cantSplit/>
          <w:jc w:val="center"/>
        </w:trPr>
        <w:tc>
          <w:tcPr>
            <w:tcW w:w="1008" w:type="dxa"/>
            <w:vMerge/>
            <w:tcBorders>
              <w:left w:val="single" w:sz="4" w:space="0" w:color="auto"/>
              <w:right w:val="single" w:sz="4" w:space="0" w:color="auto"/>
            </w:tcBorders>
          </w:tcPr>
          <w:p w14:paraId="7E2B5B93" w14:textId="77777777" w:rsidR="002B2BDA" w:rsidRPr="00BF2AA1" w:rsidRDefault="002B2BDA" w:rsidP="002B2BDA">
            <w:pPr>
              <w:pStyle w:val="TAC"/>
            </w:pPr>
          </w:p>
        </w:tc>
        <w:tc>
          <w:tcPr>
            <w:tcW w:w="1092" w:type="dxa"/>
            <w:vMerge w:val="restart"/>
            <w:tcBorders>
              <w:top w:val="single" w:sz="4" w:space="0" w:color="auto"/>
              <w:left w:val="single" w:sz="4" w:space="0" w:color="auto"/>
              <w:right w:val="single" w:sz="4" w:space="0" w:color="auto"/>
            </w:tcBorders>
          </w:tcPr>
          <w:p w14:paraId="6065073E" w14:textId="1F82A002" w:rsidR="002B2BDA" w:rsidRPr="00BF2AA1" w:rsidRDefault="002B2BDA" w:rsidP="002B2BDA">
            <w:pPr>
              <w:pStyle w:val="TAC"/>
            </w:pPr>
            <w:r>
              <w:t>8</w:t>
            </w:r>
          </w:p>
        </w:tc>
        <w:tc>
          <w:tcPr>
            <w:tcW w:w="986" w:type="dxa"/>
            <w:tcBorders>
              <w:top w:val="single" w:sz="4" w:space="0" w:color="auto"/>
              <w:left w:val="single" w:sz="4" w:space="0" w:color="auto"/>
              <w:bottom w:val="single" w:sz="4" w:space="0" w:color="auto"/>
              <w:right w:val="single" w:sz="4" w:space="0" w:color="auto"/>
            </w:tcBorders>
          </w:tcPr>
          <w:p w14:paraId="1ED3C4A5" w14:textId="71413A59"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D2BAFBB" w14:textId="6E686F6D" w:rsidR="002B2BDA" w:rsidRPr="004A552A" w:rsidRDefault="002B2BDA" w:rsidP="002B2BDA">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tcPr>
          <w:p w14:paraId="50015ED7" w14:textId="3787959F"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5FA04A00" w14:textId="6783B353"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2343D16C" w14:textId="42836AB1"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BC5D387" w14:textId="46A0E596" w:rsidR="002B2BDA" w:rsidRDefault="002B2BDA" w:rsidP="002B2BDA">
            <w:pPr>
              <w:pStyle w:val="TAC"/>
            </w:pPr>
            <w:r>
              <w:rPr>
                <w:rFonts w:hint="eastAsia"/>
                <w:lang w:eastAsia="zh-CN"/>
              </w:rPr>
              <w:t>T</w:t>
            </w:r>
            <w:r>
              <w:rPr>
                <w:lang w:eastAsia="zh-CN"/>
              </w:rPr>
              <w:t>BD</w:t>
            </w:r>
          </w:p>
        </w:tc>
      </w:tr>
      <w:tr w:rsidR="002B2BDA" w:rsidRPr="00BF2AA1" w14:paraId="7A8596D0" w14:textId="77777777" w:rsidTr="00920952">
        <w:trPr>
          <w:cantSplit/>
          <w:jc w:val="center"/>
        </w:trPr>
        <w:tc>
          <w:tcPr>
            <w:tcW w:w="1008" w:type="dxa"/>
            <w:vMerge/>
            <w:tcBorders>
              <w:left w:val="single" w:sz="4" w:space="0" w:color="auto"/>
              <w:right w:val="single" w:sz="4" w:space="0" w:color="auto"/>
            </w:tcBorders>
          </w:tcPr>
          <w:p w14:paraId="0D4F1946" w14:textId="77777777" w:rsidR="002B2BDA" w:rsidRPr="00BF2AA1" w:rsidRDefault="002B2BDA" w:rsidP="002B2BDA">
            <w:pPr>
              <w:pStyle w:val="TAC"/>
            </w:pPr>
          </w:p>
        </w:tc>
        <w:tc>
          <w:tcPr>
            <w:tcW w:w="1092" w:type="dxa"/>
            <w:vMerge/>
            <w:tcBorders>
              <w:left w:val="single" w:sz="4" w:space="0" w:color="auto"/>
              <w:right w:val="single" w:sz="4" w:space="0" w:color="auto"/>
            </w:tcBorders>
          </w:tcPr>
          <w:p w14:paraId="2E895471"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65794DDD" w14:textId="25948ACE"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9ACF6D1" w14:textId="4E9DB61C" w:rsidR="002B2BDA" w:rsidRPr="004A552A" w:rsidRDefault="002B2BDA" w:rsidP="002B2BDA">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tcPr>
          <w:p w14:paraId="7B85A077" w14:textId="13602FA2"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5069EED7" w14:textId="6C101D0F"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0AFC8075" w14:textId="4137C607"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3D8AD86" w14:textId="13B4E4DF" w:rsidR="002B2BDA" w:rsidRDefault="002B2BDA" w:rsidP="002B2BDA">
            <w:pPr>
              <w:pStyle w:val="TAC"/>
            </w:pPr>
            <w:r>
              <w:rPr>
                <w:rFonts w:hint="eastAsia"/>
                <w:lang w:eastAsia="zh-CN"/>
              </w:rPr>
              <w:t>T</w:t>
            </w:r>
            <w:r>
              <w:rPr>
                <w:lang w:eastAsia="zh-CN"/>
              </w:rPr>
              <w:t>BD</w:t>
            </w:r>
          </w:p>
        </w:tc>
      </w:tr>
      <w:tr w:rsidR="002B2BDA" w:rsidRPr="00BF2AA1" w14:paraId="32612BA0" w14:textId="77777777" w:rsidTr="00920952">
        <w:trPr>
          <w:cantSplit/>
          <w:jc w:val="center"/>
        </w:trPr>
        <w:tc>
          <w:tcPr>
            <w:tcW w:w="1008" w:type="dxa"/>
            <w:vMerge/>
            <w:tcBorders>
              <w:left w:val="single" w:sz="4" w:space="0" w:color="auto"/>
              <w:bottom w:val="nil"/>
              <w:right w:val="single" w:sz="4" w:space="0" w:color="auto"/>
            </w:tcBorders>
          </w:tcPr>
          <w:p w14:paraId="71F79F0C" w14:textId="77777777" w:rsidR="002B2BDA" w:rsidRPr="00BF2AA1" w:rsidRDefault="002B2BDA" w:rsidP="002B2BDA">
            <w:pPr>
              <w:pStyle w:val="TAC"/>
            </w:pPr>
          </w:p>
        </w:tc>
        <w:tc>
          <w:tcPr>
            <w:tcW w:w="1092" w:type="dxa"/>
            <w:vMerge/>
            <w:tcBorders>
              <w:left w:val="single" w:sz="4" w:space="0" w:color="auto"/>
              <w:bottom w:val="nil"/>
              <w:right w:val="single" w:sz="4" w:space="0" w:color="auto"/>
            </w:tcBorders>
          </w:tcPr>
          <w:p w14:paraId="439D885E"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0D85657A" w14:textId="1DBCE8D3"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192BF4D" w14:textId="733CA7C3" w:rsidR="002B2BDA" w:rsidRPr="004A552A" w:rsidRDefault="002B2BDA" w:rsidP="002B2BDA">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tcPr>
          <w:p w14:paraId="05C1DFD7" w14:textId="78FCDE1F"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79B50009" w14:textId="17E235E3"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2FCF5DAB" w14:textId="5C3A0B39"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1494176" w14:textId="39CD67AB" w:rsidR="002B2BDA" w:rsidRDefault="002B2BDA" w:rsidP="002B2BDA">
            <w:pPr>
              <w:pStyle w:val="TAC"/>
            </w:pPr>
            <w:r>
              <w:rPr>
                <w:lang w:eastAsia="zh-CN"/>
              </w:rPr>
              <w:t>TBD</w:t>
            </w:r>
          </w:p>
        </w:tc>
      </w:tr>
      <w:tr w:rsidR="00A2383A" w:rsidRPr="00BF2AA1" w14:paraId="4D58630D"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23B8352C"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6CDC9826"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5C5C85D"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6FA47A9D"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400C948"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D368686" w14:textId="77777777" w:rsidR="00A2383A" w:rsidRPr="00BF2AA1" w:rsidRDefault="00A2383A" w:rsidP="003B6B68">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2FD3CBCD"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B3E3A88" w14:textId="77777777" w:rsidR="00A2383A" w:rsidRPr="00BF2AA1" w:rsidRDefault="00A2383A" w:rsidP="003B6B68">
            <w:pPr>
              <w:pStyle w:val="TAC"/>
            </w:pPr>
            <w:r>
              <w:t>2.0</w:t>
            </w:r>
          </w:p>
        </w:tc>
      </w:tr>
      <w:tr w:rsidR="00A2383A" w:rsidRPr="00BF2AA1" w14:paraId="6407F15B" w14:textId="77777777" w:rsidTr="003B6B68">
        <w:trPr>
          <w:cantSplit/>
          <w:jc w:val="center"/>
        </w:trPr>
        <w:tc>
          <w:tcPr>
            <w:tcW w:w="1008" w:type="dxa"/>
            <w:tcBorders>
              <w:top w:val="nil"/>
              <w:left w:val="single" w:sz="4" w:space="0" w:color="auto"/>
              <w:bottom w:val="nil"/>
              <w:right w:val="single" w:sz="4" w:space="0" w:color="auto"/>
            </w:tcBorders>
          </w:tcPr>
          <w:p w14:paraId="52DCB613"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7841D443" w14:textId="77777777" w:rsidR="00A2383A" w:rsidRPr="00BF2AA1"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1078F49F"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4D28FE" w14:textId="77777777" w:rsidR="00A2383A" w:rsidRPr="00BF2AA1"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A2A58B7"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59A200D" w14:textId="77777777" w:rsidR="00A2383A" w:rsidRPr="00BF2AA1" w:rsidRDefault="00A2383A" w:rsidP="003B6B68">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74CC55B5"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E00E96D" w14:textId="77777777" w:rsidR="00A2383A" w:rsidRPr="00BF2AA1" w:rsidRDefault="00A2383A" w:rsidP="003B6B68">
            <w:pPr>
              <w:pStyle w:val="TAC"/>
            </w:pPr>
            <w:r>
              <w:t>15.8</w:t>
            </w:r>
          </w:p>
        </w:tc>
      </w:tr>
      <w:tr w:rsidR="00A2383A" w:rsidRPr="00BF2AA1" w14:paraId="224DEA57" w14:textId="77777777" w:rsidTr="003B6B68">
        <w:trPr>
          <w:cantSplit/>
          <w:jc w:val="center"/>
        </w:trPr>
        <w:tc>
          <w:tcPr>
            <w:tcW w:w="1008" w:type="dxa"/>
            <w:tcBorders>
              <w:top w:val="nil"/>
              <w:left w:val="single" w:sz="4" w:space="0" w:color="auto"/>
              <w:bottom w:val="nil"/>
              <w:right w:val="single" w:sz="4" w:space="0" w:color="auto"/>
            </w:tcBorders>
          </w:tcPr>
          <w:p w14:paraId="1FC32C71" w14:textId="77777777" w:rsidR="00A2383A" w:rsidRPr="00BF2AA1" w:rsidRDefault="00A2383A" w:rsidP="003B6B68">
            <w:pPr>
              <w:pStyle w:val="TAC"/>
            </w:pPr>
            <w:r w:rsidRPr="00BF2AA1">
              <w:t>4</w:t>
            </w:r>
          </w:p>
        </w:tc>
        <w:tc>
          <w:tcPr>
            <w:tcW w:w="1092" w:type="dxa"/>
            <w:tcBorders>
              <w:top w:val="nil"/>
              <w:left w:val="single" w:sz="4" w:space="0" w:color="auto"/>
              <w:bottom w:val="single" w:sz="4" w:space="0" w:color="auto"/>
              <w:right w:val="single" w:sz="4" w:space="0" w:color="auto"/>
            </w:tcBorders>
          </w:tcPr>
          <w:p w14:paraId="1D8CB29C"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9ACD00E"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5B68A92"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6EEC294"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0AB82CF" w14:textId="77777777" w:rsidR="00A2383A" w:rsidRPr="00BF2AA1" w:rsidRDefault="00A2383A" w:rsidP="003B6B68">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4EC5E6E9"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9385CD4" w14:textId="77777777" w:rsidR="00A2383A" w:rsidRPr="00BF2AA1" w:rsidRDefault="00A2383A" w:rsidP="003B6B68">
            <w:pPr>
              <w:pStyle w:val="TAC"/>
            </w:pPr>
            <w:r>
              <w:t>20.6</w:t>
            </w:r>
          </w:p>
        </w:tc>
      </w:tr>
      <w:tr w:rsidR="00A2383A" w:rsidRPr="00BF2AA1" w14:paraId="58B9C319" w14:textId="77777777" w:rsidTr="003B6B68">
        <w:trPr>
          <w:cantSplit/>
          <w:jc w:val="center"/>
        </w:trPr>
        <w:tc>
          <w:tcPr>
            <w:tcW w:w="1008" w:type="dxa"/>
            <w:tcBorders>
              <w:top w:val="nil"/>
              <w:left w:val="single" w:sz="4" w:space="0" w:color="auto"/>
              <w:bottom w:val="nil"/>
              <w:right w:val="single" w:sz="4" w:space="0" w:color="auto"/>
            </w:tcBorders>
          </w:tcPr>
          <w:p w14:paraId="2223BD5C"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50243D46"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94F91E1"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C9C2A59"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E11685B"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CDD4498" w14:textId="77777777" w:rsidR="00A2383A" w:rsidRPr="00BF2AA1" w:rsidRDefault="00A2383A" w:rsidP="003B6B68">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7F9D7DBE"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7EDCC0C" w14:textId="77777777" w:rsidR="00A2383A" w:rsidRPr="00BF2AA1" w:rsidRDefault="00A2383A" w:rsidP="003B6B68">
            <w:pPr>
              <w:pStyle w:val="TAC"/>
            </w:pPr>
            <w:r>
              <w:t>-1.4</w:t>
            </w:r>
          </w:p>
        </w:tc>
      </w:tr>
      <w:tr w:rsidR="00A2383A" w:rsidRPr="00BF2AA1" w14:paraId="53DF0548" w14:textId="77777777" w:rsidTr="003B6B68">
        <w:trPr>
          <w:cantSplit/>
          <w:jc w:val="center"/>
        </w:trPr>
        <w:tc>
          <w:tcPr>
            <w:tcW w:w="1008" w:type="dxa"/>
            <w:tcBorders>
              <w:top w:val="nil"/>
              <w:left w:val="single" w:sz="4" w:space="0" w:color="auto"/>
              <w:bottom w:val="nil"/>
              <w:right w:val="single" w:sz="4" w:space="0" w:color="auto"/>
            </w:tcBorders>
          </w:tcPr>
          <w:p w14:paraId="697E6EA5"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3267A49B" w14:textId="77777777" w:rsidR="00A2383A" w:rsidRPr="00BF2AA1"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D22A107"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48877C3" w14:textId="77777777" w:rsidR="00A2383A" w:rsidRPr="00BF2AA1" w:rsidRDefault="00A2383A" w:rsidP="003B6B68">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42675519"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11387115" w14:textId="77777777" w:rsidR="00A2383A" w:rsidRPr="00BF2AA1" w:rsidRDefault="00A2383A" w:rsidP="003B6B68">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D56F3AB"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BCEB412" w14:textId="77777777" w:rsidR="00A2383A" w:rsidRPr="00BF2AA1" w:rsidRDefault="00A2383A" w:rsidP="003B6B68">
            <w:pPr>
              <w:pStyle w:val="TAC"/>
            </w:pPr>
            <w:r>
              <w:t>8.5</w:t>
            </w:r>
          </w:p>
        </w:tc>
      </w:tr>
      <w:tr w:rsidR="00A2383A" w:rsidRPr="00BF2AA1" w14:paraId="4B2A24AE"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2DDA86D4" w14:textId="77777777" w:rsidR="00A2383A" w:rsidRPr="00BF2AA1"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33734D88"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9721E10"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9F84CD6"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5A8A5B4"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1E9BCD0" w14:textId="77777777" w:rsidR="00A2383A" w:rsidRPr="00BF2AA1" w:rsidRDefault="00A2383A" w:rsidP="003B6B68">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EFD49E9"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6093B06" w14:textId="77777777" w:rsidR="00A2383A" w:rsidRPr="00BF2AA1" w:rsidRDefault="00A2383A" w:rsidP="003B6B68">
            <w:pPr>
              <w:pStyle w:val="TAC"/>
            </w:pPr>
            <w:r>
              <w:t>12.2</w:t>
            </w:r>
          </w:p>
        </w:tc>
      </w:tr>
    </w:tbl>
    <w:p w14:paraId="5859756E" w14:textId="77777777" w:rsidR="00A2383A" w:rsidRPr="00F95B02" w:rsidRDefault="00A2383A" w:rsidP="00A2383A">
      <w:pPr>
        <w:rPr>
          <w:rFonts w:eastAsia="Malgun Gothic"/>
          <w:lang w:eastAsia="zh-CN"/>
        </w:rPr>
      </w:pPr>
    </w:p>
    <w:p w14:paraId="7AFAEC4D" w14:textId="77777777" w:rsidR="00A2383A" w:rsidRDefault="00A2383A" w:rsidP="00A2383A">
      <w:pPr>
        <w:pStyle w:val="TH"/>
        <w:rPr>
          <w:rFonts w:eastAsia="Malgun Gothic"/>
          <w:lang w:eastAsia="zh-CN"/>
        </w:rPr>
      </w:pPr>
      <w:r w:rsidRPr="00F95B02">
        <w:rPr>
          <w:rFonts w:eastAsia="Malgun Gothic"/>
        </w:rPr>
        <w:lastRenderedPageBreak/>
        <w:t>Table 8.2.1.2-8: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070FC17C" w14:textId="77777777" w:rsidTr="003B6B68">
        <w:trPr>
          <w:gridAfter w:val="1"/>
          <w:wAfter w:w="6" w:type="dxa"/>
          <w:cantSplit/>
          <w:jc w:val="center"/>
        </w:trPr>
        <w:tc>
          <w:tcPr>
            <w:tcW w:w="1008" w:type="dxa"/>
            <w:tcBorders>
              <w:bottom w:val="single" w:sz="4" w:space="0" w:color="auto"/>
            </w:tcBorders>
          </w:tcPr>
          <w:p w14:paraId="07484308"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7A404386" w14:textId="77777777" w:rsidR="00A2383A" w:rsidRPr="00E92A2E" w:rsidRDefault="00A2383A" w:rsidP="003B6B68">
            <w:pPr>
              <w:pStyle w:val="TAH"/>
            </w:pPr>
            <w:r w:rsidRPr="00E92A2E">
              <w:t>Number of RX antennas</w:t>
            </w:r>
          </w:p>
        </w:tc>
        <w:tc>
          <w:tcPr>
            <w:tcW w:w="986" w:type="dxa"/>
          </w:tcPr>
          <w:p w14:paraId="0E6B5FAC" w14:textId="77777777" w:rsidR="00A2383A" w:rsidRPr="00E92A2E" w:rsidRDefault="00A2383A" w:rsidP="003B6B68">
            <w:pPr>
              <w:pStyle w:val="TAH"/>
            </w:pPr>
            <w:r w:rsidRPr="00E92A2E">
              <w:t>Cyclic prefix</w:t>
            </w:r>
          </w:p>
        </w:tc>
        <w:tc>
          <w:tcPr>
            <w:tcW w:w="1985" w:type="dxa"/>
          </w:tcPr>
          <w:p w14:paraId="484203DA"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279AAF25" w14:textId="77777777" w:rsidR="00A2383A" w:rsidRPr="00E92A2E" w:rsidRDefault="00A2383A" w:rsidP="003B6B68">
            <w:pPr>
              <w:pStyle w:val="TAH"/>
            </w:pPr>
            <w:r w:rsidRPr="00E92A2E">
              <w:t>Fraction of maximum throughput</w:t>
            </w:r>
          </w:p>
        </w:tc>
        <w:tc>
          <w:tcPr>
            <w:tcW w:w="1418" w:type="dxa"/>
          </w:tcPr>
          <w:p w14:paraId="743DD5F6" w14:textId="77777777" w:rsidR="00A2383A" w:rsidRPr="00E92A2E" w:rsidRDefault="00A2383A" w:rsidP="003B6B68">
            <w:pPr>
              <w:pStyle w:val="TAH"/>
            </w:pPr>
            <w:r w:rsidRPr="00E92A2E">
              <w:t>FRC</w:t>
            </w:r>
            <w:r w:rsidRPr="00E92A2E">
              <w:br/>
              <w:t>(Annex A)</w:t>
            </w:r>
          </w:p>
        </w:tc>
        <w:tc>
          <w:tcPr>
            <w:tcW w:w="1417" w:type="dxa"/>
          </w:tcPr>
          <w:p w14:paraId="03462F10" w14:textId="77777777" w:rsidR="00A2383A" w:rsidRPr="00E92A2E" w:rsidRDefault="00A2383A" w:rsidP="003B6B68">
            <w:pPr>
              <w:pStyle w:val="TAH"/>
            </w:pPr>
            <w:r w:rsidRPr="00E92A2E">
              <w:t>Additional DM-RS position</w:t>
            </w:r>
          </w:p>
        </w:tc>
        <w:tc>
          <w:tcPr>
            <w:tcW w:w="1133" w:type="dxa"/>
          </w:tcPr>
          <w:p w14:paraId="3688337B" w14:textId="77777777" w:rsidR="00A2383A" w:rsidRPr="00E92A2E" w:rsidRDefault="00A2383A" w:rsidP="003B6B68">
            <w:pPr>
              <w:pStyle w:val="TAH"/>
            </w:pPr>
            <w:r w:rsidRPr="00E92A2E">
              <w:t>SNR</w:t>
            </w:r>
          </w:p>
          <w:p w14:paraId="222BD825" w14:textId="77777777" w:rsidR="00A2383A" w:rsidRPr="00E92A2E" w:rsidRDefault="00A2383A" w:rsidP="003B6B68">
            <w:pPr>
              <w:pStyle w:val="TAH"/>
            </w:pPr>
            <w:r w:rsidRPr="00E92A2E">
              <w:t>(dB)</w:t>
            </w:r>
          </w:p>
        </w:tc>
      </w:tr>
      <w:tr w:rsidR="00A2383A" w:rsidRPr="00E92A2E" w14:paraId="618931A9" w14:textId="77777777" w:rsidTr="003B6B68">
        <w:trPr>
          <w:gridAfter w:val="1"/>
          <w:wAfter w:w="6" w:type="dxa"/>
          <w:cantSplit/>
          <w:jc w:val="center"/>
        </w:trPr>
        <w:tc>
          <w:tcPr>
            <w:tcW w:w="1008" w:type="dxa"/>
            <w:vMerge w:val="restart"/>
          </w:tcPr>
          <w:p w14:paraId="027E74D0" w14:textId="77777777" w:rsidR="00A2383A" w:rsidRDefault="00A2383A" w:rsidP="003B6B68">
            <w:pPr>
              <w:pStyle w:val="TAC"/>
            </w:pPr>
          </w:p>
          <w:p w14:paraId="4853FCF8" w14:textId="77777777" w:rsidR="00A2383A" w:rsidRDefault="00A2383A" w:rsidP="003B6B68">
            <w:pPr>
              <w:pStyle w:val="TAC"/>
            </w:pPr>
          </w:p>
          <w:p w14:paraId="591C92C8" w14:textId="77777777" w:rsidR="00A2383A" w:rsidRDefault="00A2383A" w:rsidP="003B6B68">
            <w:pPr>
              <w:pStyle w:val="TAC"/>
            </w:pPr>
          </w:p>
          <w:p w14:paraId="3837E796" w14:textId="77777777" w:rsidR="00A2383A" w:rsidRDefault="00A2383A" w:rsidP="003B6B68">
            <w:pPr>
              <w:pStyle w:val="TAC"/>
            </w:pPr>
          </w:p>
          <w:p w14:paraId="53BC32AB" w14:textId="77777777" w:rsidR="00A2383A" w:rsidRDefault="00A2383A" w:rsidP="003B6B68">
            <w:pPr>
              <w:pStyle w:val="TAC"/>
            </w:pPr>
          </w:p>
          <w:p w14:paraId="75F0A767" w14:textId="77777777" w:rsidR="00A2383A" w:rsidRDefault="00A2383A" w:rsidP="003B6B68">
            <w:pPr>
              <w:pStyle w:val="TAC"/>
            </w:pPr>
          </w:p>
          <w:p w14:paraId="2C532017" w14:textId="77777777" w:rsidR="00A2383A" w:rsidRPr="00E92A2E" w:rsidRDefault="00A2383A" w:rsidP="003B6B68">
            <w:pPr>
              <w:pStyle w:val="TAC"/>
            </w:pPr>
            <w:r w:rsidRPr="00F95B02">
              <w:t>1</w:t>
            </w:r>
          </w:p>
        </w:tc>
        <w:tc>
          <w:tcPr>
            <w:tcW w:w="1092" w:type="dxa"/>
            <w:tcBorders>
              <w:bottom w:val="nil"/>
            </w:tcBorders>
          </w:tcPr>
          <w:p w14:paraId="0C02EDFF" w14:textId="77777777" w:rsidR="00A2383A" w:rsidRPr="00E92A2E" w:rsidRDefault="00A2383A" w:rsidP="003B6B68">
            <w:pPr>
              <w:pStyle w:val="TAC"/>
            </w:pPr>
          </w:p>
        </w:tc>
        <w:tc>
          <w:tcPr>
            <w:tcW w:w="986" w:type="dxa"/>
            <w:vAlign w:val="center"/>
          </w:tcPr>
          <w:p w14:paraId="677108BB" w14:textId="77777777" w:rsidR="00A2383A" w:rsidRPr="00E92A2E" w:rsidRDefault="00A2383A" w:rsidP="003B6B68">
            <w:pPr>
              <w:pStyle w:val="TAC"/>
            </w:pPr>
            <w:r w:rsidRPr="00F95B02">
              <w:rPr>
                <w:rFonts w:cs="Arial"/>
              </w:rPr>
              <w:t>Normal</w:t>
            </w:r>
          </w:p>
        </w:tc>
        <w:tc>
          <w:tcPr>
            <w:tcW w:w="1985" w:type="dxa"/>
            <w:vAlign w:val="center"/>
          </w:tcPr>
          <w:p w14:paraId="7668D781" w14:textId="77777777" w:rsidR="00A2383A" w:rsidRPr="00E92A2E" w:rsidRDefault="00A2383A" w:rsidP="003B6B68">
            <w:pPr>
              <w:pStyle w:val="TAC"/>
            </w:pPr>
            <w:r w:rsidRPr="00F95B02">
              <w:t>TDLB100-400 Low</w:t>
            </w:r>
          </w:p>
        </w:tc>
        <w:tc>
          <w:tcPr>
            <w:tcW w:w="1275" w:type="dxa"/>
            <w:vAlign w:val="center"/>
          </w:tcPr>
          <w:p w14:paraId="2F206D72" w14:textId="77777777" w:rsidR="00A2383A" w:rsidRPr="00E92A2E" w:rsidRDefault="00A2383A" w:rsidP="003B6B68">
            <w:pPr>
              <w:pStyle w:val="TAC"/>
            </w:pPr>
            <w:r w:rsidRPr="00F95B02">
              <w:t>70 %</w:t>
            </w:r>
          </w:p>
        </w:tc>
        <w:tc>
          <w:tcPr>
            <w:tcW w:w="1418" w:type="dxa"/>
            <w:vAlign w:val="center"/>
          </w:tcPr>
          <w:p w14:paraId="0A137261" w14:textId="77777777" w:rsidR="00A2383A" w:rsidRPr="00E92A2E" w:rsidRDefault="00A2383A" w:rsidP="003B6B68">
            <w:pPr>
              <w:pStyle w:val="TAC"/>
            </w:pPr>
            <w:r w:rsidRPr="00F95B02">
              <w:t>G-FR1-A3-8</w:t>
            </w:r>
          </w:p>
        </w:tc>
        <w:tc>
          <w:tcPr>
            <w:tcW w:w="1417" w:type="dxa"/>
          </w:tcPr>
          <w:p w14:paraId="27179D0D" w14:textId="77777777" w:rsidR="00A2383A" w:rsidRPr="00E92A2E" w:rsidRDefault="00A2383A" w:rsidP="003B6B68">
            <w:pPr>
              <w:pStyle w:val="TAC"/>
            </w:pPr>
            <w:r w:rsidRPr="00F95B02">
              <w:t>pos1</w:t>
            </w:r>
          </w:p>
        </w:tc>
        <w:tc>
          <w:tcPr>
            <w:tcW w:w="1133" w:type="dxa"/>
          </w:tcPr>
          <w:p w14:paraId="4FF0BCD6" w14:textId="77777777" w:rsidR="00A2383A" w:rsidRPr="00E92A2E" w:rsidRDefault="00A2383A" w:rsidP="003B6B68">
            <w:pPr>
              <w:pStyle w:val="TAC"/>
            </w:pPr>
            <w:r w:rsidRPr="00F95B02">
              <w:t>-2.3</w:t>
            </w:r>
          </w:p>
        </w:tc>
      </w:tr>
      <w:tr w:rsidR="00A2383A" w:rsidRPr="00E92A2E" w14:paraId="7671D6DF" w14:textId="77777777" w:rsidTr="003B6B68">
        <w:trPr>
          <w:gridAfter w:val="1"/>
          <w:wAfter w:w="6" w:type="dxa"/>
          <w:cantSplit/>
          <w:jc w:val="center"/>
        </w:trPr>
        <w:tc>
          <w:tcPr>
            <w:tcW w:w="1008" w:type="dxa"/>
            <w:vMerge/>
          </w:tcPr>
          <w:p w14:paraId="67430B04" w14:textId="77777777" w:rsidR="00A2383A" w:rsidRPr="00E92A2E" w:rsidRDefault="00A2383A" w:rsidP="003B6B68">
            <w:pPr>
              <w:pStyle w:val="TAC"/>
            </w:pPr>
          </w:p>
        </w:tc>
        <w:tc>
          <w:tcPr>
            <w:tcW w:w="1092" w:type="dxa"/>
            <w:vMerge w:val="restart"/>
            <w:tcBorders>
              <w:top w:val="nil"/>
            </w:tcBorders>
            <w:vAlign w:val="center"/>
          </w:tcPr>
          <w:p w14:paraId="120A8481" w14:textId="77777777" w:rsidR="00A2383A" w:rsidRPr="00E92A2E" w:rsidRDefault="00A2383A" w:rsidP="003B6B68">
            <w:pPr>
              <w:pStyle w:val="TAC"/>
            </w:pPr>
            <w:r w:rsidRPr="00F95B02">
              <w:t>2</w:t>
            </w:r>
          </w:p>
        </w:tc>
        <w:tc>
          <w:tcPr>
            <w:tcW w:w="986" w:type="dxa"/>
            <w:vAlign w:val="center"/>
          </w:tcPr>
          <w:p w14:paraId="3889F97E" w14:textId="77777777" w:rsidR="00A2383A" w:rsidRPr="00F95B02" w:rsidRDefault="00A2383A" w:rsidP="003B6B68">
            <w:pPr>
              <w:pStyle w:val="TAC"/>
              <w:rPr>
                <w:rFonts w:cs="Arial"/>
              </w:rPr>
            </w:pPr>
            <w:r w:rsidRPr="00F95B02">
              <w:rPr>
                <w:rFonts w:cs="Arial"/>
              </w:rPr>
              <w:t>Normal</w:t>
            </w:r>
          </w:p>
        </w:tc>
        <w:tc>
          <w:tcPr>
            <w:tcW w:w="1985" w:type="dxa"/>
            <w:vAlign w:val="center"/>
          </w:tcPr>
          <w:p w14:paraId="20352C32" w14:textId="77777777" w:rsidR="00A2383A" w:rsidRPr="00F95B02" w:rsidRDefault="00A2383A" w:rsidP="003B6B68">
            <w:pPr>
              <w:pStyle w:val="TAC"/>
            </w:pPr>
            <w:r w:rsidRPr="00F95B02">
              <w:t>TDLC300-100 Low</w:t>
            </w:r>
          </w:p>
        </w:tc>
        <w:tc>
          <w:tcPr>
            <w:tcW w:w="1275" w:type="dxa"/>
            <w:vAlign w:val="center"/>
          </w:tcPr>
          <w:p w14:paraId="32ED3057" w14:textId="77777777" w:rsidR="00A2383A" w:rsidRPr="00F95B02" w:rsidRDefault="00A2383A" w:rsidP="003B6B68">
            <w:pPr>
              <w:pStyle w:val="TAC"/>
            </w:pPr>
            <w:r w:rsidRPr="00F95B02">
              <w:t>70 %</w:t>
            </w:r>
          </w:p>
        </w:tc>
        <w:tc>
          <w:tcPr>
            <w:tcW w:w="1418" w:type="dxa"/>
            <w:vAlign w:val="center"/>
          </w:tcPr>
          <w:p w14:paraId="50643998" w14:textId="77777777" w:rsidR="00A2383A" w:rsidRPr="00F95B02" w:rsidRDefault="00A2383A" w:rsidP="003B6B68">
            <w:pPr>
              <w:pStyle w:val="TAC"/>
            </w:pPr>
            <w:r w:rsidRPr="00F95B02">
              <w:t>G-FR1-A4-8</w:t>
            </w:r>
          </w:p>
        </w:tc>
        <w:tc>
          <w:tcPr>
            <w:tcW w:w="1417" w:type="dxa"/>
          </w:tcPr>
          <w:p w14:paraId="30025AB4" w14:textId="77777777" w:rsidR="00A2383A" w:rsidRPr="00F95B02" w:rsidRDefault="00A2383A" w:rsidP="003B6B68">
            <w:pPr>
              <w:pStyle w:val="TAC"/>
            </w:pPr>
            <w:r w:rsidRPr="00F95B02">
              <w:t>pos1</w:t>
            </w:r>
          </w:p>
        </w:tc>
        <w:tc>
          <w:tcPr>
            <w:tcW w:w="1133" w:type="dxa"/>
          </w:tcPr>
          <w:p w14:paraId="655E871A" w14:textId="77777777" w:rsidR="00A2383A" w:rsidRPr="00F95B02" w:rsidRDefault="00A2383A" w:rsidP="003B6B68">
            <w:pPr>
              <w:pStyle w:val="TAC"/>
            </w:pPr>
            <w:r w:rsidRPr="00F95B02">
              <w:t>10.2</w:t>
            </w:r>
          </w:p>
        </w:tc>
      </w:tr>
      <w:tr w:rsidR="00A2383A" w:rsidRPr="00E92A2E" w14:paraId="5B09FC09" w14:textId="77777777" w:rsidTr="003B6B68">
        <w:trPr>
          <w:gridAfter w:val="1"/>
          <w:wAfter w:w="6" w:type="dxa"/>
          <w:cantSplit/>
          <w:jc w:val="center"/>
        </w:trPr>
        <w:tc>
          <w:tcPr>
            <w:tcW w:w="1008" w:type="dxa"/>
            <w:vMerge/>
          </w:tcPr>
          <w:p w14:paraId="084D0E78" w14:textId="77777777" w:rsidR="00A2383A" w:rsidRPr="00E92A2E" w:rsidRDefault="00A2383A" w:rsidP="003B6B68">
            <w:pPr>
              <w:pStyle w:val="TAC"/>
            </w:pPr>
          </w:p>
        </w:tc>
        <w:tc>
          <w:tcPr>
            <w:tcW w:w="1092" w:type="dxa"/>
            <w:vMerge/>
          </w:tcPr>
          <w:p w14:paraId="0F30C2FA" w14:textId="77777777" w:rsidR="00A2383A" w:rsidRPr="00E92A2E" w:rsidRDefault="00A2383A" w:rsidP="003B6B68">
            <w:pPr>
              <w:pStyle w:val="TAC"/>
            </w:pPr>
          </w:p>
        </w:tc>
        <w:tc>
          <w:tcPr>
            <w:tcW w:w="986" w:type="dxa"/>
            <w:vAlign w:val="center"/>
          </w:tcPr>
          <w:p w14:paraId="5CB498D5" w14:textId="77777777" w:rsidR="00A2383A" w:rsidRPr="00F95B02" w:rsidRDefault="00A2383A" w:rsidP="003B6B68">
            <w:pPr>
              <w:pStyle w:val="TAC"/>
              <w:rPr>
                <w:rFonts w:cs="Arial"/>
              </w:rPr>
            </w:pPr>
            <w:r w:rsidRPr="00F95B02">
              <w:rPr>
                <w:rFonts w:cs="Arial"/>
              </w:rPr>
              <w:t>Normal</w:t>
            </w:r>
          </w:p>
        </w:tc>
        <w:tc>
          <w:tcPr>
            <w:tcW w:w="1985" w:type="dxa"/>
            <w:vAlign w:val="center"/>
          </w:tcPr>
          <w:p w14:paraId="1757FD12" w14:textId="77777777" w:rsidR="00A2383A" w:rsidRPr="00F95B02" w:rsidRDefault="00A2383A" w:rsidP="003B6B68">
            <w:pPr>
              <w:pStyle w:val="TAC"/>
            </w:pPr>
            <w:r w:rsidRPr="00F95B02">
              <w:t>TDLA30-10 Low</w:t>
            </w:r>
          </w:p>
        </w:tc>
        <w:tc>
          <w:tcPr>
            <w:tcW w:w="1275" w:type="dxa"/>
            <w:vAlign w:val="center"/>
          </w:tcPr>
          <w:p w14:paraId="25945F47" w14:textId="77777777" w:rsidR="00A2383A" w:rsidRPr="00F95B02" w:rsidRDefault="00A2383A" w:rsidP="003B6B68">
            <w:pPr>
              <w:pStyle w:val="TAC"/>
            </w:pPr>
            <w:r w:rsidRPr="00F95B02">
              <w:t>70 %</w:t>
            </w:r>
          </w:p>
        </w:tc>
        <w:tc>
          <w:tcPr>
            <w:tcW w:w="1418" w:type="dxa"/>
            <w:vAlign w:val="center"/>
          </w:tcPr>
          <w:p w14:paraId="4817E210" w14:textId="77777777" w:rsidR="00A2383A" w:rsidRPr="00F95B02" w:rsidRDefault="00A2383A" w:rsidP="003B6B68">
            <w:pPr>
              <w:pStyle w:val="TAC"/>
            </w:pPr>
            <w:r w:rsidRPr="00F95B02">
              <w:t>G-FR1-A5-8</w:t>
            </w:r>
          </w:p>
        </w:tc>
        <w:tc>
          <w:tcPr>
            <w:tcW w:w="1417" w:type="dxa"/>
          </w:tcPr>
          <w:p w14:paraId="57484D4A" w14:textId="77777777" w:rsidR="00A2383A" w:rsidRPr="00F95B02" w:rsidRDefault="00A2383A" w:rsidP="003B6B68">
            <w:pPr>
              <w:pStyle w:val="TAC"/>
            </w:pPr>
            <w:r w:rsidRPr="00F95B02">
              <w:t>pos1</w:t>
            </w:r>
          </w:p>
        </w:tc>
        <w:tc>
          <w:tcPr>
            <w:tcW w:w="1133" w:type="dxa"/>
          </w:tcPr>
          <w:p w14:paraId="0BC9E2AF" w14:textId="77777777" w:rsidR="00A2383A" w:rsidRPr="00F95B02" w:rsidRDefault="00A2383A" w:rsidP="003B6B68">
            <w:pPr>
              <w:pStyle w:val="TAC"/>
            </w:pPr>
            <w:r w:rsidRPr="00F95B02">
              <w:t>12.5</w:t>
            </w:r>
          </w:p>
        </w:tc>
      </w:tr>
      <w:tr w:rsidR="00A2383A" w:rsidRPr="00E92A2E" w14:paraId="7B4C1423" w14:textId="77777777" w:rsidTr="003B6B68">
        <w:trPr>
          <w:gridAfter w:val="1"/>
          <w:wAfter w:w="6" w:type="dxa"/>
          <w:cantSplit/>
          <w:jc w:val="center"/>
        </w:trPr>
        <w:tc>
          <w:tcPr>
            <w:tcW w:w="1008" w:type="dxa"/>
            <w:vMerge/>
          </w:tcPr>
          <w:p w14:paraId="2916C268" w14:textId="77777777" w:rsidR="00A2383A" w:rsidRPr="00E92A2E" w:rsidRDefault="00A2383A" w:rsidP="003B6B68">
            <w:pPr>
              <w:pStyle w:val="TAC"/>
            </w:pPr>
          </w:p>
        </w:tc>
        <w:tc>
          <w:tcPr>
            <w:tcW w:w="1092" w:type="dxa"/>
            <w:vMerge/>
            <w:tcBorders>
              <w:bottom w:val="single" w:sz="4" w:space="0" w:color="auto"/>
            </w:tcBorders>
          </w:tcPr>
          <w:p w14:paraId="692CE127" w14:textId="77777777" w:rsidR="00A2383A" w:rsidRPr="00E92A2E" w:rsidRDefault="00A2383A" w:rsidP="003B6B68">
            <w:pPr>
              <w:pStyle w:val="TAC"/>
            </w:pPr>
          </w:p>
        </w:tc>
        <w:tc>
          <w:tcPr>
            <w:tcW w:w="986" w:type="dxa"/>
            <w:vAlign w:val="center"/>
          </w:tcPr>
          <w:p w14:paraId="79C6790B" w14:textId="77777777" w:rsidR="00A2383A" w:rsidRPr="00F95B02" w:rsidRDefault="00A2383A" w:rsidP="003B6B68">
            <w:pPr>
              <w:pStyle w:val="TAC"/>
              <w:rPr>
                <w:rFonts w:cs="Arial"/>
              </w:rPr>
            </w:pPr>
            <w:r>
              <w:t>Normal</w:t>
            </w:r>
          </w:p>
        </w:tc>
        <w:tc>
          <w:tcPr>
            <w:tcW w:w="1985" w:type="dxa"/>
            <w:vAlign w:val="center"/>
          </w:tcPr>
          <w:p w14:paraId="4E1EA011" w14:textId="77777777" w:rsidR="00A2383A" w:rsidRPr="00F95B02" w:rsidRDefault="00A2383A" w:rsidP="003B6B68">
            <w:pPr>
              <w:pStyle w:val="TAC"/>
            </w:pPr>
            <w:r w:rsidRPr="00F95B02">
              <w:t>TDLA30-10 Low</w:t>
            </w:r>
          </w:p>
        </w:tc>
        <w:tc>
          <w:tcPr>
            <w:tcW w:w="1275" w:type="dxa"/>
            <w:vAlign w:val="center"/>
          </w:tcPr>
          <w:p w14:paraId="07EF9CCC" w14:textId="77777777" w:rsidR="00A2383A" w:rsidRPr="00F95B02" w:rsidRDefault="00A2383A" w:rsidP="003B6B68">
            <w:pPr>
              <w:pStyle w:val="TAC"/>
            </w:pPr>
            <w:r w:rsidRPr="00F95B02">
              <w:t>70 %</w:t>
            </w:r>
          </w:p>
        </w:tc>
        <w:tc>
          <w:tcPr>
            <w:tcW w:w="1418" w:type="dxa"/>
            <w:vAlign w:val="center"/>
          </w:tcPr>
          <w:p w14:paraId="0E5EF1D0" w14:textId="77777777" w:rsidR="00A2383A" w:rsidRPr="00F95B02" w:rsidRDefault="00A2383A" w:rsidP="003B6B68">
            <w:pPr>
              <w:pStyle w:val="TAC"/>
            </w:pPr>
            <w:r>
              <w:t>G-FR1-A9-1</w:t>
            </w:r>
          </w:p>
        </w:tc>
        <w:tc>
          <w:tcPr>
            <w:tcW w:w="1417" w:type="dxa"/>
          </w:tcPr>
          <w:p w14:paraId="6B6F78C6" w14:textId="77777777" w:rsidR="00A2383A" w:rsidRPr="00F95B02" w:rsidRDefault="00A2383A" w:rsidP="003B6B68">
            <w:pPr>
              <w:pStyle w:val="TAC"/>
            </w:pPr>
            <w:r>
              <w:t>pos1</w:t>
            </w:r>
          </w:p>
        </w:tc>
        <w:tc>
          <w:tcPr>
            <w:tcW w:w="1133" w:type="dxa"/>
          </w:tcPr>
          <w:p w14:paraId="2E793752" w14:textId="77777777" w:rsidR="00A2383A" w:rsidRPr="00F95B02" w:rsidRDefault="00A2383A" w:rsidP="003B6B68">
            <w:pPr>
              <w:pStyle w:val="TAC"/>
            </w:pPr>
            <w:r>
              <w:t>19.1</w:t>
            </w:r>
          </w:p>
        </w:tc>
      </w:tr>
      <w:tr w:rsidR="00A2383A" w:rsidRPr="00E92A2E" w14:paraId="310F7F95" w14:textId="77777777" w:rsidTr="003B6B68">
        <w:trPr>
          <w:gridAfter w:val="1"/>
          <w:wAfter w:w="6" w:type="dxa"/>
          <w:cantSplit/>
          <w:jc w:val="center"/>
        </w:trPr>
        <w:tc>
          <w:tcPr>
            <w:tcW w:w="1008" w:type="dxa"/>
            <w:vMerge/>
          </w:tcPr>
          <w:p w14:paraId="30AD6A44" w14:textId="77777777" w:rsidR="00A2383A" w:rsidRPr="00E92A2E" w:rsidRDefault="00A2383A" w:rsidP="003B6B68">
            <w:pPr>
              <w:pStyle w:val="TAC"/>
            </w:pPr>
          </w:p>
        </w:tc>
        <w:tc>
          <w:tcPr>
            <w:tcW w:w="1092" w:type="dxa"/>
            <w:tcBorders>
              <w:bottom w:val="nil"/>
            </w:tcBorders>
          </w:tcPr>
          <w:p w14:paraId="07D28DBF" w14:textId="77777777" w:rsidR="00A2383A" w:rsidRPr="00E92A2E" w:rsidRDefault="00A2383A" w:rsidP="003B6B68">
            <w:pPr>
              <w:pStyle w:val="TAC"/>
            </w:pPr>
          </w:p>
        </w:tc>
        <w:tc>
          <w:tcPr>
            <w:tcW w:w="986" w:type="dxa"/>
            <w:vAlign w:val="center"/>
          </w:tcPr>
          <w:p w14:paraId="3394801A" w14:textId="77777777" w:rsidR="00A2383A" w:rsidRPr="00F95B02" w:rsidRDefault="00A2383A" w:rsidP="003B6B68">
            <w:pPr>
              <w:pStyle w:val="TAC"/>
              <w:rPr>
                <w:rFonts w:cs="Arial"/>
              </w:rPr>
            </w:pPr>
            <w:r w:rsidRPr="00F95B02">
              <w:rPr>
                <w:rFonts w:cs="Arial"/>
              </w:rPr>
              <w:t>Normal</w:t>
            </w:r>
          </w:p>
        </w:tc>
        <w:tc>
          <w:tcPr>
            <w:tcW w:w="1985" w:type="dxa"/>
            <w:vAlign w:val="center"/>
          </w:tcPr>
          <w:p w14:paraId="63032342" w14:textId="77777777" w:rsidR="00A2383A" w:rsidRPr="00F95B02" w:rsidRDefault="00A2383A" w:rsidP="003B6B68">
            <w:pPr>
              <w:pStyle w:val="TAC"/>
            </w:pPr>
            <w:r w:rsidRPr="00F95B02">
              <w:t>TDLB100-400 Low</w:t>
            </w:r>
          </w:p>
        </w:tc>
        <w:tc>
          <w:tcPr>
            <w:tcW w:w="1275" w:type="dxa"/>
            <w:vAlign w:val="center"/>
          </w:tcPr>
          <w:p w14:paraId="0A6C9590" w14:textId="77777777" w:rsidR="00A2383A" w:rsidRPr="00F95B02" w:rsidRDefault="00A2383A" w:rsidP="003B6B68">
            <w:pPr>
              <w:pStyle w:val="TAC"/>
            </w:pPr>
            <w:r w:rsidRPr="00F95B02">
              <w:t>70 %</w:t>
            </w:r>
          </w:p>
        </w:tc>
        <w:tc>
          <w:tcPr>
            <w:tcW w:w="1418" w:type="dxa"/>
            <w:vAlign w:val="center"/>
          </w:tcPr>
          <w:p w14:paraId="02B26F16" w14:textId="77777777" w:rsidR="00A2383A" w:rsidRPr="00F95B02" w:rsidRDefault="00A2383A" w:rsidP="003B6B68">
            <w:pPr>
              <w:pStyle w:val="TAC"/>
            </w:pPr>
            <w:r w:rsidRPr="00F95B02">
              <w:t>G-FR1-A3-8</w:t>
            </w:r>
          </w:p>
        </w:tc>
        <w:tc>
          <w:tcPr>
            <w:tcW w:w="1417" w:type="dxa"/>
          </w:tcPr>
          <w:p w14:paraId="125C5432" w14:textId="77777777" w:rsidR="00A2383A" w:rsidRPr="00F95B02" w:rsidRDefault="00A2383A" w:rsidP="003B6B68">
            <w:pPr>
              <w:pStyle w:val="TAC"/>
            </w:pPr>
            <w:r w:rsidRPr="00F95B02">
              <w:t>pos1</w:t>
            </w:r>
          </w:p>
        </w:tc>
        <w:tc>
          <w:tcPr>
            <w:tcW w:w="1133" w:type="dxa"/>
          </w:tcPr>
          <w:p w14:paraId="7B16B44A" w14:textId="77777777" w:rsidR="00A2383A" w:rsidRPr="00F95B02" w:rsidRDefault="00A2383A" w:rsidP="003B6B68">
            <w:pPr>
              <w:pStyle w:val="TAC"/>
            </w:pPr>
            <w:r w:rsidRPr="00F95B02">
              <w:t>-5.7</w:t>
            </w:r>
          </w:p>
        </w:tc>
      </w:tr>
      <w:tr w:rsidR="00A2383A" w:rsidRPr="00E92A2E" w14:paraId="5761A0F1" w14:textId="77777777" w:rsidTr="003B6B68">
        <w:trPr>
          <w:gridAfter w:val="1"/>
          <w:wAfter w:w="6" w:type="dxa"/>
          <w:cantSplit/>
          <w:jc w:val="center"/>
        </w:trPr>
        <w:tc>
          <w:tcPr>
            <w:tcW w:w="1008" w:type="dxa"/>
            <w:vMerge/>
            <w:vAlign w:val="center"/>
          </w:tcPr>
          <w:p w14:paraId="3A9E44FB" w14:textId="77777777" w:rsidR="00A2383A" w:rsidRPr="00E92A2E" w:rsidRDefault="00A2383A" w:rsidP="003B6B68">
            <w:pPr>
              <w:pStyle w:val="TAC"/>
            </w:pPr>
          </w:p>
        </w:tc>
        <w:tc>
          <w:tcPr>
            <w:tcW w:w="1092" w:type="dxa"/>
            <w:vMerge w:val="restart"/>
            <w:tcBorders>
              <w:top w:val="nil"/>
            </w:tcBorders>
            <w:vAlign w:val="center"/>
          </w:tcPr>
          <w:p w14:paraId="64C92075" w14:textId="77777777" w:rsidR="00A2383A" w:rsidRPr="00E92A2E" w:rsidRDefault="00A2383A" w:rsidP="003B6B68">
            <w:pPr>
              <w:pStyle w:val="TAC"/>
            </w:pPr>
            <w:r w:rsidRPr="00F95B02">
              <w:t>4</w:t>
            </w:r>
          </w:p>
        </w:tc>
        <w:tc>
          <w:tcPr>
            <w:tcW w:w="986" w:type="dxa"/>
            <w:vAlign w:val="center"/>
          </w:tcPr>
          <w:p w14:paraId="12EF0917" w14:textId="77777777" w:rsidR="00A2383A" w:rsidRPr="00F95B02" w:rsidRDefault="00A2383A" w:rsidP="003B6B68">
            <w:pPr>
              <w:pStyle w:val="TAC"/>
              <w:rPr>
                <w:rFonts w:cs="Arial"/>
              </w:rPr>
            </w:pPr>
            <w:r w:rsidRPr="00F95B02">
              <w:rPr>
                <w:rFonts w:cs="Arial"/>
              </w:rPr>
              <w:t>Normal</w:t>
            </w:r>
          </w:p>
        </w:tc>
        <w:tc>
          <w:tcPr>
            <w:tcW w:w="1985" w:type="dxa"/>
            <w:vAlign w:val="center"/>
          </w:tcPr>
          <w:p w14:paraId="773C7000" w14:textId="77777777" w:rsidR="00A2383A" w:rsidRPr="00F95B02" w:rsidRDefault="00A2383A" w:rsidP="003B6B68">
            <w:pPr>
              <w:pStyle w:val="TAC"/>
            </w:pPr>
            <w:r w:rsidRPr="00F95B02">
              <w:t>TDLC300-100 Low</w:t>
            </w:r>
          </w:p>
        </w:tc>
        <w:tc>
          <w:tcPr>
            <w:tcW w:w="1275" w:type="dxa"/>
            <w:vAlign w:val="center"/>
          </w:tcPr>
          <w:p w14:paraId="64A19620" w14:textId="77777777" w:rsidR="00A2383A" w:rsidRPr="00F95B02" w:rsidRDefault="00A2383A" w:rsidP="003B6B68">
            <w:pPr>
              <w:pStyle w:val="TAC"/>
            </w:pPr>
            <w:r w:rsidRPr="00F95B02">
              <w:t>70 %</w:t>
            </w:r>
          </w:p>
        </w:tc>
        <w:tc>
          <w:tcPr>
            <w:tcW w:w="1418" w:type="dxa"/>
            <w:vAlign w:val="center"/>
          </w:tcPr>
          <w:p w14:paraId="260939A5" w14:textId="77777777" w:rsidR="00A2383A" w:rsidRPr="00F95B02" w:rsidRDefault="00A2383A" w:rsidP="003B6B68">
            <w:pPr>
              <w:pStyle w:val="TAC"/>
            </w:pPr>
            <w:r w:rsidRPr="00F95B02">
              <w:t>G-FR1-A4-8</w:t>
            </w:r>
          </w:p>
        </w:tc>
        <w:tc>
          <w:tcPr>
            <w:tcW w:w="1417" w:type="dxa"/>
          </w:tcPr>
          <w:p w14:paraId="4AF5379F" w14:textId="77777777" w:rsidR="00A2383A" w:rsidRPr="00F95B02" w:rsidRDefault="00A2383A" w:rsidP="003B6B68">
            <w:pPr>
              <w:pStyle w:val="TAC"/>
            </w:pPr>
            <w:r w:rsidRPr="00F95B02">
              <w:t>pos1</w:t>
            </w:r>
          </w:p>
        </w:tc>
        <w:tc>
          <w:tcPr>
            <w:tcW w:w="1133" w:type="dxa"/>
          </w:tcPr>
          <w:p w14:paraId="3C63AFF2" w14:textId="77777777" w:rsidR="00A2383A" w:rsidRPr="00F95B02" w:rsidRDefault="00A2383A" w:rsidP="003B6B68">
            <w:pPr>
              <w:pStyle w:val="TAC"/>
            </w:pPr>
            <w:r w:rsidRPr="00F95B02">
              <w:t>6.3</w:t>
            </w:r>
          </w:p>
        </w:tc>
      </w:tr>
      <w:tr w:rsidR="00A2383A" w:rsidRPr="00E92A2E" w14:paraId="4A328662" w14:textId="77777777" w:rsidTr="003B6B68">
        <w:trPr>
          <w:gridAfter w:val="1"/>
          <w:wAfter w:w="6" w:type="dxa"/>
          <w:cantSplit/>
          <w:jc w:val="center"/>
        </w:trPr>
        <w:tc>
          <w:tcPr>
            <w:tcW w:w="1008" w:type="dxa"/>
            <w:vMerge/>
          </w:tcPr>
          <w:p w14:paraId="57682912" w14:textId="77777777" w:rsidR="00A2383A" w:rsidRPr="00E92A2E" w:rsidRDefault="00A2383A" w:rsidP="003B6B68">
            <w:pPr>
              <w:pStyle w:val="TAC"/>
            </w:pPr>
          </w:p>
        </w:tc>
        <w:tc>
          <w:tcPr>
            <w:tcW w:w="1092" w:type="dxa"/>
            <w:vMerge/>
          </w:tcPr>
          <w:p w14:paraId="51FC8A7A" w14:textId="77777777" w:rsidR="00A2383A" w:rsidRPr="00E92A2E" w:rsidRDefault="00A2383A" w:rsidP="003B6B68">
            <w:pPr>
              <w:pStyle w:val="TAC"/>
            </w:pPr>
          </w:p>
        </w:tc>
        <w:tc>
          <w:tcPr>
            <w:tcW w:w="986" w:type="dxa"/>
            <w:vAlign w:val="center"/>
          </w:tcPr>
          <w:p w14:paraId="60595C96" w14:textId="77777777" w:rsidR="00A2383A" w:rsidRPr="00F95B02" w:rsidRDefault="00A2383A" w:rsidP="003B6B68">
            <w:pPr>
              <w:pStyle w:val="TAC"/>
              <w:rPr>
                <w:rFonts w:cs="Arial"/>
              </w:rPr>
            </w:pPr>
            <w:r w:rsidRPr="00F95B02">
              <w:rPr>
                <w:rFonts w:cs="Arial"/>
              </w:rPr>
              <w:t>Normal</w:t>
            </w:r>
          </w:p>
        </w:tc>
        <w:tc>
          <w:tcPr>
            <w:tcW w:w="1985" w:type="dxa"/>
            <w:vAlign w:val="center"/>
          </w:tcPr>
          <w:p w14:paraId="5F41C068" w14:textId="77777777" w:rsidR="00A2383A" w:rsidRPr="00F95B02" w:rsidRDefault="00A2383A" w:rsidP="003B6B68">
            <w:pPr>
              <w:pStyle w:val="TAC"/>
            </w:pPr>
            <w:r w:rsidRPr="00F95B02">
              <w:t>TDLA30-10 Low</w:t>
            </w:r>
          </w:p>
        </w:tc>
        <w:tc>
          <w:tcPr>
            <w:tcW w:w="1275" w:type="dxa"/>
            <w:vAlign w:val="center"/>
          </w:tcPr>
          <w:p w14:paraId="787F2E6B" w14:textId="77777777" w:rsidR="00A2383A" w:rsidRPr="00F95B02" w:rsidRDefault="00A2383A" w:rsidP="003B6B68">
            <w:pPr>
              <w:pStyle w:val="TAC"/>
            </w:pPr>
            <w:r w:rsidRPr="00F95B02">
              <w:t>70 %</w:t>
            </w:r>
          </w:p>
        </w:tc>
        <w:tc>
          <w:tcPr>
            <w:tcW w:w="1418" w:type="dxa"/>
            <w:vAlign w:val="center"/>
          </w:tcPr>
          <w:p w14:paraId="4224BA81" w14:textId="77777777" w:rsidR="00A2383A" w:rsidRPr="00F95B02" w:rsidRDefault="00A2383A" w:rsidP="003B6B68">
            <w:pPr>
              <w:pStyle w:val="TAC"/>
            </w:pPr>
            <w:r w:rsidRPr="00F95B02">
              <w:t>G-FR1-A5-8</w:t>
            </w:r>
          </w:p>
        </w:tc>
        <w:tc>
          <w:tcPr>
            <w:tcW w:w="1417" w:type="dxa"/>
          </w:tcPr>
          <w:p w14:paraId="1613B59E" w14:textId="77777777" w:rsidR="00A2383A" w:rsidRPr="00F95B02" w:rsidRDefault="00A2383A" w:rsidP="003B6B68">
            <w:pPr>
              <w:pStyle w:val="TAC"/>
            </w:pPr>
            <w:r w:rsidRPr="00F95B02">
              <w:t>pos1</w:t>
            </w:r>
          </w:p>
        </w:tc>
        <w:tc>
          <w:tcPr>
            <w:tcW w:w="1133" w:type="dxa"/>
          </w:tcPr>
          <w:p w14:paraId="0D2B1E35" w14:textId="77777777" w:rsidR="00A2383A" w:rsidRPr="00F95B02" w:rsidRDefault="00A2383A" w:rsidP="003B6B68">
            <w:pPr>
              <w:pStyle w:val="TAC"/>
            </w:pPr>
            <w:r w:rsidRPr="00F95B02">
              <w:t>8.9</w:t>
            </w:r>
          </w:p>
        </w:tc>
      </w:tr>
      <w:tr w:rsidR="00A2383A" w:rsidRPr="00E92A2E" w14:paraId="70A7C668" w14:textId="77777777" w:rsidTr="003B6B68">
        <w:trPr>
          <w:gridAfter w:val="1"/>
          <w:wAfter w:w="6" w:type="dxa"/>
          <w:cantSplit/>
          <w:jc w:val="center"/>
        </w:trPr>
        <w:tc>
          <w:tcPr>
            <w:tcW w:w="1008" w:type="dxa"/>
            <w:vMerge/>
          </w:tcPr>
          <w:p w14:paraId="0F5A411C" w14:textId="77777777" w:rsidR="00A2383A" w:rsidRPr="00E92A2E" w:rsidRDefault="00A2383A" w:rsidP="003B6B68">
            <w:pPr>
              <w:pStyle w:val="TAC"/>
            </w:pPr>
          </w:p>
        </w:tc>
        <w:tc>
          <w:tcPr>
            <w:tcW w:w="1092" w:type="dxa"/>
            <w:vMerge/>
            <w:tcBorders>
              <w:bottom w:val="single" w:sz="4" w:space="0" w:color="auto"/>
            </w:tcBorders>
          </w:tcPr>
          <w:p w14:paraId="14808B0B" w14:textId="77777777" w:rsidR="00A2383A" w:rsidRPr="00E92A2E" w:rsidRDefault="00A2383A" w:rsidP="003B6B68">
            <w:pPr>
              <w:pStyle w:val="TAC"/>
            </w:pPr>
          </w:p>
        </w:tc>
        <w:tc>
          <w:tcPr>
            <w:tcW w:w="986" w:type="dxa"/>
            <w:vAlign w:val="center"/>
          </w:tcPr>
          <w:p w14:paraId="2262DD7F" w14:textId="77777777" w:rsidR="00A2383A" w:rsidRPr="00F95B02" w:rsidRDefault="00A2383A" w:rsidP="003B6B68">
            <w:pPr>
              <w:pStyle w:val="TAC"/>
              <w:rPr>
                <w:rFonts w:cs="Arial"/>
              </w:rPr>
            </w:pPr>
            <w:r>
              <w:t>Normal</w:t>
            </w:r>
          </w:p>
        </w:tc>
        <w:tc>
          <w:tcPr>
            <w:tcW w:w="1985" w:type="dxa"/>
            <w:vAlign w:val="center"/>
          </w:tcPr>
          <w:p w14:paraId="45D802F7" w14:textId="77777777" w:rsidR="00A2383A" w:rsidRPr="00F95B02" w:rsidRDefault="00A2383A" w:rsidP="003B6B68">
            <w:pPr>
              <w:pStyle w:val="TAC"/>
            </w:pPr>
            <w:r w:rsidRPr="00F95B02">
              <w:t>TDLA30-10 Low</w:t>
            </w:r>
          </w:p>
        </w:tc>
        <w:tc>
          <w:tcPr>
            <w:tcW w:w="1275" w:type="dxa"/>
            <w:vAlign w:val="center"/>
          </w:tcPr>
          <w:p w14:paraId="0AF68F8E" w14:textId="77777777" w:rsidR="00A2383A" w:rsidRPr="00F95B02" w:rsidRDefault="00A2383A" w:rsidP="003B6B68">
            <w:pPr>
              <w:pStyle w:val="TAC"/>
            </w:pPr>
            <w:r w:rsidRPr="00F95B02">
              <w:t>70 %</w:t>
            </w:r>
          </w:p>
        </w:tc>
        <w:tc>
          <w:tcPr>
            <w:tcW w:w="1418" w:type="dxa"/>
            <w:vAlign w:val="center"/>
          </w:tcPr>
          <w:p w14:paraId="2FEDFB8D" w14:textId="77777777" w:rsidR="00A2383A" w:rsidRPr="00F95B02" w:rsidRDefault="00A2383A" w:rsidP="003B6B68">
            <w:pPr>
              <w:pStyle w:val="TAC"/>
            </w:pPr>
            <w:r>
              <w:t>G-FR1-A9-1</w:t>
            </w:r>
          </w:p>
        </w:tc>
        <w:tc>
          <w:tcPr>
            <w:tcW w:w="1417" w:type="dxa"/>
          </w:tcPr>
          <w:p w14:paraId="57D81634" w14:textId="77777777" w:rsidR="00A2383A" w:rsidRPr="00F95B02" w:rsidRDefault="00A2383A" w:rsidP="003B6B68">
            <w:pPr>
              <w:pStyle w:val="TAC"/>
            </w:pPr>
            <w:r>
              <w:t>pos1</w:t>
            </w:r>
          </w:p>
        </w:tc>
        <w:tc>
          <w:tcPr>
            <w:tcW w:w="1133" w:type="dxa"/>
          </w:tcPr>
          <w:p w14:paraId="17D8BBC2" w14:textId="77777777" w:rsidR="00A2383A" w:rsidRPr="00F95B02" w:rsidRDefault="00A2383A" w:rsidP="003B6B68">
            <w:pPr>
              <w:pStyle w:val="TAC"/>
            </w:pPr>
            <w:r>
              <w:t>15.5</w:t>
            </w:r>
          </w:p>
        </w:tc>
      </w:tr>
      <w:tr w:rsidR="00A2383A" w:rsidRPr="00E92A2E" w14:paraId="3C96D3D7" w14:textId="77777777" w:rsidTr="003B6B68">
        <w:trPr>
          <w:gridAfter w:val="1"/>
          <w:wAfter w:w="6" w:type="dxa"/>
          <w:cantSplit/>
          <w:jc w:val="center"/>
        </w:trPr>
        <w:tc>
          <w:tcPr>
            <w:tcW w:w="1008" w:type="dxa"/>
            <w:vMerge/>
          </w:tcPr>
          <w:p w14:paraId="6F73882D" w14:textId="77777777" w:rsidR="00A2383A" w:rsidRPr="00E92A2E" w:rsidRDefault="00A2383A" w:rsidP="003B6B68">
            <w:pPr>
              <w:pStyle w:val="TAC"/>
            </w:pPr>
          </w:p>
        </w:tc>
        <w:tc>
          <w:tcPr>
            <w:tcW w:w="1092" w:type="dxa"/>
            <w:tcBorders>
              <w:bottom w:val="nil"/>
            </w:tcBorders>
          </w:tcPr>
          <w:p w14:paraId="3E3C250D" w14:textId="77777777" w:rsidR="00A2383A" w:rsidRPr="00E92A2E" w:rsidRDefault="00A2383A" w:rsidP="003B6B68">
            <w:pPr>
              <w:pStyle w:val="TAC"/>
            </w:pPr>
          </w:p>
        </w:tc>
        <w:tc>
          <w:tcPr>
            <w:tcW w:w="986" w:type="dxa"/>
            <w:vAlign w:val="center"/>
          </w:tcPr>
          <w:p w14:paraId="2466438F" w14:textId="77777777" w:rsidR="00A2383A" w:rsidRPr="00F95B02" w:rsidRDefault="00A2383A" w:rsidP="003B6B68">
            <w:pPr>
              <w:pStyle w:val="TAC"/>
              <w:rPr>
                <w:rFonts w:cs="Arial"/>
              </w:rPr>
            </w:pPr>
            <w:r w:rsidRPr="00F95B02">
              <w:rPr>
                <w:rFonts w:cs="Arial"/>
              </w:rPr>
              <w:t>Normal</w:t>
            </w:r>
          </w:p>
        </w:tc>
        <w:tc>
          <w:tcPr>
            <w:tcW w:w="1985" w:type="dxa"/>
            <w:vAlign w:val="center"/>
          </w:tcPr>
          <w:p w14:paraId="023A84A4" w14:textId="77777777" w:rsidR="00A2383A" w:rsidRPr="00F95B02" w:rsidRDefault="00A2383A" w:rsidP="003B6B68">
            <w:pPr>
              <w:pStyle w:val="TAC"/>
            </w:pPr>
            <w:r w:rsidRPr="00F95B02">
              <w:t>TDLB100-400 Low</w:t>
            </w:r>
          </w:p>
        </w:tc>
        <w:tc>
          <w:tcPr>
            <w:tcW w:w="1275" w:type="dxa"/>
            <w:vAlign w:val="center"/>
          </w:tcPr>
          <w:p w14:paraId="19FF4A31" w14:textId="77777777" w:rsidR="00A2383A" w:rsidRPr="00F95B02" w:rsidRDefault="00A2383A" w:rsidP="003B6B68">
            <w:pPr>
              <w:pStyle w:val="TAC"/>
            </w:pPr>
            <w:r w:rsidRPr="00F95B02">
              <w:t>70 %</w:t>
            </w:r>
          </w:p>
        </w:tc>
        <w:tc>
          <w:tcPr>
            <w:tcW w:w="1418" w:type="dxa"/>
            <w:vAlign w:val="center"/>
          </w:tcPr>
          <w:p w14:paraId="71CDFFA2" w14:textId="77777777" w:rsidR="00A2383A" w:rsidRPr="00F95B02" w:rsidRDefault="00A2383A" w:rsidP="003B6B68">
            <w:pPr>
              <w:pStyle w:val="TAC"/>
            </w:pPr>
            <w:r w:rsidRPr="00F95B02">
              <w:t>G-FR1-A3-8</w:t>
            </w:r>
          </w:p>
        </w:tc>
        <w:tc>
          <w:tcPr>
            <w:tcW w:w="1417" w:type="dxa"/>
          </w:tcPr>
          <w:p w14:paraId="06D4E5C9" w14:textId="77777777" w:rsidR="00A2383A" w:rsidRPr="00F95B02" w:rsidRDefault="00A2383A" w:rsidP="003B6B68">
            <w:pPr>
              <w:pStyle w:val="TAC"/>
            </w:pPr>
            <w:r w:rsidRPr="00F95B02">
              <w:t>pos1</w:t>
            </w:r>
          </w:p>
        </w:tc>
        <w:tc>
          <w:tcPr>
            <w:tcW w:w="1133" w:type="dxa"/>
          </w:tcPr>
          <w:p w14:paraId="30801448" w14:textId="77777777" w:rsidR="00A2383A" w:rsidRPr="00F95B02" w:rsidRDefault="00A2383A" w:rsidP="003B6B68">
            <w:pPr>
              <w:pStyle w:val="TAC"/>
            </w:pPr>
            <w:r w:rsidRPr="00F95B02">
              <w:t>-8.7</w:t>
            </w:r>
          </w:p>
        </w:tc>
      </w:tr>
      <w:tr w:rsidR="00A2383A" w:rsidRPr="00E92A2E" w14:paraId="32FEE1FB" w14:textId="77777777" w:rsidTr="003B6B68">
        <w:trPr>
          <w:gridAfter w:val="1"/>
          <w:wAfter w:w="6" w:type="dxa"/>
          <w:cantSplit/>
          <w:jc w:val="center"/>
        </w:trPr>
        <w:tc>
          <w:tcPr>
            <w:tcW w:w="1008" w:type="dxa"/>
            <w:vMerge/>
          </w:tcPr>
          <w:p w14:paraId="0149B61A" w14:textId="77777777" w:rsidR="00A2383A" w:rsidRPr="00E92A2E" w:rsidRDefault="00A2383A" w:rsidP="003B6B68">
            <w:pPr>
              <w:pStyle w:val="TAC"/>
            </w:pPr>
          </w:p>
        </w:tc>
        <w:tc>
          <w:tcPr>
            <w:tcW w:w="1092" w:type="dxa"/>
            <w:vMerge w:val="restart"/>
            <w:tcBorders>
              <w:top w:val="nil"/>
            </w:tcBorders>
            <w:vAlign w:val="center"/>
          </w:tcPr>
          <w:p w14:paraId="03DBB281" w14:textId="77777777" w:rsidR="00A2383A" w:rsidRPr="00E92A2E" w:rsidRDefault="00A2383A" w:rsidP="003B6B68">
            <w:pPr>
              <w:pStyle w:val="TAC"/>
            </w:pPr>
            <w:r w:rsidRPr="00F95B02">
              <w:t>8</w:t>
            </w:r>
          </w:p>
        </w:tc>
        <w:tc>
          <w:tcPr>
            <w:tcW w:w="986" w:type="dxa"/>
            <w:vAlign w:val="center"/>
          </w:tcPr>
          <w:p w14:paraId="1E5BB50A" w14:textId="77777777" w:rsidR="00A2383A" w:rsidRPr="00F95B02" w:rsidRDefault="00A2383A" w:rsidP="003B6B68">
            <w:pPr>
              <w:pStyle w:val="TAC"/>
              <w:rPr>
                <w:rFonts w:cs="Arial"/>
              </w:rPr>
            </w:pPr>
            <w:r w:rsidRPr="00F95B02">
              <w:rPr>
                <w:rFonts w:cs="Arial"/>
              </w:rPr>
              <w:t>Normal</w:t>
            </w:r>
          </w:p>
        </w:tc>
        <w:tc>
          <w:tcPr>
            <w:tcW w:w="1985" w:type="dxa"/>
            <w:vAlign w:val="center"/>
          </w:tcPr>
          <w:p w14:paraId="3F3D0C1E" w14:textId="77777777" w:rsidR="00A2383A" w:rsidRPr="00F95B02" w:rsidRDefault="00A2383A" w:rsidP="003B6B68">
            <w:pPr>
              <w:pStyle w:val="TAC"/>
            </w:pPr>
            <w:r w:rsidRPr="00F95B02">
              <w:t>TDLC300-100 Low</w:t>
            </w:r>
          </w:p>
        </w:tc>
        <w:tc>
          <w:tcPr>
            <w:tcW w:w="1275" w:type="dxa"/>
            <w:vAlign w:val="center"/>
          </w:tcPr>
          <w:p w14:paraId="2406C064" w14:textId="77777777" w:rsidR="00A2383A" w:rsidRPr="00F95B02" w:rsidRDefault="00A2383A" w:rsidP="003B6B68">
            <w:pPr>
              <w:pStyle w:val="TAC"/>
            </w:pPr>
            <w:r w:rsidRPr="00F95B02">
              <w:t>70 %</w:t>
            </w:r>
          </w:p>
        </w:tc>
        <w:tc>
          <w:tcPr>
            <w:tcW w:w="1418" w:type="dxa"/>
            <w:vAlign w:val="center"/>
          </w:tcPr>
          <w:p w14:paraId="320F8443" w14:textId="77777777" w:rsidR="00A2383A" w:rsidRPr="00F95B02" w:rsidRDefault="00A2383A" w:rsidP="003B6B68">
            <w:pPr>
              <w:pStyle w:val="TAC"/>
            </w:pPr>
            <w:r w:rsidRPr="00F95B02">
              <w:t>G-FR1-A4-8</w:t>
            </w:r>
          </w:p>
        </w:tc>
        <w:tc>
          <w:tcPr>
            <w:tcW w:w="1417" w:type="dxa"/>
          </w:tcPr>
          <w:p w14:paraId="1851C034" w14:textId="77777777" w:rsidR="00A2383A" w:rsidRPr="00F95B02" w:rsidRDefault="00A2383A" w:rsidP="003B6B68">
            <w:pPr>
              <w:pStyle w:val="TAC"/>
            </w:pPr>
            <w:r w:rsidRPr="00F95B02">
              <w:t>pos1</w:t>
            </w:r>
          </w:p>
        </w:tc>
        <w:tc>
          <w:tcPr>
            <w:tcW w:w="1133" w:type="dxa"/>
          </w:tcPr>
          <w:p w14:paraId="134757C5" w14:textId="77777777" w:rsidR="00A2383A" w:rsidRPr="00F95B02" w:rsidRDefault="00A2383A" w:rsidP="003B6B68">
            <w:pPr>
              <w:pStyle w:val="TAC"/>
            </w:pPr>
            <w:r w:rsidRPr="00F95B02">
              <w:t>3.0</w:t>
            </w:r>
          </w:p>
        </w:tc>
      </w:tr>
      <w:tr w:rsidR="00A2383A" w:rsidRPr="00E92A2E" w14:paraId="02F2B6A2" w14:textId="77777777" w:rsidTr="003B6B68">
        <w:trPr>
          <w:gridAfter w:val="1"/>
          <w:wAfter w:w="6" w:type="dxa"/>
          <w:cantSplit/>
          <w:jc w:val="center"/>
        </w:trPr>
        <w:tc>
          <w:tcPr>
            <w:tcW w:w="1008" w:type="dxa"/>
            <w:vMerge/>
          </w:tcPr>
          <w:p w14:paraId="7730239C" w14:textId="77777777" w:rsidR="00A2383A" w:rsidRPr="00E92A2E" w:rsidRDefault="00A2383A" w:rsidP="003B6B68">
            <w:pPr>
              <w:pStyle w:val="TAC"/>
            </w:pPr>
          </w:p>
        </w:tc>
        <w:tc>
          <w:tcPr>
            <w:tcW w:w="1092" w:type="dxa"/>
            <w:vMerge/>
          </w:tcPr>
          <w:p w14:paraId="0CD3182D" w14:textId="77777777" w:rsidR="00A2383A" w:rsidRPr="00E92A2E" w:rsidRDefault="00A2383A" w:rsidP="003B6B68">
            <w:pPr>
              <w:pStyle w:val="TAC"/>
            </w:pPr>
          </w:p>
        </w:tc>
        <w:tc>
          <w:tcPr>
            <w:tcW w:w="986" w:type="dxa"/>
            <w:vAlign w:val="center"/>
          </w:tcPr>
          <w:p w14:paraId="19533D9B" w14:textId="77777777" w:rsidR="00A2383A" w:rsidRPr="00F95B02" w:rsidRDefault="00A2383A" w:rsidP="003B6B68">
            <w:pPr>
              <w:pStyle w:val="TAC"/>
              <w:rPr>
                <w:rFonts w:cs="Arial"/>
              </w:rPr>
            </w:pPr>
            <w:r w:rsidRPr="00F95B02">
              <w:rPr>
                <w:rFonts w:cs="Arial"/>
              </w:rPr>
              <w:t>Normal</w:t>
            </w:r>
          </w:p>
        </w:tc>
        <w:tc>
          <w:tcPr>
            <w:tcW w:w="1985" w:type="dxa"/>
            <w:vAlign w:val="center"/>
          </w:tcPr>
          <w:p w14:paraId="296F332F" w14:textId="77777777" w:rsidR="00A2383A" w:rsidRPr="00F95B02" w:rsidRDefault="00A2383A" w:rsidP="003B6B68">
            <w:pPr>
              <w:pStyle w:val="TAC"/>
            </w:pPr>
            <w:r w:rsidRPr="00F95B02">
              <w:t>TDLA30-10 Low</w:t>
            </w:r>
          </w:p>
        </w:tc>
        <w:tc>
          <w:tcPr>
            <w:tcW w:w="1275" w:type="dxa"/>
            <w:vAlign w:val="center"/>
          </w:tcPr>
          <w:p w14:paraId="2A0B5DAE" w14:textId="77777777" w:rsidR="00A2383A" w:rsidRPr="00F95B02" w:rsidRDefault="00A2383A" w:rsidP="003B6B68">
            <w:pPr>
              <w:pStyle w:val="TAC"/>
            </w:pPr>
            <w:r w:rsidRPr="00F95B02">
              <w:t>70 %</w:t>
            </w:r>
          </w:p>
        </w:tc>
        <w:tc>
          <w:tcPr>
            <w:tcW w:w="1418" w:type="dxa"/>
            <w:vAlign w:val="center"/>
          </w:tcPr>
          <w:p w14:paraId="11159A41" w14:textId="77777777" w:rsidR="00A2383A" w:rsidRPr="00F95B02" w:rsidRDefault="00A2383A" w:rsidP="003B6B68">
            <w:pPr>
              <w:pStyle w:val="TAC"/>
            </w:pPr>
            <w:r w:rsidRPr="00F95B02">
              <w:t>G-FR1-A5-8</w:t>
            </w:r>
          </w:p>
        </w:tc>
        <w:tc>
          <w:tcPr>
            <w:tcW w:w="1417" w:type="dxa"/>
          </w:tcPr>
          <w:p w14:paraId="04CB7261" w14:textId="77777777" w:rsidR="00A2383A" w:rsidRPr="00F95B02" w:rsidRDefault="00A2383A" w:rsidP="003B6B68">
            <w:pPr>
              <w:pStyle w:val="TAC"/>
            </w:pPr>
            <w:r w:rsidRPr="00F95B02">
              <w:t>pos1</w:t>
            </w:r>
          </w:p>
        </w:tc>
        <w:tc>
          <w:tcPr>
            <w:tcW w:w="1133" w:type="dxa"/>
          </w:tcPr>
          <w:p w14:paraId="0BEFA0A6" w14:textId="77777777" w:rsidR="00A2383A" w:rsidRPr="00F95B02" w:rsidRDefault="00A2383A" w:rsidP="003B6B68">
            <w:pPr>
              <w:pStyle w:val="TAC"/>
            </w:pPr>
            <w:r w:rsidRPr="00F95B02">
              <w:t>5.7</w:t>
            </w:r>
          </w:p>
        </w:tc>
      </w:tr>
      <w:tr w:rsidR="00A2383A" w:rsidRPr="00E92A2E" w14:paraId="3D79A6D1" w14:textId="77777777" w:rsidTr="003B6B68">
        <w:trPr>
          <w:gridAfter w:val="1"/>
          <w:wAfter w:w="6" w:type="dxa"/>
          <w:cantSplit/>
          <w:jc w:val="center"/>
        </w:trPr>
        <w:tc>
          <w:tcPr>
            <w:tcW w:w="1008" w:type="dxa"/>
            <w:vMerge/>
            <w:tcBorders>
              <w:bottom w:val="single" w:sz="4" w:space="0" w:color="auto"/>
            </w:tcBorders>
          </w:tcPr>
          <w:p w14:paraId="34550C6A" w14:textId="77777777" w:rsidR="00A2383A" w:rsidRPr="00E92A2E" w:rsidRDefault="00A2383A" w:rsidP="003B6B68">
            <w:pPr>
              <w:pStyle w:val="TAC"/>
            </w:pPr>
          </w:p>
        </w:tc>
        <w:tc>
          <w:tcPr>
            <w:tcW w:w="1092" w:type="dxa"/>
            <w:vMerge/>
            <w:tcBorders>
              <w:bottom w:val="single" w:sz="4" w:space="0" w:color="auto"/>
            </w:tcBorders>
          </w:tcPr>
          <w:p w14:paraId="3DCA14C1" w14:textId="77777777" w:rsidR="00A2383A" w:rsidRPr="00E92A2E" w:rsidRDefault="00A2383A" w:rsidP="003B6B68">
            <w:pPr>
              <w:pStyle w:val="TAC"/>
            </w:pPr>
          </w:p>
        </w:tc>
        <w:tc>
          <w:tcPr>
            <w:tcW w:w="986" w:type="dxa"/>
            <w:vAlign w:val="center"/>
          </w:tcPr>
          <w:p w14:paraId="0C8AFD38" w14:textId="77777777" w:rsidR="00A2383A" w:rsidRPr="00F95B02" w:rsidRDefault="00A2383A" w:rsidP="003B6B68">
            <w:pPr>
              <w:pStyle w:val="TAC"/>
              <w:rPr>
                <w:rFonts w:cs="Arial"/>
              </w:rPr>
            </w:pPr>
            <w:r>
              <w:t>Normal</w:t>
            </w:r>
          </w:p>
        </w:tc>
        <w:tc>
          <w:tcPr>
            <w:tcW w:w="1985" w:type="dxa"/>
            <w:vAlign w:val="center"/>
          </w:tcPr>
          <w:p w14:paraId="4B20FD4C" w14:textId="77777777" w:rsidR="00A2383A" w:rsidRPr="00F95B02" w:rsidRDefault="00A2383A" w:rsidP="003B6B68">
            <w:pPr>
              <w:pStyle w:val="TAC"/>
            </w:pPr>
            <w:r w:rsidRPr="00F95B02">
              <w:t>TDLA30-10 Low</w:t>
            </w:r>
          </w:p>
        </w:tc>
        <w:tc>
          <w:tcPr>
            <w:tcW w:w="1275" w:type="dxa"/>
            <w:vAlign w:val="center"/>
          </w:tcPr>
          <w:p w14:paraId="4BA2300A" w14:textId="77777777" w:rsidR="00A2383A" w:rsidRPr="00F95B02" w:rsidRDefault="00A2383A" w:rsidP="003B6B68">
            <w:pPr>
              <w:pStyle w:val="TAC"/>
            </w:pPr>
            <w:r w:rsidRPr="00F95B02">
              <w:t>70 %</w:t>
            </w:r>
          </w:p>
        </w:tc>
        <w:tc>
          <w:tcPr>
            <w:tcW w:w="1418" w:type="dxa"/>
            <w:vAlign w:val="center"/>
          </w:tcPr>
          <w:p w14:paraId="2819CAE6" w14:textId="77777777" w:rsidR="00A2383A" w:rsidRPr="00F95B02" w:rsidRDefault="00A2383A" w:rsidP="003B6B68">
            <w:pPr>
              <w:pStyle w:val="TAC"/>
            </w:pPr>
            <w:r>
              <w:t>G-FR1-A9-1</w:t>
            </w:r>
          </w:p>
        </w:tc>
        <w:tc>
          <w:tcPr>
            <w:tcW w:w="1417" w:type="dxa"/>
          </w:tcPr>
          <w:p w14:paraId="0089962D" w14:textId="77777777" w:rsidR="00A2383A" w:rsidRPr="00F95B02" w:rsidRDefault="00A2383A" w:rsidP="003B6B68">
            <w:pPr>
              <w:pStyle w:val="TAC"/>
            </w:pPr>
            <w:r>
              <w:t>pos1</w:t>
            </w:r>
          </w:p>
        </w:tc>
        <w:tc>
          <w:tcPr>
            <w:tcW w:w="1133" w:type="dxa"/>
          </w:tcPr>
          <w:p w14:paraId="3952EDCD" w14:textId="77777777" w:rsidR="00A2383A" w:rsidRPr="00F95B02" w:rsidRDefault="00A2383A" w:rsidP="003B6B68">
            <w:pPr>
              <w:pStyle w:val="TAC"/>
            </w:pPr>
            <w:r>
              <w:t>12.3</w:t>
            </w:r>
          </w:p>
        </w:tc>
      </w:tr>
      <w:tr w:rsidR="00A2383A" w:rsidRPr="00E92A2E" w14:paraId="7F3FA891" w14:textId="77777777" w:rsidTr="003B6B68">
        <w:trPr>
          <w:gridAfter w:val="1"/>
          <w:wAfter w:w="6" w:type="dxa"/>
          <w:cantSplit/>
          <w:jc w:val="center"/>
        </w:trPr>
        <w:tc>
          <w:tcPr>
            <w:tcW w:w="1008" w:type="dxa"/>
            <w:tcBorders>
              <w:bottom w:val="nil"/>
            </w:tcBorders>
          </w:tcPr>
          <w:p w14:paraId="7F0180F4" w14:textId="77777777" w:rsidR="00A2383A" w:rsidRPr="00E92A2E" w:rsidRDefault="00A2383A" w:rsidP="003B6B68">
            <w:pPr>
              <w:pStyle w:val="TAC"/>
            </w:pPr>
          </w:p>
        </w:tc>
        <w:tc>
          <w:tcPr>
            <w:tcW w:w="1092" w:type="dxa"/>
            <w:tcBorders>
              <w:bottom w:val="nil"/>
            </w:tcBorders>
            <w:vAlign w:val="center"/>
          </w:tcPr>
          <w:p w14:paraId="77BD1975" w14:textId="77777777" w:rsidR="00A2383A" w:rsidRPr="00E92A2E" w:rsidRDefault="00A2383A" w:rsidP="003B6B68">
            <w:pPr>
              <w:pStyle w:val="TAC"/>
            </w:pPr>
            <w:r w:rsidRPr="00F95B02">
              <w:t>2</w:t>
            </w:r>
          </w:p>
        </w:tc>
        <w:tc>
          <w:tcPr>
            <w:tcW w:w="986" w:type="dxa"/>
            <w:vAlign w:val="center"/>
          </w:tcPr>
          <w:p w14:paraId="2C86916B" w14:textId="77777777" w:rsidR="00A2383A" w:rsidRPr="00F95B02" w:rsidRDefault="00A2383A" w:rsidP="003B6B68">
            <w:pPr>
              <w:pStyle w:val="TAC"/>
              <w:rPr>
                <w:rFonts w:cs="Arial"/>
              </w:rPr>
            </w:pPr>
            <w:r w:rsidRPr="00F95B02">
              <w:rPr>
                <w:rFonts w:cs="Arial"/>
              </w:rPr>
              <w:t>Normal</w:t>
            </w:r>
          </w:p>
        </w:tc>
        <w:tc>
          <w:tcPr>
            <w:tcW w:w="1985" w:type="dxa"/>
            <w:vAlign w:val="center"/>
          </w:tcPr>
          <w:p w14:paraId="41858FB6" w14:textId="77777777" w:rsidR="00A2383A" w:rsidRPr="00F95B02" w:rsidRDefault="00A2383A" w:rsidP="003B6B68">
            <w:pPr>
              <w:pStyle w:val="TAC"/>
            </w:pPr>
            <w:r w:rsidRPr="00F95B02">
              <w:t>TDLB100-400 Low</w:t>
            </w:r>
          </w:p>
        </w:tc>
        <w:tc>
          <w:tcPr>
            <w:tcW w:w="1275" w:type="dxa"/>
            <w:vAlign w:val="center"/>
          </w:tcPr>
          <w:p w14:paraId="3BE70ACA" w14:textId="77777777" w:rsidR="00A2383A" w:rsidRPr="00F95B02" w:rsidRDefault="00A2383A" w:rsidP="003B6B68">
            <w:pPr>
              <w:pStyle w:val="TAC"/>
            </w:pPr>
            <w:r w:rsidRPr="00F95B02">
              <w:t>70 %</w:t>
            </w:r>
          </w:p>
        </w:tc>
        <w:tc>
          <w:tcPr>
            <w:tcW w:w="1418" w:type="dxa"/>
            <w:vAlign w:val="center"/>
          </w:tcPr>
          <w:p w14:paraId="2995C0C6" w14:textId="77777777" w:rsidR="00A2383A" w:rsidRPr="00F95B02" w:rsidRDefault="00A2383A" w:rsidP="003B6B68">
            <w:pPr>
              <w:pStyle w:val="TAC"/>
            </w:pPr>
            <w:r w:rsidRPr="00F95B02">
              <w:rPr>
                <w:lang w:eastAsia="zh-CN"/>
              </w:rPr>
              <w:t>G-FR1-A3-22</w:t>
            </w:r>
          </w:p>
        </w:tc>
        <w:tc>
          <w:tcPr>
            <w:tcW w:w="1417" w:type="dxa"/>
          </w:tcPr>
          <w:p w14:paraId="71113A27" w14:textId="77777777" w:rsidR="00A2383A" w:rsidRPr="00F95B02" w:rsidRDefault="00A2383A" w:rsidP="003B6B68">
            <w:pPr>
              <w:pStyle w:val="TAC"/>
            </w:pPr>
            <w:r w:rsidRPr="00F95B02">
              <w:t>pos1</w:t>
            </w:r>
          </w:p>
        </w:tc>
        <w:tc>
          <w:tcPr>
            <w:tcW w:w="1133" w:type="dxa"/>
          </w:tcPr>
          <w:p w14:paraId="3CF0DC49" w14:textId="77777777" w:rsidR="00A2383A" w:rsidRPr="00F95B02" w:rsidRDefault="00A2383A" w:rsidP="003B6B68">
            <w:pPr>
              <w:pStyle w:val="TAC"/>
            </w:pPr>
            <w:r w:rsidRPr="00F95B02">
              <w:t>1.5</w:t>
            </w:r>
          </w:p>
        </w:tc>
      </w:tr>
      <w:tr w:rsidR="00A2383A" w:rsidRPr="00E92A2E" w14:paraId="0B996D96" w14:textId="77777777" w:rsidTr="003B6B68">
        <w:trPr>
          <w:gridAfter w:val="1"/>
          <w:wAfter w:w="6" w:type="dxa"/>
          <w:cantSplit/>
          <w:jc w:val="center"/>
        </w:trPr>
        <w:tc>
          <w:tcPr>
            <w:tcW w:w="1008" w:type="dxa"/>
            <w:tcBorders>
              <w:top w:val="nil"/>
              <w:bottom w:val="nil"/>
            </w:tcBorders>
          </w:tcPr>
          <w:p w14:paraId="4832D0E4" w14:textId="77777777" w:rsidR="00A2383A" w:rsidRPr="00E92A2E" w:rsidRDefault="00A2383A" w:rsidP="003B6B68">
            <w:pPr>
              <w:pStyle w:val="TAC"/>
            </w:pPr>
          </w:p>
        </w:tc>
        <w:tc>
          <w:tcPr>
            <w:tcW w:w="1092" w:type="dxa"/>
            <w:tcBorders>
              <w:top w:val="nil"/>
              <w:bottom w:val="single" w:sz="4" w:space="0" w:color="auto"/>
            </w:tcBorders>
          </w:tcPr>
          <w:p w14:paraId="60848B60" w14:textId="77777777" w:rsidR="00A2383A" w:rsidRPr="00E92A2E" w:rsidRDefault="00A2383A" w:rsidP="003B6B68">
            <w:pPr>
              <w:pStyle w:val="TAC"/>
            </w:pPr>
          </w:p>
        </w:tc>
        <w:tc>
          <w:tcPr>
            <w:tcW w:w="986" w:type="dxa"/>
            <w:vAlign w:val="center"/>
          </w:tcPr>
          <w:p w14:paraId="57E3C5D4" w14:textId="77777777" w:rsidR="00A2383A" w:rsidRPr="00F95B02" w:rsidRDefault="00A2383A" w:rsidP="003B6B68">
            <w:pPr>
              <w:pStyle w:val="TAC"/>
              <w:rPr>
                <w:rFonts w:cs="Arial"/>
              </w:rPr>
            </w:pPr>
            <w:r w:rsidRPr="00F95B02">
              <w:rPr>
                <w:rFonts w:cs="Arial"/>
              </w:rPr>
              <w:t>Normal</w:t>
            </w:r>
          </w:p>
        </w:tc>
        <w:tc>
          <w:tcPr>
            <w:tcW w:w="1985" w:type="dxa"/>
            <w:vAlign w:val="center"/>
          </w:tcPr>
          <w:p w14:paraId="58293BB1" w14:textId="77777777" w:rsidR="00A2383A" w:rsidRPr="00F95B02" w:rsidRDefault="00A2383A" w:rsidP="003B6B68">
            <w:pPr>
              <w:pStyle w:val="TAC"/>
            </w:pPr>
            <w:r w:rsidRPr="00F95B02">
              <w:t>TDLC300-100 Low</w:t>
            </w:r>
          </w:p>
        </w:tc>
        <w:tc>
          <w:tcPr>
            <w:tcW w:w="1275" w:type="dxa"/>
            <w:vAlign w:val="center"/>
          </w:tcPr>
          <w:p w14:paraId="40E3E1CC" w14:textId="77777777" w:rsidR="00A2383A" w:rsidRPr="00F95B02" w:rsidRDefault="00A2383A" w:rsidP="003B6B68">
            <w:pPr>
              <w:pStyle w:val="TAC"/>
            </w:pPr>
            <w:r w:rsidRPr="00F95B02">
              <w:t>70 %</w:t>
            </w:r>
          </w:p>
        </w:tc>
        <w:tc>
          <w:tcPr>
            <w:tcW w:w="1418" w:type="dxa"/>
            <w:vAlign w:val="center"/>
          </w:tcPr>
          <w:p w14:paraId="015A298D" w14:textId="77777777" w:rsidR="00A2383A" w:rsidRPr="00F95B02" w:rsidRDefault="00A2383A" w:rsidP="003B6B68">
            <w:pPr>
              <w:pStyle w:val="TAC"/>
              <w:rPr>
                <w:lang w:eastAsia="zh-CN"/>
              </w:rPr>
            </w:pPr>
            <w:r w:rsidRPr="00F95B02">
              <w:rPr>
                <w:lang w:eastAsia="zh-CN"/>
              </w:rPr>
              <w:t>G-FR1-A4-22</w:t>
            </w:r>
          </w:p>
        </w:tc>
        <w:tc>
          <w:tcPr>
            <w:tcW w:w="1417" w:type="dxa"/>
          </w:tcPr>
          <w:p w14:paraId="7AF8C2E9" w14:textId="77777777" w:rsidR="00A2383A" w:rsidRPr="00F95B02" w:rsidRDefault="00A2383A" w:rsidP="003B6B68">
            <w:pPr>
              <w:pStyle w:val="TAC"/>
            </w:pPr>
            <w:r w:rsidRPr="00F95B02">
              <w:t>pos1</w:t>
            </w:r>
          </w:p>
        </w:tc>
        <w:tc>
          <w:tcPr>
            <w:tcW w:w="1133" w:type="dxa"/>
          </w:tcPr>
          <w:p w14:paraId="345A69CB" w14:textId="77777777" w:rsidR="00A2383A" w:rsidRPr="00F95B02" w:rsidRDefault="00A2383A" w:rsidP="003B6B68">
            <w:pPr>
              <w:pStyle w:val="TAC"/>
            </w:pPr>
            <w:r w:rsidRPr="00F95B02">
              <w:t>18.3</w:t>
            </w:r>
          </w:p>
        </w:tc>
      </w:tr>
      <w:tr w:rsidR="00A2383A" w:rsidRPr="00E92A2E" w14:paraId="749A62EE" w14:textId="77777777" w:rsidTr="003B6B68">
        <w:trPr>
          <w:gridAfter w:val="1"/>
          <w:wAfter w:w="6" w:type="dxa"/>
          <w:cantSplit/>
          <w:jc w:val="center"/>
        </w:trPr>
        <w:tc>
          <w:tcPr>
            <w:tcW w:w="1008" w:type="dxa"/>
            <w:tcBorders>
              <w:top w:val="nil"/>
              <w:bottom w:val="nil"/>
            </w:tcBorders>
            <w:vAlign w:val="center"/>
          </w:tcPr>
          <w:p w14:paraId="180DC8FE"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63E48646" w14:textId="77777777" w:rsidR="00A2383A" w:rsidRPr="00E92A2E" w:rsidRDefault="00A2383A" w:rsidP="003B6B68">
            <w:pPr>
              <w:pStyle w:val="TAC"/>
            </w:pPr>
            <w:r w:rsidRPr="00F95B02">
              <w:t>4</w:t>
            </w:r>
          </w:p>
        </w:tc>
        <w:tc>
          <w:tcPr>
            <w:tcW w:w="986" w:type="dxa"/>
            <w:vAlign w:val="center"/>
          </w:tcPr>
          <w:p w14:paraId="510008A4" w14:textId="77777777" w:rsidR="00A2383A" w:rsidRPr="00F95B02" w:rsidRDefault="00A2383A" w:rsidP="003B6B68">
            <w:pPr>
              <w:pStyle w:val="TAC"/>
              <w:rPr>
                <w:rFonts w:cs="Arial"/>
              </w:rPr>
            </w:pPr>
            <w:r w:rsidRPr="00F95B02">
              <w:rPr>
                <w:rFonts w:cs="Arial"/>
              </w:rPr>
              <w:t>Normal</w:t>
            </w:r>
          </w:p>
        </w:tc>
        <w:tc>
          <w:tcPr>
            <w:tcW w:w="1985" w:type="dxa"/>
            <w:vAlign w:val="center"/>
          </w:tcPr>
          <w:p w14:paraId="095853EC" w14:textId="77777777" w:rsidR="00A2383A" w:rsidRPr="00F95B02" w:rsidRDefault="00A2383A" w:rsidP="003B6B68">
            <w:pPr>
              <w:pStyle w:val="TAC"/>
            </w:pPr>
            <w:r w:rsidRPr="00F95B02">
              <w:t>TDLB100-400 Low</w:t>
            </w:r>
          </w:p>
        </w:tc>
        <w:tc>
          <w:tcPr>
            <w:tcW w:w="1275" w:type="dxa"/>
            <w:vAlign w:val="center"/>
          </w:tcPr>
          <w:p w14:paraId="1C983E22" w14:textId="77777777" w:rsidR="00A2383A" w:rsidRPr="00F95B02" w:rsidRDefault="00A2383A" w:rsidP="003B6B68">
            <w:pPr>
              <w:pStyle w:val="TAC"/>
            </w:pPr>
            <w:r w:rsidRPr="00F95B02">
              <w:t>70 %</w:t>
            </w:r>
          </w:p>
        </w:tc>
        <w:tc>
          <w:tcPr>
            <w:tcW w:w="1418" w:type="dxa"/>
            <w:vAlign w:val="center"/>
          </w:tcPr>
          <w:p w14:paraId="17945713" w14:textId="77777777" w:rsidR="00A2383A" w:rsidRPr="00F95B02" w:rsidRDefault="00A2383A" w:rsidP="003B6B68">
            <w:pPr>
              <w:pStyle w:val="TAC"/>
              <w:rPr>
                <w:lang w:eastAsia="zh-CN"/>
              </w:rPr>
            </w:pPr>
            <w:r w:rsidRPr="00F95B02">
              <w:rPr>
                <w:lang w:eastAsia="zh-CN"/>
              </w:rPr>
              <w:t>G-FR1-A3-22</w:t>
            </w:r>
          </w:p>
        </w:tc>
        <w:tc>
          <w:tcPr>
            <w:tcW w:w="1417" w:type="dxa"/>
          </w:tcPr>
          <w:p w14:paraId="30DD3AA3" w14:textId="77777777" w:rsidR="00A2383A" w:rsidRPr="00F95B02" w:rsidRDefault="00A2383A" w:rsidP="003B6B68">
            <w:pPr>
              <w:pStyle w:val="TAC"/>
            </w:pPr>
            <w:r w:rsidRPr="00F95B02">
              <w:t>pos1</w:t>
            </w:r>
          </w:p>
        </w:tc>
        <w:tc>
          <w:tcPr>
            <w:tcW w:w="1133" w:type="dxa"/>
          </w:tcPr>
          <w:p w14:paraId="321F44AD" w14:textId="77777777" w:rsidR="00A2383A" w:rsidRPr="00F95B02" w:rsidRDefault="00A2383A" w:rsidP="003B6B68">
            <w:pPr>
              <w:pStyle w:val="TAC"/>
            </w:pPr>
            <w:r w:rsidRPr="00F95B02">
              <w:t>-2.3</w:t>
            </w:r>
          </w:p>
        </w:tc>
      </w:tr>
      <w:tr w:rsidR="00A2383A" w:rsidRPr="00E92A2E" w14:paraId="33D836E8" w14:textId="77777777" w:rsidTr="003B6B68">
        <w:trPr>
          <w:gridAfter w:val="1"/>
          <w:wAfter w:w="6" w:type="dxa"/>
          <w:cantSplit/>
          <w:jc w:val="center"/>
        </w:trPr>
        <w:tc>
          <w:tcPr>
            <w:tcW w:w="1008" w:type="dxa"/>
            <w:tcBorders>
              <w:top w:val="nil"/>
              <w:bottom w:val="nil"/>
            </w:tcBorders>
          </w:tcPr>
          <w:p w14:paraId="61D24C9B" w14:textId="77777777" w:rsidR="00A2383A" w:rsidRPr="00E92A2E" w:rsidRDefault="00A2383A" w:rsidP="003B6B68">
            <w:pPr>
              <w:pStyle w:val="TAC"/>
            </w:pPr>
          </w:p>
        </w:tc>
        <w:tc>
          <w:tcPr>
            <w:tcW w:w="1092" w:type="dxa"/>
            <w:tcBorders>
              <w:top w:val="nil"/>
              <w:bottom w:val="single" w:sz="4" w:space="0" w:color="auto"/>
            </w:tcBorders>
          </w:tcPr>
          <w:p w14:paraId="5BD1B1CB" w14:textId="77777777" w:rsidR="00A2383A" w:rsidRPr="00E92A2E" w:rsidRDefault="00A2383A" w:rsidP="003B6B68">
            <w:pPr>
              <w:pStyle w:val="TAC"/>
            </w:pPr>
          </w:p>
        </w:tc>
        <w:tc>
          <w:tcPr>
            <w:tcW w:w="986" w:type="dxa"/>
            <w:vAlign w:val="center"/>
          </w:tcPr>
          <w:p w14:paraId="169EB0A2" w14:textId="77777777" w:rsidR="00A2383A" w:rsidRPr="00F95B02" w:rsidRDefault="00A2383A" w:rsidP="003B6B68">
            <w:pPr>
              <w:pStyle w:val="TAC"/>
              <w:rPr>
                <w:rFonts w:cs="Arial"/>
              </w:rPr>
            </w:pPr>
            <w:r w:rsidRPr="00F95B02">
              <w:rPr>
                <w:rFonts w:cs="Arial"/>
              </w:rPr>
              <w:t>Normal</w:t>
            </w:r>
          </w:p>
        </w:tc>
        <w:tc>
          <w:tcPr>
            <w:tcW w:w="1985" w:type="dxa"/>
            <w:vAlign w:val="center"/>
          </w:tcPr>
          <w:p w14:paraId="60EB024D" w14:textId="77777777" w:rsidR="00A2383A" w:rsidRPr="00F95B02" w:rsidRDefault="00A2383A" w:rsidP="003B6B68">
            <w:pPr>
              <w:pStyle w:val="TAC"/>
            </w:pPr>
            <w:r w:rsidRPr="00F95B02">
              <w:t>TDLC300-100 Low</w:t>
            </w:r>
          </w:p>
        </w:tc>
        <w:tc>
          <w:tcPr>
            <w:tcW w:w="1275" w:type="dxa"/>
            <w:vAlign w:val="center"/>
          </w:tcPr>
          <w:p w14:paraId="32C440CE" w14:textId="77777777" w:rsidR="00A2383A" w:rsidRPr="00F95B02" w:rsidRDefault="00A2383A" w:rsidP="003B6B68">
            <w:pPr>
              <w:pStyle w:val="TAC"/>
            </w:pPr>
            <w:r w:rsidRPr="00F95B02">
              <w:t>70 %</w:t>
            </w:r>
          </w:p>
        </w:tc>
        <w:tc>
          <w:tcPr>
            <w:tcW w:w="1418" w:type="dxa"/>
            <w:vAlign w:val="center"/>
          </w:tcPr>
          <w:p w14:paraId="2DF6E9D7" w14:textId="77777777" w:rsidR="00A2383A" w:rsidRPr="00F95B02" w:rsidRDefault="00A2383A" w:rsidP="003B6B68">
            <w:pPr>
              <w:pStyle w:val="TAC"/>
              <w:rPr>
                <w:lang w:eastAsia="zh-CN"/>
              </w:rPr>
            </w:pPr>
            <w:r w:rsidRPr="00F95B02">
              <w:rPr>
                <w:lang w:eastAsia="zh-CN"/>
              </w:rPr>
              <w:t>G-FR1-A4-22</w:t>
            </w:r>
          </w:p>
        </w:tc>
        <w:tc>
          <w:tcPr>
            <w:tcW w:w="1417" w:type="dxa"/>
          </w:tcPr>
          <w:p w14:paraId="7475B020" w14:textId="77777777" w:rsidR="00A2383A" w:rsidRPr="00F95B02" w:rsidRDefault="00A2383A" w:rsidP="003B6B68">
            <w:pPr>
              <w:pStyle w:val="TAC"/>
            </w:pPr>
            <w:r w:rsidRPr="00F95B02">
              <w:t>pos1</w:t>
            </w:r>
          </w:p>
        </w:tc>
        <w:tc>
          <w:tcPr>
            <w:tcW w:w="1133" w:type="dxa"/>
          </w:tcPr>
          <w:p w14:paraId="61F29F5A" w14:textId="77777777" w:rsidR="00A2383A" w:rsidRPr="00F95B02" w:rsidRDefault="00A2383A" w:rsidP="003B6B68">
            <w:pPr>
              <w:pStyle w:val="TAC"/>
            </w:pPr>
            <w:r w:rsidRPr="00F95B02">
              <w:t>11.1</w:t>
            </w:r>
          </w:p>
        </w:tc>
      </w:tr>
      <w:tr w:rsidR="00A2383A" w:rsidRPr="00E92A2E" w14:paraId="77003F01" w14:textId="77777777" w:rsidTr="003B6B68">
        <w:trPr>
          <w:gridAfter w:val="1"/>
          <w:wAfter w:w="6" w:type="dxa"/>
          <w:cantSplit/>
          <w:jc w:val="center"/>
        </w:trPr>
        <w:tc>
          <w:tcPr>
            <w:tcW w:w="1008" w:type="dxa"/>
            <w:tcBorders>
              <w:top w:val="nil"/>
              <w:bottom w:val="nil"/>
            </w:tcBorders>
          </w:tcPr>
          <w:p w14:paraId="08BF3BC0" w14:textId="77777777" w:rsidR="00A2383A" w:rsidRPr="00E92A2E" w:rsidRDefault="00A2383A" w:rsidP="003B6B68">
            <w:pPr>
              <w:pStyle w:val="TAC"/>
            </w:pPr>
          </w:p>
        </w:tc>
        <w:tc>
          <w:tcPr>
            <w:tcW w:w="1092" w:type="dxa"/>
            <w:tcBorders>
              <w:top w:val="single" w:sz="4" w:space="0" w:color="auto"/>
              <w:bottom w:val="nil"/>
            </w:tcBorders>
            <w:vAlign w:val="center"/>
          </w:tcPr>
          <w:p w14:paraId="2B63E395" w14:textId="77777777" w:rsidR="00A2383A" w:rsidRPr="00E92A2E" w:rsidRDefault="00A2383A" w:rsidP="003B6B68">
            <w:pPr>
              <w:pStyle w:val="TAC"/>
            </w:pPr>
            <w:r w:rsidRPr="00F95B02">
              <w:t>8</w:t>
            </w:r>
          </w:p>
        </w:tc>
        <w:tc>
          <w:tcPr>
            <w:tcW w:w="986" w:type="dxa"/>
            <w:vAlign w:val="center"/>
          </w:tcPr>
          <w:p w14:paraId="321E92C3" w14:textId="77777777" w:rsidR="00A2383A" w:rsidRPr="00F95B02" w:rsidRDefault="00A2383A" w:rsidP="003B6B68">
            <w:pPr>
              <w:pStyle w:val="TAC"/>
              <w:rPr>
                <w:rFonts w:cs="Arial"/>
              </w:rPr>
            </w:pPr>
            <w:r w:rsidRPr="00F95B02">
              <w:rPr>
                <w:rFonts w:cs="Arial"/>
              </w:rPr>
              <w:t>Normal</w:t>
            </w:r>
          </w:p>
        </w:tc>
        <w:tc>
          <w:tcPr>
            <w:tcW w:w="1985" w:type="dxa"/>
            <w:vAlign w:val="center"/>
          </w:tcPr>
          <w:p w14:paraId="59F10F31" w14:textId="77777777" w:rsidR="00A2383A" w:rsidRPr="00F95B02" w:rsidRDefault="00A2383A" w:rsidP="003B6B68">
            <w:pPr>
              <w:pStyle w:val="TAC"/>
            </w:pPr>
            <w:r w:rsidRPr="00F95B02">
              <w:t>TDLB100-400 Low</w:t>
            </w:r>
          </w:p>
        </w:tc>
        <w:tc>
          <w:tcPr>
            <w:tcW w:w="1275" w:type="dxa"/>
            <w:vAlign w:val="center"/>
          </w:tcPr>
          <w:p w14:paraId="0FE0A82A" w14:textId="77777777" w:rsidR="00A2383A" w:rsidRPr="00F95B02" w:rsidRDefault="00A2383A" w:rsidP="003B6B68">
            <w:pPr>
              <w:pStyle w:val="TAC"/>
            </w:pPr>
            <w:r w:rsidRPr="00F95B02">
              <w:t>70 %</w:t>
            </w:r>
          </w:p>
        </w:tc>
        <w:tc>
          <w:tcPr>
            <w:tcW w:w="1418" w:type="dxa"/>
            <w:vAlign w:val="center"/>
          </w:tcPr>
          <w:p w14:paraId="38A0132C" w14:textId="77777777" w:rsidR="00A2383A" w:rsidRPr="00F95B02" w:rsidRDefault="00A2383A" w:rsidP="003B6B68">
            <w:pPr>
              <w:pStyle w:val="TAC"/>
              <w:rPr>
                <w:lang w:eastAsia="zh-CN"/>
              </w:rPr>
            </w:pPr>
            <w:r w:rsidRPr="00F95B02">
              <w:rPr>
                <w:lang w:eastAsia="zh-CN"/>
              </w:rPr>
              <w:t>G-FR1-A3-22</w:t>
            </w:r>
          </w:p>
        </w:tc>
        <w:tc>
          <w:tcPr>
            <w:tcW w:w="1417" w:type="dxa"/>
          </w:tcPr>
          <w:p w14:paraId="700C567F" w14:textId="77777777" w:rsidR="00A2383A" w:rsidRPr="00F95B02" w:rsidRDefault="00A2383A" w:rsidP="003B6B68">
            <w:pPr>
              <w:pStyle w:val="TAC"/>
            </w:pPr>
            <w:r w:rsidRPr="00F95B02">
              <w:t>pos1</w:t>
            </w:r>
          </w:p>
        </w:tc>
        <w:tc>
          <w:tcPr>
            <w:tcW w:w="1133" w:type="dxa"/>
          </w:tcPr>
          <w:p w14:paraId="245F4C56" w14:textId="77777777" w:rsidR="00A2383A" w:rsidRPr="00F95B02" w:rsidRDefault="00A2383A" w:rsidP="003B6B68">
            <w:pPr>
              <w:pStyle w:val="TAC"/>
            </w:pPr>
            <w:r w:rsidRPr="00F95B02">
              <w:t>-5.4</w:t>
            </w:r>
          </w:p>
        </w:tc>
      </w:tr>
      <w:tr w:rsidR="00A2383A" w:rsidRPr="00E92A2E" w14:paraId="36F73626" w14:textId="77777777" w:rsidTr="003B6B68">
        <w:trPr>
          <w:gridAfter w:val="1"/>
          <w:wAfter w:w="6" w:type="dxa"/>
          <w:cantSplit/>
          <w:jc w:val="center"/>
        </w:trPr>
        <w:tc>
          <w:tcPr>
            <w:tcW w:w="1008" w:type="dxa"/>
            <w:tcBorders>
              <w:top w:val="nil"/>
              <w:bottom w:val="single" w:sz="4" w:space="0" w:color="auto"/>
            </w:tcBorders>
          </w:tcPr>
          <w:p w14:paraId="5F7DF94E" w14:textId="77777777" w:rsidR="00A2383A" w:rsidRPr="00E92A2E" w:rsidRDefault="00A2383A" w:rsidP="003B6B68">
            <w:pPr>
              <w:pStyle w:val="TAC"/>
            </w:pPr>
          </w:p>
        </w:tc>
        <w:tc>
          <w:tcPr>
            <w:tcW w:w="1092" w:type="dxa"/>
            <w:tcBorders>
              <w:top w:val="nil"/>
              <w:bottom w:val="nil"/>
            </w:tcBorders>
          </w:tcPr>
          <w:p w14:paraId="7ED20D8F" w14:textId="77777777" w:rsidR="00A2383A" w:rsidRPr="00E92A2E" w:rsidRDefault="00A2383A" w:rsidP="003B6B68">
            <w:pPr>
              <w:pStyle w:val="TAC"/>
            </w:pPr>
          </w:p>
        </w:tc>
        <w:tc>
          <w:tcPr>
            <w:tcW w:w="986" w:type="dxa"/>
            <w:vAlign w:val="center"/>
          </w:tcPr>
          <w:p w14:paraId="5B5F1A30" w14:textId="77777777" w:rsidR="00A2383A" w:rsidRPr="00F95B02" w:rsidRDefault="00A2383A" w:rsidP="003B6B68">
            <w:pPr>
              <w:pStyle w:val="TAC"/>
              <w:rPr>
                <w:rFonts w:cs="Arial"/>
              </w:rPr>
            </w:pPr>
            <w:r w:rsidRPr="00F95B02">
              <w:rPr>
                <w:rFonts w:cs="Arial"/>
              </w:rPr>
              <w:t>Normal</w:t>
            </w:r>
          </w:p>
        </w:tc>
        <w:tc>
          <w:tcPr>
            <w:tcW w:w="1985" w:type="dxa"/>
            <w:vAlign w:val="center"/>
          </w:tcPr>
          <w:p w14:paraId="6A7C8B5C" w14:textId="77777777" w:rsidR="00A2383A" w:rsidRPr="00F95B02" w:rsidRDefault="00A2383A" w:rsidP="003B6B68">
            <w:pPr>
              <w:pStyle w:val="TAC"/>
            </w:pPr>
            <w:r w:rsidRPr="00F95B02">
              <w:t>TDLC300-100 Low</w:t>
            </w:r>
          </w:p>
        </w:tc>
        <w:tc>
          <w:tcPr>
            <w:tcW w:w="1275" w:type="dxa"/>
            <w:vAlign w:val="center"/>
          </w:tcPr>
          <w:p w14:paraId="46FB4627" w14:textId="77777777" w:rsidR="00A2383A" w:rsidRPr="00F95B02" w:rsidRDefault="00A2383A" w:rsidP="003B6B68">
            <w:pPr>
              <w:pStyle w:val="TAC"/>
            </w:pPr>
            <w:r w:rsidRPr="00F95B02">
              <w:t>70 %</w:t>
            </w:r>
          </w:p>
        </w:tc>
        <w:tc>
          <w:tcPr>
            <w:tcW w:w="1418" w:type="dxa"/>
            <w:vAlign w:val="center"/>
          </w:tcPr>
          <w:p w14:paraId="30BF1811" w14:textId="77777777" w:rsidR="00A2383A" w:rsidRPr="00F95B02" w:rsidRDefault="00A2383A" w:rsidP="003B6B68">
            <w:pPr>
              <w:pStyle w:val="TAC"/>
              <w:rPr>
                <w:lang w:eastAsia="zh-CN"/>
              </w:rPr>
            </w:pPr>
            <w:r w:rsidRPr="00F95B02">
              <w:rPr>
                <w:lang w:eastAsia="zh-CN"/>
              </w:rPr>
              <w:t>G-FR1-A4-22</w:t>
            </w:r>
          </w:p>
        </w:tc>
        <w:tc>
          <w:tcPr>
            <w:tcW w:w="1417" w:type="dxa"/>
          </w:tcPr>
          <w:p w14:paraId="2E0B0C1C" w14:textId="77777777" w:rsidR="00A2383A" w:rsidRPr="00F95B02" w:rsidRDefault="00A2383A" w:rsidP="003B6B68">
            <w:pPr>
              <w:pStyle w:val="TAC"/>
            </w:pPr>
            <w:r w:rsidRPr="00F95B02">
              <w:t>pos1</w:t>
            </w:r>
          </w:p>
        </w:tc>
        <w:tc>
          <w:tcPr>
            <w:tcW w:w="1133" w:type="dxa"/>
          </w:tcPr>
          <w:p w14:paraId="78DC5008" w14:textId="77777777" w:rsidR="00A2383A" w:rsidRPr="00F95B02" w:rsidRDefault="00A2383A" w:rsidP="003B6B68">
            <w:pPr>
              <w:pStyle w:val="TAC"/>
            </w:pPr>
            <w:r w:rsidRPr="00F95B02">
              <w:t>6.8</w:t>
            </w:r>
          </w:p>
        </w:tc>
      </w:tr>
      <w:tr w:rsidR="002B2BDA" w:rsidRPr="00BF2AA1" w14:paraId="7C7AB45F" w14:textId="77777777" w:rsidTr="00B56B46">
        <w:trPr>
          <w:cantSplit/>
          <w:jc w:val="center"/>
        </w:trPr>
        <w:tc>
          <w:tcPr>
            <w:tcW w:w="1008" w:type="dxa"/>
            <w:vMerge w:val="restart"/>
            <w:tcBorders>
              <w:top w:val="single" w:sz="4" w:space="0" w:color="auto"/>
              <w:left w:val="single" w:sz="4" w:space="0" w:color="auto"/>
              <w:right w:val="single" w:sz="4" w:space="0" w:color="auto"/>
            </w:tcBorders>
          </w:tcPr>
          <w:p w14:paraId="74E0A262" w14:textId="21D1645A" w:rsidR="002B2BDA" w:rsidRPr="00BF2AA1" w:rsidRDefault="002B2BDA" w:rsidP="002B2BDA">
            <w:pPr>
              <w:pStyle w:val="TAC"/>
            </w:pPr>
            <w:r>
              <w:t>3</w:t>
            </w:r>
          </w:p>
        </w:tc>
        <w:tc>
          <w:tcPr>
            <w:tcW w:w="1092" w:type="dxa"/>
            <w:vMerge w:val="restart"/>
            <w:tcBorders>
              <w:top w:val="single" w:sz="4" w:space="0" w:color="auto"/>
              <w:left w:val="single" w:sz="4" w:space="0" w:color="auto"/>
              <w:right w:val="single" w:sz="4" w:space="0" w:color="auto"/>
            </w:tcBorders>
          </w:tcPr>
          <w:p w14:paraId="68C26EC1" w14:textId="79038F1C" w:rsidR="002B2BDA" w:rsidRPr="00BF2AA1" w:rsidRDefault="002B2BDA" w:rsidP="002B2BDA">
            <w:pPr>
              <w:pStyle w:val="TAC"/>
            </w:pPr>
            <w:r>
              <w:t>4</w:t>
            </w:r>
          </w:p>
        </w:tc>
        <w:tc>
          <w:tcPr>
            <w:tcW w:w="986" w:type="dxa"/>
            <w:tcBorders>
              <w:top w:val="single" w:sz="4" w:space="0" w:color="auto"/>
              <w:left w:val="single" w:sz="4" w:space="0" w:color="auto"/>
              <w:bottom w:val="single" w:sz="4" w:space="0" w:color="auto"/>
              <w:right w:val="single" w:sz="4" w:space="0" w:color="auto"/>
            </w:tcBorders>
          </w:tcPr>
          <w:p w14:paraId="061FC459" w14:textId="18960AC7"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BC42D5" w14:textId="4F283375" w:rsidR="002B2BDA" w:rsidRPr="004A552A" w:rsidRDefault="002B2BDA" w:rsidP="002B2BDA">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tcPr>
          <w:p w14:paraId="505C9735" w14:textId="544AEE10"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0B219E14" w14:textId="599BBE7E"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23BA263B" w14:textId="46E7CA14"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37596B6B" w14:textId="45404718" w:rsidR="002B2BDA" w:rsidRDefault="002B2BDA" w:rsidP="002B2BDA">
            <w:pPr>
              <w:pStyle w:val="TAC"/>
            </w:pPr>
            <w:r>
              <w:rPr>
                <w:rFonts w:hint="eastAsia"/>
                <w:lang w:eastAsia="zh-CN"/>
              </w:rPr>
              <w:t>T</w:t>
            </w:r>
            <w:r>
              <w:rPr>
                <w:lang w:eastAsia="zh-CN"/>
              </w:rPr>
              <w:t>BD</w:t>
            </w:r>
          </w:p>
        </w:tc>
      </w:tr>
      <w:tr w:rsidR="002B2BDA" w:rsidRPr="00BF2AA1" w14:paraId="0B90CDEC" w14:textId="77777777" w:rsidTr="00B56B46">
        <w:trPr>
          <w:cantSplit/>
          <w:jc w:val="center"/>
        </w:trPr>
        <w:tc>
          <w:tcPr>
            <w:tcW w:w="1008" w:type="dxa"/>
            <w:vMerge/>
            <w:tcBorders>
              <w:left w:val="single" w:sz="4" w:space="0" w:color="auto"/>
              <w:right w:val="single" w:sz="4" w:space="0" w:color="auto"/>
            </w:tcBorders>
          </w:tcPr>
          <w:p w14:paraId="0A668BD0" w14:textId="77777777" w:rsidR="002B2BDA" w:rsidRPr="00BF2AA1" w:rsidRDefault="002B2BDA" w:rsidP="002B2BDA">
            <w:pPr>
              <w:pStyle w:val="TAC"/>
            </w:pPr>
          </w:p>
        </w:tc>
        <w:tc>
          <w:tcPr>
            <w:tcW w:w="1092" w:type="dxa"/>
            <w:vMerge/>
            <w:tcBorders>
              <w:left w:val="single" w:sz="4" w:space="0" w:color="auto"/>
              <w:right w:val="single" w:sz="4" w:space="0" w:color="auto"/>
            </w:tcBorders>
          </w:tcPr>
          <w:p w14:paraId="1B0E623D"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11DB7011" w14:textId="4DF437CA"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A66EE9B" w14:textId="2D0D1295" w:rsidR="002B2BDA" w:rsidRPr="004A552A" w:rsidRDefault="002B2BDA" w:rsidP="002B2BDA">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tcPr>
          <w:p w14:paraId="49DC6D26" w14:textId="698E9B91"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28543787" w14:textId="1EF307C8"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41E2FF06" w14:textId="6C7E5207"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3C5E5FDF" w14:textId="451DD698" w:rsidR="002B2BDA" w:rsidRDefault="002B2BDA" w:rsidP="002B2BDA">
            <w:pPr>
              <w:pStyle w:val="TAC"/>
            </w:pPr>
            <w:r>
              <w:rPr>
                <w:rFonts w:hint="eastAsia"/>
                <w:lang w:eastAsia="zh-CN"/>
              </w:rPr>
              <w:t>T</w:t>
            </w:r>
            <w:r>
              <w:rPr>
                <w:lang w:eastAsia="zh-CN"/>
              </w:rPr>
              <w:t>BD</w:t>
            </w:r>
          </w:p>
        </w:tc>
      </w:tr>
      <w:tr w:rsidR="002B2BDA" w:rsidRPr="00BF2AA1" w14:paraId="0372C049" w14:textId="77777777" w:rsidTr="00B56B46">
        <w:trPr>
          <w:cantSplit/>
          <w:jc w:val="center"/>
        </w:trPr>
        <w:tc>
          <w:tcPr>
            <w:tcW w:w="1008" w:type="dxa"/>
            <w:vMerge/>
            <w:tcBorders>
              <w:left w:val="single" w:sz="4" w:space="0" w:color="auto"/>
              <w:right w:val="single" w:sz="4" w:space="0" w:color="auto"/>
            </w:tcBorders>
          </w:tcPr>
          <w:p w14:paraId="4D389D64" w14:textId="77777777" w:rsidR="002B2BDA" w:rsidRPr="00BF2AA1" w:rsidRDefault="002B2BDA" w:rsidP="002B2BDA">
            <w:pPr>
              <w:pStyle w:val="TAC"/>
            </w:pPr>
          </w:p>
        </w:tc>
        <w:tc>
          <w:tcPr>
            <w:tcW w:w="1092" w:type="dxa"/>
            <w:vMerge/>
            <w:tcBorders>
              <w:left w:val="single" w:sz="4" w:space="0" w:color="auto"/>
              <w:bottom w:val="nil"/>
              <w:right w:val="single" w:sz="4" w:space="0" w:color="auto"/>
            </w:tcBorders>
          </w:tcPr>
          <w:p w14:paraId="0FFAEA2F"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27F6D349" w14:textId="24BE6F65"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3145290" w14:textId="38C437EE" w:rsidR="002B2BDA" w:rsidRPr="004A552A" w:rsidRDefault="002B2BDA" w:rsidP="002B2BDA">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tcPr>
          <w:p w14:paraId="7DB03D3E" w14:textId="5AA26ED0"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6D2A790B" w14:textId="24821B19"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11728F37" w14:textId="2E565963"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2ECD9F7" w14:textId="41AFF37F" w:rsidR="002B2BDA" w:rsidRDefault="002B2BDA" w:rsidP="002B2BDA">
            <w:pPr>
              <w:pStyle w:val="TAC"/>
            </w:pPr>
            <w:r>
              <w:rPr>
                <w:rFonts w:hint="eastAsia"/>
                <w:lang w:eastAsia="zh-CN"/>
              </w:rPr>
              <w:t>T</w:t>
            </w:r>
            <w:r>
              <w:rPr>
                <w:lang w:eastAsia="zh-CN"/>
              </w:rPr>
              <w:t>BD</w:t>
            </w:r>
          </w:p>
        </w:tc>
      </w:tr>
      <w:tr w:rsidR="002B2BDA" w:rsidRPr="00BF2AA1" w14:paraId="65C52C8F" w14:textId="77777777" w:rsidTr="007C7178">
        <w:trPr>
          <w:cantSplit/>
          <w:jc w:val="center"/>
        </w:trPr>
        <w:tc>
          <w:tcPr>
            <w:tcW w:w="1008" w:type="dxa"/>
            <w:vMerge/>
            <w:tcBorders>
              <w:left w:val="single" w:sz="4" w:space="0" w:color="auto"/>
              <w:right w:val="single" w:sz="4" w:space="0" w:color="auto"/>
            </w:tcBorders>
          </w:tcPr>
          <w:p w14:paraId="64476531" w14:textId="77777777" w:rsidR="002B2BDA" w:rsidRPr="00BF2AA1" w:rsidRDefault="002B2BDA" w:rsidP="002B2BDA">
            <w:pPr>
              <w:pStyle w:val="TAC"/>
            </w:pPr>
          </w:p>
        </w:tc>
        <w:tc>
          <w:tcPr>
            <w:tcW w:w="1092" w:type="dxa"/>
            <w:vMerge w:val="restart"/>
            <w:tcBorders>
              <w:top w:val="single" w:sz="4" w:space="0" w:color="auto"/>
              <w:left w:val="single" w:sz="4" w:space="0" w:color="auto"/>
              <w:right w:val="single" w:sz="4" w:space="0" w:color="auto"/>
            </w:tcBorders>
          </w:tcPr>
          <w:p w14:paraId="2201FD3E" w14:textId="161D2263" w:rsidR="002B2BDA" w:rsidRPr="00BF2AA1" w:rsidRDefault="002B2BDA" w:rsidP="002B2BDA">
            <w:pPr>
              <w:pStyle w:val="TAC"/>
            </w:pPr>
            <w:r>
              <w:t>8</w:t>
            </w:r>
          </w:p>
        </w:tc>
        <w:tc>
          <w:tcPr>
            <w:tcW w:w="986" w:type="dxa"/>
            <w:tcBorders>
              <w:top w:val="single" w:sz="4" w:space="0" w:color="auto"/>
              <w:left w:val="single" w:sz="4" w:space="0" w:color="auto"/>
              <w:bottom w:val="single" w:sz="4" w:space="0" w:color="auto"/>
              <w:right w:val="single" w:sz="4" w:space="0" w:color="auto"/>
            </w:tcBorders>
          </w:tcPr>
          <w:p w14:paraId="415CF157" w14:textId="76BCDBDF"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5A36AD4" w14:textId="464BE4C9" w:rsidR="002B2BDA" w:rsidRPr="004A552A" w:rsidRDefault="002B2BDA" w:rsidP="002B2BDA">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tcPr>
          <w:p w14:paraId="094600CA" w14:textId="6894C6B6"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5D98FA95" w14:textId="2E983033"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50D1FE9E" w14:textId="1F7DE693"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321E118" w14:textId="3C036B45" w:rsidR="002B2BDA" w:rsidRDefault="002B2BDA" w:rsidP="002B2BDA">
            <w:pPr>
              <w:pStyle w:val="TAC"/>
            </w:pPr>
            <w:r>
              <w:rPr>
                <w:rFonts w:hint="eastAsia"/>
                <w:lang w:eastAsia="zh-CN"/>
              </w:rPr>
              <w:t>T</w:t>
            </w:r>
            <w:r>
              <w:rPr>
                <w:lang w:eastAsia="zh-CN"/>
              </w:rPr>
              <w:t>BD</w:t>
            </w:r>
          </w:p>
        </w:tc>
      </w:tr>
      <w:tr w:rsidR="002B2BDA" w:rsidRPr="00BF2AA1" w14:paraId="66B0827C" w14:textId="77777777" w:rsidTr="007C7178">
        <w:trPr>
          <w:cantSplit/>
          <w:jc w:val="center"/>
        </w:trPr>
        <w:tc>
          <w:tcPr>
            <w:tcW w:w="1008" w:type="dxa"/>
            <w:vMerge/>
            <w:tcBorders>
              <w:left w:val="single" w:sz="4" w:space="0" w:color="auto"/>
              <w:right w:val="single" w:sz="4" w:space="0" w:color="auto"/>
            </w:tcBorders>
          </w:tcPr>
          <w:p w14:paraId="584B57CB" w14:textId="77777777" w:rsidR="002B2BDA" w:rsidRPr="00BF2AA1" w:rsidRDefault="002B2BDA" w:rsidP="002B2BDA">
            <w:pPr>
              <w:pStyle w:val="TAC"/>
            </w:pPr>
          </w:p>
        </w:tc>
        <w:tc>
          <w:tcPr>
            <w:tcW w:w="1092" w:type="dxa"/>
            <w:vMerge/>
            <w:tcBorders>
              <w:left w:val="single" w:sz="4" w:space="0" w:color="auto"/>
              <w:right w:val="single" w:sz="4" w:space="0" w:color="auto"/>
            </w:tcBorders>
          </w:tcPr>
          <w:p w14:paraId="5D73EB86"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431F5948" w14:textId="6A37160C"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4B104B0" w14:textId="5E55BE59" w:rsidR="002B2BDA" w:rsidRPr="004A552A" w:rsidRDefault="002B2BDA" w:rsidP="002B2BDA">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tcPr>
          <w:p w14:paraId="360D8C22" w14:textId="1A743D11"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40C5D708" w14:textId="78577BC1"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00D73037" w14:textId="4F339F5C"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A616D72" w14:textId="0A757D31" w:rsidR="002B2BDA" w:rsidRDefault="002B2BDA" w:rsidP="002B2BDA">
            <w:pPr>
              <w:pStyle w:val="TAC"/>
            </w:pPr>
            <w:r>
              <w:rPr>
                <w:rFonts w:hint="eastAsia"/>
                <w:lang w:eastAsia="zh-CN"/>
              </w:rPr>
              <w:t>T</w:t>
            </w:r>
            <w:r>
              <w:rPr>
                <w:lang w:eastAsia="zh-CN"/>
              </w:rPr>
              <w:t>BD</w:t>
            </w:r>
          </w:p>
        </w:tc>
      </w:tr>
      <w:tr w:rsidR="002B2BDA" w:rsidRPr="00BF2AA1" w14:paraId="6E2B4ADF" w14:textId="77777777" w:rsidTr="007C7178">
        <w:trPr>
          <w:cantSplit/>
          <w:jc w:val="center"/>
        </w:trPr>
        <w:tc>
          <w:tcPr>
            <w:tcW w:w="1008" w:type="dxa"/>
            <w:vMerge/>
            <w:tcBorders>
              <w:left w:val="single" w:sz="4" w:space="0" w:color="auto"/>
              <w:bottom w:val="nil"/>
              <w:right w:val="single" w:sz="4" w:space="0" w:color="auto"/>
            </w:tcBorders>
          </w:tcPr>
          <w:p w14:paraId="1C8AACB6" w14:textId="77777777" w:rsidR="002B2BDA" w:rsidRPr="00BF2AA1" w:rsidRDefault="002B2BDA" w:rsidP="002B2BDA">
            <w:pPr>
              <w:pStyle w:val="TAC"/>
            </w:pPr>
          </w:p>
        </w:tc>
        <w:tc>
          <w:tcPr>
            <w:tcW w:w="1092" w:type="dxa"/>
            <w:vMerge/>
            <w:tcBorders>
              <w:left w:val="single" w:sz="4" w:space="0" w:color="auto"/>
              <w:bottom w:val="nil"/>
              <w:right w:val="single" w:sz="4" w:space="0" w:color="auto"/>
            </w:tcBorders>
          </w:tcPr>
          <w:p w14:paraId="0F10778B" w14:textId="77777777" w:rsidR="002B2BDA" w:rsidRPr="00BF2AA1"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05C6D688" w14:textId="58508270" w:rsidR="002B2BDA" w:rsidRPr="00BF2AA1" w:rsidRDefault="002B2BDA" w:rsidP="002B2BDA">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820DA60" w14:textId="23A8E106" w:rsidR="002B2BDA" w:rsidRPr="004A552A" w:rsidRDefault="002B2BDA" w:rsidP="002B2BDA">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tcPr>
          <w:p w14:paraId="5F666CD7" w14:textId="20CD70F5" w:rsidR="002B2BDA" w:rsidRPr="00BF2AA1" w:rsidRDefault="002B2BDA" w:rsidP="002B2BDA">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tcPr>
          <w:p w14:paraId="776A5762" w14:textId="04732F50" w:rsidR="002B2BDA" w:rsidRDefault="002B2BDA" w:rsidP="002B2BDA">
            <w:pPr>
              <w:pStyle w:val="TAC"/>
              <w:rPr>
                <w:lang w:eastAsia="zh-CN"/>
              </w:rPr>
            </w:pPr>
            <w:r>
              <w:rPr>
                <w:lang w:eastAsia="zh-CN"/>
              </w:rPr>
              <w:t>TBD</w:t>
            </w:r>
          </w:p>
        </w:tc>
        <w:tc>
          <w:tcPr>
            <w:tcW w:w="1417" w:type="dxa"/>
            <w:tcBorders>
              <w:top w:val="single" w:sz="4" w:space="0" w:color="auto"/>
              <w:left w:val="single" w:sz="4" w:space="0" w:color="auto"/>
              <w:bottom w:val="single" w:sz="4" w:space="0" w:color="auto"/>
              <w:right w:val="single" w:sz="4" w:space="0" w:color="auto"/>
            </w:tcBorders>
          </w:tcPr>
          <w:p w14:paraId="45A73E4A" w14:textId="51EACE67" w:rsidR="002B2BDA" w:rsidRPr="00BF2AA1" w:rsidRDefault="002B2BDA" w:rsidP="002B2BDA">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3C0D881B" w14:textId="37FD240E" w:rsidR="002B2BDA" w:rsidRDefault="002B2BDA" w:rsidP="002B2BDA">
            <w:pPr>
              <w:pStyle w:val="TAC"/>
            </w:pPr>
            <w:r>
              <w:rPr>
                <w:rFonts w:hint="eastAsia"/>
                <w:lang w:eastAsia="zh-CN"/>
              </w:rPr>
              <w:t>T</w:t>
            </w:r>
            <w:r>
              <w:rPr>
                <w:lang w:eastAsia="zh-CN"/>
              </w:rPr>
              <w:t>BD</w:t>
            </w:r>
          </w:p>
        </w:tc>
      </w:tr>
      <w:tr w:rsidR="00A2383A" w:rsidRPr="00BF2AA1" w14:paraId="3D176DC7"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44E5115E"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22D81A84"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77E0BD9"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9997221"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EBC1DDA"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1D20113" w14:textId="77777777" w:rsidR="00A2383A" w:rsidRPr="00BF2AA1"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07FF750"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83FA7DB" w14:textId="77777777" w:rsidR="00A2383A" w:rsidRPr="00BF2AA1" w:rsidRDefault="00A2383A" w:rsidP="003B6B68">
            <w:pPr>
              <w:pStyle w:val="TAC"/>
            </w:pPr>
            <w:r>
              <w:t>1.9</w:t>
            </w:r>
          </w:p>
        </w:tc>
      </w:tr>
      <w:tr w:rsidR="00A2383A" w:rsidRPr="00BF2AA1" w14:paraId="3F7D0263" w14:textId="77777777" w:rsidTr="003B6B68">
        <w:trPr>
          <w:cantSplit/>
          <w:jc w:val="center"/>
        </w:trPr>
        <w:tc>
          <w:tcPr>
            <w:tcW w:w="1008" w:type="dxa"/>
            <w:tcBorders>
              <w:top w:val="nil"/>
              <w:left w:val="single" w:sz="4" w:space="0" w:color="auto"/>
              <w:bottom w:val="nil"/>
              <w:right w:val="single" w:sz="4" w:space="0" w:color="auto"/>
            </w:tcBorders>
          </w:tcPr>
          <w:p w14:paraId="46DB3074"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61DE9EB7" w14:textId="77777777" w:rsidR="00A2383A" w:rsidRPr="00BF2AA1" w:rsidRDefault="00A2383A" w:rsidP="003B6B68">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347BC4BF"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37AD4E" w14:textId="77777777" w:rsidR="00A2383A" w:rsidRPr="00BF2AA1" w:rsidRDefault="00A2383A" w:rsidP="003B6B68">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2003B9C"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DFBCB4F" w14:textId="77777777" w:rsidR="00A2383A" w:rsidRPr="00BF2AA1"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0FB33E17"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A61A828" w14:textId="77777777" w:rsidR="00A2383A" w:rsidRPr="00BF2AA1" w:rsidRDefault="00A2383A" w:rsidP="003B6B68">
            <w:pPr>
              <w:pStyle w:val="TAC"/>
            </w:pPr>
            <w:r>
              <w:t>14.7</w:t>
            </w:r>
          </w:p>
        </w:tc>
      </w:tr>
      <w:tr w:rsidR="00A2383A" w:rsidRPr="00BF2AA1" w14:paraId="7D71EAE5" w14:textId="77777777" w:rsidTr="003B6B68">
        <w:trPr>
          <w:cantSplit/>
          <w:jc w:val="center"/>
        </w:trPr>
        <w:tc>
          <w:tcPr>
            <w:tcW w:w="1008" w:type="dxa"/>
            <w:tcBorders>
              <w:top w:val="nil"/>
              <w:left w:val="single" w:sz="4" w:space="0" w:color="auto"/>
              <w:bottom w:val="nil"/>
              <w:right w:val="single" w:sz="4" w:space="0" w:color="auto"/>
            </w:tcBorders>
          </w:tcPr>
          <w:p w14:paraId="39D17378" w14:textId="77777777" w:rsidR="00A2383A" w:rsidRPr="00BF2AA1" w:rsidRDefault="00A2383A" w:rsidP="003B6B68">
            <w:pPr>
              <w:pStyle w:val="TAC"/>
            </w:pPr>
            <w:r w:rsidRPr="00BF2AA1">
              <w:t>4</w:t>
            </w:r>
          </w:p>
        </w:tc>
        <w:tc>
          <w:tcPr>
            <w:tcW w:w="1092" w:type="dxa"/>
            <w:tcBorders>
              <w:top w:val="nil"/>
              <w:left w:val="single" w:sz="4" w:space="0" w:color="auto"/>
              <w:bottom w:val="single" w:sz="4" w:space="0" w:color="auto"/>
              <w:right w:val="single" w:sz="4" w:space="0" w:color="auto"/>
            </w:tcBorders>
          </w:tcPr>
          <w:p w14:paraId="3347A4D3"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8B1183"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82BA6C8"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DAA187A"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179E7A5" w14:textId="77777777" w:rsidR="00A2383A" w:rsidRPr="00BF2AA1"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CB8914A"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FAA9062" w14:textId="77777777" w:rsidR="00A2383A" w:rsidRPr="00BF2AA1" w:rsidRDefault="00A2383A" w:rsidP="003B6B68">
            <w:pPr>
              <w:pStyle w:val="TAC"/>
            </w:pPr>
            <w:r>
              <w:t>19.2</w:t>
            </w:r>
          </w:p>
        </w:tc>
      </w:tr>
      <w:tr w:rsidR="00A2383A" w:rsidRPr="00BF2AA1" w14:paraId="79D1AA4E" w14:textId="77777777" w:rsidTr="003B6B68">
        <w:trPr>
          <w:cantSplit/>
          <w:jc w:val="center"/>
        </w:trPr>
        <w:tc>
          <w:tcPr>
            <w:tcW w:w="1008" w:type="dxa"/>
            <w:tcBorders>
              <w:top w:val="nil"/>
              <w:left w:val="single" w:sz="4" w:space="0" w:color="auto"/>
              <w:bottom w:val="nil"/>
              <w:right w:val="single" w:sz="4" w:space="0" w:color="auto"/>
            </w:tcBorders>
          </w:tcPr>
          <w:p w14:paraId="164D5798" w14:textId="77777777" w:rsidR="00A2383A" w:rsidRPr="00BF2AA1"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30261432"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FE1A1EC"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E0DB9D1" w14:textId="77777777" w:rsidR="00A2383A" w:rsidRPr="00BF2AA1" w:rsidRDefault="00A2383A" w:rsidP="003B6B68">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F9E7405"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CD5CFA3" w14:textId="77777777" w:rsidR="00A2383A" w:rsidRPr="00BF2AA1" w:rsidRDefault="00A2383A" w:rsidP="003B6B68">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18B88BE"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109A37C" w14:textId="77777777" w:rsidR="00A2383A" w:rsidRPr="00BF2AA1" w:rsidRDefault="00A2383A" w:rsidP="003B6B68">
            <w:pPr>
              <w:pStyle w:val="TAC"/>
            </w:pPr>
            <w:r>
              <w:t>-1.4</w:t>
            </w:r>
          </w:p>
        </w:tc>
      </w:tr>
      <w:tr w:rsidR="00A2383A" w:rsidRPr="00BF2AA1" w14:paraId="43C8A9A4" w14:textId="77777777" w:rsidTr="003B6B68">
        <w:trPr>
          <w:cantSplit/>
          <w:jc w:val="center"/>
        </w:trPr>
        <w:tc>
          <w:tcPr>
            <w:tcW w:w="1008" w:type="dxa"/>
            <w:tcBorders>
              <w:top w:val="nil"/>
              <w:left w:val="single" w:sz="4" w:space="0" w:color="auto"/>
              <w:bottom w:val="nil"/>
              <w:right w:val="single" w:sz="4" w:space="0" w:color="auto"/>
            </w:tcBorders>
          </w:tcPr>
          <w:p w14:paraId="7B7F5F81" w14:textId="77777777" w:rsidR="00A2383A" w:rsidRPr="00BF2AA1" w:rsidRDefault="00A2383A" w:rsidP="003B6B68">
            <w:pPr>
              <w:pStyle w:val="TAC"/>
            </w:pPr>
          </w:p>
        </w:tc>
        <w:tc>
          <w:tcPr>
            <w:tcW w:w="1092" w:type="dxa"/>
            <w:tcBorders>
              <w:top w:val="nil"/>
              <w:left w:val="single" w:sz="4" w:space="0" w:color="auto"/>
              <w:bottom w:val="nil"/>
              <w:right w:val="single" w:sz="4" w:space="0" w:color="auto"/>
            </w:tcBorders>
          </w:tcPr>
          <w:p w14:paraId="607FCABA" w14:textId="77777777" w:rsidR="00A2383A" w:rsidRPr="00BF2AA1"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1912CF2"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975FE8E" w14:textId="77777777" w:rsidR="00A2383A" w:rsidRPr="00BF2AA1" w:rsidRDefault="00A2383A" w:rsidP="003B6B68">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1EB361BC"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2B91C19" w14:textId="77777777" w:rsidR="00A2383A" w:rsidRPr="00BF2AA1" w:rsidRDefault="00A2383A" w:rsidP="003B6B68">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7277CAC3"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8AA9951" w14:textId="77777777" w:rsidR="00A2383A" w:rsidRPr="00BF2AA1" w:rsidRDefault="00A2383A" w:rsidP="003B6B68">
            <w:pPr>
              <w:pStyle w:val="TAC"/>
            </w:pPr>
            <w:r>
              <w:t>8.2</w:t>
            </w:r>
          </w:p>
        </w:tc>
      </w:tr>
      <w:tr w:rsidR="00A2383A" w:rsidRPr="00BF2AA1" w14:paraId="12767CEA"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0420E41B" w14:textId="77777777" w:rsidR="00A2383A" w:rsidRPr="00BF2AA1"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7CDB8605" w14:textId="77777777" w:rsidR="00A2383A" w:rsidRPr="00BF2AA1"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CB16016" w14:textId="77777777" w:rsidR="00A2383A" w:rsidRPr="00BF2AA1" w:rsidRDefault="00A2383A" w:rsidP="003B6B68">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BFDF9F" w14:textId="77777777" w:rsidR="00A2383A" w:rsidRPr="00BF2AA1" w:rsidRDefault="00A2383A" w:rsidP="003B6B68">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AF29001" w14:textId="77777777" w:rsidR="00A2383A" w:rsidRPr="00BF2AA1"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68B6DE0" w14:textId="77777777" w:rsidR="00A2383A" w:rsidRPr="00BF2AA1" w:rsidRDefault="00A2383A" w:rsidP="003B6B68">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4E02F959" w14:textId="77777777" w:rsidR="00A2383A" w:rsidRPr="00BF2AA1"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6324B667" w14:textId="77777777" w:rsidR="00A2383A" w:rsidRPr="00BF2AA1" w:rsidRDefault="00A2383A" w:rsidP="003B6B68">
            <w:pPr>
              <w:pStyle w:val="TAC"/>
            </w:pPr>
            <w:r>
              <w:t>11.6</w:t>
            </w:r>
          </w:p>
        </w:tc>
      </w:tr>
    </w:tbl>
    <w:p w14:paraId="1770B75A" w14:textId="77777777" w:rsidR="00A2383A" w:rsidRDefault="00A2383A" w:rsidP="00A2383A">
      <w:pPr>
        <w:rPr>
          <w:rFonts w:eastAsia="Malgun Gothic"/>
        </w:rPr>
      </w:pPr>
    </w:p>
    <w:p w14:paraId="5A36BE81" w14:textId="77777777" w:rsidR="00A2383A" w:rsidRDefault="00A2383A" w:rsidP="00A2383A">
      <w:pPr>
        <w:pStyle w:val="TH"/>
        <w:rPr>
          <w:rFonts w:eastAsia="Malgun Gothic"/>
          <w:lang w:eastAsia="zh-CN"/>
        </w:rPr>
      </w:pPr>
      <w:r>
        <w:rPr>
          <w:rFonts w:eastAsia="Malgun Gothic"/>
        </w:rPr>
        <w:t>Tab</w:t>
      </w:r>
      <w:r w:rsidRPr="00F95B02">
        <w:rPr>
          <w:rFonts w:eastAsia="Malgun Gothic"/>
        </w:rPr>
        <w:t>le 8.2.1.2-9: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2ACA70B6" w14:textId="77777777" w:rsidTr="003B6B68">
        <w:trPr>
          <w:cantSplit/>
          <w:jc w:val="center"/>
        </w:trPr>
        <w:tc>
          <w:tcPr>
            <w:tcW w:w="1007" w:type="dxa"/>
            <w:tcBorders>
              <w:bottom w:val="single" w:sz="4" w:space="0" w:color="auto"/>
            </w:tcBorders>
          </w:tcPr>
          <w:p w14:paraId="013735A9"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3E12556F" w14:textId="77777777" w:rsidR="00A2383A" w:rsidRPr="00E92A2E" w:rsidRDefault="00A2383A" w:rsidP="003B6B68">
            <w:pPr>
              <w:pStyle w:val="TAH"/>
            </w:pPr>
            <w:r w:rsidRPr="00E92A2E">
              <w:t>Number of RX antennas</w:t>
            </w:r>
          </w:p>
        </w:tc>
        <w:tc>
          <w:tcPr>
            <w:tcW w:w="985" w:type="dxa"/>
          </w:tcPr>
          <w:p w14:paraId="60645046" w14:textId="77777777" w:rsidR="00A2383A" w:rsidRPr="00E92A2E" w:rsidRDefault="00A2383A" w:rsidP="003B6B68">
            <w:pPr>
              <w:pStyle w:val="TAH"/>
            </w:pPr>
            <w:r w:rsidRPr="00E92A2E">
              <w:t>Cyclic prefix</w:t>
            </w:r>
          </w:p>
        </w:tc>
        <w:tc>
          <w:tcPr>
            <w:tcW w:w="1985" w:type="dxa"/>
          </w:tcPr>
          <w:p w14:paraId="036887A4"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5C285BDE" w14:textId="77777777" w:rsidR="00A2383A" w:rsidRPr="00E92A2E" w:rsidRDefault="00A2383A" w:rsidP="003B6B68">
            <w:pPr>
              <w:pStyle w:val="TAH"/>
            </w:pPr>
            <w:r w:rsidRPr="00E92A2E">
              <w:t>Fraction of maximum throughput</w:t>
            </w:r>
          </w:p>
        </w:tc>
        <w:tc>
          <w:tcPr>
            <w:tcW w:w="1418" w:type="dxa"/>
          </w:tcPr>
          <w:p w14:paraId="135943D2" w14:textId="77777777" w:rsidR="00A2383A" w:rsidRPr="00E92A2E" w:rsidRDefault="00A2383A" w:rsidP="003B6B68">
            <w:pPr>
              <w:pStyle w:val="TAH"/>
            </w:pPr>
            <w:r w:rsidRPr="00E92A2E">
              <w:t>FRC</w:t>
            </w:r>
            <w:r w:rsidRPr="00E92A2E">
              <w:br/>
              <w:t>(Annex A)</w:t>
            </w:r>
          </w:p>
        </w:tc>
        <w:tc>
          <w:tcPr>
            <w:tcW w:w="1417" w:type="dxa"/>
          </w:tcPr>
          <w:p w14:paraId="628B7F8B" w14:textId="77777777" w:rsidR="00A2383A" w:rsidRPr="00E92A2E" w:rsidRDefault="00A2383A" w:rsidP="003B6B68">
            <w:pPr>
              <w:pStyle w:val="TAH"/>
            </w:pPr>
            <w:r w:rsidRPr="00E92A2E">
              <w:t>Additional DM-RS position</w:t>
            </w:r>
          </w:p>
        </w:tc>
        <w:tc>
          <w:tcPr>
            <w:tcW w:w="1134" w:type="dxa"/>
          </w:tcPr>
          <w:p w14:paraId="1CA8D070" w14:textId="77777777" w:rsidR="00A2383A" w:rsidRPr="00E92A2E" w:rsidRDefault="00A2383A" w:rsidP="003B6B68">
            <w:pPr>
              <w:pStyle w:val="TAH"/>
            </w:pPr>
            <w:r w:rsidRPr="00E92A2E">
              <w:t>SNR</w:t>
            </w:r>
          </w:p>
          <w:p w14:paraId="13512378" w14:textId="77777777" w:rsidR="00A2383A" w:rsidRPr="00E92A2E" w:rsidRDefault="00A2383A" w:rsidP="003B6B68">
            <w:pPr>
              <w:pStyle w:val="TAH"/>
            </w:pPr>
            <w:r w:rsidRPr="00E92A2E">
              <w:t>(dB)</w:t>
            </w:r>
          </w:p>
        </w:tc>
      </w:tr>
      <w:tr w:rsidR="00A2383A" w:rsidRPr="00E92A2E" w14:paraId="33A9D74C" w14:textId="77777777" w:rsidTr="003B6B68">
        <w:trPr>
          <w:cantSplit/>
          <w:jc w:val="center"/>
        </w:trPr>
        <w:tc>
          <w:tcPr>
            <w:tcW w:w="1007" w:type="dxa"/>
            <w:vMerge w:val="restart"/>
          </w:tcPr>
          <w:p w14:paraId="3352BFD9" w14:textId="77777777" w:rsidR="00A2383A" w:rsidRDefault="00A2383A" w:rsidP="003B6B68">
            <w:pPr>
              <w:pStyle w:val="TAC"/>
            </w:pPr>
          </w:p>
          <w:p w14:paraId="0896B77C" w14:textId="77777777" w:rsidR="00A2383A" w:rsidRDefault="00A2383A" w:rsidP="003B6B68">
            <w:pPr>
              <w:pStyle w:val="TAC"/>
            </w:pPr>
          </w:p>
          <w:p w14:paraId="1909C6BF" w14:textId="77777777" w:rsidR="00A2383A" w:rsidRDefault="00A2383A" w:rsidP="003B6B68">
            <w:pPr>
              <w:pStyle w:val="TAC"/>
            </w:pPr>
          </w:p>
          <w:p w14:paraId="271A57CB" w14:textId="77777777" w:rsidR="00A2383A" w:rsidRDefault="00A2383A" w:rsidP="003B6B68">
            <w:pPr>
              <w:pStyle w:val="TAC"/>
            </w:pPr>
          </w:p>
          <w:p w14:paraId="38A6C862" w14:textId="77777777" w:rsidR="00A2383A" w:rsidRDefault="00A2383A" w:rsidP="003B6B68">
            <w:pPr>
              <w:pStyle w:val="TAC"/>
            </w:pPr>
          </w:p>
          <w:p w14:paraId="716235EF" w14:textId="77777777" w:rsidR="00A2383A" w:rsidRDefault="00A2383A" w:rsidP="003B6B68">
            <w:pPr>
              <w:pStyle w:val="TAC"/>
            </w:pPr>
          </w:p>
          <w:p w14:paraId="5FBC05F6" w14:textId="77777777" w:rsidR="00A2383A" w:rsidRPr="00E92A2E" w:rsidRDefault="00A2383A" w:rsidP="003B6B68">
            <w:pPr>
              <w:pStyle w:val="TAC"/>
            </w:pPr>
            <w:r w:rsidRPr="00F95B02">
              <w:t>1</w:t>
            </w:r>
          </w:p>
        </w:tc>
        <w:tc>
          <w:tcPr>
            <w:tcW w:w="1093" w:type="dxa"/>
            <w:tcBorders>
              <w:bottom w:val="nil"/>
            </w:tcBorders>
          </w:tcPr>
          <w:p w14:paraId="4B3D9D30" w14:textId="77777777" w:rsidR="00A2383A" w:rsidRPr="00E92A2E" w:rsidRDefault="00A2383A" w:rsidP="003B6B68">
            <w:pPr>
              <w:pStyle w:val="TAC"/>
            </w:pPr>
          </w:p>
        </w:tc>
        <w:tc>
          <w:tcPr>
            <w:tcW w:w="985" w:type="dxa"/>
            <w:vAlign w:val="center"/>
          </w:tcPr>
          <w:p w14:paraId="15C406B8" w14:textId="77777777" w:rsidR="00A2383A" w:rsidRPr="00E92A2E" w:rsidRDefault="00A2383A" w:rsidP="003B6B68">
            <w:pPr>
              <w:pStyle w:val="TAC"/>
            </w:pPr>
            <w:r w:rsidRPr="00F95B02">
              <w:t>Normal</w:t>
            </w:r>
          </w:p>
        </w:tc>
        <w:tc>
          <w:tcPr>
            <w:tcW w:w="1985" w:type="dxa"/>
            <w:vAlign w:val="center"/>
          </w:tcPr>
          <w:p w14:paraId="1C4270E0" w14:textId="77777777" w:rsidR="00A2383A" w:rsidRPr="00E92A2E" w:rsidRDefault="00A2383A" w:rsidP="003B6B68">
            <w:pPr>
              <w:pStyle w:val="TAC"/>
            </w:pPr>
            <w:r w:rsidRPr="00F95B02">
              <w:t>TDLB100-400 Low</w:t>
            </w:r>
          </w:p>
        </w:tc>
        <w:tc>
          <w:tcPr>
            <w:tcW w:w="1275" w:type="dxa"/>
            <w:vAlign w:val="center"/>
          </w:tcPr>
          <w:p w14:paraId="3BF10569" w14:textId="77777777" w:rsidR="00A2383A" w:rsidRPr="00E92A2E" w:rsidRDefault="00A2383A" w:rsidP="003B6B68">
            <w:pPr>
              <w:pStyle w:val="TAC"/>
            </w:pPr>
            <w:r w:rsidRPr="00F95B02">
              <w:t>70 %</w:t>
            </w:r>
          </w:p>
        </w:tc>
        <w:tc>
          <w:tcPr>
            <w:tcW w:w="1418" w:type="dxa"/>
            <w:vAlign w:val="center"/>
          </w:tcPr>
          <w:p w14:paraId="2869644A" w14:textId="77777777" w:rsidR="00A2383A" w:rsidRPr="00E92A2E" w:rsidRDefault="00A2383A" w:rsidP="003B6B68">
            <w:pPr>
              <w:pStyle w:val="TAC"/>
            </w:pPr>
            <w:r w:rsidRPr="00F95B02">
              <w:rPr>
                <w:lang w:eastAsia="zh-CN"/>
              </w:rPr>
              <w:t>G-FR1-A3-9</w:t>
            </w:r>
          </w:p>
        </w:tc>
        <w:tc>
          <w:tcPr>
            <w:tcW w:w="1417" w:type="dxa"/>
          </w:tcPr>
          <w:p w14:paraId="6E3927DF" w14:textId="77777777" w:rsidR="00A2383A" w:rsidRPr="00E92A2E" w:rsidRDefault="00A2383A" w:rsidP="003B6B68">
            <w:pPr>
              <w:pStyle w:val="TAC"/>
            </w:pPr>
            <w:r w:rsidRPr="00F95B02">
              <w:t>pos1</w:t>
            </w:r>
          </w:p>
        </w:tc>
        <w:tc>
          <w:tcPr>
            <w:tcW w:w="1134" w:type="dxa"/>
          </w:tcPr>
          <w:p w14:paraId="21BB90AC" w14:textId="77777777" w:rsidR="00A2383A" w:rsidRPr="00E92A2E" w:rsidRDefault="00A2383A" w:rsidP="003B6B68">
            <w:pPr>
              <w:pStyle w:val="TAC"/>
            </w:pPr>
            <w:r w:rsidRPr="00F95B02">
              <w:t>-2.3</w:t>
            </w:r>
          </w:p>
        </w:tc>
      </w:tr>
      <w:tr w:rsidR="00A2383A" w:rsidRPr="00E92A2E" w14:paraId="011C9850" w14:textId="77777777" w:rsidTr="003B6B68">
        <w:trPr>
          <w:cantSplit/>
          <w:jc w:val="center"/>
        </w:trPr>
        <w:tc>
          <w:tcPr>
            <w:tcW w:w="1007" w:type="dxa"/>
            <w:vMerge/>
          </w:tcPr>
          <w:p w14:paraId="15B55D06" w14:textId="77777777" w:rsidR="00A2383A" w:rsidRPr="00E92A2E" w:rsidRDefault="00A2383A" w:rsidP="003B6B68">
            <w:pPr>
              <w:pStyle w:val="TAC"/>
            </w:pPr>
          </w:p>
        </w:tc>
        <w:tc>
          <w:tcPr>
            <w:tcW w:w="1093" w:type="dxa"/>
            <w:vMerge w:val="restart"/>
            <w:tcBorders>
              <w:top w:val="nil"/>
            </w:tcBorders>
            <w:vAlign w:val="center"/>
          </w:tcPr>
          <w:p w14:paraId="69BE5D8F" w14:textId="77777777" w:rsidR="00A2383A" w:rsidRPr="00E92A2E" w:rsidRDefault="00A2383A" w:rsidP="003B6B68">
            <w:pPr>
              <w:pStyle w:val="TAC"/>
            </w:pPr>
            <w:r w:rsidRPr="00F95B02">
              <w:t>2</w:t>
            </w:r>
          </w:p>
        </w:tc>
        <w:tc>
          <w:tcPr>
            <w:tcW w:w="985" w:type="dxa"/>
            <w:vAlign w:val="center"/>
          </w:tcPr>
          <w:p w14:paraId="4718217F" w14:textId="77777777" w:rsidR="00A2383A" w:rsidRPr="00F95B02" w:rsidRDefault="00A2383A" w:rsidP="003B6B68">
            <w:pPr>
              <w:pStyle w:val="TAC"/>
              <w:rPr>
                <w:rFonts w:cs="Arial"/>
              </w:rPr>
            </w:pPr>
            <w:r w:rsidRPr="00F95B02">
              <w:t>Normal</w:t>
            </w:r>
          </w:p>
        </w:tc>
        <w:tc>
          <w:tcPr>
            <w:tcW w:w="1985" w:type="dxa"/>
            <w:vAlign w:val="center"/>
          </w:tcPr>
          <w:p w14:paraId="03C9EA38" w14:textId="77777777" w:rsidR="00A2383A" w:rsidRPr="00F95B02" w:rsidRDefault="00A2383A" w:rsidP="003B6B68">
            <w:pPr>
              <w:pStyle w:val="TAC"/>
            </w:pPr>
            <w:r w:rsidRPr="00F95B02">
              <w:t>TDLC300-100 Low</w:t>
            </w:r>
          </w:p>
        </w:tc>
        <w:tc>
          <w:tcPr>
            <w:tcW w:w="1275" w:type="dxa"/>
            <w:vAlign w:val="center"/>
          </w:tcPr>
          <w:p w14:paraId="742B1B17" w14:textId="77777777" w:rsidR="00A2383A" w:rsidRPr="00F95B02" w:rsidRDefault="00A2383A" w:rsidP="003B6B68">
            <w:pPr>
              <w:pStyle w:val="TAC"/>
            </w:pPr>
            <w:r w:rsidRPr="00F95B02">
              <w:t>70 %</w:t>
            </w:r>
          </w:p>
        </w:tc>
        <w:tc>
          <w:tcPr>
            <w:tcW w:w="1418" w:type="dxa"/>
            <w:vAlign w:val="center"/>
          </w:tcPr>
          <w:p w14:paraId="34BB3CC3" w14:textId="77777777" w:rsidR="00A2383A" w:rsidRPr="00F95B02" w:rsidRDefault="00A2383A" w:rsidP="003B6B68">
            <w:pPr>
              <w:pStyle w:val="TAC"/>
            </w:pPr>
            <w:r w:rsidRPr="00F95B02">
              <w:rPr>
                <w:lang w:eastAsia="zh-CN"/>
              </w:rPr>
              <w:t>G-FR1-A4-9</w:t>
            </w:r>
          </w:p>
        </w:tc>
        <w:tc>
          <w:tcPr>
            <w:tcW w:w="1417" w:type="dxa"/>
          </w:tcPr>
          <w:p w14:paraId="0E16E4FA" w14:textId="77777777" w:rsidR="00A2383A" w:rsidRPr="00F95B02" w:rsidRDefault="00A2383A" w:rsidP="003B6B68">
            <w:pPr>
              <w:pStyle w:val="TAC"/>
            </w:pPr>
            <w:r w:rsidRPr="00F95B02">
              <w:t>pos1</w:t>
            </w:r>
          </w:p>
        </w:tc>
        <w:tc>
          <w:tcPr>
            <w:tcW w:w="1134" w:type="dxa"/>
          </w:tcPr>
          <w:p w14:paraId="1F5B0006" w14:textId="77777777" w:rsidR="00A2383A" w:rsidRPr="00F95B02" w:rsidRDefault="00A2383A" w:rsidP="003B6B68">
            <w:pPr>
              <w:pStyle w:val="TAC"/>
            </w:pPr>
            <w:r w:rsidRPr="00F95B02">
              <w:t>10.5</w:t>
            </w:r>
          </w:p>
        </w:tc>
      </w:tr>
      <w:tr w:rsidR="00A2383A" w:rsidRPr="00E92A2E" w14:paraId="4D858CED" w14:textId="77777777" w:rsidTr="003B6B68">
        <w:trPr>
          <w:cantSplit/>
          <w:jc w:val="center"/>
        </w:trPr>
        <w:tc>
          <w:tcPr>
            <w:tcW w:w="1007" w:type="dxa"/>
            <w:vMerge/>
          </w:tcPr>
          <w:p w14:paraId="410BD608" w14:textId="77777777" w:rsidR="00A2383A" w:rsidRPr="00E92A2E" w:rsidRDefault="00A2383A" w:rsidP="003B6B68">
            <w:pPr>
              <w:pStyle w:val="TAC"/>
            </w:pPr>
          </w:p>
        </w:tc>
        <w:tc>
          <w:tcPr>
            <w:tcW w:w="1093" w:type="dxa"/>
            <w:vMerge/>
          </w:tcPr>
          <w:p w14:paraId="7E1EC7BF" w14:textId="77777777" w:rsidR="00A2383A" w:rsidRPr="00E92A2E" w:rsidRDefault="00A2383A" w:rsidP="003B6B68">
            <w:pPr>
              <w:pStyle w:val="TAC"/>
            </w:pPr>
          </w:p>
        </w:tc>
        <w:tc>
          <w:tcPr>
            <w:tcW w:w="985" w:type="dxa"/>
            <w:vAlign w:val="center"/>
          </w:tcPr>
          <w:p w14:paraId="7DE1E3B1" w14:textId="77777777" w:rsidR="00A2383A" w:rsidRPr="00F95B02" w:rsidRDefault="00A2383A" w:rsidP="003B6B68">
            <w:pPr>
              <w:pStyle w:val="TAC"/>
              <w:rPr>
                <w:rFonts w:cs="Arial"/>
              </w:rPr>
            </w:pPr>
            <w:r w:rsidRPr="00F95B02">
              <w:t>Normal</w:t>
            </w:r>
          </w:p>
        </w:tc>
        <w:tc>
          <w:tcPr>
            <w:tcW w:w="1985" w:type="dxa"/>
            <w:vAlign w:val="center"/>
          </w:tcPr>
          <w:p w14:paraId="5DE90080" w14:textId="77777777" w:rsidR="00A2383A" w:rsidRPr="00F95B02" w:rsidRDefault="00A2383A" w:rsidP="003B6B68">
            <w:pPr>
              <w:pStyle w:val="TAC"/>
            </w:pPr>
            <w:r w:rsidRPr="00F95B02">
              <w:t>TDLA30-10 Low</w:t>
            </w:r>
          </w:p>
        </w:tc>
        <w:tc>
          <w:tcPr>
            <w:tcW w:w="1275" w:type="dxa"/>
            <w:vAlign w:val="center"/>
          </w:tcPr>
          <w:p w14:paraId="4EC50A70" w14:textId="77777777" w:rsidR="00A2383A" w:rsidRPr="00F95B02" w:rsidRDefault="00A2383A" w:rsidP="003B6B68">
            <w:pPr>
              <w:pStyle w:val="TAC"/>
            </w:pPr>
            <w:r w:rsidRPr="00F95B02">
              <w:t>70 %</w:t>
            </w:r>
          </w:p>
        </w:tc>
        <w:tc>
          <w:tcPr>
            <w:tcW w:w="1418" w:type="dxa"/>
            <w:vAlign w:val="center"/>
          </w:tcPr>
          <w:p w14:paraId="782E3FA7" w14:textId="77777777" w:rsidR="00A2383A" w:rsidRPr="00F95B02" w:rsidRDefault="00A2383A" w:rsidP="003B6B68">
            <w:pPr>
              <w:pStyle w:val="TAC"/>
            </w:pPr>
            <w:r w:rsidRPr="00F95B02">
              <w:rPr>
                <w:lang w:eastAsia="zh-CN"/>
              </w:rPr>
              <w:t>G-FR1-A5-9</w:t>
            </w:r>
          </w:p>
        </w:tc>
        <w:tc>
          <w:tcPr>
            <w:tcW w:w="1417" w:type="dxa"/>
          </w:tcPr>
          <w:p w14:paraId="214CE920" w14:textId="77777777" w:rsidR="00A2383A" w:rsidRPr="00F95B02" w:rsidRDefault="00A2383A" w:rsidP="003B6B68">
            <w:pPr>
              <w:pStyle w:val="TAC"/>
            </w:pPr>
            <w:r w:rsidRPr="00F95B02">
              <w:t>pos1</w:t>
            </w:r>
          </w:p>
        </w:tc>
        <w:tc>
          <w:tcPr>
            <w:tcW w:w="1134" w:type="dxa"/>
          </w:tcPr>
          <w:p w14:paraId="1E98230E" w14:textId="77777777" w:rsidR="00A2383A" w:rsidRPr="00F95B02" w:rsidRDefault="00A2383A" w:rsidP="003B6B68">
            <w:pPr>
              <w:pStyle w:val="TAC"/>
            </w:pPr>
            <w:r w:rsidRPr="00F95B02">
              <w:t>12.6</w:t>
            </w:r>
          </w:p>
        </w:tc>
      </w:tr>
      <w:tr w:rsidR="00A2383A" w:rsidRPr="00E92A2E" w14:paraId="33F2C949" w14:textId="77777777" w:rsidTr="003B6B68">
        <w:trPr>
          <w:cantSplit/>
          <w:jc w:val="center"/>
        </w:trPr>
        <w:tc>
          <w:tcPr>
            <w:tcW w:w="1007" w:type="dxa"/>
            <w:vMerge/>
          </w:tcPr>
          <w:p w14:paraId="177C4CD2" w14:textId="77777777" w:rsidR="00A2383A" w:rsidRPr="00E92A2E" w:rsidRDefault="00A2383A" w:rsidP="003B6B68">
            <w:pPr>
              <w:pStyle w:val="TAC"/>
            </w:pPr>
          </w:p>
        </w:tc>
        <w:tc>
          <w:tcPr>
            <w:tcW w:w="1093" w:type="dxa"/>
            <w:vMerge/>
            <w:tcBorders>
              <w:bottom w:val="single" w:sz="4" w:space="0" w:color="auto"/>
            </w:tcBorders>
          </w:tcPr>
          <w:p w14:paraId="169BDD46" w14:textId="77777777" w:rsidR="00A2383A" w:rsidRPr="00E92A2E" w:rsidRDefault="00A2383A" w:rsidP="003B6B68">
            <w:pPr>
              <w:pStyle w:val="TAC"/>
            </w:pPr>
          </w:p>
        </w:tc>
        <w:tc>
          <w:tcPr>
            <w:tcW w:w="985" w:type="dxa"/>
            <w:vAlign w:val="center"/>
          </w:tcPr>
          <w:p w14:paraId="748476C1" w14:textId="77777777" w:rsidR="00A2383A" w:rsidRPr="00F95B02" w:rsidRDefault="00A2383A" w:rsidP="003B6B68">
            <w:pPr>
              <w:pStyle w:val="TAC"/>
            </w:pPr>
            <w:r>
              <w:t>Normal</w:t>
            </w:r>
          </w:p>
        </w:tc>
        <w:tc>
          <w:tcPr>
            <w:tcW w:w="1985" w:type="dxa"/>
            <w:vAlign w:val="center"/>
          </w:tcPr>
          <w:p w14:paraId="18CCD063" w14:textId="77777777" w:rsidR="00A2383A" w:rsidRPr="00F95B02" w:rsidRDefault="00A2383A" w:rsidP="003B6B68">
            <w:pPr>
              <w:pStyle w:val="TAC"/>
            </w:pPr>
            <w:r w:rsidRPr="00F95B02">
              <w:t>TDLA30-10 Low</w:t>
            </w:r>
          </w:p>
        </w:tc>
        <w:tc>
          <w:tcPr>
            <w:tcW w:w="1275" w:type="dxa"/>
            <w:vAlign w:val="center"/>
          </w:tcPr>
          <w:p w14:paraId="04632CA0" w14:textId="77777777" w:rsidR="00A2383A" w:rsidRPr="00F95B02" w:rsidRDefault="00A2383A" w:rsidP="003B6B68">
            <w:pPr>
              <w:pStyle w:val="TAC"/>
            </w:pPr>
            <w:r w:rsidRPr="00F95B02">
              <w:t>70 %</w:t>
            </w:r>
          </w:p>
        </w:tc>
        <w:tc>
          <w:tcPr>
            <w:tcW w:w="1418" w:type="dxa"/>
            <w:vAlign w:val="center"/>
          </w:tcPr>
          <w:p w14:paraId="6BB3B49D" w14:textId="77777777" w:rsidR="00A2383A" w:rsidRPr="00F95B02" w:rsidRDefault="00A2383A" w:rsidP="003B6B68">
            <w:pPr>
              <w:pStyle w:val="TAC"/>
              <w:rPr>
                <w:lang w:eastAsia="zh-CN"/>
              </w:rPr>
            </w:pPr>
            <w:r>
              <w:t>G-FR1-A9-2</w:t>
            </w:r>
          </w:p>
        </w:tc>
        <w:tc>
          <w:tcPr>
            <w:tcW w:w="1417" w:type="dxa"/>
          </w:tcPr>
          <w:p w14:paraId="6824D79B" w14:textId="77777777" w:rsidR="00A2383A" w:rsidRPr="00F95B02" w:rsidRDefault="00A2383A" w:rsidP="003B6B68">
            <w:pPr>
              <w:pStyle w:val="TAC"/>
            </w:pPr>
            <w:r>
              <w:t>pos1</w:t>
            </w:r>
          </w:p>
        </w:tc>
        <w:tc>
          <w:tcPr>
            <w:tcW w:w="1134" w:type="dxa"/>
          </w:tcPr>
          <w:p w14:paraId="687036CA" w14:textId="77777777" w:rsidR="00A2383A" w:rsidRPr="00F95B02" w:rsidRDefault="00A2383A" w:rsidP="003B6B68">
            <w:pPr>
              <w:pStyle w:val="TAC"/>
            </w:pPr>
            <w:r>
              <w:t>19.5</w:t>
            </w:r>
          </w:p>
        </w:tc>
      </w:tr>
      <w:tr w:rsidR="00A2383A" w:rsidRPr="00E92A2E" w14:paraId="3ED36D08" w14:textId="77777777" w:rsidTr="003B6B68">
        <w:trPr>
          <w:cantSplit/>
          <w:jc w:val="center"/>
        </w:trPr>
        <w:tc>
          <w:tcPr>
            <w:tcW w:w="1007" w:type="dxa"/>
            <w:vMerge/>
          </w:tcPr>
          <w:p w14:paraId="0420D090" w14:textId="77777777" w:rsidR="00A2383A" w:rsidRPr="00E92A2E" w:rsidRDefault="00A2383A" w:rsidP="003B6B68">
            <w:pPr>
              <w:pStyle w:val="TAC"/>
            </w:pPr>
          </w:p>
        </w:tc>
        <w:tc>
          <w:tcPr>
            <w:tcW w:w="1093" w:type="dxa"/>
            <w:tcBorders>
              <w:bottom w:val="nil"/>
            </w:tcBorders>
          </w:tcPr>
          <w:p w14:paraId="79EDCC05" w14:textId="77777777" w:rsidR="00A2383A" w:rsidRPr="00E92A2E" w:rsidRDefault="00A2383A" w:rsidP="003B6B68">
            <w:pPr>
              <w:pStyle w:val="TAC"/>
            </w:pPr>
          </w:p>
        </w:tc>
        <w:tc>
          <w:tcPr>
            <w:tcW w:w="985" w:type="dxa"/>
            <w:vAlign w:val="center"/>
          </w:tcPr>
          <w:p w14:paraId="32B8E65C" w14:textId="77777777" w:rsidR="00A2383A" w:rsidRPr="00F95B02" w:rsidRDefault="00A2383A" w:rsidP="003B6B68">
            <w:pPr>
              <w:pStyle w:val="TAC"/>
              <w:rPr>
                <w:rFonts w:cs="Arial"/>
              </w:rPr>
            </w:pPr>
            <w:r w:rsidRPr="00F95B02">
              <w:t>Normal</w:t>
            </w:r>
          </w:p>
        </w:tc>
        <w:tc>
          <w:tcPr>
            <w:tcW w:w="1985" w:type="dxa"/>
            <w:vAlign w:val="center"/>
          </w:tcPr>
          <w:p w14:paraId="7A6A2BB7" w14:textId="77777777" w:rsidR="00A2383A" w:rsidRPr="00F95B02" w:rsidRDefault="00A2383A" w:rsidP="003B6B68">
            <w:pPr>
              <w:pStyle w:val="TAC"/>
            </w:pPr>
            <w:r w:rsidRPr="00F95B02">
              <w:t>TDLB100-400 Low</w:t>
            </w:r>
          </w:p>
        </w:tc>
        <w:tc>
          <w:tcPr>
            <w:tcW w:w="1275" w:type="dxa"/>
            <w:vAlign w:val="center"/>
          </w:tcPr>
          <w:p w14:paraId="561BF295" w14:textId="77777777" w:rsidR="00A2383A" w:rsidRPr="00F95B02" w:rsidRDefault="00A2383A" w:rsidP="003B6B68">
            <w:pPr>
              <w:pStyle w:val="TAC"/>
            </w:pPr>
            <w:r w:rsidRPr="00F95B02">
              <w:t>70 %</w:t>
            </w:r>
          </w:p>
        </w:tc>
        <w:tc>
          <w:tcPr>
            <w:tcW w:w="1418" w:type="dxa"/>
            <w:vAlign w:val="center"/>
          </w:tcPr>
          <w:p w14:paraId="09361593" w14:textId="77777777" w:rsidR="00A2383A" w:rsidRPr="00F95B02" w:rsidRDefault="00A2383A" w:rsidP="003B6B68">
            <w:pPr>
              <w:pStyle w:val="TAC"/>
            </w:pPr>
            <w:r w:rsidRPr="00F95B02">
              <w:rPr>
                <w:lang w:eastAsia="zh-CN"/>
              </w:rPr>
              <w:t>G-FR1-A3-9</w:t>
            </w:r>
          </w:p>
        </w:tc>
        <w:tc>
          <w:tcPr>
            <w:tcW w:w="1417" w:type="dxa"/>
          </w:tcPr>
          <w:p w14:paraId="7AE65AE7" w14:textId="77777777" w:rsidR="00A2383A" w:rsidRPr="00F95B02" w:rsidRDefault="00A2383A" w:rsidP="003B6B68">
            <w:pPr>
              <w:pStyle w:val="TAC"/>
            </w:pPr>
            <w:r w:rsidRPr="00F95B02">
              <w:t>pos1</w:t>
            </w:r>
          </w:p>
        </w:tc>
        <w:tc>
          <w:tcPr>
            <w:tcW w:w="1134" w:type="dxa"/>
          </w:tcPr>
          <w:p w14:paraId="723A3A17" w14:textId="77777777" w:rsidR="00A2383A" w:rsidRPr="00F95B02" w:rsidRDefault="00A2383A" w:rsidP="003B6B68">
            <w:pPr>
              <w:pStyle w:val="TAC"/>
            </w:pPr>
            <w:r w:rsidRPr="00F95B02">
              <w:t>-5.7</w:t>
            </w:r>
          </w:p>
        </w:tc>
      </w:tr>
      <w:tr w:rsidR="00A2383A" w:rsidRPr="00E92A2E" w14:paraId="03440F06" w14:textId="77777777" w:rsidTr="003B6B68">
        <w:trPr>
          <w:cantSplit/>
          <w:jc w:val="center"/>
        </w:trPr>
        <w:tc>
          <w:tcPr>
            <w:tcW w:w="1007" w:type="dxa"/>
            <w:vMerge/>
            <w:vAlign w:val="center"/>
          </w:tcPr>
          <w:p w14:paraId="500A9C4E" w14:textId="77777777" w:rsidR="00A2383A" w:rsidRPr="00E92A2E" w:rsidRDefault="00A2383A" w:rsidP="003B6B68">
            <w:pPr>
              <w:pStyle w:val="TAC"/>
            </w:pPr>
          </w:p>
        </w:tc>
        <w:tc>
          <w:tcPr>
            <w:tcW w:w="1093" w:type="dxa"/>
            <w:vMerge w:val="restart"/>
            <w:tcBorders>
              <w:top w:val="nil"/>
            </w:tcBorders>
            <w:vAlign w:val="center"/>
          </w:tcPr>
          <w:p w14:paraId="421B325B" w14:textId="77777777" w:rsidR="00A2383A" w:rsidRPr="00E92A2E" w:rsidRDefault="00A2383A" w:rsidP="003B6B68">
            <w:pPr>
              <w:pStyle w:val="TAC"/>
            </w:pPr>
            <w:r w:rsidRPr="00F95B02">
              <w:t>4</w:t>
            </w:r>
          </w:p>
        </w:tc>
        <w:tc>
          <w:tcPr>
            <w:tcW w:w="985" w:type="dxa"/>
            <w:vAlign w:val="center"/>
          </w:tcPr>
          <w:p w14:paraId="2867949E" w14:textId="77777777" w:rsidR="00A2383A" w:rsidRPr="00F95B02" w:rsidRDefault="00A2383A" w:rsidP="003B6B68">
            <w:pPr>
              <w:pStyle w:val="TAC"/>
              <w:rPr>
                <w:rFonts w:cs="Arial"/>
              </w:rPr>
            </w:pPr>
            <w:r w:rsidRPr="00F95B02">
              <w:t>Normal</w:t>
            </w:r>
          </w:p>
        </w:tc>
        <w:tc>
          <w:tcPr>
            <w:tcW w:w="1985" w:type="dxa"/>
            <w:vAlign w:val="center"/>
          </w:tcPr>
          <w:p w14:paraId="28BD36C9" w14:textId="77777777" w:rsidR="00A2383A" w:rsidRPr="00F95B02" w:rsidRDefault="00A2383A" w:rsidP="003B6B68">
            <w:pPr>
              <w:pStyle w:val="TAC"/>
            </w:pPr>
            <w:r w:rsidRPr="00F95B02">
              <w:t>TDLC300-100 Low</w:t>
            </w:r>
          </w:p>
        </w:tc>
        <w:tc>
          <w:tcPr>
            <w:tcW w:w="1275" w:type="dxa"/>
            <w:vAlign w:val="center"/>
          </w:tcPr>
          <w:p w14:paraId="7DEB7822" w14:textId="77777777" w:rsidR="00A2383A" w:rsidRPr="00F95B02" w:rsidRDefault="00A2383A" w:rsidP="003B6B68">
            <w:pPr>
              <w:pStyle w:val="TAC"/>
            </w:pPr>
            <w:r w:rsidRPr="00F95B02">
              <w:t>70 %</w:t>
            </w:r>
          </w:p>
        </w:tc>
        <w:tc>
          <w:tcPr>
            <w:tcW w:w="1418" w:type="dxa"/>
            <w:vAlign w:val="center"/>
          </w:tcPr>
          <w:p w14:paraId="4D6CBC9E" w14:textId="77777777" w:rsidR="00A2383A" w:rsidRPr="00F95B02" w:rsidRDefault="00A2383A" w:rsidP="003B6B68">
            <w:pPr>
              <w:pStyle w:val="TAC"/>
            </w:pPr>
            <w:r w:rsidRPr="00F95B02">
              <w:rPr>
                <w:lang w:eastAsia="zh-CN"/>
              </w:rPr>
              <w:t>G-FR1-A4-9</w:t>
            </w:r>
          </w:p>
        </w:tc>
        <w:tc>
          <w:tcPr>
            <w:tcW w:w="1417" w:type="dxa"/>
          </w:tcPr>
          <w:p w14:paraId="5F8CD46F" w14:textId="77777777" w:rsidR="00A2383A" w:rsidRPr="00F95B02" w:rsidRDefault="00A2383A" w:rsidP="003B6B68">
            <w:pPr>
              <w:pStyle w:val="TAC"/>
            </w:pPr>
            <w:r w:rsidRPr="00F95B02">
              <w:t>pos1</w:t>
            </w:r>
          </w:p>
        </w:tc>
        <w:tc>
          <w:tcPr>
            <w:tcW w:w="1134" w:type="dxa"/>
          </w:tcPr>
          <w:p w14:paraId="38BE9AC3" w14:textId="77777777" w:rsidR="00A2383A" w:rsidRPr="00F95B02" w:rsidRDefault="00A2383A" w:rsidP="003B6B68">
            <w:pPr>
              <w:pStyle w:val="TAC"/>
            </w:pPr>
            <w:r w:rsidRPr="00F95B02">
              <w:t>6.5</w:t>
            </w:r>
          </w:p>
        </w:tc>
      </w:tr>
      <w:tr w:rsidR="00A2383A" w:rsidRPr="00E92A2E" w14:paraId="42214376" w14:textId="77777777" w:rsidTr="003B6B68">
        <w:trPr>
          <w:cantSplit/>
          <w:jc w:val="center"/>
        </w:trPr>
        <w:tc>
          <w:tcPr>
            <w:tcW w:w="1007" w:type="dxa"/>
            <w:vMerge/>
          </w:tcPr>
          <w:p w14:paraId="65010709" w14:textId="77777777" w:rsidR="00A2383A" w:rsidRPr="00E92A2E" w:rsidRDefault="00A2383A" w:rsidP="003B6B68">
            <w:pPr>
              <w:pStyle w:val="TAC"/>
            </w:pPr>
          </w:p>
        </w:tc>
        <w:tc>
          <w:tcPr>
            <w:tcW w:w="1093" w:type="dxa"/>
            <w:vMerge/>
          </w:tcPr>
          <w:p w14:paraId="7377C467" w14:textId="77777777" w:rsidR="00A2383A" w:rsidRPr="00E92A2E" w:rsidRDefault="00A2383A" w:rsidP="003B6B68">
            <w:pPr>
              <w:pStyle w:val="TAC"/>
            </w:pPr>
          </w:p>
        </w:tc>
        <w:tc>
          <w:tcPr>
            <w:tcW w:w="985" w:type="dxa"/>
            <w:vAlign w:val="center"/>
          </w:tcPr>
          <w:p w14:paraId="54B695FB" w14:textId="77777777" w:rsidR="00A2383A" w:rsidRPr="00F95B02" w:rsidRDefault="00A2383A" w:rsidP="003B6B68">
            <w:pPr>
              <w:pStyle w:val="TAC"/>
              <w:rPr>
                <w:rFonts w:cs="Arial"/>
              </w:rPr>
            </w:pPr>
            <w:r w:rsidRPr="00F95B02">
              <w:t>Normal</w:t>
            </w:r>
          </w:p>
        </w:tc>
        <w:tc>
          <w:tcPr>
            <w:tcW w:w="1985" w:type="dxa"/>
            <w:vAlign w:val="center"/>
          </w:tcPr>
          <w:p w14:paraId="7BA4B40B" w14:textId="77777777" w:rsidR="00A2383A" w:rsidRPr="00F95B02" w:rsidRDefault="00A2383A" w:rsidP="003B6B68">
            <w:pPr>
              <w:pStyle w:val="TAC"/>
            </w:pPr>
            <w:r w:rsidRPr="00F95B02">
              <w:t>TDLA30-10 Low</w:t>
            </w:r>
          </w:p>
        </w:tc>
        <w:tc>
          <w:tcPr>
            <w:tcW w:w="1275" w:type="dxa"/>
            <w:vAlign w:val="center"/>
          </w:tcPr>
          <w:p w14:paraId="789BFF7B" w14:textId="77777777" w:rsidR="00A2383A" w:rsidRPr="00F95B02" w:rsidRDefault="00A2383A" w:rsidP="003B6B68">
            <w:pPr>
              <w:pStyle w:val="TAC"/>
            </w:pPr>
            <w:r w:rsidRPr="00F95B02">
              <w:t>70 %</w:t>
            </w:r>
          </w:p>
        </w:tc>
        <w:tc>
          <w:tcPr>
            <w:tcW w:w="1418" w:type="dxa"/>
            <w:vAlign w:val="center"/>
          </w:tcPr>
          <w:p w14:paraId="13A50AB2" w14:textId="77777777" w:rsidR="00A2383A" w:rsidRPr="00F95B02" w:rsidRDefault="00A2383A" w:rsidP="003B6B68">
            <w:pPr>
              <w:pStyle w:val="TAC"/>
            </w:pPr>
            <w:r w:rsidRPr="00F95B02">
              <w:rPr>
                <w:lang w:eastAsia="zh-CN"/>
              </w:rPr>
              <w:t>G-FR1-A5-9</w:t>
            </w:r>
          </w:p>
        </w:tc>
        <w:tc>
          <w:tcPr>
            <w:tcW w:w="1417" w:type="dxa"/>
          </w:tcPr>
          <w:p w14:paraId="3D980FA1" w14:textId="77777777" w:rsidR="00A2383A" w:rsidRPr="00F95B02" w:rsidRDefault="00A2383A" w:rsidP="003B6B68">
            <w:pPr>
              <w:pStyle w:val="TAC"/>
            </w:pPr>
            <w:r w:rsidRPr="00F95B02">
              <w:t>pos1</w:t>
            </w:r>
          </w:p>
        </w:tc>
        <w:tc>
          <w:tcPr>
            <w:tcW w:w="1134" w:type="dxa"/>
          </w:tcPr>
          <w:p w14:paraId="0D9C597A" w14:textId="77777777" w:rsidR="00A2383A" w:rsidRPr="00F95B02" w:rsidRDefault="00A2383A" w:rsidP="003B6B68">
            <w:pPr>
              <w:pStyle w:val="TAC"/>
            </w:pPr>
            <w:r w:rsidRPr="00F95B02">
              <w:t>8.9</w:t>
            </w:r>
          </w:p>
        </w:tc>
      </w:tr>
      <w:tr w:rsidR="00A2383A" w:rsidRPr="00E92A2E" w14:paraId="4E5EAB5D" w14:textId="77777777" w:rsidTr="003B6B68">
        <w:trPr>
          <w:cantSplit/>
          <w:jc w:val="center"/>
        </w:trPr>
        <w:tc>
          <w:tcPr>
            <w:tcW w:w="1007" w:type="dxa"/>
            <w:vMerge/>
          </w:tcPr>
          <w:p w14:paraId="1125CACE" w14:textId="77777777" w:rsidR="00A2383A" w:rsidRPr="00E92A2E" w:rsidRDefault="00A2383A" w:rsidP="003B6B68">
            <w:pPr>
              <w:pStyle w:val="TAC"/>
            </w:pPr>
          </w:p>
        </w:tc>
        <w:tc>
          <w:tcPr>
            <w:tcW w:w="1093" w:type="dxa"/>
            <w:vMerge/>
            <w:tcBorders>
              <w:bottom w:val="single" w:sz="4" w:space="0" w:color="auto"/>
            </w:tcBorders>
          </w:tcPr>
          <w:p w14:paraId="71E1F881" w14:textId="77777777" w:rsidR="00A2383A" w:rsidRPr="00E92A2E" w:rsidRDefault="00A2383A" w:rsidP="003B6B68">
            <w:pPr>
              <w:pStyle w:val="TAC"/>
            </w:pPr>
          </w:p>
        </w:tc>
        <w:tc>
          <w:tcPr>
            <w:tcW w:w="985" w:type="dxa"/>
            <w:vAlign w:val="center"/>
          </w:tcPr>
          <w:p w14:paraId="05076B7F" w14:textId="77777777" w:rsidR="00A2383A" w:rsidRPr="00F95B02" w:rsidRDefault="00A2383A" w:rsidP="003B6B68">
            <w:pPr>
              <w:pStyle w:val="TAC"/>
            </w:pPr>
            <w:r>
              <w:t>Normal</w:t>
            </w:r>
          </w:p>
        </w:tc>
        <w:tc>
          <w:tcPr>
            <w:tcW w:w="1985" w:type="dxa"/>
            <w:vAlign w:val="center"/>
          </w:tcPr>
          <w:p w14:paraId="08B399B8" w14:textId="77777777" w:rsidR="00A2383A" w:rsidRPr="00F95B02" w:rsidRDefault="00A2383A" w:rsidP="003B6B68">
            <w:pPr>
              <w:pStyle w:val="TAC"/>
            </w:pPr>
            <w:r w:rsidRPr="00F95B02">
              <w:t>TDLA30-10 Low</w:t>
            </w:r>
          </w:p>
        </w:tc>
        <w:tc>
          <w:tcPr>
            <w:tcW w:w="1275" w:type="dxa"/>
            <w:vAlign w:val="center"/>
          </w:tcPr>
          <w:p w14:paraId="6D1CCC42" w14:textId="77777777" w:rsidR="00A2383A" w:rsidRPr="00F95B02" w:rsidRDefault="00A2383A" w:rsidP="003B6B68">
            <w:pPr>
              <w:pStyle w:val="TAC"/>
            </w:pPr>
            <w:r w:rsidRPr="00F95B02">
              <w:t>70 %</w:t>
            </w:r>
          </w:p>
        </w:tc>
        <w:tc>
          <w:tcPr>
            <w:tcW w:w="1418" w:type="dxa"/>
            <w:vAlign w:val="center"/>
          </w:tcPr>
          <w:p w14:paraId="04D4E476" w14:textId="77777777" w:rsidR="00A2383A" w:rsidRPr="00F95B02" w:rsidRDefault="00A2383A" w:rsidP="003B6B68">
            <w:pPr>
              <w:pStyle w:val="TAC"/>
              <w:rPr>
                <w:lang w:eastAsia="zh-CN"/>
              </w:rPr>
            </w:pPr>
            <w:r>
              <w:t>G-FR1-A9-2</w:t>
            </w:r>
          </w:p>
        </w:tc>
        <w:tc>
          <w:tcPr>
            <w:tcW w:w="1417" w:type="dxa"/>
          </w:tcPr>
          <w:p w14:paraId="764D264E" w14:textId="77777777" w:rsidR="00A2383A" w:rsidRPr="00F95B02" w:rsidRDefault="00A2383A" w:rsidP="003B6B68">
            <w:pPr>
              <w:pStyle w:val="TAC"/>
            </w:pPr>
            <w:r>
              <w:t>pos1</w:t>
            </w:r>
          </w:p>
        </w:tc>
        <w:tc>
          <w:tcPr>
            <w:tcW w:w="1134" w:type="dxa"/>
          </w:tcPr>
          <w:p w14:paraId="08C37B52" w14:textId="77777777" w:rsidR="00A2383A" w:rsidRPr="00F95B02" w:rsidRDefault="00A2383A" w:rsidP="003B6B68">
            <w:pPr>
              <w:pStyle w:val="TAC"/>
            </w:pPr>
            <w:r>
              <w:t>15.9</w:t>
            </w:r>
          </w:p>
        </w:tc>
      </w:tr>
      <w:tr w:rsidR="00A2383A" w:rsidRPr="00E92A2E" w14:paraId="3ED7DC95" w14:textId="77777777" w:rsidTr="003B6B68">
        <w:trPr>
          <w:cantSplit/>
          <w:jc w:val="center"/>
        </w:trPr>
        <w:tc>
          <w:tcPr>
            <w:tcW w:w="1007" w:type="dxa"/>
            <w:vMerge/>
          </w:tcPr>
          <w:p w14:paraId="20E0FFEE" w14:textId="77777777" w:rsidR="00A2383A" w:rsidRPr="00E92A2E" w:rsidRDefault="00A2383A" w:rsidP="003B6B68">
            <w:pPr>
              <w:pStyle w:val="TAC"/>
            </w:pPr>
          </w:p>
        </w:tc>
        <w:tc>
          <w:tcPr>
            <w:tcW w:w="1093" w:type="dxa"/>
            <w:tcBorders>
              <w:bottom w:val="nil"/>
            </w:tcBorders>
          </w:tcPr>
          <w:p w14:paraId="72C70B93" w14:textId="77777777" w:rsidR="00A2383A" w:rsidRPr="00E92A2E" w:rsidRDefault="00A2383A" w:rsidP="003B6B68">
            <w:pPr>
              <w:pStyle w:val="TAC"/>
            </w:pPr>
          </w:p>
        </w:tc>
        <w:tc>
          <w:tcPr>
            <w:tcW w:w="985" w:type="dxa"/>
            <w:vAlign w:val="center"/>
          </w:tcPr>
          <w:p w14:paraId="5913F67E" w14:textId="77777777" w:rsidR="00A2383A" w:rsidRPr="00F95B02" w:rsidRDefault="00A2383A" w:rsidP="003B6B68">
            <w:pPr>
              <w:pStyle w:val="TAC"/>
              <w:rPr>
                <w:rFonts w:cs="Arial"/>
              </w:rPr>
            </w:pPr>
            <w:r w:rsidRPr="00F95B02">
              <w:t>Normal</w:t>
            </w:r>
          </w:p>
        </w:tc>
        <w:tc>
          <w:tcPr>
            <w:tcW w:w="1985" w:type="dxa"/>
            <w:vAlign w:val="center"/>
          </w:tcPr>
          <w:p w14:paraId="6DE435C8" w14:textId="77777777" w:rsidR="00A2383A" w:rsidRPr="00F95B02" w:rsidRDefault="00A2383A" w:rsidP="003B6B68">
            <w:pPr>
              <w:pStyle w:val="TAC"/>
            </w:pPr>
            <w:r w:rsidRPr="00F95B02">
              <w:t>TDLB100-400 Low</w:t>
            </w:r>
          </w:p>
        </w:tc>
        <w:tc>
          <w:tcPr>
            <w:tcW w:w="1275" w:type="dxa"/>
            <w:vAlign w:val="center"/>
          </w:tcPr>
          <w:p w14:paraId="66F03D14" w14:textId="77777777" w:rsidR="00A2383A" w:rsidRPr="00F95B02" w:rsidRDefault="00A2383A" w:rsidP="003B6B68">
            <w:pPr>
              <w:pStyle w:val="TAC"/>
            </w:pPr>
            <w:r w:rsidRPr="00F95B02">
              <w:t>70 %</w:t>
            </w:r>
          </w:p>
        </w:tc>
        <w:tc>
          <w:tcPr>
            <w:tcW w:w="1418" w:type="dxa"/>
            <w:vAlign w:val="center"/>
          </w:tcPr>
          <w:p w14:paraId="2964192F" w14:textId="77777777" w:rsidR="00A2383A" w:rsidRPr="00F95B02" w:rsidRDefault="00A2383A" w:rsidP="003B6B68">
            <w:pPr>
              <w:pStyle w:val="TAC"/>
            </w:pPr>
            <w:r w:rsidRPr="00F95B02">
              <w:rPr>
                <w:lang w:eastAsia="zh-CN"/>
              </w:rPr>
              <w:t>G-FR1-A3-9</w:t>
            </w:r>
          </w:p>
        </w:tc>
        <w:tc>
          <w:tcPr>
            <w:tcW w:w="1417" w:type="dxa"/>
          </w:tcPr>
          <w:p w14:paraId="0026EFA7" w14:textId="77777777" w:rsidR="00A2383A" w:rsidRPr="00F95B02" w:rsidRDefault="00A2383A" w:rsidP="003B6B68">
            <w:pPr>
              <w:pStyle w:val="TAC"/>
            </w:pPr>
            <w:r w:rsidRPr="00F95B02">
              <w:t>pos1</w:t>
            </w:r>
          </w:p>
        </w:tc>
        <w:tc>
          <w:tcPr>
            <w:tcW w:w="1134" w:type="dxa"/>
          </w:tcPr>
          <w:p w14:paraId="70C48965" w14:textId="77777777" w:rsidR="00A2383A" w:rsidRPr="00F95B02" w:rsidRDefault="00A2383A" w:rsidP="003B6B68">
            <w:pPr>
              <w:pStyle w:val="TAC"/>
            </w:pPr>
            <w:r w:rsidRPr="00F95B02">
              <w:t>-9.0</w:t>
            </w:r>
          </w:p>
        </w:tc>
      </w:tr>
      <w:tr w:rsidR="00A2383A" w:rsidRPr="00E92A2E" w14:paraId="0404A512" w14:textId="77777777" w:rsidTr="003B6B68">
        <w:trPr>
          <w:cantSplit/>
          <w:jc w:val="center"/>
        </w:trPr>
        <w:tc>
          <w:tcPr>
            <w:tcW w:w="1007" w:type="dxa"/>
            <w:vMerge/>
          </w:tcPr>
          <w:p w14:paraId="7A360FC6" w14:textId="77777777" w:rsidR="00A2383A" w:rsidRPr="00E92A2E" w:rsidRDefault="00A2383A" w:rsidP="003B6B68">
            <w:pPr>
              <w:pStyle w:val="TAC"/>
            </w:pPr>
          </w:p>
        </w:tc>
        <w:tc>
          <w:tcPr>
            <w:tcW w:w="1093" w:type="dxa"/>
            <w:vMerge w:val="restart"/>
            <w:tcBorders>
              <w:top w:val="nil"/>
            </w:tcBorders>
            <w:vAlign w:val="center"/>
          </w:tcPr>
          <w:p w14:paraId="0708225C" w14:textId="77777777" w:rsidR="00A2383A" w:rsidRPr="00E92A2E" w:rsidRDefault="00A2383A" w:rsidP="003B6B68">
            <w:pPr>
              <w:pStyle w:val="TAC"/>
            </w:pPr>
            <w:r w:rsidRPr="00F95B02">
              <w:t>8</w:t>
            </w:r>
          </w:p>
        </w:tc>
        <w:tc>
          <w:tcPr>
            <w:tcW w:w="985" w:type="dxa"/>
            <w:vAlign w:val="center"/>
          </w:tcPr>
          <w:p w14:paraId="5E1AC79C" w14:textId="77777777" w:rsidR="00A2383A" w:rsidRPr="00F95B02" w:rsidRDefault="00A2383A" w:rsidP="003B6B68">
            <w:pPr>
              <w:pStyle w:val="TAC"/>
              <w:rPr>
                <w:rFonts w:cs="Arial"/>
              </w:rPr>
            </w:pPr>
            <w:r w:rsidRPr="00F95B02">
              <w:t>Normal</w:t>
            </w:r>
          </w:p>
        </w:tc>
        <w:tc>
          <w:tcPr>
            <w:tcW w:w="1985" w:type="dxa"/>
            <w:vAlign w:val="center"/>
          </w:tcPr>
          <w:p w14:paraId="4468A19C" w14:textId="77777777" w:rsidR="00A2383A" w:rsidRPr="00F95B02" w:rsidRDefault="00A2383A" w:rsidP="003B6B68">
            <w:pPr>
              <w:pStyle w:val="TAC"/>
            </w:pPr>
            <w:r w:rsidRPr="00F95B02">
              <w:t>TDLC300-100 Low</w:t>
            </w:r>
          </w:p>
        </w:tc>
        <w:tc>
          <w:tcPr>
            <w:tcW w:w="1275" w:type="dxa"/>
            <w:vAlign w:val="center"/>
          </w:tcPr>
          <w:p w14:paraId="7D0CB3C3" w14:textId="77777777" w:rsidR="00A2383A" w:rsidRPr="00F95B02" w:rsidRDefault="00A2383A" w:rsidP="003B6B68">
            <w:pPr>
              <w:pStyle w:val="TAC"/>
            </w:pPr>
            <w:r w:rsidRPr="00F95B02">
              <w:t>70 %</w:t>
            </w:r>
          </w:p>
        </w:tc>
        <w:tc>
          <w:tcPr>
            <w:tcW w:w="1418" w:type="dxa"/>
            <w:vAlign w:val="center"/>
          </w:tcPr>
          <w:p w14:paraId="6B5934BA" w14:textId="77777777" w:rsidR="00A2383A" w:rsidRPr="00F95B02" w:rsidRDefault="00A2383A" w:rsidP="003B6B68">
            <w:pPr>
              <w:pStyle w:val="TAC"/>
            </w:pPr>
            <w:r w:rsidRPr="00F95B02">
              <w:rPr>
                <w:lang w:eastAsia="zh-CN"/>
              </w:rPr>
              <w:t>G-FR1-A4-9</w:t>
            </w:r>
          </w:p>
        </w:tc>
        <w:tc>
          <w:tcPr>
            <w:tcW w:w="1417" w:type="dxa"/>
          </w:tcPr>
          <w:p w14:paraId="5848AB32" w14:textId="77777777" w:rsidR="00A2383A" w:rsidRPr="00F95B02" w:rsidRDefault="00A2383A" w:rsidP="003B6B68">
            <w:pPr>
              <w:pStyle w:val="TAC"/>
            </w:pPr>
            <w:r w:rsidRPr="00F95B02">
              <w:t>pos1</w:t>
            </w:r>
          </w:p>
        </w:tc>
        <w:tc>
          <w:tcPr>
            <w:tcW w:w="1134" w:type="dxa"/>
          </w:tcPr>
          <w:p w14:paraId="76DC7F18" w14:textId="77777777" w:rsidR="00A2383A" w:rsidRPr="00F95B02" w:rsidRDefault="00A2383A" w:rsidP="003B6B68">
            <w:pPr>
              <w:pStyle w:val="TAC"/>
            </w:pPr>
            <w:r w:rsidRPr="00F95B02">
              <w:t>3.2</w:t>
            </w:r>
          </w:p>
        </w:tc>
      </w:tr>
      <w:tr w:rsidR="00A2383A" w:rsidRPr="00E92A2E" w14:paraId="4CC60BBC" w14:textId="77777777" w:rsidTr="003B6B68">
        <w:trPr>
          <w:cantSplit/>
          <w:jc w:val="center"/>
        </w:trPr>
        <w:tc>
          <w:tcPr>
            <w:tcW w:w="1007" w:type="dxa"/>
            <w:vMerge/>
          </w:tcPr>
          <w:p w14:paraId="413D6600" w14:textId="77777777" w:rsidR="00A2383A" w:rsidRPr="00E92A2E" w:rsidRDefault="00A2383A" w:rsidP="003B6B68">
            <w:pPr>
              <w:pStyle w:val="TAC"/>
            </w:pPr>
          </w:p>
        </w:tc>
        <w:tc>
          <w:tcPr>
            <w:tcW w:w="1093" w:type="dxa"/>
            <w:vMerge/>
          </w:tcPr>
          <w:p w14:paraId="6B7EEC42" w14:textId="77777777" w:rsidR="00A2383A" w:rsidRPr="00E92A2E" w:rsidRDefault="00A2383A" w:rsidP="003B6B68">
            <w:pPr>
              <w:pStyle w:val="TAC"/>
            </w:pPr>
          </w:p>
        </w:tc>
        <w:tc>
          <w:tcPr>
            <w:tcW w:w="985" w:type="dxa"/>
            <w:vAlign w:val="center"/>
          </w:tcPr>
          <w:p w14:paraId="7F3A8D25" w14:textId="77777777" w:rsidR="00A2383A" w:rsidRPr="00F95B02" w:rsidRDefault="00A2383A" w:rsidP="003B6B68">
            <w:pPr>
              <w:pStyle w:val="TAC"/>
              <w:rPr>
                <w:rFonts w:cs="Arial"/>
              </w:rPr>
            </w:pPr>
            <w:r w:rsidRPr="00F95B02">
              <w:t>Normal</w:t>
            </w:r>
          </w:p>
        </w:tc>
        <w:tc>
          <w:tcPr>
            <w:tcW w:w="1985" w:type="dxa"/>
            <w:vAlign w:val="center"/>
          </w:tcPr>
          <w:p w14:paraId="0445B74F" w14:textId="77777777" w:rsidR="00A2383A" w:rsidRPr="00F95B02" w:rsidRDefault="00A2383A" w:rsidP="003B6B68">
            <w:pPr>
              <w:pStyle w:val="TAC"/>
            </w:pPr>
            <w:r w:rsidRPr="00F95B02">
              <w:t>TDLA30-10 Low</w:t>
            </w:r>
          </w:p>
        </w:tc>
        <w:tc>
          <w:tcPr>
            <w:tcW w:w="1275" w:type="dxa"/>
            <w:vAlign w:val="center"/>
          </w:tcPr>
          <w:p w14:paraId="019616B6" w14:textId="77777777" w:rsidR="00A2383A" w:rsidRPr="00F95B02" w:rsidRDefault="00A2383A" w:rsidP="003B6B68">
            <w:pPr>
              <w:pStyle w:val="TAC"/>
            </w:pPr>
            <w:r w:rsidRPr="00F95B02">
              <w:t>70 %</w:t>
            </w:r>
          </w:p>
        </w:tc>
        <w:tc>
          <w:tcPr>
            <w:tcW w:w="1418" w:type="dxa"/>
            <w:vAlign w:val="center"/>
          </w:tcPr>
          <w:p w14:paraId="75F202C1" w14:textId="77777777" w:rsidR="00A2383A" w:rsidRPr="00F95B02" w:rsidRDefault="00A2383A" w:rsidP="003B6B68">
            <w:pPr>
              <w:pStyle w:val="TAC"/>
            </w:pPr>
            <w:r w:rsidRPr="00F95B02">
              <w:rPr>
                <w:lang w:eastAsia="zh-CN"/>
              </w:rPr>
              <w:t>G-FR1-A5-9</w:t>
            </w:r>
          </w:p>
        </w:tc>
        <w:tc>
          <w:tcPr>
            <w:tcW w:w="1417" w:type="dxa"/>
          </w:tcPr>
          <w:p w14:paraId="6060A09F" w14:textId="77777777" w:rsidR="00A2383A" w:rsidRPr="00F95B02" w:rsidRDefault="00A2383A" w:rsidP="003B6B68">
            <w:pPr>
              <w:pStyle w:val="TAC"/>
            </w:pPr>
            <w:r w:rsidRPr="00F95B02">
              <w:t>pos1</w:t>
            </w:r>
          </w:p>
        </w:tc>
        <w:tc>
          <w:tcPr>
            <w:tcW w:w="1134" w:type="dxa"/>
          </w:tcPr>
          <w:p w14:paraId="75FED88A" w14:textId="77777777" w:rsidR="00A2383A" w:rsidRPr="00F95B02" w:rsidRDefault="00A2383A" w:rsidP="003B6B68">
            <w:pPr>
              <w:pStyle w:val="TAC"/>
            </w:pPr>
            <w:r w:rsidRPr="00F95B02">
              <w:t>5.8</w:t>
            </w:r>
          </w:p>
        </w:tc>
      </w:tr>
      <w:tr w:rsidR="00A2383A" w:rsidRPr="00E92A2E" w14:paraId="0097438E" w14:textId="77777777" w:rsidTr="003B6B68">
        <w:trPr>
          <w:cantSplit/>
          <w:jc w:val="center"/>
        </w:trPr>
        <w:tc>
          <w:tcPr>
            <w:tcW w:w="1007" w:type="dxa"/>
            <w:vMerge/>
            <w:tcBorders>
              <w:bottom w:val="single" w:sz="4" w:space="0" w:color="auto"/>
            </w:tcBorders>
          </w:tcPr>
          <w:p w14:paraId="64BD10D3" w14:textId="77777777" w:rsidR="00A2383A" w:rsidRPr="00E92A2E" w:rsidRDefault="00A2383A" w:rsidP="003B6B68">
            <w:pPr>
              <w:pStyle w:val="TAC"/>
            </w:pPr>
          </w:p>
        </w:tc>
        <w:tc>
          <w:tcPr>
            <w:tcW w:w="1093" w:type="dxa"/>
            <w:vMerge/>
            <w:tcBorders>
              <w:bottom w:val="single" w:sz="4" w:space="0" w:color="auto"/>
            </w:tcBorders>
          </w:tcPr>
          <w:p w14:paraId="443B4D36" w14:textId="77777777" w:rsidR="00A2383A" w:rsidRPr="00E92A2E" w:rsidRDefault="00A2383A" w:rsidP="003B6B68">
            <w:pPr>
              <w:pStyle w:val="TAC"/>
            </w:pPr>
          </w:p>
        </w:tc>
        <w:tc>
          <w:tcPr>
            <w:tcW w:w="985" w:type="dxa"/>
            <w:vAlign w:val="center"/>
          </w:tcPr>
          <w:p w14:paraId="320DF34D" w14:textId="77777777" w:rsidR="00A2383A" w:rsidRPr="00F95B02" w:rsidRDefault="00A2383A" w:rsidP="003B6B68">
            <w:pPr>
              <w:pStyle w:val="TAC"/>
            </w:pPr>
            <w:r>
              <w:t>Normal</w:t>
            </w:r>
          </w:p>
        </w:tc>
        <w:tc>
          <w:tcPr>
            <w:tcW w:w="1985" w:type="dxa"/>
            <w:vAlign w:val="center"/>
          </w:tcPr>
          <w:p w14:paraId="5C3B8CEA" w14:textId="77777777" w:rsidR="00A2383A" w:rsidRPr="00F95B02" w:rsidRDefault="00A2383A" w:rsidP="003B6B68">
            <w:pPr>
              <w:pStyle w:val="TAC"/>
            </w:pPr>
            <w:r w:rsidRPr="00F95B02">
              <w:t>TDLA30-10 Low</w:t>
            </w:r>
          </w:p>
        </w:tc>
        <w:tc>
          <w:tcPr>
            <w:tcW w:w="1275" w:type="dxa"/>
            <w:vAlign w:val="center"/>
          </w:tcPr>
          <w:p w14:paraId="7399D2D5" w14:textId="77777777" w:rsidR="00A2383A" w:rsidRPr="00F95B02" w:rsidRDefault="00A2383A" w:rsidP="003B6B68">
            <w:pPr>
              <w:pStyle w:val="TAC"/>
            </w:pPr>
            <w:r w:rsidRPr="00F95B02">
              <w:t>70 %</w:t>
            </w:r>
          </w:p>
        </w:tc>
        <w:tc>
          <w:tcPr>
            <w:tcW w:w="1418" w:type="dxa"/>
            <w:vAlign w:val="center"/>
          </w:tcPr>
          <w:p w14:paraId="6F3A2FCF" w14:textId="77777777" w:rsidR="00A2383A" w:rsidRPr="00F95B02" w:rsidRDefault="00A2383A" w:rsidP="003B6B68">
            <w:pPr>
              <w:pStyle w:val="TAC"/>
              <w:rPr>
                <w:lang w:eastAsia="zh-CN"/>
              </w:rPr>
            </w:pPr>
            <w:r>
              <w:t>G-FR1-A9-2</w:t>
            </w:r>
          </w:p>
        </w:tc>
        <w:tc>
          <w:tcPr>
            <w:tcW w:w="1417" w:type="dxa"/>
          </w:tcPr>
          <w:p w14:paraId="264910E9" w14:textId="77777777" w:rsidR="00A2383A" w:rsidRPr="00F95B02" w:rsidRDefault="00A2383A" w:rsidP="003B6B68">
            <w:pPr>
              <w:pStyle w:val="TAC"/>
            </w:pPr>
            <w:r>
              <w:t>pos1</w:t>
            </w:r>
          </w:p>
        </w:tc>
        <w:tc>
          <w:tcPr>
            <w:tcW w:w="1134" w:type="dxa"/>
          </w:tcPr>
          <w:p w14:paraId="5C1A8619" w14:textId="77777777" w:rsidR="00A2383A" w:rsidRPr="00F95B02" w:rsidRDefault="00A2383A" w:rsidP="003B6B68">
            <w:pPr>
              <w:pStyle w:val="TAC"/>
            </w:pPr>
            <w:r>
              <w:t>12.5</w:t>
            </w:r>
          </w:p>
        </w:tc>
      </w:tr>
      <w:tr w:rsidR="00A2383A" w:rsidRPr="00E92A2E" w14:paraId="5BA0D384" w14:textId="77777777" w:rsidTr="003B6B68">
        <w:trPr>
          <w:cantSplit/>
          <w:jc w:val="center"/>
        </w:trPr>
        <w:tc>
          <w:tcPr>
            <w:tcW w:w="1007" w:type="dxa"/>
            <w:tcBorders>
              <w:bottom w:val="nil"/>
            </w:tcBorders>
          </w:tcPr>
          <w:p w14:paraId="4607433A" w14:textId="77777777" w:rsidR="00A2383A" w:rsidRPr="00E92A2E" w:rsidRDefault="00A2383A" w:rsidP="003B6B68">
            <w:pPr>
              <w:pStyle w:val="TAC"/>
            </w:pPr>
          </w:p>
        </w:tc>
        <w:tc>
          <w:tcPr>
            <w:tcW w:w="1093" w:type="dxa"/>
            <w:tcBorders>
              <w:bottom w:val="nil"/>
            </w:tcBorders>
            <w:vAlign w:val="center"/>
          </w:tcPr>
          <w:p w14:paraId="1FAADB18" w14:textId="77777777" w:rsidR="00A2383A" w:rsidRPr="00E92A2E" w:rsidRDefault="00A2383A" w:rsidP="003B6B68">
            <w:pPr>
              <w:pStyle w:val="TAC"/>
            </w:pPr>
            <w:r w:rsidRPr="00F95B02">
              <w:t>2</w:t>
            </w:r>
          </w:p>
        </w:tc>
        <w:tc>
          <w:tcPr>
            <w:tcW w:w="985" w:type="dxa"/>
            <w:vAlign w:val="center"/>
          </w:tcPr>
          <w:p w14:paraId="78A3F08C" w14:textId="77777777" w:rsidR="00A2383A" w:rsidRPr="00F95B02" w:rsidRDefault="00A2383A" w:rsidP="003B6B68">
            <w:pPr>
              <w:pStyle w:val="TAC"/>
              <w:rPr>
                <w:rFonts w:cs="Arial"/>
              </w:rPr>
            </w:pPr>
            <w:r w:rsidRPr="00F95B02">
              <w:t>Normal</w:t>
            </w:r>
          </w:p>
        </w:tc>
        <w:tc>
          <w:tcPr>
            <w:tcW w:w="1985" w:type="dxa"/>
            <w:vAlign w:val="center"/>
          </w:tcPr>
          <w:p w14:paraId="445019FA" w14:textId="77777777" w:rsidR="00A2383A" w:rsidRPr="00F95B02" w:rsidRDefault="00A2383A" w:rsidP="003B6B68">
            <w:pPr>
              <w:pStyle w:val="TAC"/>
            </w:pPr>
            <w:r w:rsidRPr="00F95B02">
              <w:t>TDLB100-400 Low</w:t>
            </w:r>
          </w:p>
        </w:tc>
        <w:tc>
          <w:tcPr>
            <w:tcW w:w="1275" w:type="dxa"/>
            <w:vAlign w:val="center"/>
          </w:tcPr>
          <w:p w14:paraId="5001740B" w14:textId="77777777" w:rsidR="00A2383A" w:rsidRPr="00F95B02" w:rsidRDefault="00A2383A" w:rsidP="003B6B68">
            <w:pPr>
              <w:pStyle w:val="TAC"/>
            </w:pPr>
            <w:r w:rsidRPr="00F95B02">
              <w:t>70 %</w:t>
            </w:r>
          </w:p>
        </w:tc>
        <w:tc>
          <w:tcPr>
            <w:tcW w:w="1418" w:type="dxa"/>
            <w:vAlign w:val="center"/>
          </w:tcPr>
          <w:p w14:paraId="62CDBD3C" w14:textId="77777777" w:rsidR="00A2383A" w:rsidRPr="00F95B02" w:rsidRDefault="00A2383A" w:rsidP="003B6B68">
            <w:pPr>
              <w:pStyle w:val="TAC"/>
            </w:pPr>
            <w:r w:rsidRPr="00F95B02">
              <w:rPr>
                <w:lang w:eastAsia="zh-CN"/>
              </w:rPr>
              <w:t>G-FR1-A3-23</w:t>
            </w:r>
          </w:p>
        </w:tc>
        <w:tc>
          <w:tcPr>
            <w:tcW w:w="1417" w:type="dxa"/>
          </w:tcPr>
          <w:p w14:paraId="09E18E94" w14:textId="77777777" w:rsidR="00A2383A" w:rsidRPr="00F95B02" w:rsidRDefault="00A2383A" w:rsidP="003B6B68">
            <w:pPr>
              <w:pStyle w:val="TAC"/>
            </w:pPr>
            <w:r w:rsidRPr="00F95B02">
              <w:t>pos1</w:t>
            </w:r>
          </w:p>
        </w:tc>
        <w:tc>
          <w:tcPr>
            <w:tcW w:w="1134" w:type="dxa"/>
          </w:tcPr>
          <w:p w14:paraId="2D2766D5" w14:textId="77777777" w:rsidR="00A2383A" w:rsidRPr="00F95B02" w:rsidRDefault="00A2383A" w:rsidP="003B6B68">
            <w:pPr>
              <w:pStyle w:val="TAC"/>
            </w:pPr>
            <w:r w:rsidRPr="00F95B02">
              <w:t>2.0</w:t>
            </w:r>
          </w:p>
        </w:tc>
      </w:tr>
      <w:tr w:rsidR="00A2383A" w:rsidRPr="00E92A2E" w14:paraId="55FB3231" w14:textId="77777777" w:rsidTr="003B6B68">
        <w:trPr>
          <w:cantSplit/>
          <w:jc w:val="center"/>
        </w:trPr>
        <w:tc>
          <w:tcPr>
            <w:tcW w:w="1007" w:type="dxa"/>
            <w:tcBorders>
              <w:top w:val="nil"/>
              <w:bottom w:val="nil"/>
            </w:tcBorders>
          </w:tcPr>
          <w:p w14:paraId="43DF5C80" w14:textId="77777777" w:rsidR="00A2383A" w:rsidRPr="00E92A2E" w:rsidRDefault="00A2383A" w:rsidP="003B6B68">
            <w:pPr>
              <w:pStyle w:val="TAC"/>
            </w:pPr>
          </w:p>
        </w:tc>
        <w:tc>
          <w:tcPr>
            <w:tcW w:w="1093" w:type="dxa"/>
            <w:tcBorders>
              <w:top w:val="nil"/>
              <w:bottom w:val="single" w:sz="4" w:space="0" w:color="auto"/>
            </w:tcBorders>
          </w:tcPr>
          <w:p w14:paraId="6AEC6367" w14:textId="77777777" w:rsidR="00A2383A" w:rsidRPr="00E92A2E" w:rsidRDefault="00A2383A" w:rsidP="003B6B68">
            <w:pPr>
              <w:pStyle w:val="TAC"/>
            </w:pPr>
          </w:p>
        </w:tc>
        <w:tc>
          <w:tcPr>
            <w:tcW w:w="985" w:type="dxa"/>
            <w:vAlign w:val="center"/>
          </w:tcPr>
          <w:p w14:paraId="09AE5C82" w14:textId="77777777" w:rsidR="00A2383A" w:rsidRPr="00F95B02" w:rsidRDefault="00A2383A" w:rsidP="003B6B68">
            <w:pPr>
              <w:pStyle w:val="TAC"/>
              <w:rPr>
                <w:rFonts w:cs="Arial"/>
              </w:rPr>
            </w:pPr>
            <w:r w:rsidRPr="00F95B02">
              <w:t>Normal</w:t>
            </w:r>
          </w:p>
        </w:tc>
        <w:tc>
          <w:tcPr>
            <w:tcW w:w="1985" w:type="dxa"/>
            <w:vAlign w:val="center"/>
          </w:tcPr>
          <w:p w14:paraId="011FA4E6" w14:textId="77777777" w:rsidR="00A2383A" w:rsidRPr="00F95B02" w:rsidRDefault="00A2383A" w:rsidP="003B6B68">
            <w:pPr>
              <w:pStyle w:val="TAC"/>
            </w:pPr>
            <w:r w:rsidRPr="00F95B02">
              <w:t>TDLC300-100 Low</w:t>
            </w:r>
          </w:p>
        </w:tc>
        <w:tc>
          <w:tcPr>
            <w:tcW w:w="1275" w:type="dxa"/>
            <w:vAlign w:val="center"/>
          </w:tcPr>
          <w:p w14:paraId="3605AB7A" w14:textId="77777777" w:rsidR="00A2383A" w:rsidRPr="00F95B02" w:rsidRDefault="00A2383A" w:rsidP="003B6B68">
            <w:pPr>
              <w:pStyle w:val="TAC"/>
            </w:pPr>
            <w:r w:rsidRPr="00F95B02">
              <w:t>70 %</w:t>
            </w:r>
          </w:p>
        </w:tc>
        <w:tc>
          <w:tcPr>
            <w:tcW w:w="1418" w:type="dxa"/>
            <w:vAlign w:val="center"/>
          </w:tcPr>
          <w:p w14:paraId="12902956" w14:textId="77777777" w:rsidR="00A2383A" w:rsidRPr="00F95B02" w:rsidRDefault="00A2383A" w:rsidP="003B6B68">
            <w:pPr>
              <w:pStyle w:val="TAC"/>
              <w:rPr>
                <w:lang w:eastAsia="zh-CN"/>
              </w:rPr>
            </w:pPr>
            <w:r w:rsidRPr="00F95B02">
              <w:rPr>
                <w:lang w:eastAsia="zh-CN"/>
              </w:rPr>
              <w:t>G-FR1-A4-23</w:t>
            </w:r>
          </w:p>
        </w:tc>
        <w:tc>
          <w:tcPr>
            <w:tcW w:w="1417" w:type="dxa"/>
          </w:tcPr>
          <w:p w14:paraId="3F8E8828" w14:textId="77777777" w:rsidR="00A2383A" w:rsidRPr="00F95B02" w:rsidRDefault="00A2383A" w:rsidP="003B6B68">
            <w:pPr>
              <w:pStyle w:val="TAC"/>
            </w:pPr>
            <w:r w:rsidRPr="00F95B02">
              <w:t>pos1</w:t>
            </w:r>
          </w:p>
        </w:tc>
        <w:tc>
          <w:tcPr>
            <w:tcW w:w="1134" w:type="dxa"/>
          </w:tcPr>
          <w:p w14:paraId="5A0A3E0C" w14:textId="77777777" w:rsidR="00A2383A" w:rsidRPr="00F95B02" w:rsidRDefault="00A2383A" w:rsidP="003B6B68">
            <w:pPr>
              <w:pStyle w:val="TAC"/>
            </w:pPr>
            <w:r w:rsidRPr="00F95B02">
              <w:t>18.7</w:t>
            </w:r>
          </w:p>
        </w:tc>
      </w:tr>
      <w:tr w:rsidR="00A2383A" w:rsidRPr="00E92A2E" w14:paraId="6822179C" w14:textId="77777777" w:rsidTr="003B6B68">
        <w:trPr>
          <w:cantSplit/>
          <w:jc w:val="center"/>
        </w:trPr>
        <w:tc>
          <w:tcPr>
            <w:tcW w:w="1007" w:type="dxa"/>
            <w:tcBorders>
              <w:top w:val="nil"/>
              <w:bottom w:val="nil"/>
            </w:tcBorders>
            <w:vAlign w:val="center"/>
          </w:tcPr>
          <w:p w14:paraId="20C167DB"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36B9FF2C" w14:textId="77777777" w:rsidR="00A2383A" w:rsidRPr="00E92A2E" w:rsidRDefault="00A2383A" w:rsidP="003B6B68">
            <w:pPr>
              <w:pStyle w:val="TAC"/>
            </w:pPr>
            <w:r w:rsidRPr="00F95B02">
              <w:t>4</w:t>
            </w:r>
          </w:p>
        </w:tc>
        <w:tc>
          <w:tcPr>
            <w:tcW w:w="985" w:type="dxa"/>
            <w:vAlign w:val="center"/>
          </w:tcPr>
          <w:p w14:paraId="187F00D2" w14:textId="77777777" w:rsidR="00A2383A" w:rsidRPr="00F95B02" w:rsidRDefault="00A2383A" w:rsidP="003B6B68">
            <w:pPr>
              <w:pStyle w:val="TAC"/>
              <w:rPr>
                <w:rFonts w:cs="Arial"/>
              </w:rPr>
            </w:pPr>
            <w:r w:rsidRPr="00F95B02">
              <w:t>Normal</w:t>
            </w:r>
          </w:p>
        </w:tc>
        <w:tc>
          <w:tcPr>
            <w:tcW w:w="1985" w:type="dxa"/>
            <w:vAlign w:val="center"/>
          </w:tcPr>
          <w:p w14:paraId="5B4F36DA" w14:textId="77777777" w:rsidR="00A2383A" w:rsidRPr="00F95B02" w:rsidRDefault="00A2383A" w:rsidP="003B6B68">
            <w:pPr>
              <w:pStyle w:val="TAC"/>
            </w:pPr>
            <w:r w:rsidRPr="00F95B02">
              <w:t>TDLB100-400 Low</w:t>
            </w:r>
          </w:p>
        </w:tc>
        <w:tc>
          <w:tcPr>
            <w:tcW w:w="1275" w:type="dxa"/>
            <w:vAlign w:val="center"/>
          </w:tcPr>
          <w:p w14:paraId="08F83CBD" w14:textId="77777777" w:rsidR="00A2383A" w:rsidRPr="00F95B02" w:rsidRDefault="00A2383A" w:rsidP="003B6B68">
            <w:pPr>
              <w:pStyle w:val="TAC"/>
            </w:pPr>
            <w:r w:rsidRPr="00F95B02">
              <w:t>70 %</w:t>
            </w:r>
          </w:p>
        </w:tc>
        <w:tc>
          <w:tcPr>
            <w:tcW w:w="1418" w:type="dxa"/>
            <w:vAlign w:val="center"/>
          </w:tcPr>
          <w:p w14:paraId="363ED595" w14:textId="77777777" w:rsidR="00A2383A" w:rsidRPr="00F95B02" w:rsidRDefault="00A2383A" w:rsidP="003B6B68">
            <w:pPr>
              <w:pStyle w:val="TAC"/>
              <w:rPr>
                <w:lang w:eastAsia="zh-CN"/>
              </w:rPr>
            </w:pPr>
            <w:r w:rsidRPr="00F95B02">
              <w:rPr>
                <w:lang w:eastAsia="zh-CN"/>
              </w:rPr>
              <w:t>G-FR1-A3-23</w:t>
            </w:r>
          </w:p>
        </w:tc>
        <w:tc>
          <w:tcPr>
            <w:tcW w:w="1417" w:type="dxa"/>
          </w:tcPr>
          <w:p w14:paraId="23949471" w14:textId="77777777" w:rsidR="00A2383A" w:rsidRPr="00F95B02" w:rsidRDefault="00A2383A" w:rsidP="003B6B68">
            <w:pPr>
              <w:pStyle w:val="TAC"/>
            </w:pPr>
            <w:r w:rsidRPr="00F95B02">
              <w:t>pos1</w:t>
            </w:r>
          </w:p>
        </w:tc>
        <w:tc>
          <w:tcPr>
            <w:tcW w:w="1134" w:type="dxa"/>
          </w:tcPr>
          <w:p w14:paraId="160F6854" w14:textId="77777777" w:rsidR="00A2383A" w:rsidRPr="00F95B02" w:rsidRDefault="00A2383A" w:rsidP="003B6B68">
            <w:pPr>
              <w:pStyle w:val="TAC"/>
            </w:pPr>
            <w:r w:rsidRPr="00F95B02">
              <w:t>-2.3</w:t>
            </w:r>
          </w:p>
        </w:tc>
      </w:tr>
      <w:tr w:rsidR="00A2383A" w:rsidRPr="00E92A2E" w14:paraId="5DA51843" w14:textId="77777777" w:rsidTr="003B6B68">
        <w:trPr>
          <w:cantSplit/>
          <w:jc w:val="center"/>
        </w:trPr>
        <w:tc>
          <w:tcPr>
            <w:tcW w:w="1007" w:type="dxa"/>
            <w:tcBorders>
              <w:top w:val="nil"/>
              <w:bottom w:val="nil"/>
            </w:tcBorders>
          </w:tcPr>
          <w:p w14:paraId="7EF0A53E" w14:textId="77777777" w:rsidR="00A2383A" w:rsidRPr="00E92A2E" w:rsidRDefault="00A2383A" w:rsidP="003B6B68">
            <w:pPr>
              <w:pStyle w:val="TAC"/>
            </w:pPr>
          </w:p>
        </w:tc>
        <w:tc>
          <w:tcPr>
            <w:tcW w:w="1093" w:type="dxa"/>
            <w:tcBorders>
              <w:top w:val="nil"/>
              <w:bottom w:val="single" w:sz="4" w:space="0" w:color="auto"/>
            </w:tcBorders>
          </w:tcPr>
          <w:p w14:paraId="7100391A" w14:textId="77777777" w:rsidR="00A2383A" w:rsidRPr="00E92A2E" w:rsidRDefault="00A2383A" w:rsidP="003B6B68">
            <w:pPr>
              <w:pStyle w:val="TAC"/>
            </w:pPr>
          </w:p>
        </w:tc>
        <w:tc>
          <w:tcPr>
            <w:tcW w:w="985" w:type="dxa"/>
            <w:vAlign w:val="center"/>
          </w:tcPr>
          <w:p w14:paraId="309B84C5" w14:textId="77777777" w:rsidR="00A2383A" w:rsidRPr="00F95B02" w:rsidRDefault="00A2383A" w:rsidP="003B6B68">
            <w:pPr>
              <w:pStyle w:val="TAC"/>
              <w:rPr>
                <w:rFonts w:cs="Arial"/>
              </w:rPr>
            </w:pPr>
            <w:r w:rsidRPr="00F95B02">
              <w:t>Normal</w:t>
            </w:r>
          </w:p>
        </w:tc>
        <w:tc>
          <w:tcPr>
            <w:tcW w:w="1985" w:type="dxa"/>
            <w:vAlign w:val="center"/>
          </w:tcPr>
          <w:p w14:paraId="594149D0" w14:textId="77777777" w:rsidR="00A2383A" w:rsidRPr="00F95B02" w:rsidRDefault="00A2383A" w:rsidP="003B6B68">
            <w:pPr>
              <w:pStyle w:val="TAC"/>
            </w:pPr>
            <w:r w:rsidRPr="00F95B02">
              <w:t>TDLC300-100 Low</w:t>
            </w:r>
          </w:p>
        </w:tc>
        <w:tc>
          <w:tcPr>
            <w:tcW w:w="1275" w:type="dxa"/>
            <w:vAlign w:val="center"/>
          </w:tcPr>
          <w:p w14:paraId="38B99F02" w14:textId="77777777" w:rsidR="00A2383A" w:rsidRPr="00F95B02" w:rsidRDefault="00A2383A" w:rsidP="003B6B68">
            <w:pPr>
              <w:pStyle w:val="TAC"/>
            </w:pPr>
            <w:r w:rsidRPr="00F95B02">
              <w:t>70 %</w:t>
            </w:r>
          </w:p>
        </w:tc>
        <w:tc>
          <w:tcPr>
            <w:tcW w:w="1418" w:type="dxa"/>
            <w:vAlign w:val="center"/>
          </w:tcPr>
          <w:p w14:paraId="4415DF86" w14:textId="77777777" w:rsidR="00A2383A" w:rsidRPr="00F95B02" w:rsidRDefault="00A2383A" w:rsidP="003B6B68">
            <w:pPr>
              <w:pStyle w:val="TAC"/>
              <w:rPr>
                <w:lang w:eastAsia="zh-CN"/>
              </w:rPr>
            </w:pPr>
            <w:r w:rsidRPr="00F95B02">
              <w:rPr>
                <w:lang w:eastAsia="zh-CN"/>
              </w:rPr>
              <w:t>G-FR1-A4-23</w:t>
            </w:r>
          </w:p>
        </w:tc>
        <w:tc>
          <w:tcPr>
            <w:tcW w:w="1417" w:type="dxa"/>
          </w:tcPr>
          <w:p w14:paraId="162D02AE" w14:textId="77777777" w:rsidR="00A2383A" w:rsidRPr="00F95B02" w:rsidRDefault="00A2383A" w:rsidP="003B6B68">
            <w:pPr>
              <w:pStyle w:val="TAC"/>
            </w:pPr>
            <w:r w:rsidRPr="00F95B02">
              <w:t>pos1</w:t>
            </w:r>
          </w:p>
        </w:tc>
        <w:tc>
          <w:tcPr>
            <w:tcW w:w="1134" w:type="dxa"/>
          </w:tcPr>
          <w:p w14:paraId="57CC8F5F" w14:textId="77777777" w:rsidR="00A2383A" w:rsidRPr="00F95B02" w:rsidRDefault="00A2383A" w:rsidP="003B6B68">
            <w:pPr>
              <w:pStyle w:val="TAC"/>
            </w:pPr>
            <w:r w:rsidRPr="00F95B02">
              <w:t>11.3</w:t>
            </w:r>
          </w:p>
        </w:tc>
      </w:tr>
      <w:tr w:rsidR="00A2383A" w:rsidRPr="00E92A2E" w14:paraId="397B483B" w14:textId="77777777" w:rsidTr="003B6B68">
        <w:trPr>
          <w:cantSplit/>
          <w:jc w:val="center"/>
        </w:trPr>
        <w:tc>
          <w:tcPr>
            <w:tcW w:w="1007" w:type="dxa"/>
            <w:tcBorders>
              <w:top w:val="nil"/>
              <w:bottom w:val="nil"/>
            </w:tcBorders>
          </w:tcPr>
          <w:p w14:paraId="21A099A2" w14:textId="77777777" w:rsidR="00A2383A" w:rsidRPr="00E92A2E" w:rsidRDefault="00A2383A" w:rsidP="003B6B68">
            <w:pPr>
              <w:pStyle w:val="TAC"/>
            </w:pPr>
          </w:p>
        </w:tc>
        <w:tc>
          <w:tcPr>
            <w:tcW w:w="1093" w:type="dxa"/>
            <w:tcBorders>
              <w:top w:val="single" w:sz="4" w:space="0" w:color="auto"/>
              <w:bottom w:val="nil"/>
            </w:tcBorders>
            <w:vAlign w:val="center"/>
          </w:tcPr>
          <w:p w14:paraId="2932A6C8" w14:textId="77777777" w:rsidR="00A2383A" w:rsidRPr="00E92A2E" w:rsidRDefault="00A2383A" w:rsidP="003B6B68">
            <w:pPr>
              <w:pStyle w:val="TAC"/>
            </w:pPr>
            <w:r w:rsidRPr="00F95B02">
              <w:t>8</w:t>
            </w:r>
          </w:p>
        </w:tc>
        <w:tc>
          <w:tcPr>
            <w:tcW w:w="985" w:type="dxa"/>
            <w:vAlign w:val="center"/>
          </w:tcPr>
          <w:p w14:paraId="173512B6" w14:textId="77777777" w:rsidR="00A2383A" w:rsidRPr="00F95B02" w:rsidRDefault="00A2383A" w:rsidP="003B6B68">
            <w:pPr>
              <w:pStyle w:val="TAC"/>
              <w:rPr>
                <w:rFonts w:cs="Arial"/>
              </w:rPr>
            </w:pPr>
            <w:r w:rsidRPr="00F95B02">
              <w:t>Normal</w:t>
            </w:r>
          </w:p>
        </w:tc>
        <w:tc>
          <w:tcPr>
            <w:tcW w:w="1985" w:type="dxa"/>
            <w:vAlign w:val="center"/>
          </w:tcPr>
          <w:p w14:paraId="6A1B919A" w14:textId="77777777" w:rsidR="00A2383A" w:rsidRPr="00F95B02" w:rsidRDefault="00A2383A" w:rsidP="003B6B68">
            <w:pPr>
              <w:pStyle w:val="TAC"/>
            </w:pPr>
            <w:r w:rsidRPr="00F95B02">
              <w:t>TDLB100-400 Low</w:t>
            </w:r>
          </w:p>
        </w:tc>
        <w:tc>
          <w:tcPr>
            <w:tcW w:w="1275" w:type="dxa"/>
            <w:vAlign w:val="center"/>
          </w:tcPr>
          <w:p w14:paraId="3EADB7B5" w14:textId="77777777" w:rsidR="00A2383A" w:rsidRPr="00F95B02" w:rsidRDefault="00A2383A" w:rsidP="003B6B68">
            <w:pPr>
              <w:pStyle w:val="TAC"/>
            </w:pPr>
            <w:r w:rsidRPr="00F95B02">
              <w:t>70 %</w:t>
            </w:r>
          </w:p>
        </w:tc>
        <w:tc>
          <w:tcPr>
            <w:tcW w:w="1418" w:type="dxa"/>
            <w:vAlign w:val="center"/>
          </w:tcPr>
          <w:p w14:paraId="296D70C6" w14:textId="77777777" w:rsidR="00A2383A" w:rsidRPr="00F95B02" w:rsidRDefault="00A2383A" w:rsidP="003B6B68">
            <w:pPr>
              <w:pStyle w:val="TAC"/>
              <w:rPr>
                <w:lang w:eastAsia="zh-CN"/>
              </w:rPr>
            </w:pPr>
            <w:r w:rsidRPr="00F95B02">
              <w:rPr>
                <w:lang w:eastAsia="zh-CN"/>
              </w:rPr>
              <w:t>G-FR1-A3-23</w:t>
            </w:r>
          </w:p>
        </w:tc>
        <w:tc>
          <w:tcPr>
            <w:tcW w:w="1417" w:type="dxa"/>
          </w:tcPr>
          <w:p w14:paraId="668C237C" w14:textId="77777777" w:rsidR="00A2383A" w:rsidRPr="00F95B02" w:rsidRDefault="00A2383A" w:rsidP="003B6B68">
            <w:pPr>
              <w:pStyle w:val="TAC"/>
            </w:pPr>
            <w:r w:rsidRPr="00F95B02">
              <w:t>pos1</w:t>
            </w:r>
          </w:p>
        </w:tc>
        <w:tc>
          <w:tcPr>
            <w:tcW w:w="1134" w:type="dxa"/>
          </w:tcPr>
          <w:p w14:paraId="293A37CC" w14:textId="77777777" w:rsidR="00A2383A" w:rsidRPr="00F95B02" w:rsidRDefault="00A2383A" w:rsidP="003B6B68">
            <w:pPr>
              <w:pStyle w:val="TAC"/>
            </w:pPr>
            <w:r w:rsidRPr="00F95B02">
              <w:t>-5.2</w:t>
            </w:r>
          </w:p>
        </w:tc>
      </w:tr>
      <w:tr w:rsidR="00A2383A" w:rsidRPr="00E92A2E" w14:paraId="4271D04D" w14:textId="77777777" w:rsidTr="003B6B68">
        <w:trPr>
          <w:cantSplit/>
          <w:jc w:val="center"/>
        </w:trPr>
        <w:tc>
          <w:tcPr>
            <w:tcW w:w="1007" w:type="dxa"/>
            <w:tcBorders>
              <w:top w:val="nil"/>
            </w:tcBorders>
          </w:tcPr>
          <w:p w14:paraId="498EBEF9" w14:textId="77777777" w:rsidR="00A2383A" w:rsidRPr="00E92A2E" w:rsidRDefault="00A2383A" w:rsidP="003B6B68">
            <w:pPr>
              <w:pStyle w:val="TAC"/>
            </w:pPr>
          </w:p>
        </w:tc>
        <w:tc>
          <w:tcPr>
            <w:tcW w:w="1093" w:type="dxa"/>
            <w:tcBorders>
              <w:top w:val="nil"/>
            </w:tcBorders>
          </w:tcPr>
          <w:p w14:paraId="04413180" w14:textId="77777777" w:rsidR="00A2383A" w:rsidRPr="00E92A2E" w:rsidRDefault="00A2383A" w:rsidP="003B6B68">
            <w:pPr>
              <w:pStyle w:val="TAC"/>
            </w:pPr>
          </w:p>
        </w:tc>
        <w:tc>
          <w:tcPr>
            <w:tcW w:w="985" w:type="dxa"/>
            <w:vAlign w:val="center"/>
          </w:tcPr>
          <w:p w14:paraId="5414A336" w14:textId="77777777" w:rsidR="00A2383A" w:rsidRPr="00F95B02" w:rsidRDefault="00A2383A" w:rsidP="003B6B68">
            <w:pPr>
              <w:pStyle w:val="TAC"/>
              <w:rPr>
                <w:rFonts w:cs="Arial"/>
              </w:rPr>
            </w:pPr>
            <w:r w:rsidRPr="00F95B02">
              <w:t>Normal</w:t>
            </w:r>
          </w:p>
        </w:tc>
        <w:tc>
          <w:tcPr>
            <w:tcW w:w="1985" w:type="dxa"/>
            <w:vAlign w:val="center"/>
          </w:tcPr>
          <w:p w14:paraId="36C632CC" w14:textId="77777777" w:rsidR="00A2383A" w:rsidRPr="00F95B02" w:rsidRDefault="00A2383A" w:rsidP="003B6B68">
            <w:pPr>
              <w:pStyle w:val="TAC"/>
            </w:pPr>
            <w:r w:rsidRPr="00F95B02">
              <w:t>TDLC300-100 Low</w:t>
            </w:r>
          </w:p>
        </w:tc>
        <w:tc>
          <w:tcPr>
            <w:tcW w:w="1275" w:type="dxa"/>
            <w:vAlign w:val="center"/>
          </w:tcPr>
          <w:p w14:paraId="6C979054" w14:textId="77777777" w:rsidR="00A2383A" w:rsidRPr="00F95B02" w:rsidRDefault="00A2383A" w:rsidP="003B6B68">
            <w:pPr>
              <w:pStyle w:val="TAC"/>
            </w:pPr>
            <w:r w:rsidRPr="00F95B02">
              <w:t>70 %</w:t>
            </w:r>
          </w:p>
        </w:tc>
        <w:tc>
          <w:tcPr>
            <w:tcW w:w="1418" w:type="dxa"/>
            <w:vAlign w:val="center"/>
          </w:tcPr>
          <w:p w14:paraId="0D88C6A7" w14:textId="77777777" w:rsidR="00A2383A" w:rsidRPr="00F95B02" w:rsidRDefault="00A2383A" w:rsidP="003B6B68">
            <w:pPr>
              <w:pStyle w:val="TAC"/>
              <w:rPr>
                <w:lang w:eastAsia="zh-CN"/>
              </w:rPr>
            </w:pPr>
            <w:r w:rsidRPr="00F95B02">
              <w:rPr>
                <w:lang w:eastAsia="zh-CN"/>
              </w:rPr>
              <w:t>G-FR1-A4-23</w:t>
            </w:r>
          </w:p>
        </w:tc>
        <w:tc>
          <w:tcPr>
            <w:tcW w:w="1417" w:type="dxa"/>
          </w:tcPr>
          <w:p w14:paraId="5339A9F1" w14:textId="77777777" w:rsidR="00A2383A" w:rsidRPr="00F95B02" w:rsidRDefault="00A2383A" w:rsidP="003B6B68">
            <w:pPr>
              <w:pStyle w:val="TAC"/>
            </w:pPr>
            <w:r w:rsidRPr="00F95B02">
              <w:t>pos1</w:t>
            </w:r>
          </w:p>
        </w:tc>
        <w:tc>
          <w:tcPr>
            <w:tcW w:w="1134" w:type="dxa"/>
          </w:tcPr>
          <w:p w14:paraId="66396202" w14:textId="77777777" w:rsidR="00A2383A" w:rsidRPr="00F95B02" w:rsidRDefault="00A2383A" w:rsidP="003B6B68">
            <w:pPr>
              <w:pStyle w:val="TAC"/>
            </w:pPr>
            <w:r w:rsidRPr="00F95B02">
              <w:t>7.0</w:t>
            </w:r>
          </w:p>
        </w:tc>
      </w:tr>
    </w:tbl>
    <w:p w14:paraId="2350F131" w14:textId="77777777" w:rsidR="00A2383A" w:rsidRPr="00F95B02" w:rsidRDefault="00A2383A" w:rsidP="00A2383A">
      <w:pPr>
        <w:rPr>
          <w:rFonts w:eastAsia="Malgun Gothic"/>
          <w:lang w:eastAsia="zh-CN"/>
        </w:rPr>
      </w:pPr>
    </w:p>
    <w:p w14:paraId="7341A8C2" w14:textId="77777777" w:rsidR="00A2383A" w:rsidRDefault="00A2383A" w:rsidP="00A2383A">
      <w:pPr>
        <w:pStyle w:val="TH"/>
        <w:rPr>
          <w:rFonts w:eastAsia="Malgun Gothic"/>
          <w:lang w:eastAsia="zh-CN"/>
        </w:rPr>
      </w:pPr>
      <w:r w:rsidRPr="00F95B02">
        <w:rPr>
          <w:rFonts w:eastAsia="Malgun Gothic"/>
        </w:rPr>
        <w:lastRenderedPageBreak/>
        <w:t>Table 8.2.1.2-10: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35FF729A" w14:textId="77777777" w:rsidTr="003B6B68">
        <w:trPr>
          <w:gridAfter w:val="1"/>
          <w:wAfter w:w="6" w:type="dxa"/>
          <w:cantSplit/>
          <w:jc w:val="center"/>
        </w:trPr>
        <w:tc>
          <w:tcPr>
            <w:tcW w:w="1008" w:type="dxa"/>
            <w:tcBorders>
              <w:bottom w:val="single" w:sz="4" w:space="0" w:color="auto"/>
            </w:tcBorders>
          </w:tcPr>
          <w:p w14:paraId="38F41104"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063D87B8" w14:textId="77777777" w:rsidR="00A2383A" w:rsidRPr="00E92A2E" w:rsidRDefault="00A2383A" w:rsidP="003B6B68">
            <w:pPr>
              <w:pStyle w:val="TAH"/>
            </w:pPr>
            <w:r w:rsidRPr="00E92A2E">
              <w:t>Number of RX antennas</w:t>
            </w:r>
          </w:p>
        </w:tc>
        <w:tc>
          <w:tcPr>
            <w:tcW w:w="986" w:type="dxa"/>
          </w:tcPr>
          <w:p w14:paraId="018C5957" w14:textId="77777777" w:rsidR="00A2383A" w:rsidRPr="00E92A2E" w:rsidRDefault="00A2383A" w:rsidP="003B6B68">
            <w:pPr>
              <w:pStyle w:val="TAH"/>
            </w:pPr>
            <w:r w:rsidRPr="00E92A2E">
              <w:t>Cyclic prefix</w:t>
            </w:r>
          </w:p>
        </w:tc>
        <w:tc>
          <w:tcPr>
            <w:tcW w:w="1985" w:type="dxa"/>
          </w:tcPr>
          <w:p w14:paraId="004C1AA1"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02A63290" w14:textId="77777777" w:rsidR="00A2383A" w:rsidRPr="00E92A2E" w:rsidRDefault="00A2383A" w:rsidP="003B6B68">
            <w:pPr>
              <w:pStyle w:val="TAH"/>
            </w:pPr>
            <w:r w:rsidRPr="00E92A2E">
              <w:t>Fraction of maximum throughput</w:t>
            </w:r>
          </w:p>
        </w:tc>
        <w:tc>
          <w:tcPr>
            <w:tcW w:w="1418" w:type="dxa"/>
          </w:tcPr>
          <w:p w14:paraId="3CEE7366" w14:textId="77777777" w:rsidR="00A2383A" w:rsidRPr="00E92A2E" w:rsidRDefault="00A2383A" w:rsidP="003B6B68">
            <w:pPr>
              <w:pStyle w:val="TAH"/>
            </w:pPr>
            <w:r w:rsidRPr="00E92A2E">
              <w:t>FRC</w:t>
            </w:r>
            <w:r w:rsidRPr="00E92A2E">
              <w:br/>
              <w:t>(Annex A)</w:t>
            </w:r>
          </w:p>
        </w:tc>
        <w:tc>
          <w:tcPr>
            <w:tcW w:w="1417" w:type="dxa"/>
          </w:tcPr>
          <w:p w14:paraId="22CDDD28" w14:textId="77777777" w:rsidR="00A2383A" w:rsidRPr="00E92A2E" w:rsidRDefault="00A2383A" w:rsidP="003B6B68">
            <w:pPr>
              <w:pStyle w:val="TAH"/>
            </w:pPr>
            <w:r w:rsidRPr="00E92A2E">
              <w:t>Additional DM-RS position</w:t>
            </w:r>
          </w:p>
        </w:tc>
        <w:tc>
          <w:tcPr>
            <w:tcW w:w="1133" w:type="dxa"/>
          </w:tcPr>
          <w:p w14:paraId="4EAA1DD9" w14:textId="77777777" w:rsidR="00A2383A" w:rsidRPr="00E92A2E" w:rsidRDefault="00A2383A" w:rsidP="003B6B68">
            <w:pPr>
              <w:pStyle w:val="TAH"/>
            </w:pPr>
            <w:r w:rsidRPr="00E92A2E">
              <w:t>SNR</w:t>
            </w:r>
          </w:p>
          <w:p w14:paraId="6F47F142" w14:textId="77777777" w:rsidR="00A2383A" w:rsidRPr="00E92A2E" w:rsidRDefault="00A2383A" w:rsidP="003B6B68">
            <w:pPr>
              <w:pStyle w:val="TAH"/>
            </w:pPr>
            <w:r w:rsidRPr="00E92A2E">
              <w:t>(dB)</w:t>
            </w:r>
          </w:p>
        </w:tc>
      </w:tr>
      <w:tr w:rsidR="00A2383A" w:rsidRPr="00E92A2E" w14:paraId="7FF52CD5" w14:textId="77777777" w:rsidTr="003B6B68">
        <w:trPr>
          <w:gridAfter w:val="1"/>
          <w:wAfter w:w="6" w:type="dxa"/>
          <w:cantSplit/>
          <w:jc w:val="center"/>
        </w:trPr>
        <w:tc>
          <w:tcPr>
            <w:tcW w:w="1008" w:type="dxa"/>
            <w:tcBorders>
              <w:bottom w:val="nil"/>
            </w:tcBorders>
          </w:tcPr>
          <w:p w14:paraId="23DC6114" w14:textId="77777777" w:rsidR="00A2383A" w:rsidRPr="00E92A2E" w:rsidRDefault="00A2383A" w:rsidP="003B6B68">
            <w:pPr>
              <w:pStyle w:val="TAC"/>
            </w:pPr>
          </w:p>
        </w:tc>
        <w:tc>
          <w:tcPr>
            <w:tcW w:w="1092" w:type="dxa"/>
            <w:tcBorders>
              <w:bottom w:val="nil"/>
            </w:tcBorders>
          </w:tcPr>
          <w:p w14:paraId="5884FBA7" w14:textId="77777777" w:rsidR="00A2383A" w:rsidRPr="00E92A2E" w:rsidRDefault="00A2383A" w:rsidP="003B6B68">
            <w:pPr>
              <w:pStyle w:val="TAC"/>
            </w:pPr>
          </w:p>
        </w:tc>
        <w:tc>
          <w:tcPr>
            <w:tcW w:w="986" w:type="dxa"/>
            <w:vAlign w:val="center"/>
          </w:tcPr>
          <w:p w14:paraId="00B72923" w14:textId="77777777" w:rsidR="00A2383A" w:rsidRPr="00E92A2E" w:rsidRDefault="00A2383A" w:rsidP="003B6B68">
            <w:pPr>
              <w:pStyle w:val="TAC"/>
            </w:pPr>
            <w:r w:rsidRPr="00F95B02">
              <w:t>Normal</w:t>
            </w:r>
          </w:p>
        </w:tc>
        <w:tc>
          <w:tcPr>
            <w:tcW w:w="1985" w:type="dxa"/>
            <w:vAlign w:val="center"/>
          </w:tcPr>
          <w:p w14:paraId="0DB1D3AC" w14:textId="77777777" w:rsidR="00A2383A" w:rsidRPr="00E92A2E" w:rsidRDefault="00A2383A" w:rsidP="003B6B68">
            <w:pPr>
              <w:pStyle w:val="TAC"/>
            </w:pPr>
            <w:r w:rsidRPr="00F95B02">
              <w:t>TDLB100-400 Low</w:t>
            </w:r>
          </w:p>
        </w:tc>
        <w:tc>
          <w:tcPr>
            <w:tcW w:w="1275" w:type="dxa"/>
            <w:vAlign w:val="center"/>
          </w:tcPr>
          <w:p w14:paraId="7A122A8D" w14:textId="77777777" w:rsidR="00A2383A" w:rsidRPr="00E92A2E" w:rsidRDefault="00A2383A" w:rsidP="003B6B68">
            <w:pPr>
              <w:pStyle w:val="TAC"/>
            </w:pPr>
            <w:r w:rsidRPr="00F95B02">
              <w:t>70 %</w:t>
            </w:r>
          </w:p>
        </w:tc>
        <w:tc>
          <w:tcPr>
            <w:tcW w:w="1418" w:type="dxa"/>
            <w:vAlign w:val="center"/>
          </w:tcPr>
          <w:p w14:paraId="25F749FD" w14:textId="77777777" w:rsidR="00A2383A" w:rsidRPr="00E92A2E" w:rsidRDefault="00A2383A" w:rsidP="003B6B68">
            <w:pPr>
              <w:pStyle w:val="TAC"/>
            </w:pPr>
            <w:r w:rsidRPr="00F95B02">
              <w:rPr>
                <w:lang w:eastAsia="zh-CN"/>
              </w:rPr>
              <w:t>G-FR1-A3-10</w:t>
            </w:r>
          </w:p>
        </w:tc>
        <w:tc>
          <w:tcPr>
            <w:tcW w:w="1417" w:type="dxa"/>
          </w:tcPr>
          <w:p w14:paraId="1ADE3A37" w14:textId="77777777" w:rsidR="00A2383A" w:rsidRPr="00E92A2E" w:rsidRDefault="00A2383A" w:rsidP="003B6B68">
            <w:pPr>
              <w:pStyle w:val="TAC"/>
            </w:pPr>
            <w:r w:rsidRPr="00F95B02">
              <w:t>pos1</w:t>
            </w:r>
          </w:p>
        </w:tc>
        <w:tc>
          <w:tcPr>
            <w:tcW w:w="1133" w:type="dxa"/>
          </w:tcPr>
          <w:p w14:paraId="5A6C1883" w14:textId="77777777" w:rsidR="00A2383A" w:rsidRPr="00E92A2E" w:rsidRDefault="00A2383A" w:rsidP="003B6B68">
            <w:pPr>
              <w:pStyle w:val="TAC"/>
            </w:pPr>
            <w:r w:rsidRPr="00F95B02">
              <w:t>-2.1</w:t>
            </w:r>
          </w:p>
        </w:tc>
      </w:tr>
      <w:tr w:rsidR="00A2383A" w:rsidRPr="00E92A2E" w14:paraId="0BA7D476" w14:textId="77777777" w:rsidTr="003B6B68">
        <w:trPr>
          <w:gridAfter w:val="1"/>
          <w:wAfter w:w="6" w:type="dxa"/>
          <w:cantSplit/>
          <w:jc w:val="center"/>
        </w:trPr>
        <w:tc>
          <w:tcPr>
            <w:tcW w:w="1008" w:type="dxa"/>
            <w:tcBorders>
              <w:top w:val="nil"/>
              <w:bottom w:val="nil"/>
            </w:tcBorders>
          </w:tcPr>
          <w:p w14:paraId="7BC5E003" w14:textId="77777777" w:rsidR="00A2383A" w:rsidRPr="00E92A2E" w:rsidRDefault="00A2383A" w:rsidP="003B6B68">
            <w:pPr>
              <w:pStyle w:val="TAC"/>
            </w:pPr>
          </w:p>
        </w:tc>
        <w:tc>
          <w:tcPr>
            <w:tcW w:w="1092" w:type="dxa"/>
            <w:tcBorders>
              <w:top w:val="nil"/>
              <w:bottom w:val="nil"/>
            </w:tcBorders>
            <w:vAlign w:val="center"/>
          </w:tcPr>
          <w:p w14:paraId="712FBE03" w14:textId="77777777" w:rsidR="00A2383A" w:rsidRPr="00E92A2E" w:rsidRDefault="00A2383A" w:rsidP="003B6B68">
            <w:pPr>
              <w:pStyle w:val="TAC"/>
            </w:pPr>
            <w:r w:rsidRPr="00F95B02">
              <w:t>2</w:t>
            </w:r>
          </w:p>
        </w:tc>
        <w:tc>
          <w:tcPr>
            <w:tcW w:w="986" w:type="dxa"/>
            <w:vAlign w:val="center"/>
          </w:tcPr>
          <w:p w14:paraId="4F995AB9" w14:textId="77777777" w:rsidR="00A2383A" w:rsidRPr="00F95B02" w:rsidRDefault="00A2383A" w:rsidP="003B6B68">
            <w:pPr>
              <w:pStyle w:val="TAC"/>
              <w:rPr>
                <w:rFonts w:cs="Arial"/>
              </w:rPr>
            </w:pPr>
            <w:r w:rsidRPr="00F95B02">
              <w:t>Normal</w:t>
            </w:r>
          </w:p>
        </w:tc>
        <w:tc>
          <w:tcPr>
            <w:tcW w:w="1985" w:type="dxa"/>
            <w:vAlign w:val="center"/>
          </w:tcPr>
          <w:p w14:paraId="493A38C2" w14:textId="77777777" w:rsidR="00A2383A" w:rsidRPr="00F95B02" w:rsidRDefault="00A2383A" w:rsidP="003B6B68">
            <w:pPr>
              <w:pStyle w:val="TAC"/>
            </w:pPr>
            <w:r w:rsidRPr="00F95B02">
              <w:t>TDLC300-100 Low</w:t>
            </w:r>
          </w:p>
        </w:tc>
        <w:tc>
          <w:tcPr>
            <w:tcW w:w="1275" w:type="dxa"/>
            <w:vAlign w:val="center"/>
          </w:tcPr>
          <w:p w14:paraId="59A0443D" w14:textId="77777777" w:rsidR="00A2383A" w:rsidRPr="00F95B02" w:rsidRDefault="00A2383A" w:rsidP="003B6B68">
            <w:pPr>
              <w:pStyle w:val="TAC"/>
            </w:pPr>
            <w:r w:rsidRPr="00F95B02">
              <w:t>70 %</w:t>
            </w:r>
          </w:p>
        </w:tc>
        <w:tc>
          <w:tcPr>
            <w:tcW w:w="1418" w:type="dxa"/>
            <w:vAlign w:val="center"/>
          </w:tcPr>
          <w:p w14:paraId="7466C939" w14:textId="77777777" w:rsidR="00A2383A" w:rsidRPr="00F95B02" w:rsidRDefault="00A2383A" w:rsidP="003B6B68">
            <w:pPr>
              <w:pStyle w:val="TAC"/>
            </w:pPr>
            <w:r w:rsidRPr="00F95B02">
              <w:rPr>
                <w:lang w:eastAsia="zh-CN"/>
              </w:rPr>
              <w:t>G-FR1-A4-10</w:t>
            </w:r>
          </w:p>
        </w:tc>
        <w:tc>
          <w:tcPr>
            <w:tcW w:w="1417" w:type="dxa"/>
          </w:tcPr>
          <w:p w14:paraId="26429395" w14:textId="77777777" w:rsidR="00A2383A" w:rsidRPr="00F95B02" w:rsidRDefault="00A2383A" w:rsidP="003B6B68">
            <w:pPr>
              <w:pStyle w:val="TAC"/>
            </w:pPr>
            <w:r w:rsidRPr="00F95B02">
              <w:t>pos1</w:t>
            </w:r>
          </w:p>
        </w:tc>
        <w:tc>
          <w:tcPr>
            <w:tcW w:w="1133" w:type="dxa"/>
          </w:tcPr>
          <w:p w14:paraId="632488FA" w14:textId="77777777" w:rsidR="00A2383A" w:rsidRPr="00F95B02" w:rsidRDefault="00A2383A" w:rsidP="003B6B68">
            <w:pPr>
              <w:pStyle w:val="TAC"/>
            </w:pPr>
            <w:r w:rsidRPr="00F95B02">
              <w:t>10.4</w:t>
            </w:r>
          </w:p>
        </w:tc>
      </w:tr>
      <w:tr w:rsidR="00A2383A" w:rsidRPr="00E92A2E" w14:paraId="0BC22A84" w14:textId="77777777" w:rsidTr="003B6B68">
        <w:trPr>
          <w:gridAfter w:val="1"/>
          <w:wAfter w:w="6" w:type="dxa"/>
          <w:cantSplit/>
          <w:jc w:val="center"/>
        </w:trPr>
        <w:tc>
          <w:tcPr>
            <w:tcW w:w="1008" w:type="dxa"/>
            <w:tcBorders>
              <w:top w:val="nil"/>
              <w:bottom w:val="nil"/>
            </w:tcBorders>
          </w:tcPr>
          <w:p w14:paraId="408E6D16" w14:textId="77777777" w:rsidR="00A2383A" w:rsidRPr="00E92A2E" w:rsidRDefault="00A2383A" w:rsidP="003B6B68">
            <w:pPr>
              <w:pStyle w:val="TAC"/>
            </w:pPr>
          </w:p>
        </w:tc>
        <w:tc>
          <w:tcPr>
            <w:tcW w:w="1092" w:type="dxa"/>
            <w:tcBorders>
              <w:top w:val="nil"/>
              <w:bottom w:val="single" w:sz="4" w:space="0" w:color="auto"/>
            </w:tcBorders>
          </w:tcPr>
          <w:p w14:paraId="32FBC401" w14:textId="77777777" w:rsidR="00A2383A" w:rsidRPr="00E92A2E" w:rsidRDefault="00A2383A" w:rsidP="003B6B68">
            <w:pPr>
              <w:pStyle w:val="TAC"/>
            </w:pPr>
          </w:p>
        </w:tc>
        <w:tc>
          <w:tcPr>
            <w:tcW w:w="986" w:type="dxa"/>
            <w:vAlign w:val="center"/>
          </w:tcPr>
          <w:p w14:paraId="7F9B1A20" w14:textId="77777777" w:rsidR="00A2383A" w:rsidRPr="00F95B02" w:rsidRDefault="00A2383A" w:rsidP="003B6B68">
            <w:pPr>
              <w:pStyle w:val="TAC"/>
              <w:rPr>
                <w:rFonts w:cs="Arial"/>
              </w:rPr>
            </w:pPr>
            <w:r w:rsidRPr="00F95B02">
              <w:t>Normal</w:t>
            </w:r>
          </w:p>
        </w:tc>
        <w:tc>
          <w:tcPr>
            <w:tcW w:w="1985" w:type="dxa"/>
            <w:vAlign w:val="center"/>
          </w:tcPr>
          <w:p w14:paraId="7C462D91" w14:textId="77777777" w:rsidR="00A2383A" w:rsidRPr="00F95B02" w:rsidRDefault="00A2383A" w:rsidP="003B6B68">
            <w:pPr>
              <w:pStyle w:val="TAC"/>
            </w:pPr>
            <w:r w:rsidRPr="00F95B02">
              <w:t>TDLA30-10 Low</w:t>
            </w:r>
          </w:p>
        </w:tc>
        <w:tc>
          <w:tcPr>
            <w:tcW w:w="1275" w:type="dxa"/>
            <w:vAlign w:val="center"/>
          </w:tcPr>
          <w:p w14:paraId="2B4EFBE7" w14:textId="77777777" w:rsidR="00A2383A" w:rsidRPr="00F95B02" w:rsidRDefault="00A2383A" w:rsidP="003B6B68">
            <w:pPr>
              <w:pStyle w:val="TAC"/>
            </w:pPr>
            <w:r w:rsidRPr="00F95B02">
              <w:t>70 %</w:t>
            </w:r>
          </w:p>
        </w:tc>
        <w:tc>
          <w:tcPr>
            <w:tcW w:w="1418" w:type="dxa"/>
            <w:vAlign w:val="center"/>
          </w:tcPr>
          <w:p w14:paraId="102299DF" w14:textId="77777777" w:rsidR="00A2383A" w:rsidRPr="00F95B02" w:rsidRDefault="00A2383A" w:rsidP="003B6B68">
            <w:pPr>
              <w:pStyle w:val="TAC"/>
            </w:pPr>
            <w:r w:rsidRPr="00F95B02">
              <w:rPr>
                <w:lang w:eastAsia="zh-CN"/>
              </w:rPr>
              <w:t>G-FR1-A5-10</w:t>
            </w:r>
          </w:p>
        </w:tc>
        <w:tc>
          <w:tcPr>
            <w:tcW w:w="1417" w:type="dxa"/>
          </w:tcPr>
          <w:p w14:paraId="1A75C865" w14:textId="77777777" w:rsidR="00A2383A" w:rsidRPr="00F95B02" w:rsidRDefault="00A2383A" w:rsidP="003B6B68">
            <w:pPr>
              <w:pStyle w:val="TAC"/>
            </w:pPr>
            <w:r w:rsidRPr="00F95B02">
              <w:t>pos1</w:t>
            </w:r>
          </w:p>
        </w:tc>
        <w:tc>
          <w:tcPr>
            <w:tcW w:w="1133" w:type="dxa"/>
          </w:tcPr>
          <w:p w14:paraId="33959000" w14:textId="77777777" w:rsidR="00A2383A" w:rsidRPr="00F95B02" w:rsidRDefault="00A2383A" w:rsidP="003B6B68">
            <w:pPr>
              <w:pStyle w:val="TAC"/>
            </w:pPr>
            <w:r w:rsidRPr="00F95B02">
              <w:t>12.3</w:t>
            </w:r>
          </w:p>
        </w:tc>
      </w:tr>
      <w:tr w:rsidR="00A2383A" w:rsidRPr="00E92A2E" w14:paraId="03FE7ACF" w14:textId="77777777" w:rsidTr="003B6B68">
        <w:trPr>
          <w:gridAfter w:val="1"/>
          <w:wAfter w:w="6" w:type="dxa"/>
          <w:cantSplit/>
          <w:jc w:val="center"/>
        </w:trPr>
        <w:tc>
          <w:tcPr>
            <w:tcW w:w="1008" w:type="dxa"/>
            <w:tcBorders>
              <w:top w:val="nil"/>
              <w:bottom w:val="nil"/>
            </w:tcBorders>
          </w:tcPr>
          <w:p w14:paraId="32E5CD9D" w14:textId="77777777" w:rsidR="00A2383A" w:rsidRPr="00E92A2E" w:rsidRDefault="00A2383A" w:rsidP="003B6B68">
            <w:pPr>
              <w:pStyle w:val="TAC"/>
            </w:pPr>
          </w:p>
        </w:tc>
        <w:tc>
          <w:tcPr>
            <w:tcW w:w="1092" w:type="dxa"/>
            <w:tcBorders>
              <w:bottom w:val="nil"/>
            </w:tcBorders>
          </w:tcPr>
          <w:p w14:paraId="350DDAB3" w14:textId="77777777" w:rsidR="00A2383A" w:rsidRPr="00E92A2E" w:rsidRDefault="00A2383A" w:rsidP="003B6B68">
            <w:pPr>
              <w:pStyle w:val="TAC"/>
            </w:pPr>
          </w:p>
        </w:tc>
        <w:tc>
          <w:tcPr>
            <w:tcW w:w="986" w:type="dxa"/>
            <w:vAlign w:val="center"/>
          </w:tcPr>
          <w:p w14:paraId="6F8BD69F" w14:textId="77777777" w:rsidR="00A2383A" w:rsidRPr="00F95B02" w:rsidRDefault="00A2383A" w:rsidP="003B6B68">
            <w:pPr>
              <w:pStyle w:val="TAC"/>
              <w:rPr>
                <w:rFonts w:cs="Arial"/>
              </w:rPr>
            </w:pPr>
            <w:r w:rsidRPr="00F95B02">
              <w:t>Normal</w:t>
            </w:r>
          </w:p>
        </w:tc>
        <w:tc>
          <w:tcPr>
            <w:tcW w:w="1985" w:type="dxa"/>
            <w:vAlign w:val="center"/>
          </w:tcPr>
          <w:p w14:paraId="62B58A8B" w14:textId="77777777" w:rsidR="00A2383A" w:rsidRPr="00F95B02" w:rsidRDefault="00A2383A" w:rsidP="003B6B68">
            <w:pPr>
              <w:pStyle w:val="TAC"/>
            </w:pPr>
            <w:r w:rsidRPr="00F95B02">
              <w:t>TDLB100-400 Low</w:t>
            </w:r>
          </w:p>
        </w:tc>
        <w:tc>
          <w:tcPr>
            <w:tcW w:w="1275" w:type="dxa"/>
            <w:vAlign w:val="center"/>
          </w:tcPr>
          <w:p w14:paraId="6990EF34" w14:textId="77777777" w:rsidR="00A2383A" w:rsidRPr="00F95B02" w:rsidRDefault="00A2383A" w:rsidP="003B6B68">
            <w:pPr>
              <w:pStyle w:val="TAC"/>
            </w:pPr>
            <w:r w:rsidRPr="00F95B02">
              <w:t>70 %</w:t>
            </w:r>
          </w:p>
        </w:tc>
        <w:tc>
          <w:tcPr>
            <w:tcW w:w="1418" w:type="dxa"/>
            <w:vAlign w:val="center"/>
          </w:tcPr>
          <w:p w14:paraId="78358FA1" w14:textId="77777777" w:rsidR="00A2383A" w:rsidRPr="00F95B02" w:rsidRDefault="00A2383A" w:rsidP="003B6B68">
            <w:pPr>
              <w:pStyle w:val="TAC"/>
            </w:pPr>
            <w:r w:rsidRPr="00F95B02">
              <w:rPr>
                <w:lang w:eastAsia="zh-CN"/>
              </w:rPr>
              <w:t>G-FR1-A3-10</w:t>
            </w:r>
          </w:p>
        </w:tc>
        <w:tc>
          <w:tcPr>
            <w:tcW w:w="1417" w:type="dxa"/>
          </w:tcPr>
          <w:p w14:paraId="39D4095A" w14:textId="77777777" w:rsidR="00A2383A" w:rsidRPr="00F95B02" w:rsidRDefault="00A2383A" w:rsidP="003B6B68">
            <w:pPr>
              <w:pStyle w:val="TAC"/>
            </w:pPr>
            <w:r w:rsidRPr="00F95B02">
              <w:t>pos1</w:t>
            </w:r>
          </w:p>
        </w:tc>
        <w:tc>
          <w:tcPr>
            <w:tcW w:w="1133" w:type="dxa"/>
          </w:tcPr>
          <w:p w14:paraId="167790E6" w14:textId="77777777" w:rsidR="00A2383A" w:rsidRPr="00F95B02" w:rsidRDefault="00A2383A" w:rsidP="003B6B68">
            <w:pPr>
              <w:pStyle w:val="TAC"/>
            </w:pPr>
            <w:r w:rsidRPr="00F95B02">
              <w:t>-5.7</w:t>
            </w:r>
          </w:p>
        </w:tc>
      </w:tr>
      <w:tr w:rsidR="00A2383A" w:rsidRPr="00E92A2E" w14:paraId="22F35122" w14:textId="77777777" w:rsidTr="003B6B68">
        <w:trPr>
          <w:gridAfter w:val="1"/>
          <w:wAfter w:w="6" w:type="dxa"/>
          <w:cantSplit/>
          <w:jc w:val="center"/>
        </w:trPr>
        <w:tc>
          <w:tcPr>
            <w:tcW w:w="1008" w:type="dxa"/>
            <w:tcBorders>
              <w:top w:val="nil"/>
              <w:bottom w:val="nil"/>
            </w:tcBorders>
            <w:vAlign w:val="center"/>
          </w:tcPr>
          <w:p w14:paraId="54BA13F7" w14:textId="77777777" w:rsidR="00A2383A" w:rsidRPr="00E92A2E" w:rsidRDefault="00A2383A" w:rsidP="003B6B68">
            <w:pPr>
              <w:pStyle w:val="TAC"/>
            </w:pPr>
            <w:r w:rsidRPr="00F95B02">
              <w:t>1</w:t>
            </w:r>
          </w:p>
        </w:tc>
        <w:tc>
          <w:tcPr>
            <w:tcW w:w="1092" w:type="dxa"/>
            <w:tcBorders>
              <w:top w:val="nil"/>
              <w:bottom w:val="nil"/>
            </w:tcBorders>
            <w:vAlign w:val="center"/>
          </w:tcPr>
          <w:p w14:paraId="019CD07D" w14:textId="77777777" w:rsidR="00A2383A" w:rsidRPr="00E92A2E" w:rsidRDefault="00A2383A" w:rsidP="003B6B68">
            <w:pPr>
              <w:pStyle w:val="TAC"/>
            </w:pPr>
            <w:r w:rsidRPr="00F95B02">
              <w:t>4</w:t>
            </w:r>
          </w:p>
        </w:tc>
        <w:tc>
          <w:tcPr>
            <w:tcW w:w="986" w:type="dxa"/>
            <w:vAlign w:val="center"/>
          </w:tcPr>
          <w:p w14:paraId="77F6F225" w14:textId="77777777" w:rsidR="00A2383A" w:rsidRPr="00F95B02" w:rsidRDefault="00A2383A" w:rsidP="003B6B68">
            <w:pPr>
              <w:pStyle w:val="TAC"/>
              <w:rPr>
                <w:rFonts w:cs="Arial"/>
              </w:rPr>
            </w:pPr>
            <w:r w:rsidRPr="00F95B02">
              <w:t>Normal</w:t>
            </w:r>
          </w:p>
        </w:tc>
        <w:tc>
          <w:tcPr>
            <w:tcW w:w="1985" w:type="dxa"/>
            <w:vAlign w:val="center"/>
          </w:tcPr>
          <w:p w14:paraId="57B4721F" w14:textId="77777777" w:rsidR="00A2383A" w:rsidRPr="00F95B02" w:rsidRDefault="00A2383A" w:rsidP="003B6B68">
            <w:pPr>
              <w:pStyle w:val="TAC"/>
            </w:pPr>
            <w:r w:rsidRPr="00F95B02">
              <w:t>TDLC300-100 Low</w:t>
            </w:r>
          </w:p>
        </w:tc>
        <w:tc>
          <w:tcPr>
            <w:tcW w:w="1275" w:type="dxa"/>
            <w:vAlign w:val="center"/>
          </w:tcPr>
          <w:p w14:paraId="408AFE3B" w14:textId="77777777" w:rsidR="00A2383A" w:rsidRPr="00F95B02" w:rsidRDefault="00A2383A" w:rsidP="003B6B68">
            <w:pPr>
              <w:pStyle w:val="TAC"/>
            </w:pPr>
            <w:r w:rsidRPr="00F95B02">
              <w:t>70 %</w:t>
            </w:r>
          </w:p>
        </w:tc>
        <w:tc>
          <w:tcPr>
            <w:tcW w:w="1418" w:type="dxa"/>
            <w:vAlign w:val="center"/>
          </w:tcPr>
          <w:p w14:paraId="2F47F7A6" w14:textId="77777777" w:rsidR="00A2383A" w:rsidRPr="00F95B02" w:rsidRDefault="00A2383A" w:rsidP="003B6B68">
            <w:pPr>
              <w:pStyle w:val="TAC"/>
            </w:pPr>
            <w:r w:rsidRPr="00F95B02">
              <w:rPr>
                <w:lang w:eastAsia="zh-CN"/>
              </w:rPr>
              <w:t>G-FR1-A4-10</w:t>
            </w:r>
          </w:p>
        </w:tc>
        <w:tc>
          <w:tcPr>
            <w:tcW w:w="1417" w:type="dxa"/>
          </w:tcPr>
          <w:p w14:paraId="76F46974" w14:textId="77777777" w:rsidR="00A2383A" w:rsidRPr="00F95B02" w:rsidRDefault="00A2383A" w:rsidP="003B6B68">
            <w:pPr>
              <w:pStyle w:val="TAC"/>
            </w:pPr>
            <w:r w:rsidRPr="00F95B02">
              <w:t>pos1</w:t>
            </w:r>
          </w:p>
        </w:tc>
        <w:tc>
          <w:tcPr>
            <w:tcW w:w="1133" w:type="dxa"/>
          </w:tcPr>
          <w:p w14:paraId="197E724A" w14:textId="77777777" w:rsidR="00A2383A" w:rsidRPr="00F95B02" w:rsidRDefault="00A2383A" w:rsidP="003B6B68">
            <w:pPr>
              <w:pStyle w:val="TAC"/>
            </w:pPr>
            <w:r w:rsidRPr="00F95B02">
              <w:t>6.3</w:t>
            </w:r>
          </w:p>
        </w:tc>
      </w:tr>
      <w:tr w:rsidR="00A2383A" w:rsidRPr="00E92A2E" w14:paraId="6BB0FC4F" w14:textId="77777777" w:rsidTr="003B6B68">
        <w:trPr>
          <w:gridAfter w:val="1"/>
          <w:wAfter w:w="6" w:type="dxa"/>
          <w:cantSplit/>
          <w:jc w:val="center"/>
        </w:trPr>
        <w:tc>
          <w:tcPr>
            <w:tcW w:w="1008" w:type="dxa"/>
            <w:tcBorders>
              <w:top w:val="nil"/>
              <w:bottom w:val="nil"/>
            </w:tcBorders>
          </w:tcPr>
          <w:p w14:paraId="6B7C4D6E" w14:textId="77777777" w:rsidR="00A2383A" w:rsidRPr="00E92A2E" w:rsidRDefault="00A2383A" w:rsidP="003B6B68">
            <w:pPr>
              <w:pStyle w:val="TAC"/>
            </w:pPr>
          </w:p>
        </w:tc>
        <w:tc>
          <w:tcPr>
            <w:tcW w:w="1092" w:type="dxa"/>
            <w:tcBorders>
              <w:top w:val="nil"/>
              <w:bottom w:val="single" w:sz="4" w:space="0" w:color="auto"/>
            </w:tcBorders>
          </w:tcPr>
          <w:p w14:paraId="1AB36B20" w14:textId="77777777" w:rsidR="00A2383A" w:rsidRPr="00E92A2E" w:rsidRDefault="00A2383A" w:rsidP="003B6B68">
            <w:pPr>
              <w:pStyle w:val="TAC"/>
            </w:pPr>
          </w:p>
        </w:tc>
        <w:tc>
          <w:tcPr>
            <w:tcW w:w="986" w:type="dxa"/>
            <w:vAlign w:val="center"/>
          </w:tcPr>
          <w:p w14:paraId="70216F55" w14:textId="77777777" w:rsidR="00A2383A" w:rsidRPr="00F95B02" w:rsidRDefault="00A2383A" w:rsidP="003B6B68">
            <w:pPr>
              <w:pStyle w:val="TAC"/>
              <w:rPr>
                <w:rFonts w:cs="Arial"/>
              </w:rPr>
            </w:pPr>
            <w:r w:rsidRPr="00F95B02">
              <w:t>Normal</w:t>
            </w:r>
          </w:p>
        </w:tc>
        <w:tc>
          <w:tcPr>
            <w:tcW w:w="1985" w:type="dxa"/>
            <w:vAlign w:val="center"/>
          </w:tcPr>
          <w:p w14:paraId="4DB8FF5F" w14:textId="77777777" w:rsidR="00A2383A" w:rsidRPr="00F95B02" w:rsidRDefault="00A2383A" w:rsidP="003B6B68">
            <w:pPr>
              <w:pStyle w:val="TAC"/>
            </w:pPr>
            <w:r w:rsidRPr="00F95B02">
              <w:t>TDLA30-10 Low</w:t>
            </w:r>
          </w:p>
        </w:tc>
        <w:tc>
          <w:tcPr>
            <w:tcW w:w="1275" w:type="dxa"/>
            <w:vAlign w:val="center"/>
          </w:tcPr>
          <w:p w14:paraId="4D29C424" w14:textId="77777777" w:rsidR="00A2383A" w:rsidRPr="00F95B02" w:rsidRDefault="00A2383A" w:rsidP="003B6B68">
            <w:pPr>
              <w:pStyle w:val="TAC"/>
            </w:pPr>
            <w:r w:rsidRPr="00F95B02">
              <w:t>70 %</w:t>
            </w:r>
          </w:p>
        </w:tc>
        <w:tc>
          <w:tcPr>
            <w:tcW w:w="1418" w:type="dxa"/>
            <w:vAlign w:val="center"/>
          </w:tcPr>
          <w:p w14:paraId="565670BE" w14:textId="77777777" w:rsidR="00A2383A" w:rsidRPr="00F95B02" w:rsidRDefault="00A2383A" w:rsidP="003B6B68">
            <w:pPr>
              <w:pStyle w:val="TAC"/>
            </w:pPr>
            <w:r w:rsidRPr="00F95B02">
              <w:rPr>
                <w:lang w:eastAsia="zh-CN"/>
              </w:rPr>
              <w:t>G-FR1-A5-10</w:t>
            </w:r>
          </w:p>
        </w:tc>
        <w:tc>
          <w:tcPr>
            <w:tcW w:w="1417" w:type="dxa"/>
          </w:tcPr>
          <w:p w14:paraId="4D3016CB" w14:textId="77777777" w:rsidR="00A2383A" w:rsidRPr="00F95B02" w:rsidRDefault="00A2383A" w:rsidP="003B6B68">
            <w:pPr>
              <w:pStyle w:val="TAC"/>
            </w:pPr>
            <w:r w:rsidRPr="00F95B02">
              <w:t>pos1</w:t>
            </w:r>
          </w:p>
        </w:tc>
        <w:tc>
          <w:tcPr>
            <w:tcW w:w="1133" w:type="dxa"/>
          </w:tcPr>
          <w:p w14:paraId="48E7478E" w14:textId="77777777" w:rsidR="00A2383A" w:rsidRPr="00F95B02" w:rsidRDefault="00A2383A" w:rsidP="003B6B68">
            <w:pPr>
              <w:pStyle w:val="TAC"/>
            </w:pPr>
            <w:r w:rsidRPr="00F95B02">
              <w:t>8.8</w:t>
            </w:r>
          </w:p>
        </w:tc>
      </w:tr>
      <w:tr w:rsidR="00A2383A" w:rsidRPr="00E92A2E" w14:paraId="528AECAF" w14:textId="77777777" w:rsidTr="003B6B68">
        <w:trPr>
          <w:gridAfter w:val="1"/>
          <w:wAfter w:w="6" w:type="dxa"/>
          <w:cantSplit/>
          <w:jc w:val="center"/>
        </w:trPr>
        <w:tc>
          <w:tcPr>
            <w:tcW w:w="1008" w:type="dxa"/>
            <w:tcBorders>
              <w:top w:val="nil"/>
              <w:bottom w:val="nil"/>
            </w:tcBorders>
          </w:tcPr>
          <w:p w14:paraId="7FCC47D9" w14:textId="77777777" w:rsidR="00A2383A" w:rsidRPr="00E92A2E" w:rsidRDefault="00A2383A" w:rsidP="003B6B68">
            <w:pPr>
              <w:pStyle w:val="TAC"/>
            </w:pPr>
          </w:p>
        </w:tc>
        <w:tc>
          <w:tcPr>
            <w:tcW w:w="1092" w:type="dxa"/>
            <w:tcBorders>
              <w:bottom w:val="nil"/>
            </w:tcBorders>
          </w:tcPr>
          <w:p w14:paraId="5AED586D" w14:textId="77777777" w:rsidR="00A2383A" w:rsidRPr="00E92A2E" w:rsidRDefault="00A2383A" w:rsidP="003B6B68">
            <w:pPr>
              <w:pStyle w:val="TAC"/>
            </w:pPr>
          </w:p>
        </w:tc>
        <w:tc>
          <w:tcPr>
            <w:tcW w:w="986" w:type="dxa"/>
            <w:vAlign w:val="center"/>
          </w:tcPr>
          <w:p w14:paraId="5E662C88" w14:textId="77777777" w:rsidR="00A2383A" w:rsidRPr="00F95B02" w:rsidRDefault="00A2383A" w:rsidP="003B6B68">
            <w:pPr>
              <w:pStyle w:val="TAC"/>
              <w:rPr>
                <w:rFonts w:cs="Arial"/>
              </w:rPr>
            </w:pPr>
            <w:r w:rsidRPr="00F95B02">
              <w:t>Normal</w:t>
            </w:r>
          </w:p>
        </w:tc>
        <w:tc>
          <w:tcPr>
            <w:tcW w:w="1985" w:type="dxa"/>
            <w:vAlign w:val="center"/>
          </w:tcPr>
          <w:p w14:paraId="10C73C92" w14:textId="77777777" w:rsidR="00A2383A" w:rsidRPr="00F95B02" w:rsidRDefault="00A2383A" w:rsidP="003B6B68">
            <w:pPr>
              <w:pStyle w:val="TAC"/>
            </w:pPr>
            <w:r w:rsidRPr="00F95B02">
              <w:t>TDLB100-400 Low</w:t>
            </w:r>
          </w:p>
        </w:tc>
        <w:tc>
          <w:tcPr>
            <w:tcW w:w="1275" w:type="dxa"/>
            <w:vAlign w:val="center"/>
          </w:tcPr>
          <w:p w14:paraId="466B5460" w14:textId="77777777" w:rsidR="00A2383A" w:rsidRPr="00F95B02" w:rsidRDefault="00A2383A" w:rsidP="003B6B68">
            <w:pPr>
              <w:pStyle w:val="TAC"/>
            </w:pPr>
            <w:r w:rsidRPr="00F95B02">
              <w:t>70 %</w:t>
            </w:r>
          </w:p>
        </w:tc>
        <w:tc>
          <w:tcPr>
            <w:tcW w:w="1418" w:type="dxa"/>
            <w:vAlign w:val="center"/>
          </w:tcPr>
          <w:p w14:paraId="1E90CE94" w14:textId="77777777" w:rsidR="00A2383A" w:rsidRPr="00F95B02" w:rsidRDefault="00A2383A" w:rsidP="003B6B68">
            <w:pPr>
              <w:pStyle w:val="TAC"/>
            </w:pPr>
            <w:r w:rsidRPr="00F95B02">
              <w:rPr>
                <w:lang w:eastAsia="zh-CN"/>
              </w:rPr>
              <w:t>G-FR1-A3-10</w:t>
            </w:r>
          </w:p>
        </w:tc>
        <w:tc>
          <w:tcPr>
            <w:tcW w:w="1417" w:type="dxa"/>
          </w:tcPr>
          <w:p w14:paraId="3451C63A" w14:textId="77777777" w:rsidR="00A2383A" w:rsidRPr="00F95B02" w:rsidRDefault="00A2383A" w:rsidP="003B6B68">
            <w:pPr>
              <w:pStyle w:val="TAC"/>
            </w:pPr>
            <w:r w:rsidRPr="00F95B02">
              <w:t>pos1</w:t>
            </w:r>
          </w:p>
        </w:tc>
        <w:tc>
          <w:tcPr>
            <w:tcW w:w="1133" w:type="dxa"/>
          </w:tcPr>
          <w:p w14:paraId="402E7D55" w14:textId="77777777" w:rsidR="00A2383A" w:rsidRPr="00F95B02" w:rsidRDefault="00A2383A" w:rsidP="003B6B68">
            <w:pPr>
              <w:pStyle w:val="TAC"/>
            </w:pPr>
            <w:r w:rsidRPr="00F95B02">
              <w:t>-8.5</w:t>
            </w:r>
          </w:p>
        </w:tc>
      </w:tr>
      <w:tr w:rsidR="00A2383A" w:rsidRPr="00E92A2E" w14:paraId="2EA590C4" w14:textId="77777777" w:rsidTr="003B6B68">
        <w:trPr>
          <w:gridAfter w:val="1"/>
          <w:wAfter w:w="6" w:type="dxa"/>
          <w:cantSplit/>
          <w:jc w:val="center"/>
        </w:trPr>
        <w:tc>
          <w:tcPr>
            <w:tcW w:w="1008" w:type="dxa"/>
            <w:tcBorders>
              <w:top w:val="nil"/>
              <w:bottom w:val="nil"/>
            </w:tcBorders>
          </w:tcPr>
          <w:p w14:paraId="36A6E85E" w14:textId="77777777" w:rsidR="00A2383A" w:rsidRPr="00E92A2E" w:rsidRDefault="00A2383A" w:rsidP="003B6B68">
            <w:pPr>
              <w:pStyle w:val="TAC"/>
            </w:pPr>
          </w:p>
        </w:tc>
        <w:tc>
          <w:tcPr>
            <w:tcW w:w="1092" w:type="dxa"/>
            <w:tcBorders>
              <w:top w:val="nil"/>
              <w:bottom w:val="nil"/>
            </w:tcBorders>
            <w:vAlign w:val="center"/>
          </w:tcPr>
          <w:p w14:paraId="3C2D1C1D" w14:textId="77777777" w:rsidR="00A2383A" w:rsidRPr="00E92A2E" w:rsidRDefault="00A2383A" w:rsidP="003B6B68">
            <w:pPr>
              <w:pStyle w:val="TAC"/>
            </w:pPr>
            <w:r w:rsidRPr="00F95B02">
              <w:t>8</w:t>
            </w:r>
          </w:p>
        </w:tc>
        <w:tc>
          <w:tcPr>
            <w:tcW w:w="986" w:type="dxa"/>
            <w:vAlign w:val="center"/>
          </w:tcPr>
          <w:p w14:paraId="299C66B1" w14:textId="77777777" w:rsidR="00A2383A" w:rsidRPr="00F95B02" w:rsidRDefault="00A2383A" w:rsidP="003B6B68">
            <w:pPr>
              <w:pStyle w:val="TAC"/>
              <w:rPr>
                <w:rFonts w:cs="Arial"/>
              </w:rPr>
            </w:pPr>
            <w:r w:rsidRPr="00F95B02">
              <w:t>Normal</w:t>
            </w:r>
          </w:p>
        </w:tc>
        <w:tc>
          <w:tcPr>
            <w:tcW w:w="1985" w:type="dxa"/>
            <w:vAlign w:val="center"/>
          </w:tcPr>
          <w:p w14:paraId="701C6C30" w14:textId="77777777" w:rsidR="00A2383A" w:rsidRPr="00F95B02" w:rsidRDefault="00A2383A" w:rsidP="003B6B68">
            <w:pPr>
              <w:pStyle w:val="TAC"/>
            </w:pPr>
            <w:r w:rsidRPr="00F95B02">
              <w:t>TDLC300-100 Low</w:t>
            </w:r>
          </w:p>
        </w:tc>
        <w:tc>
          <w:tcPr>
            <w:tcW w:w="1275" w:type="dxa"/>
            <w:vAlign w:val="center"/>
          </w:tcPr>
          <w:p w14:paraId="0D6F701E" w14:textId="77777777" w:rsidR="00A2383A" w:rsidRPr="00F95B02" w:rsidRDefault="00A2383A" w:rsidP="003B6B68">
            <w:pPr>
              <w:pStyle w:val="TAC"/>
            </w:pPr>
            <w:r w:rsidRPr="00F95B02">
              <w:t>70 %</w:t>
            </w:r>
          </w:p>
        </w:tc>
        <w:tc>
          <w:tcPr>
            <w:tcW w:w="1418" w:type="dxa"/>
            <w:vAlign w:val="center"/>
          </w:tcPr>
          <w:p w14:paraId="072CD9FC" w14:textId="77777777" w:rsidR="00A2383A" w:rsidRPr="00F95B02" w:rsidRDefault="00A2383A" w:rsidP="003B6B68">
            <w:pPr>
              <w:pStyle w:val="TAC"/>
            </w:pPr>
            <w:r w:rsidRPr="00F95B02">
              <w:rPr>
                <w:lang w:eastAsia="zh-CN"/>
              </w:rPr>
              <w:t>G-FR1-A4-10</w:t>
            </w:r>
          </w:p>
        </w:tc>
        <w:tc>
          <w:tcPr>
            <w:tcW w:w="1417" w:type="dxa"/>
          </w:tcPr>
          <w:p w14:paraId="5EB35D08" w14:textId="77777777" w:rsidR="00A2383A" w:rsidRPr="00F95B02" w:rsidRDefault="00A2383A" w:rsidP="003B6B68">
            <w:pPr>
              <w:pStyle w:val="TAC"/>
            </w:pPr>
            <w:r w:rsidRPr="00F95B02">
              <w:t>pos1</w:t>
            </w:r>
          </w:p>
        </w:tc>
        <w:tc>
          <w:tcPr>
            <w:tcW w:w="1133" w:type="dxa"/>
          </w:tcPr>
          <w:p w14:paraId="2204D67F" w14:textId="77777777" w:rsidR="00A2383A" w:rsidRPr="00F95B02" w:rsidRDefault="00A2383A" w:rsidP="003B6B68">
            <w:pPr>
              <w:pStyle w:val="TAC"/>
            </w:pPr>
            <w:r w:rsidRPr="00F95B02">
              <w:t>3.1</w:t>
            </w:r>
          </w:p>
        </w:tc>
      </w:tr>
      <w:tr w:rsidR="00A2383A" w:rsidRPr="00E92A2E" w14:paraId="3E799105" w14:textId="77777777" w:rsidTr="003B6B68">
        <w:trPr>
          <w:gridAfter w:val="1"/>
          <w:wAfter w:w="6" w:type="dxa"/>
          <w:cantSplit/>
          <w:jc w:val="center"/>
        </w:trPr>
        <w:tc>
          <w:tcPr>
            <w:tcW w:w="1008" w:type="dxa"/>
            <w:tcBorders>
              <w:top w:val="nil"/>
              <w:bottom w:val="single" w:sz="4" w:space="0" w:color="auto"/>
            </w:tcBorders>
          </w:tcPr>
          <w:p w14:paraId="20AF85BF" w14:textId="77777777" w:rsidR="00A2383A" w:rsidRPr="00E92A2E" w:rsidRDefault="00A2383A" w:rsidP="003B6B68">
            <w:pPr>
              <w:pStyle w:val="TAC"/>
            </w:pPr>
          </w:p>
        </w:tc>
        <w:tc>
          <w:tcPr>
            <w:tcW w:w="1092" w:type="dxa"/>
            <w:tcBorders>
              <w:top w:val="nil"/>
              <w:bottom w:val="single" w:sz="4" w:space="0" w:color="auto"/>
            </w:tcBorders>
          </w:tcPr>
          <w:p w14:paraId="08AAC25D" w14:textId="77777777" w:rsidR="00A2383A" w:rsidRPr="00E92A2E" w:rsidRDefault="00A2383A" w:rsidP="003B6B68">
            <w:pPr>
              <w:pStyle w:val="TAC"/>
            </w:pPr>
          </w:p>
        </w:tc>
        <w:tc>
          <w:tcPr>
            <w:tcW w:w="986" w:type="dxa"/>
            <w:vAlign w:val="center"/>
          </w:tcPr>
          <w:p w14:paraId="19EF1253" w14:textId="77777777" w:rsidR="00A2383A" w:rsidRPr="00F95B02" w:rsidRDefault="00A2383A" w:rsidP="003B6B68">
            <w:pPr>
              <w:pStyle w:val="TAC"/>
              <w:rPr>
                <w:rFonts w:cs="Arial"/>
              </w:rPr>
            </w:pPr>
            <w:r w:rsidRPr="00F95B02">
              <w:t>Normal</w:t>
            </w:r>
          </w:p>
        </w:tc>
        <w:tc>
          <w:tcPr>
            <w:tcW w:w="1985" w:type="dxa"/>
            <w:vAlign w:val="center"/>
          </w:tcPr>
          <w:p w14:paraId="039EB7E6" w14:textId="77777777" w:rsidR="00A2383A" w:rsidRPr="00F95B02" w:rsidRDefault="00A2383A" w:rsidP="003B6B68">
            <w:pPr>
              <w:pStyle w:val="TAC"/>
            </w:pPr>
            <w:r w:rsidRPr="00F95B02">
              <w:t>TDLA30-10 Low</w:t>
            </w:r>
          </w:p>
        </w:tc>
        <w:tc>
          <w:tcPr>
            <w:tcW w:w="1275" w:type="dxa"/>
            <w:vAlign w:val="center"/>
          </w:tcPr>
          <w:p w14:paraId="7B019970" w14:textId="77777777" w:rsidR="00A2383A" w:rsidRPr="00F95B02" w:rsidRDefault="00A2383A" w:rsidP="003B6B68">
            <w:pPr>
              <w:pStyle w:val="TAC"/>
            </w:pPr>
            <w:r w:rsidRPr="00F95B02">
              <w:t>70 %</w:t>
            </w:r>
          </w:p>
        </w:tc>
        <w:tc>
          <w:tcPr>
            <w:tcW w:w="1418" w:type="dxa"/>
            <w:vAlign w:val="center"/>
          </w:tcPr>
          <w:p w14:paraId="0768684F" w14:textId="77777777" w:rsidR="00A2383A" w:rsidRPr="00F95B02" w:rsidRDefault="00A2383A" w:rsidP="003B6B68">
            <w:pPr>
              <w:pStyle w:val="TAC"/>
            </w:pPr>
            <w:r w:rsidRPr="00F95B02">
              <w:rPr>
                <w:lang w:eastAsia="zh-CN"/>
              </w:rPr>
              <w:t>G-FR1-A5-10</w:t>
            </w:r>
          </w:p>
        </w:tc>
        <w:tc>
          <w:tcPr>
            <w:tcW w:w="1417" w:type="dxa"/>
          </w:tcPr>
          <w:p w14:paraId="4B7653AC" w14:textId="77777777" w:rsidR="00A2383A" w:rsidRPr="00F95B02" w:rsidRDefault="00A2383A" w:rsidP="003B6B68">
            <w:pPr>
              <w:pStyle w:val="TAC"/>
            </w:pPr>
            <w:r w:rsidRPr="00F95B02">
              <w:t>pos1</w:t>
            </w:r>
          </w:p>
        </w:tc>
        <w:tc>
          <w:tcPr>
            <w:tcW w:w="1133" w:type="dxa"/>
          </w:tcPr>
          <w:p w14:paraId="1574D770" w14:textId="77777777" w:rsidR="00A2383A" w:rsidRPr="00F95B02" w:rsidRDefault="00A2383A" w:rsidP="003B6B68">
            <w:pPr>
              <w:pStyle w:val="TAC"/>
            </w:pPr>
            <w:r w:rsidRPr="00F95B02">
              <w:t>5.7</w:t>
            </w:r>
          </w:p>
        </w:tc>
      </w:tr>
      <w:tr w:rsidR="00A2383A" w:rsidRPr="00E92A2E" w14:paraId="2DF1267A" w14:textId="77777777" w:rsidTr="003B6B68">
        <w:trPr>
          <w:gridAfter w:val="1"/>
          <w:wAfter w:w="6" w:type="dxa"/>
          <w:cantSplit/>
          <w:jc w:val="center"/>
        </w:trPr>
        <w:tc>
          <w:tcPr>
            <w:tcW w:w="1008" w:type="dxa"/>
            <w:tcBorders>
              <w:bottom w:val="nil"/>
            </w:tcBorders>
          </w:tcPr>
          <w:p w14:paraId="58BD4288" w14:textId="77777777" w:rsidR="00A2383A" w:rsidRPr="00E92A2E" w:rsidRDefault="00A2383A" w:rsidP="003B6B68">
            <w:pPr>
              <w:pStyle w:val="TAC"/>
            </w:pPr>
          </w:p>
        </w:tc>
        <w:tc>
          <w:tcPr>
            <w:tcW w:w="1092" w:type="dxa"/>
            <w:tcBorders>
              <w:bottom w:val="nil"/>
            </w:tcBorders>
            <w:vAlign w:val="center"/>
          </w:tcPr>
          <w:p w14:paraId="6FAE53D0" w14:textId="77777777" w:rsidR="00A2383A" w:rsidRPr="00E92A2E" w:rsidRDefault="00A2383A" w:rsidP="003B6B68">
            <w:pPr>
              <w:pStyle w:val="TAC"/>
            </w:pPr>
            <w:r w:rsidRPr="00F95B02">
              <w:t>2</w:t>
            </w:r>
          </w:p>
        </w:tc>
        <w:tc>
          <w:tcPr>
            <w:tcW w:w="986" w:type="dxa"/>
            <w:vAlign w:val="center"/>
          </w:tcPr>
          <w:p w14:paraId="0DD24ECC" w14:textId="77777777" w:rsidR="00A2383A" w:rsidRPr="00F95B02" w:rsidRDefault="00A2383A" w:rsidP="003B6B68">
            <w:pPr>
              <w:pStyle w:val="TAC"/>
              <w:rPr>
                <w:rFonts w:cs="Arial"/>
              </w:rPr>
            </w:pPr>
            <w:r w:rsidRPr="00F95B02">
              <w:t>Normal</w:t>
            </w:r>
          </w:p>
        </w:tc>
        <w:tc>
          <w:tcPr>
            <w:tcW w:w="1985" w:type="dxa"/>
            <w:vAlign w:val="center"/>
          </w:tcPr>
          <w:p w14:paraId="5825A1E1" w14:textId="77777777" w:rsidR="00A2383A" w:rsidRPr="00F95B02" w:rsidRDefault="00A2383A" w:rsidP="003B6B68">
            <w:pPr>
              <w:pStyle w:val="TAC"/>
            </w:pPr>
            <w:r w:rsidRPr="00F95B02">
              <w:t>TDLB100-400 Low</w:t>
            </w:r>
          </w:p>
        </w:tc>
        <w:tc>
          <w:tcPr>
            <w:tcW w:w="1275" w:type="dxa"/>
            <w:vAlign w:val="center"/>
          </w:tcPr>
          <w:p w14:paraId="36C0104D" w14:textId="77777777" w:rsidR="00A2383A" w:rsidRPr="00F95B02" w:rsidRDefault="00A2383A" w:rsidP="003B6B68">
            <w:pPr>
              <w:pStyle w:val="TAC"/>
            </w:pPr>
            <w:r w:rsidRPr="00F95B02">
              <w:t>70 %</w:t>
            </w:r>
          </w:p>
        </w:tc>
        <w:tc>
          <w:tcPr>
            <w:tcW w:w="1418" w:type="dxa"/>
            <w:vAlign w:val="center"/>
          </w:tcPr>
          <w:p w14:paraId="013E3278" w14:textId="77777777" w:rsidR="00A2383A" w:rsidRPr="00F95B02" w:rsidRDefault="00A2383A" w:rsidP="003B6B68">
            <w:pPr>
              <w:pStyle w:val="TAC"/>
            </w:pPr>
            <w:r w:rsidRPr="00F95B02">
              <w:rPr>
                <w:lang w:eastAsia="zh-CN"/>
              </w:rPr>
              <w:t>G-FR1-A3-24</w:t>
            </w:r>
          </w:p>
        </w:tc>
        <w:tc>
          <w:tcPr>
            <w:tcW w:w="1417" w:type="dxa"/>
          </w:tcPr>
          <w:p w14:paraId="4A22C690" w14:textId="77777777" w:rsidR="00A2383A" w:rsidRPr="00F95B02" w:rsidRDefault="00A2383A" w:rsidP="003B6B68">
            <w:pPr>
              <w:pStyle w:val="TAC"/>
            </w:pPr>
            <w:r w:rsidRPr="00F95B02">
              <w:t>pos1</w:t>
            </w:r>
          </w:p>
        </w:tc>
        <w:tc>
          <w:tcPr>
            <w:tcW w:w="1133" w:type="dxa"/>
          </w:tcPr>
          <w:p w14:paraId="33285928" w14:textId="77777777" w:rsidR="00A2383A" w:rsidRPr="00F95B02" w:rsidRDefault="00A2383A" w:rsidP="003B6B68">
            <w:pPr>
              <w:pStyle w:val="TAC"/>
            </w:pPr>
            <w:r w:rsidRPr="00F95B02">
              <w:t>1.6</w:t>
            </w:r>
          </w:p>
        </w:tc>
      </w:tr>
      <w:tr w:rsidR="00A2383A" w:rsidRPr="00E92A2E" w14:paraId="7C6FD236" w14:textId="77777777" w:rsidTr="003B6B68">
        <w:trPr>
          <w:gridAfter w:val="1"/>
          <w:wAfter w:w="6" w:type="dxa"/>
          <w:cantSplit/>
          <w:jc w:val="center"/>
        </w:trPr>
        <w:tc>
          <w:tcPr>
            <w:tcW w:w="1008" w:type="dxa"/>
            <w:tcBorders>
              <w:top w:val="nil"/>
              <w:bottom w:val="nil"/>
            </w:tcBorders>
          </w:tcPr>
          <w:p w14:paraId="175DF316" w14:textId="77777777" w:rsidR="00A2383A" w:rsidRPr="00E92A2E" w:rsidRDefault="00A2383A" w:rsidP="003B6B68">
            <w:pPr>
              <w:pStyle w:val="TAC"/>
            </w:pPr>
          </w:p>
        </w:tc>
        <w:tc>
          <w:tcPr>
            <w:tcW w:w="1092" w:type="dxa"/>
            <w:tcBorders>
              <w:top w:val="nil"/>
              <w:bottom w:val="single" w:sz="4" w:space="0" w:color="auto"/>
            </w:tcBorders>
          </w:tcPr>
          <w:p w14:paraId="0A434187" w14:textId="77777777" w:rsidR="00A2383A" w:rsidRPr="00E92A2E" w:rsidRDefault="00A2383A" w:rsidP="003B6B68">
            <w:pPr>
              <w:pStyle w:val="TAC"/>
            </w:pPr>
          </w:p>
        </w:tc>
        <w:tc>
          <w:tcPr>
            <w:tcW w:w="986" w:type="dxa"/>
            <w:vAlign w:val="center"/>
          </w:tcPr>
          <w:p w14:paraId="513583CD" w14:textId="77777777" w:rsidR="00A2383A" w:rsidRPr="00F95B02" w:rsidRDefault="00A2383A" w:rsidP="003B6B68">
            <w:pPr>
              <w:pStyle w:val="TAC"/>
              <w:rPr>
                <w:rFonts w:cs="Arial"/>
              </w:rPr>
            </w:pPr>
            <w:r w:rsidRPr="00F95B02">
              <w:t>Normal</w:t>
            </w:r>
          </w:p>
        </w:tc>
        <w:tc>
          <w:tcPr>
            <w:tcW w:w="1985" w:type="dxa"/>
            <w:vAlign w:val="center"/>
          </w:tcPr>
          <w:p w14:paraId="0D0E2C50" w14:textId="77777777" w:rsidR="00A2383A" w:rsidRPr="00F95B02" w:rsidRDefault="00A2383A" w:rsidP="003B6B68">
            <w:pPr>
              <w:pStyle w:val="TAC"/>
            </w:pPr>
            <w:r w:rsidRPr="00F95B02">
              <w:t>TDLC300-100 Low</w:t>
            </w:r>
          </w:p>
        </w:tc>
        <w:tc>
          <w:tcPr>
            <w:tcW w:w="1275" w:type="dxa"/>
            <w:vAlign w:val="center"/>
          </w:tcPr>
          <w:p w14:paraId="73C6AE8F" w14:textId="77777777" w:rsidR="00A2383A" w:rsidRPr="00F95B02" w:rsidRDefault="00A2383A" w:rsidP="003B6B68">
            <w:pPr>
              <w:pStyle w:val="TAC"/>
            </w:pPr>
            <w:r w:rsidRPr="00F95B02">
              <w:t>70 %</w:t>
            </w:r>
          </w:p>
        </w:tc>
        <w:tc>
          <w:tcPr>
            <w:tcW w:w="1418" w:type="dxa"/>
            <w:vAlign w:val="center"/>
          </w:tcPr>
          <w:p w14:paraId="28239851" w14:textId="77777777" w:rsidR="00A2383A" w:rsidRPr="00F95B02" w:rsidRDefault="00A2383A" w:rsidP="003B6B68">
            <w:pPr>
              <w:pStyle w:val="TAC"/>
              <w:rPr>
                <w:lang w:eastAsia="zh-CN"/>
              </w:rPr>
            </w:pPr>
            <w:r w:rsidRPr="00F95B02">
              <w:rPr>
                <w:lang w:eastAsia="zh-CN"/>
              </w:rPr>
              <w:t>G-FR1-A4-24</w:t>
            </w:r>
          </w:p>
        </w:tc>
        <w:tc>
          <w:tcPr>
            <w:tcW w:w="1417" w:type="dxa"/>
          </w:tcPr>
          <w:p w14:paraId="78971258" w14:textId="77777777" w:rsidR="00A2383A" w:rsidRPr="00F95B02" w:rsidRDefault="00A2383A" w:rsidP="003B6B68">
            <w:pPr>
              <w:pStyle w:val="TAC"/>
            </w:pPr>
            <w:r w:rsidRPr="00F95B02">
              <w:t>pos1</w:t>
            </w:r>
          </w:p>
        </w:tc>
        <w:tc>
          <w:tcPr>
            <w:tcW w:w="1133" w:type="dxa"/>
          </w:tcPr>
          <w:p w14:paraId="56A7BFA4" w14:textId="77777777" w:rsidR="00A2383A" w:rsidRPr="00F95B02" w:rsidRDefault="00A2383A" w:rsidP="003B6B68">
            <w:pPr>
              <w:pStyle w:val="TAC"/>
            </w:pPr>
            <w:r w:rsidRPr="00F95B02">
              <w:t>18.1</w:t>
            </w:r>
          </w:p>
        </w:tc>
      </w:tr>
      <w:tr w:rsidR="00A2383A" w:rsidRPr="00E92A2E" w14:paraId="5F0A262E" w14:textId="77777777" w:rsidTr="003B6B68">
        <w:trPr>
          <w:gridAfter w:val="1"/>
          <w:wAfter w:w="6" w:type="dxa"/>
          <w:cantSplit/>
          <w:jc w:val="center"/>
        </w:trPr>
        <w:tc>
          <w:tcPr>
            <w:tcW w:w="1008" w:type="dxa"/>
            <w:tcBorders>
              <w:top w:val="nil"/>
              <w:bottom w:val="nil"/>
            </w:tcBorders>
            <w:vAlign w:val="center"/>
          </w:tcPr>
          <w:p w14:paraId="68E06770"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03ED1D6A" w14:textId="77777777" w:rsidR="00A2383A" w:rsidRPr="00E92A2E" w:rsidRDefault="00A2383A" w:rsidP="003B6B68">
            <w:pPr>
              <w:pStyle w:val="TAC"/>
            </w:pPr>
            <w:r w:rsidRPr="00F95B02">
              <w:t>4</w:t>
            </w:r>
          </w:p>
        </w:tc>
        <w:tc>
          <w:tcPr>
            <w:tcW w:w="986" w:type="dxa"/>
            <w:vAlign w:val="center"/>
          </w:tcPr>
          <w:p w14:paraId="3A8E2A4C" w14:textId="77777777" w:rsidR="00A2383A" w:rsidRPr="00F95B02" w:rsidRDefault="00A2383A" w:rsidP="003B6B68">
            <w:pPr>
              <w:pStyle w:val="TAC"/>
              <w:rPr>
                <w:rFonts w:cs="Arial"/>
              </w:rPr>
            </w:pPr>
            <w:r w:rsidRPr="00F95B02">
              <w:t>Normal</w:t>
            </w:r>
          </w:p>
        </w:tc>
        <w:tc>
          <w:tcPr>
            <w:tcW w:w="1985" w:type="dxa"/>
            <w:vAlign w:val="center"/>
          </w:tcPr>
          <w:p w14:paraId="7AF987B0" w14:textId="77777777" w:rsidR="00A2383A" w:rsidRPr="00F95B02" w:rsidRDefault="00A2383A" w:rsidP="003B6B68">
            <w:pPr>
              <w:pStyle w:val="TAC"/>
            </w:pPr>
            <w:r w:rsidRPr="00F95B02">
              <w:t>TDLB100-400 Low</w:t>
            </w:r>
          </w:p>
        </w:tc>
        <w:tc>
          <w:tcPr>
            <w:tcW w:w="1275" w:type="dxa"/>
            <w:vAlign w:val="center"/>
          </w:tcPr>
          <w:p w14:paraId="51D76239" w14:textId="77777777" w:rsidR="00A2383A" w:rsidRPr="00F95B02" w:rsidRDefault="00A2383A" w:rsidP="003B6B68">
            <w:pPr>
              <w:pStyle w:val="TAC"/>
            </w:pPr>
            <w:r w:rsidRPr="00F95B02">
              <w:t>70 %</w:t>
            </w:r>
          </w:p>
        </w:tc>
        <w:tc>
          <w:tcPr>
            <w:tcW w:w="1418" w:type="dxa"/>
            <w:vAlign w:val="center"/>
          </w:tcPr>
          <w:p w14:paraId="4EE00524" w14:textId="77777777" w:rsidR="00A2383A" w:rsidRPr="00F95B02" w:rsidRDefault="00A2383A" w:rsidP="003B6B68">
            <w:pPr>
              <w:pStyle w:val="TAC"/>
              <w:rPr>
                <w:lang w:eastAsia="zh-CN"/>
              </w:rPr>
            </w:pPr>
            <w:r w:rsidRPr="00F95B02">
              <w:rPr>
                <w:lang w:eastAsia="zh-CN"/>
              </w:rPr>
              <w:t>G-FR1-A3-24</w:t>
            </w:r>
          </w:p>
        </w:tc>
        <w:tc>
          <w:tcPr>
            <w:tcW w:w="1417" w:type="dxa"/>
          </w:tcPr>
          <w:p w14:paraId="03320728" w14:textId="77777777" w:rsidR="00A2383A" w:rsidRPr="00F95B02" w:rsidRDefault="00A2383A" w:rsidP="003B6B68">
            <w:pPr>
              <w:pStyle w:val="TAC"/>
            </w:pPr>
            <w:r w:rsidRPr="00F95B02">
              <w:t>pos1</w:t>
            </w:r>
          </w:p>
        </w:tc>
        <w:tc>
          <w:tcPr>
            <w:tcW w:w="1133" w:type="dxa"/>
          </w:tcPr>
          <w:p w14:paraId="31492B2D" w14:textId="77777777" w:rsidR="00A2383A" w:rsidRPr="00F95B02" w:rsidRDefault="00A2383A" w:rsidP="003B6B68">
            <w:pPr>
              <w:pStyle w:val="TAC"/>
            </w:pPr>
            <w:r w:rsidRPr="00F95B02">
              <w:t>-2.0</w:t>
            </w:r>
          </w:p>
        </w:tc>
      </w:tr>
      <w:tr w:rsidR="00A2383A" w:rsidRPr="00E92A2E" w14:paraId="05710B22" w14:textId="77777777" w:rsidTr="003B6B68">
        <w:trPr>
          <w:gridAfter w:val="1"/>
          <w:wAfter w:w="6" w:type="dxa"/>
          <w:cantSplit/>
          <w:jc w:val="center"/>
        </w:trPr>
        <w:tc>
          <w:tcPr>
            <w:tcW w:w="1008" w:type="dxa"/>
            <w:tcBorders>
              <w:top w:val="nil"/>
              <w:bottom w:val="nil"/>
            </w:tcBorders>
          </w:tcPr>
          <w:p w14:paraId="23679279" w14:textId="77777777" w:rsidR="00A2383A" w:rsidRPr="00E92A2E" w:rsidRDefault="00A2383A" w:rsidP="003B6B68">
            <w:pPr>
              <w:pStyle w:val="TAC"/>
            </w:pPr>
          </w:p>
        </w:tc>
        <w:tc>
          <w:tcPr>
            <w:tcW w:w="1092" w:type="dxa"/>
            <w:tcBorders>
              <w:top w:val="nil"/>
              <w:bottom w:val="single" w:sz="4" w:space="0" w:color="auto"/>
            </w:tcBorders>
          </w:tcPr>
          <w:p w14:paraId="576AE4AD" w14:textId="77777777" w:rsidR="00A2383A" w:rsidRPr="00E92A2E" w:rsidRDefault="00A2383A" w:rsidP="003B6B68">
            <w:pPr>
              <w:pStyle w:val="TAC"/>
            </w:pPr>
          </w:p>
        </w:tc>
        <w:tc>
          <w:tcPr>
            <w:tcW w:w="986" w:type="dxa"/>
            <w:vAlign w:val="center"/>
          </w:tcPr>
          <w:p w14:paraId="3AD3ADF2" w14:textId="77777777" w:rsidR="00A2383A" w:rsidRPr="00F95B02" w:rsidRDefault="00A2383A" w:rsidP="003B6B68">
            <w:pPr>
              <w:pStyle w:val="TAC"/>
              <w:rPr>
                <w:rFonts w:cs="Arial"/>
              </w:rPr>
            </w:pPr>
            <w:r w:rsidRPr="00F95B02">
              <w:t>Normal</w:t>
            </w:r>
          </w:p>
        </w:tc>
        <w:tc>
          <w:tcPr>
            <w:tcW w:w="1985" w:type="dxa"/>
            <w:vAlign w:val="center"/>
          </w:tcPr>
          <w:p w14:paraId="65C4E25F" w14:textId="77777777" w:rsidR="00A2383A" w:rsidRPr="00F95B02" w:rsidRDefault="00A2383A" w:rsidP="003B6B68">
            <w:pPr>
              <w:pStyle w:val="TAC"/>
            </w:pPr>
            <w:r w:rsidRPr="00F95B02">
              <w:t>TDLC300-100 Low</w:t>
            </w:r>
          </w:p>
        </w:tc>
        <w:tc>
          <w:tcPr>
            <w:tcW w:w="1275" w:type="dxa"/>
            <w:vAlign w:val="center"/>
          </w:tcPr>
          <w:p w14:paraId="4D2D3EF6" w14:textId="77777777" w:rsidR="00A2383A" w:rsidRPr="00F95B02" w:rsidRDefault="00A2383A" w:rsidP="003B6B68">
            <w:pPr>
              <w:pStyle w:val="TAC"/>
            </w:pPr>
            <w:r w:rsidRPr="00F95B02">
              <w:t>70 %</w:t>
            </w:r>
          </w:p>
        </w:tc>
        <w:tc>
          <w:tcPr>
            <w:tcW w:w="1418" w:type="dxa"/>
            <w:vAlign w:val="center"/>
          </w:tcPr>
          <w:p w14:paraId="5BD54526" w14:textId="77777777" w:rsidR="00A2383A" w:rsidRPr="00F95B02" w:rsidRDefault="00A2383A" w:rsidP="003B6B68">
            <w:pPr>
              <w:pStyle w:val="TAC"/>
              <w:rPr>
                <w:lang w:eastAsia="zh-CN"/>
              </w:rPr>
            </w:pPr>
            <w:r w:rsidRPr="00F95B02">
              <w:rPr>
                <w:lang w:eastAsia="zh-CN"/>
              </w:rPr>
              <w:t>G-FR1-A4-24</w:t>
            </w:r>
          </w:p>
        </w:tc>
        <w:tc>
          <w:tcPr>
            <w:tcW w:w="1417" w:type="dxa"/>
          </w:tcPr>
          <w:p w14:paraId="1FCA9E38" w14:textId="77777777" w:rsidR="00A2383A" w:rsidRPr="00F95B02" w:rsidRDefault="00A2383A" w:rsidP="003B6B68">
            <w:pPr>
              <w:pStyle w:val="TAC"/>
            </w:pPr>
            <w:r w:rsidRPr="00F95B02">
              <w:t>pos1</w:t>
            </w:r>
          </w:p>
        </w:tc>
        <w:tc>
          <w:tcPr>
            <w:tcW w:w="1133" w:type="dxa"/>
          </w:tcPr>
          <w:p w14:paraId="3B2494E6" w14:textId="77777777" w:rsidR="00A2383A" w:rsidRPr="00F95B02" w:rsidRDefault="00A2383A" w:rsidP="003B6B68">
            <w:pPr>
              <w:pStyle w:val="TAC"/>
            </w:pPr>
            <w:r w:rsidRPr="00F95B02">
              <w:t>11.2</w:t>
            </w:r>
          </w:p>
        </w:tc>
      </w:tr>
      <w:tr w:rsidR="00A2383A" w:rsidRPr="00E92A2E" w14:paraId="3E8051DD" w14:textId="77777777" w:rsidTr="003B6B68">
        <w:trPr>
          <w:gridAfter w:val="1"/>
          <w:wAfter w:w="6" w:type="dxa"/>
          <w:cantSplit/>
          <w:jc w:val="center"/>
        </w:trPr>
        <w:tc>
          <w:tcPr>
            <w:tcW w:w="1008" w:type="dxa"/>
            <w:tcBorders>
              <w:top w:val="nil"/>
              <w:bottom w:val="nil"/>
            </w:tcBorders>
          </w:tcPr>
          <w:p w14:paraId="5CC4C714" w14:textId="77777777" w:rsidR="00A2383A" w:rsidRPr="00E92A2E" w:rsidRDefault="00A2383A" w:rsidP="003B6B68">
            <w:pPr>
              <w:pStyle w:val="TAC"/>
            </w:pPr>
          </w:p>
        </w:tc>
        <w:tc>
          <w:tcPr>
            <w:tcW w:w="1092" w:type="dxa"/>
            <w:tcBorders>
              <w:top w:val="single" w:sz="4" w:space="0" w:color="auto"/>
              <w:bottom w:val="nil"/>
            </w:tcBorders>
            <w:vAlign w:val="center"/>
          </w:tcPr>
          <w:p w14:paraId="04163F28" w14:textId="77777777" w:rsidR="00A2383A" w:rsidRPr="00E92A2E" w:rsidRDefault="00A2383A" w:rsidP="003B6B68">
            <w:pPr>
              <w:pStyle w:val="TAC"/>
            </w:pPr>
            <w:r w:rsidRPr="00F95B02">
              <w:t>8</w:t>
            </w:r>
          </w:p>
        </w:tc>
        <w:tc>
          <w:tcPr>
            <w:tcW w:w="986" w:type="dxa"/>
            <w:vAlign w:val="center"/>
          </w:tcPr>
          <w:p w14:paraId="6481A2CB" w14:textId="77777777" w:rsidR="00A2383A" w:rsidRPr="00F95B02" w:rsidRDefault="00A2383A" w:rsidP="003B6B68">
            <w:pPr>
              <w:pStyle w:val="TAC"/>
              <w:rPr>
                <w:rFonts w:cs="Arial"/>
              </w:rPr>
            </w:pPr>
            <w:r w:rsidRPr="00F95B02">
              <w:t>Normal</w:t>
            </w:r>
          </w:p>
        </w:tc>
        <w:tc>
          <w:tcPr>
            <w:tcW w:w="1985" w:type="dxa"/>
            <w:vAlign w:val="center"/>
          </w:tcPr>
          <w:p w14:paraId="5C4F279A" w14:textId="77777777" w:rsidR="00A2383A" w:rsidRPr="00F95B02" w:rsidRDefault="00A2383A" w:rsidP="003B6B68">
            <w:pPr>
              <w:pStyle w:val="TAC"/>
            </w:pPr>
            <w:r w:rsidRPr="00F95B02">
              <w:t>TDLB100-400 Low</w:t>
            </w:r>
          </w:p>
        </w:tc>
        <w:tc>
          <w:tcPr>
            <w:tcW w:w="1275" w:type="dxa"/>
            <w:vAlign w:val="center"/>
          </w:tcPr>
          <w:p w14:paraId="63AF2153" w14:textId="77777777" w:rsidR="00A2383A" w:rsidRPr="00F95B02" w:rsidRDefault="00A2383A" w:rsidP="003B6B68">
            <w:pPr>
              <w:pStyle w:val="TAC"/>
            </w:pPr>
            <w:r w:rsidRPr="00F95B02">
              <w:t>70 %</w:t>
            </w:r>
          </w:p>
        </w:tc>
        <w:tc>
          <w:tcPr>
            <w:tcW w:w="1418" w:type="dxa"/>
            <w:vAlign w:val="center"/>
          </w:tcPr>
          <w:p w14:paraId="509E59F3" w14:textId="77777777" w:rsidR="00A2383A" w:rsidRPr="00F95B02" w:rsidRDefault="00A2383A" w:rsidP="003B6B68">
            <w:pPr>
              <w:pStyle w:val="TAC"/>
              <w:rPr>
                <w:lang w:eastAsia="zh-CN"/>
              </w:rPr>
            </w:pPr>
            <w:r w:rsidRPr="00F95B02">
              <w:rPr>
                <w:lang w:eastAsia="zh-CN"/>
              </w:rPr>
              <w:t>G-FR1-A3-24</w:t>
            </w:r>
          </w:p>
        </w:tc>
        <w:tc>
          <w:tcPr>
            <w:tcW w:w="1417" w:type="dxa"/>
          </w:tcPr>
          <w:p w14:paraId="65ED8F39" w14:textId="77777777" w:rsidR="00A2383A" w:rsidRPr="00F95B02" w:rsidRDefault="00A2383A" w:rsidP="003B6B68">
            <w:pPr>
              <w:pStyle w:val="TAC"/>
            </w:pPr>
            <w:r w:rsidRPr="00F95B02">
              <w:t>pos1</w:t>
            </w:r>
          </w:p>
        </w:tc>
        <w:tc>
          <w:tcPr>
            <w:tcW w:w="1133" w:type="dxa"/>
          </w:tcPr>
          <w:p w14:paraId="659C76A4" w14:textId="77777777" w:rsidR="00A2383A" w:rsidRPr="00F95B02" w:rsidRDefault="00A2383A" w:rsidP="003B6B68">
            <w:pPr>
              <w:pStyle w:val="TAC"/>
            </w:pPr>
            <w:r w:rsidRPr="00F95B02">
              <w:t>-5.3</w:t>
            </w:r>
          </w:p>
        </w:tc>
      </w:tr>
      <w:tr w:rsidR="00A2383A" w:rsidRPr="00E92A2E" w14:paraId="0C3A60D0" w14:textId="77777777" w:rsidTr="003B6B68">
        <w:trPr>
          <w:gridAfter w:val="1"/>
          <w:wAfter w:w="6" w:type="dxa"/>
          <w:cantSplit/>
          <w:jc w:val="center"/>
        </w:trPr>
        <w:tc>
          <w:tcPr>
            <w:tcW w:w="1008" w:type="dxa"/>
            <w:tcBorders>
              <w:top w:val="nil"/>
              <w:bottom w:val="nil"/>
            </w:tcBorders>
          </w:tcPr>
          <w:p w14:paraId="5BD14E6B" w14:textId="77777777" w:rsidR="00A2383A" w:rsidRPr="00E92A2E" w:rsidRDefault="00A2383A" w:rsidP="003B6B68">
            <w:pPr>
              <w:pStyle w:val="TAC"/>
            </w:pPr>
          </w:p>
        </w:tc>
        <w:tc>
          <w:tcPr>
            <w:tcW w:w="1092" w:type="dxa"/>
            <w:tcBorders>
              <w:top w:val="nil"/>
              <w:bottom w:val="nil"/>
            </w:tcBorders>
          </w:tcPr>
          <w:p w14:paraId="07BA557D" w14:textId="77777777" w:rsidR="00A2383A" w:rsidRPr="00E92A2E" w:rsidRDefault="00A2383A" w:rsidP="003B6B68">
            <w:pPr>
              <w:pStyle w:val="TAC"/>
            </w:pPr>
          </w:p>
        </w:tc>
        <w:tc>
          <w:tcPr>
            <w:tcW w:w="986" w:type="dxa"/>
            <w:vAlign w:val="center"/>
          </w:tcPr>
          <w:p w14:paraId="126E3E22" w14:textId="77777777" w:rsidR="00A2383A" w:rsidRPr="00F95B02" w:rsidRDefault="00A2383A" w:rsidP="003B6B68">
            <w:pPr>
              <w:pStyle w:val="TAC"/>
              <w:rPr>
                <w:rFonts w:cs="Arial"/>
              </w:rPr>
            </w:pPr>
            <w:r w:rsidRPr="00F95B02">
              <w:t>Normal</w:t>
            </w:r>
          </w:p>
        </w:tc>
        <w:tc>
          <w:tcPr>
            <w:tcW w:w="1985" w:type="dxa"/>
            <w:vAlign w:val="center"/>
          </w:tcPr>
          <w:p w14:paraId="2A5247CA" w14:textId="77777777" w:rsidR="00A2383A" w:rsidRPr="00F95B02" w:rsidRDefault="00A2383A" w:rsidP="003B6B68">
            <w:pPr>
              <w:pStyle w:val="TAC"/>
            </w:pPr>
            <w:r w:rsidRPr="00F95B02">
              <w:t>TDLC300-100 Low</w:t>
            </w:r>
          </w:p>
        </w:tc>
        <w:tc>
          <w:tcPr>
            <w:tcW w:w="1275" w:type="dxa"/>
            <w:vAlign w:val="center"/>
          </w:tcPr>
          <w:p w14:paraId="3198D505" w14:textId="77777777" w:rsidR="00A2383A" w:rsidRPr="00F95B02" w:rsidRDefault="00A2383A" w:rsidP="003B6B68">
            <w:pPr>
              <w:pStyle w:val="TAC"/>
            </w:pPr>
            <w:r w:rsidRPr="00F95B02">
              <w:t>70 %</w:t>
            </w:r>
          </w:p>
        </w:tc>
        <w:tc>
          <w:tcPr>
            <w:tcW w:w="1418" w:type="dxa"/>
            <w:vAlign w:val="center"/>
          </w:tcPr>
          <w:p w14:paraId="4F30E2FA" w14:textId="77777777" w:rsidR="00A2383A" w:rsidRPr="00F95B02" w:rsidRDefault="00A2383A" w:rsidP="003B6B68">
            <w:pPr>
              <w:pStyle w:val="TAC"/>
              <w:rPr>
                <w:lang w:eastAsia="zh-CN"/>
              </w:rPr>
            </w:pPr>
            <w:r w:rsidRPr="00F95B02">
              <w:rPr>
                <w:lang w:eastAsia="zh-CN"/>
              </w:rPr>
              <w:t>G-FR1-A4-24</w:t>
            </w:r>
          </w:p>
        </w:tc>
        <w:tc>
          <w:tcPr>
            <w:tcW w:w="1417" w:type="dxa"/>
          </w:tcPr>
          <w:p w14:paraId="21807992" w14:textId="77777777" w:rsidR="00A2383A" w:rsidRPr="00F95B02" w:rsidRDefault="00A2383A" w:rsidP="003B6B68">
            <w:pPr>
              <w:pStyle w:val="TAC"/>
            </w:pPr>
            <w:r w:rsidRPr="00F95B02">
              <w:t>pos1</w:t>
            </w:r>
          </w:p>
        </w:tc>
        <w:tc>
          <w:tcPr>
            <w:tcW w:w="1133" w:type="dxa"/>
          </w:tcPr>
          <w:p w14:paraId="58C4AD54" w14:textId="77777777" w:rsidR="00A2383A" w:rsidRPr="00F95B02" w:rsidRDefault="00A2383A" w:rsidP="003B6B68">
            <w:pPr>
              <w:pStyle w:val="TAC"/>
            </w:pPr>
            <w:r w:rsidRPr="00F95B02">
              <w:t>6.9</w:t>
            </w:r>
          </w:p>
        </w:tc>
      </w:tr>
      <w:tr w:rsidR="00A2383A" w14:paraId="649502B1"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36A0B141" w14:textId="77777777" w:rsidR="00A2383A" w:rsidRDefault="00A2383A" w:rsidP="003B6B68">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4DBCCC1A" w14:textId="77777777" w:rsidR="00A2383A" w:rsidRDefault="00A2383A" w:rsidP="003B6B68">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5EEED1D8"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0AF5217D"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79127FF7"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5C4127A" w14:textId="77777777" w:rsidR="00A2383A"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E05B3F3"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BD5651E" w14:textId="77777777" w:rsidR="00A2383A" w:rsidRDefault="00A2383A" w:rsidP="003B6B68">
            <w:pPr>
              <w:pStyle w:val="TAC"/>
            </w:pPr>
            <w:r>
              <w:t>20.1</w:t>
            </w:r>
          </w:p>
        </w:tc>
      </w:tr>
      <w:tr w:rsidR="00A2383A" w14:paraId="5A1CA329"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4395357D" w14:textId="77777777" w:rsidR="00A2383A" w:rsidRDefault="00A2383A" w:rsidP="003B6B68">
            <w:pPr>
              <w:pStyle w:val="TAC"/>
            </w:pPr>
          </w:p>
        </w:tc>
        <w:tc>
          <w:tcPr>
            <w:tcW w:w="1092" w:type="dxa"/>
            <w:tcBorders>
              <w:top w:val="single" w:sz="4" w:space="0" w:color="auto"/>
              <w:left w:val="single" w:sz="4" w:space="0" w:color="auto"/>
              <w:bottom w:val="single" w:sz="4" w:space="0" w:color="auto"/>
              <w:right w:val="single" w:sz="4" w:space="0" w:color="auto"/>
            </w:tcBorders>
          </w:tcPr>
          <w:p w14:paraId="4E31D98C" w14:textId="77777777" w:rsidR="00A2383A"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6973A13B"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13FD3851"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746633C5"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FDCFD30" w14:textId="77777777" w:rsidR="00A2383A" w:rsidRDefault="00A2383A" w:rsidP="003B6B68">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2BE9CE37"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398DB2A" w14:textId="77777777" w:rsidR="00A2383A" w:rsidRDefault="00A2383A" w:rsidP="003B6B68">
            <w:pPr>
              <w:pStyle w:val="TAC"/>
            </w:pPr>
            <w:r>
              <w:t>11.9</w:t>
            </w:r>
          </w:p>
        </w:tc>
      </w:tr>
    </w:tbl>
    <w:p w14:paraId="17AC51FC" w14:textId="77777777" w:rsidR="00A2383A" w:rsidRPr="00F95B02" w:rsidRDefault="00A2383A" w:rsidP="00A2383A">
      <w:pPr>
        <w:rPr>
          <w:rFonts w:eastAsia="Malgun Gothic"/>
          <w:lang w:eastAsia="zh-CN"/>
        </w:rPr>
      </w:pPr>
    </w:p>
    <w:p w14:paraId="48D1EE36" w14:textId="77777777" w:rsidR="00A2383A" w:rsidRDefault="00A2383A" w:rsidP="00A2383A">
      <w:pPr>
        <w:pStyle w:val="TH"/>
        <w:rPr>
          <w:rFonts w:eastAsia="Malgun Gothic"/>
          <w:lang w:eastAsia="zh-CN"/>
        </w:rPr>
      </w:pPr>
      <w:r w:rsidRPr="00F95B02">
        <w:rPr>
          <w:rFonts w:eastAsia="Malgun Gothic"/>
        </w:rPr>
        <w:t>Table 8.2.1.2-11: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7705AC00" w14:textId="77777777" w:rsidTr="003B6B68">
        <w:trPr>
          <w:gridAfter w:val="1"/>
          <w:wAfter w:w="6" w:type="dxa"/>
          <w:cantSplit/>
          <w:jc w:val="center"/>
        </w:trPr>
        <w:tc>
          <w:tcPr>
            <w:tcW w:w="1008" w:type="dxa"/>
            <w:tcBorders>
              <w:bottom w:val="single" w:sz="4" w:space="0" w:color="auto"/>
            </w:tcBorders>
          </w:tcPr>
          <w:p w14:paraId="38AC7A44"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4BDB44B7" w14:textId="77777777" w:rsidR="00A2383A" w:rsidRPr="00E92A2E" w:rsidRDefault="00A2383A" w:rsidP="003B6B68">
            <w:pPr>
              <w:pStyle w:val="TAH"/>
            </w:pPr>
            <w:r w:rsidRPr="00E92A2E">
              <w:t>Number of RX antennas</w:t>
            </w:r>
          </w:p>
        </w:tc>
        <w:tc>
          <w:tcPr>
            <w:tcW w:w="986" w:type="dxa"/>
          </w:tcPr>
          <w:p w14:paraId="35E7FB4B" w14:textId="77777777" w:rsidR="00A2383A" w:rsidRPr="00E92A2E" w:rsidRDefault="00A2383A" w:rsidP="003B6B68">
            <w:pPr>
              <w:pStyle w:val="TAH"/>
            </w:pPr>
            <w:r w:rsidRPr="00E92A2E">
              <w:t>Cyclic prefix</w:t>
            </w:r>
          </w:p>
        </w:tc>
        <w:tc>
          <w:tcPr>
            <w:tcW w:w="1985" w:type="dxa"/>
          </w:tcPr>
          <w:p w14:paraId="1FA04BC8"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638801D5" w14:textId="77777777" w:rsidR="00A2383A" w:rsidRPr="00E92A2E" w:rsidRDefault="00A2383A" w:rsidP="003B6B68">
            <w:pPr>
              <w:pStyle w:val="TAH"/>
            </w:pPr>
            <w:r w:rsidRPr="00E92A2E">
              <w:t>Fraction of maximum throughput</w:t>
            </w:r>
          </w:p>
        </w:tc>
        <w:tc>
          <w:tcPr>
            <w:tcW w:w="1418" w:type="dxa"/>
          </w:tcPr>
          <w:p w14:paraId="73BB41D6" w14:textId="77777777" w:rsidR="00A2383A" w:rsidRPr="00E92A2E" w:rsidRDefault="00A2383A" w:rsidP="003B6B68">
            <w:pPr>
              <w:pStyle w:val="TAH"/>
            </w:pPr>
            <w:r w:rsidRPr="00E92A2E">
              <w:t>FRC</w:t>
            </w:r>
            <w:r w:rsidRPr="00E92A2E">
              <w:br/>
              <w:t>(Annex A)</w:t>
            </w:r>
          </w:p>
        </w:tc>
        <w:tc>
          <w:tcPr>
            <w:tcW w:w="1417" w:type="dxa"/>
          </w:tcPr>
          <w:p w14:paraId="71D99970" w14:textId="77777777" w:rsidR="00A2383A" w:rsidRPr="00E92A2E" w:rsidRDefault="00A2383A" w:rsidP="003B6B68">
            <w:pPr>
              <w:pStyle w:val="TAH"/>
            </w:pPr>
            <w:r w:rsidRPr="00E92A2E">
              <w:t>Additional DM-RS position</w:t>
            </w:r>
          </w:p>
        </w:tc>
        <w:tc>
          <w:tcPr>
            <w:tcW w:w="1133" w:type="dxa"/>
          </w:tcPr>
          <w:p w14:paraId="43E050B4" w14:textId="77777777" w:rsidR="00A2383A" w:rsidRPr="00E92A2E" w:rsidRDefault="00A2383A" w:rsidP="003B6B68">
            <w:pPr>
              <w:pStyle w:val="TAH"/>
            </w:pPr>
            <w:r w:rsidRPr="00E92A2E">
              <w:t>SNR</w:t>
            </w:r>
          </w:p>
          <w:p w14:paraId="0F84DC57" w14:textId="77777777" w:rsidR="00A2383A" w:rsidRPr="00E92A2E" w:rsidRDefault="00A2383A" w:rsidP="003B6B68">
            <w:pPr>
              <w:pStyle w:val="TAH"/>
            </w:pPr>
            <w:r w:rsidRPr="00E92A2E">
              <w:t>(dB)</w:t>
            </w:r>
          </w:p>
        </w:tc>
      </w:tr>
      <w:tr w:rsidR="00A2383A" w:rsidRPr="00E92A2E" w14:paraId="42ED7859" w14:textId="77777777" w:rsidTr="003B6B68">
        <w:trPr>
          <w:gridAfter w:val="1"/>
          <w:wAfter w:w="6" w:type="dxa"/>
          <w:cantSplit/>
          <w:jc w:val="center"/>
        </w:trPr>
        <w:tc>
          <w:tcPr>
            <w:tcW w:w="1008" w:type="dxa"/>
            <w:vMerge w:val="restart"/>
          </w:tcPr>
          <w:p w14:paraId="2FA47742" w14:textId="77777777" w:rsidR="00A2383A" w:rsidRDefault="00A2383A" w:rsidP="003B6B68">
            <w:pPr>
              <w:pStyle w:val="TAC"/>
            </w:pPr>
          </w:p>
          <w:p w14:paraId="537FF12C" w14:textId="77777777" w:rsidR="00A2383A" w:rsidRDefault="00A2383A" w:rsidP="003B6B68">
            <w:pPr>
              <w:pStyle w:val="TAC"/>
            </w:pPr>
          </w:p>
          <w:p w14:paraId="6E5408C9" w14:textId="77777777" w:rsidR="00A2383A" w:rsidRDefault="00A2383A" w:rsidP="003B6B68">
            <w:pPr>
              <w:pStyle w:val="TAC"/>
            </w:pPr>
          </w:p>
          <w:p w14:paraId="28E20520" w14:textId="77777777" w:rsidR="00A2383A" w:rsidRDefault="00A2383A" w:rsidP="003B6B68">
            <w:pPr>
              <w:pStyle w:val="TAC"/>
            </w:pPr>
          </w:p>
          <w:p w14:paraId="01EB6B14" w14:textId="77777777" w:rsidR="00A2383A" w:rsidRPr="00E92A2E" w:rsidRDefault="00A2383A" w:rsidP="003B6B68">
            <w:pPr>
              <w:pStyle w:val="TAC"/>
            </w:pPr>
            <w:r w:rsidRPr="00F95B02">
              <w:t>1</w:t>
            </w:r>
          </w:p>
        </w:tc>
        <w:tc>
          <w:tcPr>
            <w:tcW w:w="1092" w:type="dxa"/>
            <w:tcBorders>
              <w:bottom w:val="nil"/>
            </w:tcBorders>
          </w:tcPr>
          <w:p w14:paraId="3F77988F" w14:textId="77777777" w:rsidR="00A2383A" w:rsidRPr="00E92A2E" w:rsidRDefault="00A2383A" w:rsidP="003B6B68">
            <w:pPr>
              <w:pStyle w:val="TAC"/>
            </w:pPr>
          </w:p>
        </w:tc>
        <w:tc>
          <w:tcPr>
            <w:tcW w:w="986" w:type="dxa"/>
            <w:vAlign w:val="center"/>
          </w:tcPr>
          <w:p w14:paraId="6A248BED" w14:textId="77777777" w:rsidR="00A2383A" w:rsidRPr="00E92A2E" w:rsidRDefault="00A2383A" w:rsidP="003B6B68">
            <w:pPr>
              <w:pStyle w:val="TAC"/>
            </w:pPr>
            <w:r w:rsidRPr="00F95B02">
              <w:t>Normal</w:t>
            </w:r>
          </w:p>
        </w:tc>
        <w:tc>
          <w:tcPr>
            <w:tcW w:w="1985" w:type="dxa"/>
            <w:vAlign w:val="center"/>
          </w:tcPr>
          <w:p w14:paraId="1718FC1C" w14:textId="77777777" w:rsidR="00A2383A" w:rsidRPr="00E92A2E" w:rsidRDefault="00A2383A" w:rsidP="003B6B68">
            <w:pPr>
              <w:pStyle w:val="TAC"/>
            </w:pPr>
            <w:r w:rsidRPr="00F95B02">
              <w:t>TDLB100-400 Low</w:t>
            </w:r>
          </w:p>
        </w:tc>
        <w:tc>
          <w:tcPr>
            <w:tcW w:w="1275" w:type="dxa"/>
            <w:vAlign w:val="center"/>
          </w:tcPr>
          <w:p w14:paraId="348C7F10" w14:textId="77777777" w:rsidR="00A2383A" w:rsidRPr="00E92A2E" w:rsidRDefault="00A2383A" w:rsidP="003B6B68">
            <w:pPr>
              <w:pStyle w:val="TAC"/>
            </w:pPr>
            <w:r w:rsidRPr="00F95B02">
              <w:t>70 %</w:t>
            </w:r>
          </w:p>
        </w:tc>
        <w:tc>
          <w:tcPr>
            <w:tcW w:w="1418" w:type="dxa"/>
            <w:vAlign w:val="center"/>
          </w:tcPr>
          <w:p w14:paraId="0CF347D5" w14:textId="77777777" w:rsidR="00A2383A" w:rsidRPr="00E92A2E" w:rsidRDefault="00A2383A" w:rsidP="003B6B68">
            <w:pPr>
              <w:pStyle w:val="TAC"/>
            </w:pPr>
            <w:r w:rsidRPr="00F95B02">
              <w:rPr>
                <w:lang w:eastAsia="zh-CN"/>
              </w:rPr>
              <w:t>G-FR1-A3-11</w:t>
            </w:r>
          </w:p>
        </w:tc>
        <w:tc>
          <w:tcPr>
            <w:tcW w:w="1417" w:type="dxa"/>
          </w:tcPr>
          <w:p w14:paraId="6C1760A3" w14:textId="77777777" w:rsidR="00A2383A" w:rsidRPr="00E92A2E" w:rsidRDefault="00A2383A" w:rsidP="003B6B68">
            <w:pPr>
              <w:pStyle w:val="TAC"/>
            </w:pPr>
            <w:r w:rsidRPr="00F95B02">
              <w:t>pos1</w:t>
            </w:r>
          </w:p>
        </w:tc>
        <w:tc>
          <w:tcPr>
            <w:tcW w:w="1133" w:type="dxa"/>
          </w:tcPr>
          <w:p w14:paraId="57E33823" w14:textId="77777777" w:rsidR="00A2383A" w:rsidRPr="00E92A2E" w:rsidRDefault="00A2383A" w:rsidP="003B6B68">
            <w:pPr>
              <w:pStyle w:val="TAC"/>
            </w:pPr>
            <w:r w:rsidRPr="00F95B02">
              <w:t>-2.4</w:t>
            </w:r>
          </w:p>
        </w:tc>
      </w:tr>
      <w:tr w:rsidR="00A2383A" w:rsidRPr="00E92A2E" w14:paraId="46C7AB74" w14:textId="77777777" w:rsidTr="003B6B68">
        <w:trPr>
          <w:gridAfter w:val="1"/>
          <w:wAfter w:w="6" w:type="dxa"/>
          <w:cantSplit/>
          <w:jc w:val="center"/>
        </w:trPr>
        <w:tc>
          <w:tcPr>
            <w:tcW w:w="1008" w:type="dxa"/>
            <w:vMerge/>
          </w:tcPr>
          <w:p w14:paraId="2B2EBBCF" w14:textId="77777777" w:rsidR="00A2383A" w:rsidRPr="00E92A2E" w:rsidRDefault="00A2383A" w:rsidP="003B6B68">
            <w:pPr>
              <w:pStyle w:val="TAC"/>
            </w:pPr>
          </w:p>
        </w:tc>
        <w:tc>
          <w:tcPr>
            <w:tcW w:w="1092" w:type="dxa"/>
            <w:vMerge w:val="restart"/>
            <w:tcBorders>
              <w:top w:val="nil"/>
            </w:tcBorders>
            <w:vAlign w:val="center"/>
          </w:tcPr>
          <w:p w14:paraId="3AE7C6FF" w14:textId="77777777" w:rsidR="00A2383A" w:rsidRPr="00E92A2E" w:rsidRDefault="00A2383A" w:rsidP="003B6B68">
            <w:pPr>
              <w:pStyle w:val="TAC"/>
            </w:pPr>
            <w:r w:rsidRPr="00F95B02">
              <w:t>2</w:t>
            </w:r>
          </w:p>
        </w:tc>
        <w:tc>
          <w:tcPr>
            <w:tcW w:w="986" w:type="dxa"/>
            <w:vAlign w:val="center"/>
          </w:tcPr>
          <w:p w14:paraId="68C9F376" w14:textId="77777777" w:rsidR="00A2383A" w:rsidRPr="00F95B02" w:rsidRDefault="00A2383A" w:rsidP="003B6B68">
            <w:pPr>
              <w:pStyle w:val="TAC"/>
              <w:rPr>
                <w:rFonts w:cs="Arial"/>
              </w:rPr>
            </w:pPr>
            <w:r w:rsidRPr="00F95B02">
              <w:t>Normal</w:t>
            </w:r>
          </w:p>
        </w:tc>
        <w:tc>
          <w:tcPr>
            <w:tcW w:w="1985" w:type="dxa"/>
            <w:vAlign w:val="center"/>
          </w:tcPr>
          <w:p w14:paraId="268DD301" w14:textId="77777777" w:rsidR="00A2383A" w:rsidRPr="00F95B02" w:rsidRDefault="00A2383A" w:rsidP="003B6B68">
            <w:pPr>
              <w:pStyle w:val="TAC"/>
            </w:pPr>
            <w:r w:rsidRPr="00F95B02">
              <w:t>TDLC300-100 Low</w:t>
            </w:r>
          </w:p>
        </w:tc>
        <w:tc>
          <w:tcPr>
            <w:tcW w:w="1275" w:type="dxa"/>
            <w:vAlign w:val="center"/>
          </w:tcPr>
          <w:p w14:paraId="29E49EBD" w14:textId="77777777" w:rsidR="00A2383A" w:rsidRPr="00F95B02" w:rsidRDefault="00A2383A" w:rsidP="003B6B68">
            <w:pPr>
              <w:pStyle w:val="TAC"/>
            </w:pPr>
            <w:r w:rsidRPr="00F95B02">
              <w:t>70 %</w:t>
            </w:r>
          </w:p>
        </w:tc>
        <w:tc>
          <w:tcPr>
            <w:tcW w:w="1418" w:type="dxa"/>
            <w:vAlign w:val="center"/>
          </w:tcPr>
          <w:p w14:paraId="42AA762D" w14:textId="77777777" w:rsidR="00A2383A" w:rsidRPr="00F95B02" w:rsidRDefault="00A2383A" w:rsidP="003B6B68">
            <w:pPr>
              <w:pStyle w:val="TAC"/>
            </w:pPr>
            <w:r w:rsidRPr="00F95B02">
              <w:rPr>
                <w:lang w:eastAsia="zh-CN"/>
              </w:rPr>
              <w:t>G-FR1-A4-11</w:t>
            </w:r>
          </w:p>
        </w:tc>
        <w:tc>
          <w:tcPr>
            <w:tcW w:w="1417" w:type="dxa"/>
          </w:tcPr>
          <w:p w14:paraId="20847B0F" w14:textId="77777777" w:rsidR="00A2383A" w:rsidRPr="00F95B02" w:rsidRDefault="00A2383A" w:rsidP="003B6B68">
            <w:pPr>
              <w:pStyle w:val="TAC"/>
            </w:pPr>
            <w:r w:rsidRPr="00F95B02">
              <w:t>pos1</w:t>
            </w:r>
          </w:p>
        </w:tc>
        <w:tc>
          <w:tcPr>
            <w:tcW w:w="1133" w:type="dxa"/>
          </w:tcPr>
          <w:p w14:paraId="1571B8B5" w14:textId="77777777" w:rsidR="00A2383A" w:rsidRPr="00F95B02" w:rsidRDefault="00A2383A" w:rsidP="003B6B68">
            <w:pPr>
              <w:pStyle w:val="TAC"/>
            </w:pPr>
            <w:r w:rsidRPr="00F95B02">
              <w:t>10.1</w:t>
            </w:r>
          </w:p>
        </w:tc>
      </w:tr>
      <w:tr w:rsidR="00A2383A" w:rsidRPr="00E92A2E" w14:paraId="21A45DEA" w14:textId="77777777" w:rsidTr="003B6B68">
        <w:trPr>
          <w:gridAfter w:val="1"/>
          <w:wAfter w:w="6" w:type="dxa"/>
          <w:cantSplit/>
          <w:jc w:val="center"/>
        </w:trPr>
        <w:tc>
          <w:tcPr>
            <w:tcW w:w="1008" w:type="dxa"/>
            <w:vMerge/>
          </w:tcPr>
          <w:p w14:paraId="750967B7" w14:textId="77777777" w:rsidR="00A2383A" w:rsidRPr="00E92A2E" w:rsidRDefault="00A2383A" w:rsidP="003B6B68">
            <w:pPr>
              <w:pStyle w:val="TAC"/>
            </w:pPr>
          </w:p>
        </w:tc>
        <w:tc>
          <w:tcPr>
            <w:tcW w:w="1092" w:type="dxa"/>
            <w:vMerge/>
          </w:tcPr>
          <w:p w14:paraId="04DCCAE0" w14:textId="77777777" w:rsidR="00A2383A" w:rsidRPr="00E92A2E" w:rsidRDefault="00A2383A" w:rsidP="003B6B68">
            <w:pPr>
              <w:pStyle w:val="TAC"/>
            </w:pPr>
          </w:p>
        </w:tc>
        <w:tc>
          <w:tcPr>
            <w:tcW w:w="986" w:type="dxa"/>
            <w:vAlign w:val="center"/>
          </w:tcPr>
          <w:p w14:paraId="255F9C5D" w14:textId="77777777" w:rsidR="00A2383A" w:rsidRPr="00F95B02" w:rsidRDefault="00A2383A" w:rsidP="003B6B68">
            <w:pPr>
              <w:pStyle w:val="TAC"/>
              <w:rPr>
                <w:rFonts w:cs="Arial"/>
              </w:rPr>
            </w:pPr>
            <w:r w:rsidRPr="00F95B02">
              <w:t>Normal</w:t>
            </w:r>
          </w:p>
        </w:tc>
        <w:tc>
          <w:tcPr>
            <w:tcW w:w="1985" w:type="dxa"/>
            <w:vAlign w:val="center"/>
          </w:tcPr>
          <w:p w14:paraId="5FFE5CF9" w14:textId="77777777" w:rsidR="00A2383A" w:rsidRPr="00F95B02" w:rsidRDefault="00A2383A" w:rsidP="003B6B68">
            <w:pPr>
              <w:pStyle w:val="TAC"/>
            </w:pPr>
            <w:r w:rsidRPr="00F95B02">
              <w:t>TDLA30-10 Low</w:t>
            </w:r>
          </w:p>
        </w:tc>
        <w:tc>
          <w:tcPr>
            <w:tcW w:w="1275" w:type="dxa"/>
            <w:vAlign w:val="center"/>
          </w:tcPr>
          <w:p w14:paraId="3C419758" w14:textId="77777777" w:rsidR="00A2383A" w:rsidRPr="00F95B02" w:rsidRDefault="00A2383A" w:rsidP="003B6B68">
            <w:pPr>
              <w:pStyle w:val="TAC"/>
            </w:pPr>
            <w:r w:rsidRPr="00F95B02">
              <w:t>70 %</w:t>
            </w:r>
          </w:p>
        </w:tc>
        <w:tc>
          <w:tcPr>
            <w:tcW w:w="1418" w:type="dxa"/>
            <w:vAlign w:val="center"/>
          </w:tcPr>
          <w:p w14:paraId="3B57F179" w14:textId="77777777" w:rsidR="00A2383A" w:rsidRPr="00F95B02" w:rsidRDefault="00A2383A" w:rsidP="003B6B68">
            <w:pPr>
              <w:pStyle w:val="TAC"/>
            </w:pPr>
            <w:r w:rsidRPr="00F95B02">
              <w:rPr>
                <w:lang w:eastAsia="zh-CN"/>
              </w:rPr>
              <w:t>G-FR1-A5-11</w:t>
            </w:r>
          </w:p>
        </w:tc>
        <w:tc>
          <w:tcPr>
            <w:tcW w:w="1417" w:type="dxa"/>
          </w:tcPr>
          <w:p w14:paraId="37D77504" w14:textId="77777777" w:rsidR="00A2383A" w:rsidRPr="00F95B02" w:rsidRDefault="00A2383A" w:rsidP="003B6B68">
            <w:pPr>
              <w:pStyle w:val="TAC"/>
            </w:pPr>
            <w:r w:rsidRPr="00F95B02">
              <w:t>pos1</w:t>
            </w:r>
          </w:p>
        </w:tc>
        <w:tc>
          <w:tcPr>
            <w:tcW w:w="1133" w:type="dxa"/>
          </w:tcPr>
          <w:p w14:paraId="5FB0EDEC" w14:textId="77777777" w:rsidR="00A2383A" w:rsidRPr="00F95B02" w:rsidRDefault="00A2383A" w:rsidP="003B6B68">
            <w:pPr>
              <w:pStyle w:val="TAC"/>
            </w:pPr>
            <w:r w:rsidRPr="00F95B02">
              <w:t>12.5</w:t>
            </w:r>
          </w:p>
        </w:tc>
      </w:tr>
      <w:tr w:rsidR="00A2383A" w:rsidRPr="00E92A2E" w14:paraId="438348A6" w14:textId="77777777" w:rsidTr="003B6B68">
        <w:trPr>
          <w:gridAfter w:val="1"/>
          <w:wAfter w:w="6" w:type="dxa"/>
          <w:cantSplit/>
          <w:jc w:val="center"/>
        </w:trPr>
        <w:tc>
          <w:tcPr>
            <w:tcW w:w="1008" w:type="dxa"/>
            <w:vMerge/>
          </w:tcPr>
          <w:p w14:paraId="39B3920E" w14:textId="77777777" w:rsidR="00A2383A" w:rsidRPr="00E92A2E" w:rsidRDefault="00A2383A" w:rsidP="003B6B68">
            <w:pPr>
              <w:pStyle w:val="TAC"/>
            </w:pPr>
          </w:p>
        </w:tc>
        <w:tc>
          <w:tcPr>
            <w:tcW w:w="1092" w:type="dxa"/>
            <w:vMerge/>
            <w:tcBorders>
              <w:bottom w:val="single" w:sz="4" w:space="0" w:color="auto"/>
            </w:tcBorders>
          </w:tcPr>
          <w:p w14:paraId="38F6F7D5" w14:textId="77777777" w:rsidR="00A2383A" w:rsidRPr="00E92A2E" w:rsidRDefault="00A2383A" w:rsidP="003B6B68">
            <w:pPr>
              <w:pStyle w:val="TAC"/>
            </w:pPr>
          </w:p>
        </w:tc>
        <w:tc>
          <w:tcPr>
            <w:tcW w:w="986" w:type="dxa"/>
            <w:vAlign w:val="center"/>
          </w:tcPr>
          <w:p w14:paraId="758E6A90" w14:textId="77777777" w:rsidR="00A2383A" w:rsidRPr="00F95B02" w:rsidRDefault="00A2383A" w:rsidP="003B6B68">
            <w:pPr>
              <w:pStyle w:val="TAC"/>
            </w:pPr>
            <w:r>
              <w:t>Normal</w:t>
            </w:r>
          </w:p>
        </w:tc>
        <w:tc>
          <w:tcPr>
            <w:tcW w:w="1985" w:type="dxa"/>
            <w:vAlign w:val="center"/>
          </w:tcPr>
          <w:p w14:paraId="739AFB63" w14:textId="77777777" w:rsidR="00A2383A" w:rsidRPr="00F95B02" w:rsidRDefault="00A2383A" w:rsidP="003B6B68">
            <w:pPr>
              <w:pStyle w:val="TAC"/>
            </w:pPr>
            <w:r w:rsidRPr="00F95B02">
              <w:t>TDLA30-10 Low</w:t>
            </w:r>
          </w:p>
        </w:tc>
        <w:tc>
          <w:tcPr>
            <w:tcW w:w="1275" w:type="dxa"/>
            <w:vAlign w:val="center"/>
          </w:tcPr>
          <w:p w14:paraId="1BAB0685" w14:textId="77777777" w:rsidR="00A2383A" w:rsidRPr="00F95B02" w:rsidRDefault="00A2383A" w:rsidP="003B6B68">
            <w:pPr>
              <w:pStyle w:val="TAC"/>
            </w:pPr>
            <w:r w:rsidRPr="00F95B02">
              <w:t>70 %</w:t>
            </w:r>
          </w:p>
        </w:tc>
        <w:tc>
          <w:tcPr>
            <w:tcW w:w="1418" w:type="dxa"/>
            <w:vAlign w:val="center"/>
          </w:tcPr>
          <w:p w14:paraId="0B25D20B" w14:textId="77777777" w:rsidR="00A2383A" w:rsidRPr="00F95B02" w:rsidRDefault="00A2383A" w:rsidP="003B6B68">
            <w:pPr>
              <w:pStyle w:val="TAC"/>
              <w:rPr>
                <w:lang w:eastAsia="zh-CN"/>
              </w:rPr>
            </w:pPr>
            <w:r>
              <w:t>G-FR1-A9-3</w:t>
            </w:r>
          </w:p>
        </w:tc>
        <w:tc>
          <w:tcPr>
            <w:tcW w:w="1417" w:type="dxa"/>
          </w:tcPr>
          <w:p w14:paraId="44F7AC8A" w14:textId="77777777" w:rsidR="00A2383A" w:rsidRPr="00F95B02" w:rsidRDefault="00A2383A" w:rsidP="003B6B68">
            <w:pPr>
              <w:pStyle w:val="TAC"/>
            </w:pPr>
            <w:r>
              <w:t>pos1</w:t>
            </w:r>
          </w:p>
        </w:tc>
        <w:tc>
          <w:tcPr>
            <w:tcW w:w="1133" w:type="dxa"/>
          </w:tcPr>
          <w:p w14:paraId="6CA2FAFA" w14:textId="77777777" w:rsidR="00A2383A" w:rsidRPr="00F95B02" w:rsidRDefault="00A2383A" w:rsidP="003B6B68">
            <w:pPr>
              <w:pStyle w:val="TAC"/>
            </w:pPr>
            <w:r>
              <w:t>19.2</w:t>
            </w:r>
          </w:p>
        </w:tc>
      </w:tr>
      <w:tr w:rsidR="00A2383A" w:rsidRPr="00E92A2E" w14:paraId="53C559D3" w14:textId="77777777" w:rsidTr="003B6B68">
        <w:trPr>
          <w:gridAfter w:val="1"/>
          <w:wAfter w:w="6" w:type="dxa"/>
          <w:cantSplit/>
          <w:jc w:val="center"/>
        </w:trPr>
        <w:tc>
          <w:tcPr>
            <w:tcW w:w="1008" w:type="dxa"/>
            <w:vMerge/>
          </w:tcPr>
          <w:p w14:paraId="1E86DDA6" w14:textId="77777777" w:rsidR="00A2383A" w:rsidRPr="00E92A2E" w:rsidRDefault="00A2383A" w:rsidP="003B6B68">
            <w:pPr>
              <w:pStyle w:val="TAC"/>
            </w:pPr>
          </w:p>
        </w:tc>
        <w:tc>
          <w:tcPr>
            <w:tcW w:w="1092" w:type="dxa"/>
            <w:vMerge w:val="restart"/>
          </w:tcPr>
          <w:p w14:paraId="36F1FEE0" w14:textId="77777777" w:rsidR="00A2383A" w:rsidRPr="00E92A2E" w:rsidRDefault="00A2383A" w:rsidP="003B6B68">
            <w:pPr>
              <w:pStyle w:val="TAC"/>
            </w:pPr>
            <w:r w:rsidRPr="00F95B02">
              <w:t>4</w:t>
            </w:r>
          </w:p>
        </w:tc>
        <w:tc>
          <w:tcPr>
            <w:tcW w:w="986" w:type="dxa"/>
            <w:vAlign w:val="center"/>
          </w:tcPr>
          <w:p w14:paraId="7CCB9B7B" w14:textId="77777777" w:rsidR="00A2383A" w:rsidRPr="00F95B02" w:rsidRDefault="00A2383A" w:rsidP="003B6B68">
            <w:pPr>
              <w:pStyle w:val="TAC"/>
              <w:rPr>
                <w:rFonts w:cs="Arial"/>
              </w:rPr>
            </w:pPr>
            <w:r w:rsidRPr="00F95B02">
              <w:t>Normal</w:t>
            </w:r>
          </w:p>
        </w:tc>
        <w:tc>
          <w:tcPr>
            <w:tcW w:w="1985" w:type="dxa"/>
            <w:vAlign w:val="center"/>
          </w:tcPr>
          <w:p w14:paraId="2A18C229" w14:textId="77777777" w:rsidR="00A2383A" w:rsidRPr="00F95B02" w:rsidRDefault="00A2383A" w:rsidP="003B6B68">
            <w:pPr>
              <w:pStyle w:val="TAC"/>
            </w:pPr>
            <w:r w:rsidRPr="00F95B02">
              <w:t>TDLB100-400 Low</w:t>
            </w:r>
          </w:p>
        </w:tc>
        <w:tc>
          <w:tcPr>
            <w:tcW w:w="1275" w:type="dxa"/>
            <w:vAlign w:val="center"/>
          </w:tcPr>
          <w:p w14:paraId="12DD57C5" w14:textId="77777777" w:rsidR="00A2383A" w:rsidRPr="00F95B02" w:rsidRDefault="00A2383A" w:rsidP="003B6B68">
            <w:pPr>
              <w:pStyle w:val="TAC"/>
            </w:pPr>
            <w:r w:rsidRPr="00F95B02">
              <w:t>70 %</w:t>
            </w:r>
          </w:p>
        </w:tc>
        <w:tc>
          <w:tcPr>
            <w:tcW w:w="1418" w:type="dxa"/>
            <w:vAlign w:val="center"/>
          </w:tcPr>
          <w:p w14:paraId="507CCEDF" w14:textId="77777777" w:rsidR="00A2383A" w:rsidRPr="00F95B02" w:rsidRDefault="00A2383A" w:rsidP="003B6B68">
            <w:pPr>
              <w:pStyle w:val="TAC"/>
            </w:pPr>
            <w:r w:rsidRPr="00F95B02">
              <w:rPr>
                <w:lang w:eastAsia="zh-CN"/>
              </w:rPr>
              <w:t>G-FR1-A3-11</w:t>
            </w:r>
          </w:p>
        </w:tc>
        <w:tc>
          <w:tcPr>
            <w:tcW w:w="1417" w:type="dxa"/>
          </w:tcPr>
          <w:p w14:paraId="5F192497" w14:textId="77777777" w:rsidR="00A2383A" w:rsidRPr="00F95B02" w:rsidRDefault="00A2383A" w:rsidP="003B6B68">
            <w:pPr>
              <w:pStyle w:val="TAC"/>
            </w:pPr>
            <w:r w:rsidRPr="00F95B02">
              <w:t>pos1</w:t>
            </w:r>
          </w:p>
        </w:tc>
        <w:tc>
          <w:tcPr>
            <w:tcW w:w="1133" w:type="dxa"/>
          </w:tcPr>
          <w:p w14:paraId="629D9E0E" w14:textId="77777777" w:rsidR="00A2383A" w:rsidRPr="00F95B02" w:rsidRDefault="00A2383A" w:rsidP="003B6B68">
            <w:pPr>
              <w:pStyle w:val="TAC"/>
            </w:pPr>
            <w:r w:rsidRPr="00F95B02">
              <w:t>-5.7</w:t>
            </w:r>
          </w:p>
        </w:tc>
      </w:tr>
      <w:tr w:rsidR="00A2383A" w:rsidRPr="00E92A2E" w14:paraId="39840E1B" w14:textId="77777777" w:rsidTr="003B6B68">
        <w:trPr>
          <w:gridAfter w:val="1"/>
          <w:wAfter w:w="6" w:type="dxa"/>
          <w:cantSplit/>
          <w:jc w:val="center"/>
        </w:trPr>
        <w:tc>
          <w:tcPr>
            <w:tcW w:w="1008" w:type="dxa"/>
            <w:vMerge/>
            <w:vAlign w:val="center"/>
          </w:tcPr>
          <w:p w14:paraId="5513CC37" w14:textId="77777777" w:rsidR="00A2383A" w:rsidRPr="00E92A2E" w:rsidRDefault="00A2383A" w:rsidP="003B6B68">
            <w:pPr>
              <w:pStyle w:val="TAC"/>
            </w:pPr>
          </w:p>
        </w:tc>
        <w:tc>
          <w:tcPr>
            <w:tcW w:w="1092" w:type="dxa"/>
            <w:vMerge/>
            <w:vAlign w:val="center"/>
          </w:tcPr>
          <w:p w14:paraId="738E4EA4" w14:textId="77777777" w:rsidR="00A2383A" w:rsidRPr="00E92A2E" w:rsidRDefault="00A2383A" w:rsidP="003B6B68">
            <w:pPr>
              <w:pStyle w:val="TAC"/>
            </w:pPr>
          </w:p>
        </w:tc>
        <w:tc>
          <w:tcPr>
            <w:tcW w:w="986" w:type="dxa"/>
            <w:vAlign w:val="center"/>
          </w:tcPr>
          <w:p w14:paraId="356BE2AA" w14:textId="77777777" w:rsidR="00A2383A" w:rsidRPr="00F95B02" w:rsidRDefault="00A2383A" w:rsidP="003B6B68">
            <w:pPr>
              <w:pStyle w:val="TAC"/>
              <w:rPr>
                <w:rFonts w:cs="Arial"/>
              </w:rPr>
            </w:pPr>
            <w:r w:rsidRPr="00F95B02">
              <w:t>Normal</w:t>
            </w:r>
          </w:p>
        </w:tc>
        <w:tc>
          <w:tcPr>
            <w:tcW w:w="1985" w:type="dxa"/>
            <w:vAlign w:val="center"/>
          </w:tcPr>
          <w:p w14:paraId="06E35B9E" w14:textId="77777777" w:rsidR="00A2383A" w:rsidRPr="00F95B02" w:rsidRDefault="00A2383A" w:rsidP="003B6B68">
            <w:pPr>
              <w:pStyle w:val="TAC"/>
            </w:pPr>
            <w:r w:rsidRPr="00F95B02">
              <w:t>TDLC300-100 Low</w:t>
            </w:r>
          </w:p>
        </w:tc>
        <w:tc>
          <w:tcPr>
            <w:tcW w:w="1275" w:type="dxa"/>
            <w:vAlign w:val="center"/>
          </w:tcPr>
          <w:p w14:paraId="5B3E774A" w14:textId="77777777" w:rsidR="00A2383A" w:rsidRPr="00F95B02" w:rsidRDefault="00A2383A" w:rsidP="003B6B68">
            <w:pPr>
              <w:pStyle w:val="TAC"/>
            </w:pPr>
            <w:r w:rsidRPr="00F95B02">
              <w:t>70 %</w:t>
            </w:r>
          </w:p>
        </w:tc>
        <w:tc>
          <w:tcPr>
            <w:tcW w:w="1418" w:type="dxa"/>
            <w:vAlign w:val="center"/>
          </w:tcPr>
          <w:p w14:paraId="0673493F" w14:textId="77777777" w:rsidR="00A2383A" w:rsidRPr="00F95B02" w:rsidRDefault="00A2383A" w:rsidP="003B6B68">
            <w:pPr>
              <w:pStyle w:val="TAC"/>
            </w:pPr>
            <w:r w:rsidRPr="00F95B02">
              <w:rPr>
                <w:lang w:eastAsia="zh-CN"/>
              </w:rPr>
              <w:t>G-FR1-A4-11</w:t>
            </w:r>
          </w:p>
        </w:tc>
        <w:tc>
          <w:tcPr>
            <w:tcW w:w="1417" w:type="dxa"/>
          </w:tcPr>
          <w:p w14:paraId="0FCDB6EE" w14:textId="77777777" w:rsidR="00A2383A" w:rsidRPr="00F95B02" w:rsidRDefault="00A2383A" w:rsidP="003B6B68">
            <w:pPr>
              <w:pStyle w:val="TAC"/>
            </w:pPr>
            <w:r w:rsidRPr="00F95B02">
              <w:t>pos1</w:t>
            </w:r>
          </w:p>
        </w:tc>
        <w:tc>
          <w:tcPr>
            <w:tcW w:w="1133" w:type="dxa"/>
          </w:tcPr>
          <w:p w14:paraId="61EF6F0C" w14:textId="77777777" w:rsidR="00A2383A" w:rsidRPr="00F95B02" w:rsidRDefault="00A2383A" w:rsidP="003B6B68">
            <w:pPr>
              <w:pStyle w:val="TAC"/>
            </w:pPr>
            <w:r w:rsidRPr="00F95B02">
              <w:t>6.4</w:t>
            </w:r>
          </w:p>
        </w:tc>
      </w:tr>
      <w:tr w:rsidR="00A2383A" w:rsidRPr="00E92A2E" w14:paraId="3B102229" w14:textId="77777777" w:rsidTr="003B6B68">
        <w:trPr>
          <w:gridAfter w:val="1"/>
          <w:wAfter w:w="6" w:type="dxa"/>
          <w:cantSplit/>
          <w:jc w:val="center"/>
        </w:trPr>
        <w:tc>
          <w:tcPr>
            <w:tcW w:w="1008" w:type="dxa"/>
            <w:vMerge/>
          </w:tcPr>
          <w:p w14:paraId="1A1DE71F" w14:textId="77777777" w:rsidR="00A2383A" w:rsidRPr="00E92A2E" w:rsidRDefault="00A2383A" w:rsidP="003B6B68">
            <w:pPr>
              <w:pStyle w:val="TAC"/>
            </w:pPr>
          </w:p>
        </w:tc>
        <w:tc>
          <w:tcPr>
            <w:tcW w:w="1092" w:type="dxa"/>
            <w:vMerge/>
          </w:tcPr>
          <w:p w14:paraId="0838446A" w14:textId="77777777" w:rsidR="00A2383A" w:rsidRPr="00E92A2E" w:rsidRDefault="00A2383A" w:rsidP="003B6B68">
            <w:pPr>
              <w:pStyle w:val="TAC"/>
            </w:pPr>
          </w:p>
        </w:tc>
        <w:tc>
          <w:tcPr>
            <w:tcW w:w="986" w:type="dxa"/>
            <w:vAlign w:val="center"/>
          </w:tcPr>
          <w:p w14:paraId="71A55A2A" w14:textId="77777777" w:rsidR="00A2383A" w:rsidRPr="00F95B02" w:rsidRDefault="00A2383A" w:rsidP="003B6B68">
            <w:pPr>
              <w:pStyle w:val="TAC"/>
              <w:rPr>
                <w:rFonts w:cs="Arial"/>
              </w:rPr>
            </w:pPr>
            <w:r w:rsidRPr="00F95B02">
              <w:t>Normal</w:t>
            </w:r>
          </w:p>
        </w:tc>
        <w:tc>
          <w:tcPr>
            <w:tcW w:w="1985" w:type="dxa"/>
            <w:vAlign w:val="center"/>
          </w:tcPr>
          <w:p w14:paraId="6F80FE48" w14:textId="77777777" w:rsidR="00A2383A" w:rsidRPr="00F95B02" w:rsidRDefault="00A2383A" w:rsidP="003B6B68">
            <w:pPr>
              <w:pStyle w:val="TAC"/>
            </w:pPr>
            <w:r w:rsidRPr="00F95B02">
              <w:t>TDLA30-10 Low</w:t>
            </w:r>
          </w:p>
        </w:tc>
        <w:tc>
          <w:tcPr>
            <w:tcW w:w="1275" w:type="dxa"/>
            <w:vAlign w:val="center"/>
          </w:tcPr>
          <w:p w14:paraId="42A80844" w14:textId="77777777" w:rsidR="00A2383A" w:rsidRPr="00F95B02" w:rsidRDefault="00A2383A" w:rsidP="003B6B68">
            <w:pPr>
              <w:pStyle w:val="TAC"/>
            </w:pPr>
            <w:r w:rsidRPr="00F95B02">
              <w:t>70 %</w:t>
            </w:r>
          </w:p>
        </w:tc>
        <w:tc>
          <w:tcPr>
            <w:tcW w:w="1418" w:type="dxa"/>
            <w:vAlign w:val="center"/>
          </w:tcPr>
          <w:p w14:paraId="4351F923" w14:textId="77777777" w:rsidR="00A2383A" w:rsidRPr="00F95B02" w:rsidRDefault="00A2383A" w:rsidP="003B6B68">
            <w:pPr>
              <w:pStyle w:val="TAC"/>
            </w:pPr>
            <w:r w:rsidRPr="00F95B02">
              <w:rPr>
                <w:lang w:eastAsia="zh-CN"/>
              </w:rPr>
              <w:t>G-FR1-A5-11</w:t>
            </w:r>
          </w:p>
        </w:tc>
        <w:tc>
          <w:tcPr>
            <w:tcW w:w="1417" w:type="dxa"/>
          </w:tcPr>
          <w:p w14:paraId="3ACF84CA" w14:textId="77777777" w:rsidR="00A2383A" w:rsidRPr="00F95B02" w:rsidRDefault="00A2383A" w:rsidP="003B6B68">
            <w:pPr>
              <w:pStyle w:val="TAC"/>
            </w:pPr>
            <w:r w:rsidRPr="00F95B02">
              <w:t>pos1</w:t>
            </w:r>
          </w:p>
        </w:tc>
        <w:tc>
          <w:tcPr>
            <w:tcW w:w="1133" w:type="dxa"/>
          </w:tcPr>
          <w:p w14:paraId="46260164" w14:textId="77777777" w:rsidR="00A2383A" w:rsidRPr="00F95B02" w:rsidRDefault="00A2383A" w:rsidP="003B6B68">
            <w:pPr>
              <w:pStyle w:val="TAC"/>
            </w:pPr>
            <w:r w:rsidRPr="00F95B02">
              <w:t>8.6</w:t>
            </w:r>
          </w:p>
        </w:tc>
      </w:tr>
      <w:tr w:rsidR="00A2383A" w:rsidRPr="00E92A2E" w14:paraId="77115943" w14:textId="77777777" w:rsidTr="003B6B68">
        <w:trPr>
          <w:gridAfter w:val="1"/>
          <w:wAfter w:w="6" w:type="dxa"/>
          <w:cantSplit/>
          <w:jc w:val="center"/>
        </w:trPr>
        <w:tc>
          <w:tcPr>
            <w:tcW w:w="1008" w:type="dxa"/>
            <w:vMerge/>
          </w:tcPr>
          <w:p w14:paraId="74FB47A6" w14:textId="77777777" w:rsidR="00A2383A" w:rsidRPr="00E92A2E" w:rsidRDefault="00A2383A" w:rsidP="003B6B68">
            <w:pPr>
              <w:pStyle w:val="TAC"/>
            </w:pPr>
          </w:p>
        </w:tc>
        <w:tc>
          <w:tcPr>
            <w:tcW w:w="1092" w:type="dxa"/>
            <w:vMerge/>
            <w:tcBorders>
              <w:bottom w:val="single" w:sz="4" w:space="0" w:color="auto"/>
            </w:tcBorders>
          </w:tcPr>
          <w:p w14:paraId="66F89374" w14:textId="77777777" w:rsidR="00A2383A" w:rsidRPr="00E92A2E" w:rsidRDefault="00A2383A" w:rsidP="003B6B68">
            <w:pPr>
              <w:pStyle w:val="TAC"/>
            </w:pPr>
          </w:p>
        </w:tc>
        <w:tc>
          <w:tcPr>
            <w:tcW w:w="986" w:type="dxa"/>
            <w:vAlign w:val="center"/>
          </w:tcPr>
          <w:p w14:paraId="693DB58F" w14:textId="77777777" w:rsidR="00A2383A" w:rsidRPr="00F95B02" w:rsidRDefault="00A2383A" w:rsidP="003B6B68">
            <w:pPr>
              <w:pStyle w:val="TAC"/>
            </w:pPr>
            <w:r>
              <w:t>Normal</w:t>
            </w:r>
          </w:p>
        </w:tc>
        <w:tc>
          <w:tcPr>
            <w:tcW w:w="1985" w:type="dxa"/>
            <w:vAlign w:val="center"/>
          </w:tcPr>
          <w:p w14:paraId="7F6B28C7" w14:textId="77777777" w:rsidR="00A2383A" w:rsidRPr="00F95B02" w:rsidRDefault="00A2383A" w:rsidP="003B6B68">
            <w:pPr>
              <w:pStyle w:val="TAC"/>
            </w:pPr>
            <w:r w:rsidRPr="00F95B02">
              <w:t>TDLA30-10 Low</w:t>
            </w:r>
          </w:p>
        </w:tc>
        <w:tc>
          <w:tcPr>
            <w:tcW w:w="1275" w:type="dxa"/>
            <w:vAlign w:val="center"/>
          </w:tcPr>
          <w:p w14:paraId="4D0867D5" w14:textId="77777777" w:rsidR="00A2383A" w:rsidRPr="00F95B02" w:rsidRDefault="00A2383A" w:rsidP="003B6B68">
            <w:pPr>
              <w:pStyle w:val="TAC"/>
            </w:pPr>
            <w:r w:rsidRPr="00F95B02">
              <w:t>70 %</w:t>
            </w:r>
          </w:p>
        </w:tc>
        <w:tc>
          <w:tcPr>
            <w:tcW w:w="1418" w:type="dxa"/>
            <w:vAlign w:val="center"/>
          </w:tcPr>
          <w:p w14:paraId="568434DD" w14:textId="77777777" w:rsidR="00A2383A" w:rsidRPr="00F95B02" w:rsidRDefault="00A2383A" w:rsidP="003B6B68">
            <w:pPr>
              <w:pStyle w:val="TAC"/>
              <w:rPr>
                <w:lang w:eastAsia="zh-CN"/>
              </w:rPr>
            </w:pPr>
            <w:r>
              <w:t>G-FR1-A9-3</w:t>
            </w:r>
          </w:p>
        </w:tc>
        <w:tc>
          <w:tcPr>
            <w:tcW w:w="1417" w:type="dxa"/>
          </w:tcPr>
          <w:p w14:paraId="28ECDE00" w14:textId="77777777" w:rsidR="00A2383A" w:rsidRPr="00F95B02" w:rsidRDefault="00A2383A" w:rsidP="003B6B68">
            <w:pPr>
              <w:pStyle w:val="TAC"/>
            </w:pPr>
            <w:r>
              <w:t>pos1</w:t>
            </w:r>
          </w:p>
        </w:tc>
        <w:tc>
          <w:tcPr>
            <w:tcW w:w="1133" w:type="dxa"/>
          </w:tcPr>
          <w:p w14:paraId="220D6611" w14:textId="77777777" w:rsidR="00A2383A" w:rsidRPr="00F95B02" w:rsidRDefault="00A2383A" w:rsidP="003B6B68">
            <w:pPr>
              <w:pStyle w:val="TAC"/>
            </w:pPr>
            <w:r>
              <w:t>15.7</w:t>
            </w:r>
          </w:p>
        </w:tc>
      </w:tr>
      <w:tr w:rsidR="00A2383A" w:rsidRPr="00E92A2E" w14:paraId="4AD6D03C" w14:textId="77777777" w:rsidTr="003B6B68">
        <w:trPr>
          <w:gridAfter w:val="1"/>
          <w:wAfter w:w="6" w:type="dxa"/>
          <w:cantSplit/>
          <w:jc w:val="center"/>
        </w:trPr>
        <w:tc>
          <w:tcPr>
            <w:tcW w:w="1008" w:type="dxa"/>
            <w:vMerge/>
          </w:tcPr>
          <w:p w14:paraId="6F9A5D4B" w14:textId="77777777" w:rsidR="00A2383A" w:rsidRPr="00E92A2E" w:rsidRDefault="00A2383A" w:rsidP="003B6B68">
            <w:pPr>
              <w:pStyle w:val="TAC"/>
            </w:pPr>
          </w:p>
        </w:tc>
        <w:tc>
          <w:tcPr>
            <w:tcW w:w="1092" w:type="dxa"/>
            <w:tcBorders>
              <w:bottom w:val="nil"/>
            </w:tcBorders>
          </w:tcPr>
          <w:p w14:paraId="0FF9ED20" w14:textId="77777777" w:rsidR="00A2383A" w:rsidRPr="00E92A2E" w:rsidRDefault="00A2383A" w:rsidP="003B6B68">
            <w:pPr>
              <w:pStyle w:val="TAC"/>
            </w:pPr>
          </w:p>
        </w:tc>
        <w:tc>
          <w:tcPr>
            <w:tcW w:w="986" w:type="dxa"/>
            <w:vAlign w:val="center"/>
          </w:tcPr>
          <w:p w14:paraId="020AA73E" w14:textId="77777777" w:rsidR="00A2383A" w:rsidRPr="00F95B02" w:rsidRDefault="00A2383A" w:rsidP="003B6B68">
            <w:pPr>
              <w:pStyle w:val="TAC"/>
              <w:rPr>
                <w:rFonts w:cs="Arial"/>
              </w:rPr>
            </w:pPr>
            <w:r w:rsidRPr="00F95B02">
              <w:t>Normal</w:t>
            </w:r>
          </w:p>
        </w:tc>
        <w:tc>
          <w:tcPr>
            <w:tcW w:w="1985" w:type="dxa"/>
            <w:vAlign w:val="center"/>
          </w:tcPr>
          <w:p w14:paraId="6DBE94FE" w14:textId="77777777" w:rsidR="00A2383A" w:rsidRPr="00F95B02" w:rsidRDefault="00A2383A" w:rsidP="003B6B68">
            <w:pPr>
              <w:pStyle w:val="TAC"/>
            </w:pPr>
            <w:r w:rsidRPr="00F95B02">
              <w:t>TDLB100-400 Low</w:t>
            </w:r>
          </w:p>
        </w:tc>
        <w:tc>
          <w:tcPr>
            <w:tcW w:w="1275" w:type="dxa"/>
            <w:vAlign w:val="center"/>
          </w:tcPr>
          <w:p w14:paraId="4366B934" w14:textId="77777777" w:rsidR="00A2383A" w:rsidRPr="00F95B02" w:rsidRDefault="00A2383A" w:rsidP="003B6B68">
            <w:pPr>
              <w:pStyle w:val="TAC"/>
            </w:pPr>
            <w:r w:rsidRPr="00F95B02">
              <w:t>70 %</w:t>
            </w:r>
          </w:p>
        </w:tc>
        <w:tc>
          <w:tcPr>
            <w:tcW w:w="1418" w:type="dxa"/>
            <w:vAlign w:val="center"/>
          </w:tcPr>
          <w:p w14:paraId="56DBE412" w14:textId="77777777" w:rsidR="00A2383A" w:rsidRPr="00F95B02" w:rsidRDefault="00A2383A" w:rsidP="003B6B68">
            <w:pPr>
              <w:pStyle w:val="TAC"/>
            </w:pPr>
            <w:r w:rsidRPr="00F95B02">
              <w:rPr>
                <w:lang w:eastAsia="zh-CN"/>
              </w:rPr>
              <w:t>G-FR1-A3-11</w:t>
            </w:r>
          </w:p>
        </w:tc>
        <w:tc>
          <w:tcPr>
            <w:tcW w:w="1417" w:type="dxa"/>
          </w:tcPr>
          <w:p w14:paraId="4CC95AC2" w14:textId="77777777" w:rsidR="00A2383A" w:rsidRPr="00F95B02" w:rsidRDefault="00A2383A" w:rsidP="003B6B68">
            <w:pPr>
              <w:pStyle w:val="TAC"/>
            </w:pPr>
            <w:r w:rsidRPr="00F95B02">
              <w:t>pos1</w:t>
            </w:r>
          </w:p>
        </w:tc>
        <w:tc>
          <w:tcPr>
            <w:tcW w:w="1133" w:type="dxa"/>
          </w:tcPr>
          <w:p w14:paraId="63ABA49C" w14:textId="77777777" w:rsidR="00A2383A" w:rsidRPr="00F95B02" w:rsidRDefault="00A2383A" w:rsidP="003B6B68">
            <w:pPr>
              <w:pStyle w:val="TAC"/>
            </w:pPr>
            <w:r w:rsidRPr="00F95B02">
              <w:t>-8.8</w:t>
            </w:r>
          </w:p>
        </w:tc>
      </w:tr>
      <w:tr w:rsidR="00A2383A" w:rsidRPr="00E92A2E" w14:paraId="693F5193" w14:textId="77777777" w:rsidTr="003B6B68">
        <w:trPr>
          <w:gridAfter w:val="1"/>
          <w:wAfter w:w="6" w:type="dxa"/>
          <w:cantSplit/>
          <w:jc w:val="center"/>
        </w:trPr>
        <w:tc>
          <w:tcPr>
            <w:tcW w:w="1008" w:type="dxa"/>
            <w:vMerge/>
          </w:tcPr>
          <w:p w14:paraId="2DFF664A" w14:textId="77777777" w:rsidR="00A2383A" w:rsidRPr="00E92A2E" w:rsidRDefault="00A2383A" w:rsidP="003B6B68">
            <w:pPr>
              <w:pStyle w:val="TAC"/>
            </w:pPr>
          </w:p>
        </w:tc>
        <w:tc>
          <w:tcPr>
            <w:tcW w:w="1092" w:type="dxa"/>
            <w:vMerge w:val="restart"/>
            <w:tcBorders>
              <w:top w:val="nil"/>
            </w:tcBorders>
            <w:vAlign w:val="center"/>
          </w:tcPr>
          <w:p w14:paraId="3A03EC37" w14:textId="77777777" w:rsidR="00A2383A" w:rsidRPr="00E92A2E" w:rsidRDefault="00A2383A" w:rsidP="003B6B68">
            <w:pPr>
              <w:pStyle w:val="TAC"/>
            </w:pPr>
            <w:r w:rsidRPr="00F95B02">
              <w:t>8</w:t>
            </w:r>
          </w:p>
        </w:tc>
        <w:tc>
          <w:tcPr>
            <w:tcW w:w="986" w:type="dxa"/>
            <w:vAlign w:val="center"/>
          </w:tcPr>
          <w:p w14:paraId="4389D0D3" w14:textId="77777777" w:rsidR="00A2383A" w:rsidRPr="00F95B02" w:rsidRDefault="00A2383A" w:rsidP="003B6B68">
            <w:pPr>
              <w:pStyle w:val="TAC"/>
              <w:rPr>
                <w:rFonts w:cs="Arial"/>
              </w:rPr>
            </w:pPr>
            <w:r w:rsidRPr="00F95B02">
              <w:t>Normal</w:t>
            </w:r>
          </w:p>
        </w:tc>
        <w:tc>
          <w:tcPr>
            <w:tcW w:w="1985" w:type="dxa"/>
            <w:vAlign w:val="center"/>
          </w:tcPr>
          <w:p w14:paraId="191CF623" w14:textId="77777777" w:rsidR="00A2383A" w:rsidRPr="00F95B02" w:rsidRDefault="00A2383A" w:rsidP="003B6B68">
            <w:pPr>
              <w:pStyle w:val="TAC"/>
            </w:pPr>
            <w:r w:rsidRPr="00F95B02">
              <w:t>TDLC300-100 Low</w:t>
            </w:r>
          </w:p>
        </w:tc>
        <w:tc>
          <w:tcPr>
            <w:tcW w:w="1275" w:type="dxa"/>
            <w:vAlign w:val="center"/>
          </w:tcPr>
          <w:p w14:paraId="071B5B22" w14:textId="77777777" w:rsidR="00A2383A" w:rsidRPr="00F95B02" w:rsidRDefault="00A2383A" w:rsidP="003B6B68">
            <w:pPr>
              <w:pStyle w:val="TAC"/>
            </w:pPr>
            <w:r w:rsidRPr="00F95B02">
              <w:t>70 %</w:t>
            </w:r>
          </w:p>
        </w:tc>
        <w:tc>
          <w:tcPr>
            <w:tcW w:w="1418" w:type="dxa"/>
            <w:vAlign w:val="center"/>
          </w:tcPr>
          <w:p w14:paraId="3F83E697" w14:textId="77777777" w:rsidR="00A2383A" w:rsidRPr="00F95B02" w:rsidRDefault="00A2383A" w:rsidP="003B6B68">
            <w:pPr>
              <w:pStyle w:val="TAC"/>
            </w:pPr>
            <w:r w:rsidRPr="00F95B02">
              <w:rPr>
                <w:lang w:eastAsia="zh-CN"/>
              </w:rPr>
              <w:t>G-FR1-A4-11</w:t>
            </w:r>
          </w:p>
        </w:tc>
        <w:tc>
          <w:tcPr>
            <w:tcW w:w="1417" w:type="dxa"/>
          </w:tcPr>
          <w:p w14:paraId="42321462" w14:textId="77777777" w:rsidR="00A2383A" w:rsidRPr="00F95B02" w:rsidRDefault="00A2383A" w:rsidP="003B6B68">
            <w:pPr>
              <w:pStyle w:val="TAC"/>
            </w:pPr>
            <w:r w:rsidRPr="00F95B02">
              <w:t>pos1</w:t>
            </w:r>
          </w:p>
        </w:tc>
        <w:tc>
          <w:tcPr>
            <w:tcW w:w="1133" w:type="dxa"/>
          </w:tcPr>
          <w:p w14:paraId="1644D22A" w14:textId="77777777" w:rsidR="00A2383A" w:rsidRPr="00F95B02" w:rsidRDefault="00A2383A" w:rsidP="003B6B68">
            <w:pPr>
              <w:pStyle w:val="TAC"/>
            </w:pPr>
            <w:r w:rsidRPr="00F95B02">
              <w:t>3.2</w:t>
            </w:r>
          </w:p>
        </w:tc>
      </w:tr>
      <w:tr w:rsidR="00A2383A" w:rsidRPr="00E92A2E" w14:paraId="46653E62" w14:textId="77777777" w:rsidTr="003B6B68">
        <w:trPr>
          <w:gridAfter w:val="1"/>
          <w:wAfter w:w="6" w:type="dxa"/>
          <w:cantSplit/>
          <w:jc w:val="center"/>
        </w:trPr>
        <w:tc>
          <w:tcPr>
            <w:tcW w:w="1008" w:type="dxa"/>
            <w:vMerge/>
          </w:tcPr>
          <w:p w14:paraId="3D2956B5" w14:textId="77777777" w:rsidR="00A2383A" w:rsidRPr="00E92A2E" w:rsidRDefault="00A2383A" w:rsidP="003B6B68">
            <w:pPr>
              <w:pStyle w:val="TAC"/>
            </w:pPr>
          </w:p>
        </w:tc>
        <w:tc>
          <w:tcPr>
            <w:tcW w:w="1092" w:type="dxa"/>
            <w:vMerge/>
          </w:tcPr>
          <w:p w14:paraId="75F04394" w14:textId="77777777" w:rsidR="00A2383A" w:rsidRPr="00E92A2E" w:rsidRDefault="00A2383A" w:rsidP="003B6B68">
            <w:pPr>
              <w:pStyle w:val="TAC"/>
            </w:pPr>
          </w:p>
        </w:tc>
        <w:tc>
          <w:tcPr>
            <w:tcW w:w="986" w:type="dxa"/>
            <w:vAlign w:val="center"/>
          </w:tcPr>
          <w:p w14:paraId="1D5D7F33" w14:textId="77777777" w:rsidR="00A2383A" w:rsidRPr="00F95B02" w:rsidRDefault="00A2383A" w:rsidP="003B6B68">
            <w:pPr>
              <w:pStyle w:val="TAC"/>
              <w:rPr>
                <w:rFonts w:cs="Arial"/>
              </w:rPr>
            </w:pPr>
            <w:r w:rsidRPr="00F95B02">
              <w:t>Normal</w:t>
            </w:r>
          </w:p>
        </w:tc>
        <w:tc>
          <w:tcPr>
            <w:tcW w:w="1985" w:type="dxa"/>
            <w:vAlign w:val="center"/>
          </w:tcPr>
          <w:p w14:paraId="26E599E0" w14:textId="77777777" w:rsidR="00A2383A" w:rsidRPr="00F95B02" w:rsidRDefault="00A2383A" w:rsidP="003B6B68">
            <w:pPr>
              <w:pStyle w:val="TAC"/>
            </w:pPr>
            <w:r w:rsidRPr="00F95B02">
              <w:t>TDLA30-10 Low</w:t>
            </w:r>
          </w:p>
        </w:tc>
        <w:tc>
          <w:tcPr>
            <w:tcW w:w="1275" w:type="dxa"/>
            <w:vAlign w:val="center"/>
          </w:tcPr>
          <w:p w14:paraId="514CF1C1" w14:textId="77777777" w:rsidR="00A2383A" w:rsidRPr="00F95B02" w:rsidRDefault="00A2383A" w:rsidP="003B6B68">
            <w:pPr>
              <w:pStyle w:val="TAC"/>
            </w:pPr>
            <w:r w:rsidRPr="00F95B02">
              <w:t>70 %</w:t>
            </w:r>
          </w:p>
        </w:tc>
        <w:tc>
          <w:tcPr>
            <w:tcW w:w="1418" w:type="dxa"/>
            <w:vAlign w:val="center"/>
          </w:tcPr>
          <w:p w14:paraId="0FE3489E" w14:textId="77777777" w:rsidR="00A2383A" w:rsidRPr="00F95B02" w:rsidRDefault="00A2383A" w:rsidP="003B6B68">
            <w:pPr>
              <w:pStyle w:val="TAC"/>
            </w:pPr>
            <w:r w:rsidRPr="00F95B02">
              <w:rPr>
                <w:lang w:eastAsia="zh-CN"/>
              </w:rPr>
              <w:t>G-FR1-A5-11</w:t>
            </w:r>
          </w:p>
        </w:tc>
        <w:tc>
          <w:tcPr>
            <w:tcW w:w="1417" w:type="dxa"/>
          </w:tcPr>
          <w:p w14:paraId="1D657E29" w14:textId="77777777" w:rsidR="00A2383A" w:rsidRPr="00F95B02" w:rsidRDefault="00A2383A" w:rsidP="003B6B68">
            <w:pPr>
              <w:pStyle w:val="TAC"/>
            </w:pPr>
            <w:r w:rsidRPr="00F95B02">
              <w:t>pos1</w:t>
            </w:r>
          </w:p>
        </w:tc>
        <w:tc>
          <w:tcPr>
            <w:tcW w:w="1133" w:type="dxa"/>
          </w:tcPr>
          <w:p w14:paraId="59A5BD8A" w14:textId="77777777" w:rsidR="00A2383A" w:rsidRPr="00F95B02" w:rsidRDefault="00A2383A" w:rsidP="003B6B68">
            <w:pPr>
              <w:pStyle w:val="TAC"/>
            </w:pPr>
            <w:r w:rsidRPr="00F95B02">
              <w:t>5.6</w:t>
            </w:r>
          </w:p>
        </w:tc>
      </w:tr>
      <w:tr w:rsidR="00A2383A" w:rsidRPr="00E92A2E" w14:paraId="7BBE0F5A" w14:textId="77777777" w:rsidTr="003B6B68">
        <w:trPr>
          <w:gridAfter w:val="1"/>
          <w:wAfter w:w="6" w:type="dxa"/>
          <w:cantSplit/>
          <w:jc w:val="center"/>
        </w:trPr>
        <w:tc>
          <w:tcPr>
            <w:tcW w:w="1008" w:type="dxa"/>
            <w:vMerge/>
            <w:tcBorders>
              <w:bottom w:val="single" w:sz="4" w:space="0" w:color="auto"/>
            </w:tcBorders>
          </w:tcPr>
          <w:p w14:paraId="35171AFB" w14:textId="77777777" w:rsidR="00A2383A" w:rsidRPr="00E92A2E" w:rsidRDefault="00A2383A" w:rsidP="003B6B68">
            <w:pPr>
              <w:pStyle w:val="TAC"/>
            </w:pPr>
          </w:p>
        </w:tc>
        <w:tc>
          <w:tcPr>
            <w:tcW w:w="1092" w:type="dxa"/>
            <w:vMerge/>
            <w:tcBorders>
              <w:bottom w:val="single" w:sz="4" w:space="0" w:color="auto"/>
            </w:tcBorders>
          </w:tcPr>
          <w:p w14:paraId="5272DFCE" w14:textId="77777777" w:rsidR="00A2383A" w:rsidRPr="00E92A2E" w:rsidRDefault="00A2383A" w:rsidP="003B6B68">
            <w:pPr>
              <w:pStyle w:val="TAC"/>
            </w:pPr>
          </w:p>
        </w:tc>
        <w:tc>
          <w:tcPr>
            <w:tcW w:w="986" w:type="dxa"/>
            <w:vAlign w:val="center"/>
          </w:tcPr>
          <w:p w14:paraId="1C00CCC3" w14:textId="77777777" w:rsidR="00A2383A" w:rsidRPr="00F95B02" w:rsidRDefault="00A2383A" w:rsidP="003B6B68">
            <w:pPr>
              <w:pStyle w:val="TAC"/>
            </w:pPr>
            <w:r>
              <w:t>Normal</w:t>
            </w:r>
          </w:p>
        </w:tc>
        <w:tc>
          <w:tcPr>
            <w:tcW w:w="1985" w:type="dxa"/>
            <w:vAlign w:val="center"/>
          </w:tcPr>
          <w:p w14:paraId="65BC1008" w14:textId="77777777" w:rsidR="00A2383A" w:rsidRPr="00F95B02" w:rsidRDefault="00A2383A" w:rsidP="003B6B68">
            <w:pPr>
              <w:pStyle w:val="TAC"/>
            </w:pPr>
            <w:r w:rsidRPr="00F95B02">
              <w:t>TDLA30-10 Low</w:t>
            </w:r>
          </w:p>
        </w:tc>
        <w:tc>
          <w:tcPr>
            <w:tcW w:w="1275" w:type="dxa"/>
            <w:vAlign w:val="center"/>
          </w:tcPr>
          <w:p w14:paraId="7ABFEFC6" w14:textId="77777777" w:rsidR="00A2383A" w:rsidRPr="00F95B02" w:rsidRDefault="00A2383A" w:rsidP="003B6B68">
            <w:pPr>
              <w:pStyle w:val="TAC"/>
            </w:pPr>
            <w:r w:rsidRPr="00F95B02">
              <w:t>70 %</w:t>
            </w:r>
          </w:p>
        </w:tc>
        <w:tc>
          <w:tcPr>
            <w:tcW w:w="1418" w:type="dxa"/>
            <w:vAlign w:val="center"/>
          </w:tcPr>
          <w:p w14:paraId="305E7C36" w14:textId="77777777" w:rsidR="00A2383A" w:rsidRPr="00F95B02" w:rsidRDefault="00A2383A" w:rsidP="003B6B68">
            <w:pPr>
              <w:pStyle w:val="TAC"/>
              <w:rPr>
                <w:lang w:eastAsia="zh-CN"/>
              </w:rPr>
            </w:pPr>
            <w:r>
              <w:t>G-FR1-A9-3</w:t>
            </w:r>
          </w:p>
        </w:tc>
        <w:tc>
          <w:tcPr>
            <w:tcW w:w="1417" w:type="dxa"/>
          </w:tcPr>
          <w:p w14:paraId="33CFF211" w14:textId="77777777" w:rsidR="00A2383A" w:rsidRPr="00F95B02" w:rsidRDefault="00A2383A" w:rsidP="003B6B68">
            <w:pPr>
              <w:pStyle w:val="TAC"/>
            </w:pPr>
            <w:r>
              <w:t>pos1</w:t>
            </w:r>
          </w:p>
        </w:tc>
        <w:tc>
          <w:tcPr>
            <w:tcW w:w="1133" w:type="dxa"/>
          </w:tcPr>
          <w:p w14:paraId="4B8656D5" w14:textId="77777777" w:rsidR="00A2383A" w:rsidRPr="00F95B02" w:rsidRDefault="00A2383A" w:rsidP="003B6B68">
            <w:pPr>
              <w:pStyle w:val="TAC"/>
            </w:pPr>
            <w:r>
              <w:t>12.4</w:t>
            </w:r>
          </w:p>
        </w:tc>
      </w:tr>
      <w:tr w:rsidR="00A2383A" w:rsidRPr="00E92A2E" w14:paraId="224E8C0A" w14:textId="77777777" w:rsidTr="003B6B68">
        <w:trPr>
          <w:gridAfter w:val="1"/>
          <w:wAfter w:w="6" w:type="dxa"/>
          <w:cantSplit/>
          <w:jc w:val="center"/>
        </w:trPr>
        <w:tc>
          <w:tcPr>
            <w:tcW w:w="1008" w:type="dxa"/>
            <w:tcBorders>
              <w:bottom w:val="nil"/>
            </w:tcBorders>
          </w:tcPr>
          <w:p w14:paraId="455FF811" w14:textId="77777777" w:rsidR="00A2383A" w:rsidRPr="00E92A2E" w:rsidRDefault="00A2383A" w:rsidP="003B6B68">
            <w:pPr>
              <w:pStyle w:val="TAC"/>
            </w:pPr>
          </w:p>
        </w:tc>
        <w:tc>
          <w:tcPr>
            <w:tcW w:w="1092" w:type="dxa"/>
            <w:tcBorders>
              <w:bottom w:val="nil"/>
            </w:tcBorders>
            <w:vAlign w:val="center"/>
          </w:tcPr>
          <w:p w14:paraId="0DBC6E22" w14:textId="77777777" w:rsidR="00A2383A" w:rsidRPr="00E92A2E" w:rsidRDefault="00A2383A" w:rsidP="003B6B68">
            <w:pPr>
              <w:pStyle w:val="TAC"/>
            </w:pPr>
            <w:r w:rsidRPr="00F95B02">
              <w:t>2</w:t>
            </w:r>
          </w:p>
        </w:tc>
        <w:tc>
          <w:tcPr>
            <w:tcW w:w="986" w:type="dxa"/>
            <w:vAlign w:val="center"/>
          </w:tcPr>
          <w:p w14:paraId="10D9CC8C" w14:textId="77777777" w:rsidR="00A2383A" w:rsidRPr="00F95B02" w:rsidRDefault="00A2383A" w:rsidP="003B6B68">
            <w:pPr>
              <w:pStyle w:val="TAC"/>
              <w:rPr>
                <w:rFonts w:cs="Arial"/>
              </w:rPr>
            </w:pPr>
            <w:r w:rsidRPr="00F95B02">
              <w:t>Normal</w:t>
            </w:r>
          </w:p>
        </w:tc>
        <w:tc>
          <w:tcPr>
            <w:tcW w:w="1985" w:type="dxa"/>
            <w:vAlign w:val="center"/>
          </w:tcPr>
          <w:p w14:paraId="0E88C132" w14:textId="77777777" w:rsidR="00A2383A" w:rsidRPr="00F95B02" w:rsidRDefault="00A2383A" w:rsidP="003B6B68">
            <w:pPr>
              <w:pStyle w:val="TAC"/>
            </w:pPr>
            <w:r w:rsidRPr="00F95B02">
              <w:t>TDLB100-400 Low</w:t>
            </w:r>
          </w:p>
        </w:tc>
        <w:tc>
          <w:tcPr>
            <w:tcW w:w="1275" w:type="dxa"/>
            <w:vAlign w:val="center"/>
          </w:tcPr>
          <w:p w14:paraId="2F6866B1" w14:textId="77777777" w:rsidR="00A2383A" w:rsidRPr="00F95B02" w:rsidRDefault="00A2383A" w:rsidP="003B6B68">
            <w:pPr>
              <w:pStyle w:val="TAC"/>
            </w:pPr>
            <w:r w:rsidRPr="00F95B02">
              <w:t>70 %</w:t>
            </w:r>
          </w:p>
        </w:tc>
        <w:tc>
          <w:tcPr>
            <w:tcW w:w="1418" w:type="dxa"/>
            <w:vAlign w:val="center"/>
          </w:tcPr>
          <w:p w14:paraId="533871BC" w14:textId="77777777" w:rsidR="00A2383A" w:rsidRPr="00F95B02" w:rsidRDefault="00A2383A" w:rsidP="003B6B68">
            <w:pPr>
              <w:pStyle w:val="TAC"/>
            </w:pPr>
            <w:r w:rsidRPr="00F95B02">
              <w:rPr>
                <w:lang w:eastAsia="zh-CN"/>
              </w:rPr>
              <w:t>G-FR1-A3-25</w:t>
            </w:r>
          </w:p>
        </w:tc>
        <w:tc>
          <w:tcPr>
            <w:tcW w:w="1417" w:type="dxa"/>
          </w:tcPr>
          <w:p w14:paraId="3770268B" w14:textId="77777777" w:rsidR="00A2383A" w:rsidRPr="00F95B02" w:rsidRDefault="00A2383A" w:rsidP="003B6B68">
            <w:pPr>
              <w:pStyle w:val="TAC"/>
            </w:pPr>
            <w:r w:rsidRPr="00F95B02">
              <w:t>pos1</w:t>
            </w:r>
          </w:p>
        </w:tc>
        <w:tc>
          <w:tcPr>
            <w:tcW w:w="1133" w:type="dxa"/>
          </w:tcPr>
          <w:p w14:paraId="648375E4" w14:textId="77777777" w:rsidR="00A2383A" w:rsidRPr="00F95B02" w:rsidRDefault="00A2383A" w:rsidP="003B6B68">
            <w:pPr>
              <w:pStyle w:val="TAC"/>
            </w:pPr>
            <w:r w:rsidRPr="00F95B02">
              <w:t>1.1</w:t>
            </w:r>
          </w:p>
        </w:tc>
      </w:tr>
      <w:tr w:rsidR="00A2383A" w:rsidRPr="00E92A2E" w14:paraId="6F0456C4" w14:textId="77777777" w:rsidTr="003B6B68">
        <w:trPr>
          <w:gridAfter w:val="1"/>
          <w:wAfter w:w="6" w:type="dxa"/>
          <w:cantSplit/>
          <w:jc w:val="center"/>
        </w:trPr>
        <w:tc>
          <w:tcPr>
            <w:tcW w:w="1008" w:type="dxa"/>
            <w:tcBorders>
              <w:top w:val="nil"/>
              <w:bottom w:val="nil"/>
            </w:tcBorders>
          </w:tcPr>
          <w:p w14:paraId="3A5F17CD" w14:textId="77777777" w:rsidR="00A2383A" w:rsidRPr="00E92A2E" w:rsidRDefault="00A2383A" w:rsidP="003B6B68">
            <w:pPr>
              <w:pStyle w:val="TAC"/>
            </w:pPr>
          </w:p>
        </w:tc>
        <w:tc>
          <w:tcPr>
            <w:tcW w:w="1092" w:type="dxa"/>
            <w:tcBorders>
              <w:top w:val="nil"/>
              <w:bottom w:val="single" w:sz="4" w:space="0" w:color="auto"/>
            </w:tcBorders>
          </w:tcPr>
          <w:p w14:paraId="6D20E7D7" w14:textId="77777777" w:rsidR="00A2383A" w:rsidRPr="00E92A2E" w:rsidRDefault="00A2383A" w:rsidP="003B6B68">
            <w:pPr>
              <w:pStyle w:val="TAC"/>
            </w:pPr>
          </w:p>
        </w:tc>
        <w:tc>
          <w:tcPr>
            <w:tcW w:w="986" w:type="dxa"/>
            <w:vAlign w:val="center"/>
          </w:tcPr>
          <w:p w14:paraId="226B112D" w14:textId="77777777" w:rsidR="00A2383A" w:rsidRPr="00F95B02" w:rsidRDefault="00A2383A" w:rsidP="003B6B68">
            <w:pPr>
              <w:pStyle w:val="TAC"/>
              <w:rPr>
                <w:rFonts w:cs="Arial"/>
              </w:rPr>
            </w:pPr>
            <w:r w:rsidRPr="00F95B02">
              <w:t>Normal</w:t>
            </w:r>
          </w:p>
        </w:tc>
        <w:tc>
          <w:tcPr>
            <w:tcW w:w="1985" w:type="dxa"/>
            <w:vAlign w:val="center"/>
          </w:tcPr>
          <w:p w14:paraId="007EBEBF" w14:textId="77777777" w:rsidR="00A2383A" w:rsidRPr="00F95B02" w:rsidRDefault="00A2383A" w:rsidP="003B6B68">
            <w:pPr>
              <w:pStyle w:val="TAC"/>
            </w:pPr>
            <w:r w:rsidRPr="00F95B02">
              <w:t>TDLC300-100 Low</w:t>
            </w:r>
          </w:p>
        </w:tc>
        <w:tc>
          <w:tcPr>
            <w:tcW w:w="1275" w:type="dxa"/>
            <w:vAlign w:val="center"/>
          </w:tcPr>
          <w:p w14:paraId="19685F3C" w14:textId="77777777" w:rsidR="00A2383A" w:rsidRPr="00F95B02" w:rsidRDefault="00A2383A" w:rsidP="003B6B68">
            <w:pPr>
              <w:pStyle w:val="TAC"/>
            </w:pPr>
            <w:r w:rsidRPr="00F95B02">
              <w:t>70 %</w:t>
            </w:r>
          </w:p>
        </w:tc>
        <w:tc>
          <w:tcPr>
            <w:tcW w:w="1418" w:type="dxa"/>
            <w:vAlign w:val="center"/>
          </w:tcPr>
          <w:p w14:paraId="541A3CF7" w14:textId="77777777" w:rsidR="00A2383A" w:rsidRPr="00F95B02" w:rsidRDefault="00A2383A" w:rsidP="003B6B68">
            <w:pPr>
              <w:pStyle w:val="TAC"/>
              <w:rPr>
                <w:lang w:eastAsia="zh-CN"/>
              </w:rPr>
            </w:pPr>
            <w:r w:rsidRPr="00F95B02">
              <w:rPr>
                <w:lang w:eastAsia="zh-CN"/>
              </w:rPr>
              <w:t>G-FR1-A4-25</w:t>
            </w:r>
          </w:p>
        </w:tc>
        <w:tc>
          <w:tcPr>
            <w:tcW w:w="1417" w:type="dxa"/>
          </w:tcPr>
          <w:p w14:paraId="0DA1AF9B" w14:textId="77777777" w:rsidR="00A2383A" w:rsidRPr="00F95B02" w:rsidRDefault="00A2383A" w:rsidP="003B6B68">
            <w:pPr>
              <w:pStyle w:val="TAC"/>
            </w:pPr>
            <w:r w:rsidRPr="00F95B02">
              <w:t>pos1</w:t>
            </w:r>
          </w:p>
        </w:tc>
        <w:tc>
          <w:tcPr>
            <w:tcW w:w="1133" w:type="dxa"/>
          </w:tcPr>
          <w:p w14:paraId="0EDA7D44" w14:textId="77777777" w:rsidR="00A2383A" w:rsidRPr="00F95B02" w:rsidRDefault="00A2383A" w:rsidP="003B6B68">
            <w:pPr>
              <w:pStyle w:val="TAC"/>
            </w:pPr>
            <w:r w:rsidRPr="00F95B02">
              <w:t>18.5</w:t>
            </w:r>
          </w:p>
        </w:tc>
      </w:tr>
      <w:tr w:rsidR="00A2383A" w:rsidRPr="00E92A2E" w14:paraId="668AEAD5" w14:textId="77777777" w:rsidTr="003B6B68">
        <w:trPr>
          <w:gridAfter w:val="1"/>
          <w:wAfter w:w="6" w:type="dxa"/>
          <w:cantSplit/>
          <w:jc w:val="center"/>
        </w:trPr>
        <w:tc>
          <w:tcPr>
            <w:tcW w:w="1008" w:type="dxa"/>
            <w:tcBorders>
              <w:top w:val="nil"/>
              <w:bottom w:val="nil"/>
            </w:tcBorders>
            <w:vAlign w:val="center"/>
          </w:tcPr>
          <w:p w14:paraId="14819ED5"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4BB70E25" w14:textId="77777777" w:rsidR="00A2383A" w:rsidRPr="00E92A2E" w:rsidRDefault="00A2383A" w:rsidP="003B6B68">
            <w:pPr>
              <w:pStyle w:val="TAC"/>
            </w:pPr>
            <w:r w:rsidRPr="00F95B02">
              <w:t>4</w:t>
            </w:r>
          </w:p>
        </w:tc>
        <w:tc>
          <w:tcPr>
            <w:tcW w:w="986" w:type="dxa"/>
            <w:vAlign w:val="center"/>
          </w:tcPr>
          <w:p w14:paraId="48A68732" w14:textId="77777777" w:rsidR="00A2383A" w:rsidRPr="00F95B02" w:rsidRDefault="00A2383A" w:rsidP="003B6B68">
            <w:pPr>
              <w:pStyle w:val="TAC"/>
              <w:rPr>
                <w:rFonts w:cs="Arial"/>
              </w:rPr>
            </w:pPr>
            <w:r w:rsidRPr="00F95B02">
              <w:t>Normal</w:t>
            </w:r>
          </w:p>
        </w:tc>
        <w:tc>
          <w:tcPr>
            <w:tcW w:w="1985" w:type="dxa"/>
            <w:vAlign w:val="center"/>
          </w:tcPr>
          <w:p w14:paraId="379D5644" w14:textId="77777777" w:rsidR="00A2383A" w:rsidRPr="00F95B02" w:rsidRDefault="00A2383A" w:rsidP="003B6B68">
            <w:pPr>
              <w:pStyle w:val="TAC"/>
            </w:pPr>
            <w:r w:rsidRPr="00F95B02">
              <w:t>TDLB100-400 Low</w:t>
            </w:r>
          </w:p>
        </w:tc>
        <w:tc>
          <w:tcPr>
            <w:tcW w:w="1275" w:type="dxa"/>
            <w:vAlign w:val="center"/>
          </w:tcPr>
          <w:p w14:paraId="2A034506" w14:textId="77777777" w:rsidR="00A2383A" w:rsidRPr="00F95B02" w:rsidRDefault="00A2383A" w:rsidP="003B6B68">
            <w:pPr>
              <w:pStyle w:val="TAC"/>
            </w:pPr>
            <w:r w:rsidRPr="00F95B02">
              <w:t>70 %</w:t>
            </w:r>
          </w:p>
        </w:tc>
        <w:tc>
          <w:tcPr>
            <w:tcW w:w="1418" w:type="dxa"/>
            <w:vAlign w:val="center"/>
          </w:tcPr>
          <w:p w14:paraId="5A7BB43F" w14:textId="77777777" w:rsidR="00A2383A" w:rsidRPr="00F95B02" w:rsidRDefault="00A2383A" w:rsidP="003B6B68">
            <w:pPr>
              <w:pStyle w:val="TAC"/>
              <w:rPr>
                <w:lang w:eastAsia="zh-CN"/>
              </w:rPr>
            </w:pPr>
            <w:r w:rsidRPr="00F95B02">
              <w:rPr>
                <w:lang w:eastAsia="zh-CN"/>
              </w:rPr>
              <w:t>G-FR1-A3-25</w:t>
            </w:r>
          </w:p>
        </w:tc>
        <w:tc>
          <w:tcPr>
            <w:tcW w:w="1417" w:type="dxa"/>
          </w:tcPr>
          <w:p w14:paraId="56BEB026" w14:textId="77777777" w:rsidR="00A2383A" w:rsidRPr="00F95B02" w:rsidRDefault="00A2383A" w:rsidP="003B6B68">
            <w:pPr>
              <w:pStyle w:val="TAC"/>
            </w:pPr>
            <w:r w:rsidRPr="00F95B02">
              <w:t>pos1</w:t>
            </w:r>
          </w:p>
        </w:tc>
        <w:tc>
          <w:tcPr>
            <w:tcW w:w="1133" w:type="dxa"/>
          </w:tcPr>
          <w:p w14:paraId="6C7884C8" w14:textId="77777777" w:rsidR="00A2383A" w:rsidRPr="00F95B02" w:rsidRDefault="00A2383A" w:rsidP="003B6B68">
            <w:pPr>
              <w:pStyle w:val="TAC"/>
            </w:pPr>
            <w:r w:rsidRPr="00F95B02">
              <w:t>-2.5</w:t>
            </w:r>
          </w:p>
        </w:tc>
      </w:tr>
      <w:tr w:rsidR="00A2383A" w:rsidRPr="00E92A2E" w14:paraId="39086B84" w14:textId="77777777" w:rsidTr="003B6B68">
        <w:trPr>
          <w:gridAfter w:val="1"/>
          <w:wAfter w:w="6" w:type="dxa"/>
          <w:cantSplit/>
          <w:jc w:val="center"/>
        </w:trPr>
        <w:tc>
          <w:tcPr>
            <w:tcW w:w="1008" w:type="dxa"/>
            <w:tcBorders>
              <w:top w:val="nil"/>
              <w:bottom w:val="nil"/>
            </w:tcBorders>
          </w:tcPr>
          <w:p w14:paraId="7A5FE915" w14:textId="77777777" w:rsidR="00A2383A" w:rsidRPr="00E92A2E" w:rsidRDefault="00A2383A" w:rsidP="003B6B68">
            <w:pPr>
              <w:pStyle w:val="TAC"/>
            </w:pPr>
          </w:p>
        </w:tc>
        <w:tc>
          <w:tcPr>
            <w:tcW w:w="1092" w:type="dxa"/>
            <w:tcBorders>
              <w:top w:val="nil"/>
              <w:bottom w:val="single" w:sz="4" w:space="0" w:color="auto"/>
            </w:tcBorders>
          </w:tcPr>
          <w:p w14:paraId="4C7DC68F" w14:textId="77777777" w:rsidR="00A2383A" w:rsidRPr="00E92A2E" w:rsidRDefault="00A2383A" w:rsidP="003B6B68">
            <w:pPr>
              <w:pStyle w:val="TAC"/>
            </w:pPr>
          </w:p>
        </w:tc>
        <w:tc>
          <w:tcPr>
            <w:tcW w:w="986" w:type="dxa"/>
            <w:vAlign w:val="center"/>
          </w:tcPr>
          <w:p w14:paraId="10374693" w14:textId="77777777" w:rsidR="00A2383A" w:rsidRPr="00F95B02" w:rsidRDefault="00A2383A" w:rsidP="003B6B68">
            <w:pPr>
              <w:pStyle w:val="TAC"/>
              <w:rPr>
                <w:rFonts w:cs="Arial"/>
              </w:rPr>
            </w:pPr>
            <w:r w:rsidRPr="00F95B02">
              <w:t>Normal</w:t>
            </w:r>
          </w:p>
        </w:tc>
        <w:tc>
          <w:tcPr>
            <w:tcW w:w="1985" w:type="dxa"/>
            <w:vAlign w:val="center"/>
          </w:tcPr>
          <w:p w14:paraId="339B3B16" w14:textId="77777777" w:rsidR="00A2383A" w:rsidRPr="00F95B02" w:rsidRDefault="00A2383A" w:rsidP="003B6B68">
            <w:pPr>
              <w:pStyle w:val="TAC"/>
            </w:pPr>
            <w:r w:rsidRPr="00F95B02">
              <w:t>TDLC300-100 Low</w:t>
            </w:r>
          </w:p>
        </w:tc>
        <w:tc>
          <w:tcPr>
            <w:tcW w:w="1275" w:type="dxa"/>
            <w:vAlign w:val="center"/>
          </w:tcPr>
          <w:p w14:paraId="653691FB" w14:textId="77777777" w:rsidR="00A2383A" w:rsidRPr="00F95B02" w:rsidRDefault="00A2383A" w:rsidP="003B6B68">
            <w:pPr>
              <w:pStyle w:val="TAC"/>
            </w:pPr>
            <w:r w:rsidRPr="00F95B02">
              <w:t>70 %</w:t>
            </w:r>
          </w:p>
        </w:tc>
        <w:tc>
          <w:tcPr>
            <w:tcW w:w="1418" w:type="dxa"/>
            <w:vAlign w:val="center"/>
          </w:tcPr>
          <w:p w14:paraId="798B45F6" w14:textId="77777777" w:rsidR="00A2383A" w:rsidRPr="00F95B02" w:rsidRDefault="00A2383A" w:rsidP="003B6B68">
            <w:pPr>
              <w:pStyle w:val="TAC"/>
              <w:rPr>
                <w:lang w:eastAsia="zh-CN"/>
              </w:rPr>
            </w:pPr>
            <w:r w:rsidRPr="00F95B02">
              <w:rPr>
                <w:lang w:eastAsia="zh-CN"/>
              </w:rPr>
              <w:t>G-FR1-A4-25</w:t>
            </w:r>
          </w:p>
        </w:tc>
        <w:tc>
          <w:tcPr>
            <w:tcW w:w="1417" w:type="dxa"/>
          </w:tcPr>
          <w:p w14:paraId="6F07F144" w14:textId="77777777" w:rsidR="00A2383A" w:rsidRPr="00F95B02" w:rsidRDefault="00A2383A" w:rsidP="003B6B68">
            <w:pPr>
              <w:pStyle w:val="TAC"/>
            </w:pPr>
            <w:r w:rsidRPr="00F95B02">
              <w:t>pos1</w:t>
            </w:r>
          </w:p>
        </w:tc>
        <w:tc>
          <w:tcPr>
            <w:tcW w:w="1133" w:type="dxa"/>
          </w:tcPr>
          <w:p w14:paraId="1EBFA422" w14:textId="77777777" w:rsidR="00A2383A" w:rsidRPr="00F95B02" w:rsidRDefault="00A2383A" w:rsidP="003B6B68">
            <w:pPr>
              <w:pStyle w:val="TAC"/>
            </w:pPr>
            <w:r w:rsidRPr="00F95B02">
              <w:t>11.3</w:t>
            </w:r>
          </w:p>
        </w:tc>
      </w:tr>
      <w:tr w:rsidR="00A2383A" w:rsidRPr="00E92A2E" w14:paraId="11C870BA" w14:textId="77777777" w:rsidTr="003B6B68">
        <w:trPr>
          <w:gridAfter w:val="1"/>
          <w:wAfter w:w="6" w:type="dxa"/>
          <w:cantSplit/>
          <w:jc w:val="center"/>
        </w:trPr>
        <w:tc>
          <w:tcPr>
            <w:tcW w:w="1008" w:type="dxa"/>
            <w:tcBorders>
              <w:top w:val="nil"/>
              <w:bottom w:val="nil"/>
            </w:tcBorders>
          </w:tcPr>
          <w:p w14:paraId="13118584" w14:textId="77777777" w:rsidR="00A2383A" w:rsidRPr="00E92A2E" w:rsidRDefault="00A2383A" w:rsidP="003B6B68">
            <w:pPr>
              <w:pStyle w:val="TAC"/>
            </w:pPr>
          </w:p>
        </w:tc>
        <w:tc>
          <w:tcPr>
            <w:tcW w:w="1092" w:type="dxa"/>
            <w:tcBorders>
              <w:top w:val="single" w:sz="4" w:space="0" w:color="auto"/>
              <w:bottom w:val="nil"/>
            </w:tcBorders>
            <w:vAlign w:val="center"/>
          </w:tcPr>
          <w:p w14:paraId="223BD546" w14:textId="77777777" w:rsidR="00A2383A" w:rsidRPr="00E92A2E" w:rsidRDefault="00A2383A" w:rsidP="003B6B68">
            <w:pPr>
              <w:pStyle w:val="TAC"/>
            </w:pPr>
            <w:r w:rsidRPr="00F95B02">
              <w:t>8</w:t>
            </w:r>
          </w:p>
        </w:tc>
        <w:tc>
          <w:tcPr>
            <w:tcW w:w="986" w:type="dxa"/>
            <w:vAlign w:val="center"/>
          </w:tcPr>
          <w:p w14:paraId="6C719A5F" w14:textId="77777777" w:rsidR="00A2383A" w:rsidRPr="00F95B02" w:rsidRDefault="00A2383A" w:rsidP="003B6B68">
            <w:pPr>
              <w:pStyle w:val="TAC"/>
              <w:rPr>
                <w:rFonts w:cs="Arial"/>
              </w:rPr>
            </w:pPr>
            <w:r w:rsidRPr="00F95B02">
              <w:t>Normal</w:t>
            </w:r>
          </w:p>
        </w:tc>
        <w:tc>
          <w:tcPr>
            <w:tcW w:w="1985" w:type="dxa"/>
            <w:vAlign w:val="center"/>
          </w:tcPr>
          <w:p w14:paraId="5D3C1456" w14:textId="77777777" w:rsidR="00A2383A" w:rsidRPr="00F95B02" w:rsidRDefault="00A2383A" w:rsidP="003B6B68">
            <w:pPr>
              <w:pStyle w:val="TAC"/>
            </w:pPr>
            <w:r w:rsidRPr="00F95B02">
              <w:t>TDLB100-400 Low</w:t>
            </w:r>
          </w:p>
        </w:tc>
        <w:tc>
          <w:tcPr>
            <w:tcW w:w="1275" w:type="dxa"/>
            <w:vAlign w:val="center"/>
          </w:tcPr>
          <w:p w14:paraId="64E521BF" w14:textId="77777777" w:rsidR="00A2383A" w:rsidRPr="00F95B02" w:rsidRDefault="00A2383A" w:rsidP="003B6B68">
            <w:pPr>
              <w:pStyle w:val="TAC"/>
            </w:pPr>
            <w:r w:rsidRPr="00F95B02">
              <w:t>70 %</w:t>
            </w:r>
          </w:p>
        </w:tc>
        <w:tc>
          <w:tcPr>
            <w:tcW w:w="1418" w:type="dxa"/>
            <w:vAlign w:val="center"/>
          </w:tcPr>
          <w:p w14:paraId="454C9BEA" w14:textId="77777777" w:rsidR="00A2383A" w:rsidRPr="00F95B02" w:rsidRDefault="00A2383A" w:rsidP="003B6B68">
            <w:pPr>
              <w:pStyle w:val="TAC"/>
              <w:rPr>
                <w:lang w:eastAsia="zh-CN"/>
              </w:rPr>
            </w:pPr>
            <w:r w:rsidRPr="00F95B02">
              <w:rPr>
                <w:lang w:eastAsia="zh-CN"/>
              </w:rPr>
              <w:t>G-FR1-A3-25</w:t>
            </w:r>
          </w:p>
        </w:tc>
        <w:tc>
          <w:tcPr>
            <w:tcW w:w="1417" w:type="dxa"/>
          </w:tcPr>
          <w:p w14:paraId="27063FB1" w14:textId="77777777" w:rsidR="00A2383A" w:rsidRPr="00F95B02" w:rsidRDefault="00A2383A" w:rsidP="003B6B68">
            <w:pPr>
              <w:pStyle w:val="TAC"/>
            </w:pPr>
            <w:r w:rsidRPr="00F95B02">
              <w:t>pos1</w:t>
            </w:r>
          </w:p>
        </w:tc>
        <w:tc>
          <w:tcPr>
            <w:tcW w:w="1133" w:type="dxa"/>
          </w:tcPr>
          <w:p w14:paraId="35C6416B" w14:textId="77777777" w:rsidR="00A2383A" w:rsidRPr="00F95B02" w:rsidRDefault="00A2383A" w:rsidP="003B6B68">
            <w:pPr>
              <w:pStyle w:val="TAC"/>
            </w:pPr>
            <w:r w:rsidRPr="00F95B02">
              <w:t>-5.6</w:t>
            </w:r>
          </w:p>
        </w:tc>
      </w:tr>
      <w:tr w:rsidR="00A2383A" w:rsidRPr="00E92A2E" w14:paraId="42812CD5" w14:textId="77777777" w:rsidTr="003B6B68">
        <w:trPr>
          <w:gridAfter w:val="1"/>
          <w:wAfter w:w="6" w:type="dxa"/>
          <w:cantSplit/>
          <w:jc w:val="center"/>
        </w:trPr>
        <w:tc>
          <w:tcPr>
            <w:tcW w:w="1008" w:type="dxa"/>
            <w:tcBorders>
              <w:top w:val="nil"/>
              <w:bottom w:val="single" w:sz="4" w:space="0" w:color="auto"/>
            </w:tcBorders>
          </w:tcPr>
          <w:p w14:paraId="519954A7" w14:textId="77777777" w:rsidR="00A2383A" w:rsidRPr="00E92A2E" w:rsidRDefault="00A2383A" w:rsidP="003B6B68">
            <w:pPr>
              <w:pStyle w:val="TAC"/>
            </w:pPr>
          </w:p>
        </w:tc>
        <w:tc>
          <w:tcPr>
            <w:tcW w:w="1092" w:type="dxa"/>
            <w:tcBorders>
              <w:top w:val="nil"/>
              <w:bottom w:val="nil"/>
            </w:tcBorders>
          </w:tcPr>
          <w:p w14:paraId="025176A5" w14:textId="77777777" w:rsidR="00A2383A" w:rsidRPr="00E92A2E" w:rsidRDefault="00A2383A" w:rsidP="003B6B68">
            <w:pPr>
              <w:pStyle w:val="TAC"/>
            </w:pPr>
          </w:p>
        </w:tc>
        <w:tc>
          <w:tcPr>
            <w:tcW w:w="986" w:type="dxa"/>
            <w:vAlign w:val="center"/>
          </w:tcPr>
          <w:p w14:paraId="0A41419B" w14:textId="77777777" w:rsidR="00A2383A" w:rsidRPr="00F95B02" w:rsidRDefault="00A2383A" w:rsidP="003B6B68">
            <w:pPr>
              <w:pStyle w:val="TAC"/>
              <w:rPr>
                <w:rFonts w:cs="Arial"/>
              </w:rPr>
            </w:pPr>
            <w:r w:rsidRPr="00F95B02">
              <w:t>Normal</w:t>
            </w:r>
          </w:p>
        </w:tc>
        <w:tc>
          <w:tcPr>
            <w:tcW w:w="1985" w:type="dxa"/>
            <w:vAlign w:val="center"/>
          </w:tcPr>
          <w:p w14:paraId="047E8A7E" w14:textId="77777777" w:rsidR="00A2383A" w:rsidRPr="00F95B02" w:rsidRDefault="00A2383A" w:rsidP="003B6B68">
            <w:pPr>
              <w:pStyle w:val="TAC"/>
            </w:pPr>
            <w:r w:rsidRPr="00F95B02">
              <w:t>TDLC300-100 Low</w:t>
            </w:r>
          </w:p>
        </w:tc>
        <w:tc>
          <w:tcPr>
            <w:tcW w:w="1275" w:type="dxa"/>
            <w:vAlign w:val="center"/>
          </w:tcPr>
          <w:p w14:paraId="0593AA35" w14:textId="77777777" w:rsidR="00A2383A" w:rsidRPr="00F95B02" w:rsidRDefault="00A2383A" w:rsidP="003B6B68">
            <w:pPr>
              <w:pStyle w:val="TAC"/>
            </w:pPr>
            <w:r w:rsidRPr="00F95B02">
              <w:t>70 %</w:t>
            </w:r>
          </w:p>
        </w:tc>
        <w:tc>
          <w:tcPr>
            <w:tcW w:w="1418" w:type="dxa"/>
            <w:vAlign w:val="center"/>
          </w:tcPr>
          <w:p w14:paraId="0CF55E72" w14:textId="77777777" w:rsidR="00A2383A" w:rsidRPr="00F95B02" w:rsidRDefault="00A2383A" w:rsidP="003B6B68">
            <w:pPr>
              <w:pStyle w:val="TAC"/>
              <w:rPr>
                <w:lang w:eastAsia="zh-CN"/>
              </w:rPr>
            </w:pPr>
            <w:r w:rsidRPr="00F95B02">
              <w:rPr>
                <w:lang w:eastAsia="zh-CN"/>
              </w:rPr>
              <w:t>G-FR1-A4-25</w:t>
            </w:r>
          </w:p>
        </w:tc>
        <w:tc>
          <w:tcPr>
            <w:tcW w:w="1417" w:type="dxa"/>
          </w:tcPr>
          <w:p w14:paraId="3C34E7EA" w14:textId="77777777" w:rsidR="00A2383A" w:rsidRPr="00F95B02" w:rsidRDefault="00A2383A" w:rsidP="003B6B68">
            <w:pPr>
              <w:pStyle w:val="TAC"/>
            </w:pPr>
            <w:r w:rsidRPr="00F95B02">
              <w:t>pos1</w:t>
            </w:r>
          </w:p>
        </w:tc>
        <w:tc>
          <w:tcPr>
            <w:tcW w:w="1133" w:type="dxa"/>
          </w:tcPr>
          <w:p w14:paraId="54B1C28B" w14:textId="77777777" w:rsidR="00A2383A" w:rsidRPr="00F95B02" w:rsidRDefault="00A2383A" w:rsidP="003B6B68">
            <w:pPr>
              <w:pStyle w:val="TAC"/>
            </w:pPr>
            <w:r w:rsidRPr="00F95B02">
              <w:t>7.0</w:t>
            </w:r>
          </w:p>
        </w:tc>
      </w:tr>
      <w:tr w:rsidR="002B2BDA" w:rsidRPr="004278E6" w14:paraId="7F77D47E" w14:textId="77777777" w:rsidTr="004C1A9B">
        <w:trPr>
          <w:cantSplit/>
          <w:jc w:val="center"/>
          <w:ins w:id="227" w:author="SAMSUNG4" w:date="2025-11-20T06:31:00Z"/>
        </w:trPr>
        <w:tc>
          <w:tcPr>
            <w:tcW w:w="1008" w:type="dxa"/>
            <w:vMerge w:val="restart"/>
            <w:tcBorders>
              <w:top w:val="single" w:sz="4" w:space="0" w:color="auto"/>
              <w:left w:val="single" w:sz="4" w:space="0" w:color="auto"/>
              <w:right w:val="single" w:sz="4" w:space="0" w:color="auto"/>
            </w:tcBorders>
          </w:tcPr>
          <w:p w14:paraId="5DF73391" w14:textId="03FEA5D0" w:rsidR="002B2BDA" w:rsidRPr="004278E6" w:rsidRDefault="002B2BDA" w:rsidP="002B2BDA">
            <w:pPr>
              <w:pStyle w:val="TAC"/>
              <w:rPr>
                <w:ins w:id="228" w:author="SAMSUNG4" w:date="2025-11-20T06:31:00Z"/>
              </w:rPr>
            </w:pPr>
            <w:ins w:id="229" w:author="SAMSUNG4" w:date="2025-11-20T06:32:00Z">
              <w:r>
                <w:t>3</w:t>
              </w:r>
            </w:ins>
          </w:p>
        </w:tc>
        <w:tc>
          <w:tcPr>
            <w:tcW w:w="1092" w:type="dxa"/>
            <w:vMerge w:val="restart"/>
            <w:tcBorders>
              <w:top w:val="single" w:sz="4" w:space="0" w:color="auto"/>
              <w:left w:val="single" w:sz="4" w:space="0" w:color="auto"/>
              <w:right w:val="single" w:sz="4" w:space="0" w:color="auto"/>
            </w:tcBorders>
          </w:tcPr>
          <w:p w14:paraId="6F82288D" w14:textId="5B2BDBA7" w:rsidR="002B2BDA" w:rsidRPr="004278E6" w:rsidRDefault="002B2BDA" w:rsidP="002B2BDA">
            <w:pPr>
              <w:keepNext/>
              <w:keepLines/>
              <w:spacing w:after="0"/>
              <w:jc w:val="center"/>
              <w:rPr>
                <w:ins w:id="230" w:author="SAMSUNG4" w:date="2025-11-20T06:31:00Z"/>
                <w:rFonts w:ascii="Arial" w:hAnsi="Arial"/>
                <w:sz w:val="18"/>
              </w:rPr>
            </w:pPr>
            <w:ins w:id="231" w:author="SAMSUNG4" w:date="2025-11-20T06:32:00Z">
              <w:r>
                <w:rPr>
                  <w:rFonts w:ascii="Arial" w:hAnsi="Arial"/>
                  <w:sz w:val="18"/>
                </w:rPr>
                <w:t>4</w:t>
              </w:r>
            </w:ins>
          </w:p>
        </w:tc>
        <w:tc>
          <w:tcPr>
            <w:tcW w:w="986" w:type="dxa"/>
            <w:tcBorders>
              <w:top w:val="single" w:sz="4" w:space="0" w:color="auto"/>
              <w:left w:val="single" w:sz="4" w:space="0" w:color="auto"/>
              <w:bottom w:val="single" w:sz="4" w:space="0" w:color="auto"/>
              <w:right w:val="single" w:sz="4" w:space="0" w:color="auto"/>
            </w:tcBorders>
          </w:tcPr>
          <w:p w14:paraId="6F5A921F" w14:textId="3C966D42" w:rsidR="002B2BDA" w:rsidRPr="004278E6" w:rsidRDefault="002B2BDA" w:rsidP="002B2BDA">
            <w:pPr>
              <w:keepNext/>
              <w:keepLines/>
              <w:spacing w:after="0"/>
              <w:jc w:val="center"/>
              <w:rPr>
                <w:ins w:id="232" w:author="SAMSUNG4" w:date="2025-11-20T06:31:00Z"/>
                <w:rFonts w:ascii="Arial" w:hAnsi="Arial" w:cs="Arial"/>
                <w:sz w:val="18"/>
              </w:rPr>
            </w:pPr>
            <w:ins w:id="233"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0A4947E" w14:textId="71EA63C7" w:rsidR="002B2BDA" w:rsidRPr="004A552A" w:rsidRDefault="002B2BDA" w:rsidP="002B2BDA">
            <w:pPr>
              <w:pStyle w:val="tac0"/>
              <w:rPr>
                <w:ins w:id="234" w:author="SAMSUNG4" w:date="2025-11-20T06:31:00Z"/>
              </w:rPr>
            </w:pPr>
            <w:ins w:id="235"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4E16889" w14:textId="4802AB39" w:rsidR="002B2BDA" w:rsidRPr="004278E6" w:rsidRDefault="002B2BDA" w:rsidP="002B2BDA">
            <w:pPr>
              <w:keepNext/>
              <w:keepLines/>
              <w:spacing w:after="0"/>
              <w:jc w:val="center"/>
              <w:rPr>
                <w:ins w:id="236" w:author="SAMSUNG4" w:date="2025-11-20T06:31:00Z"/>
                <w:rFonts w:ascii="Arial" w:hAnsi="Arial"/>
                <w:sz w:val="18"/>
              </w:rPr>
            </w:pPr>
            <w:ins w:id="237"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1674238B" w14:textId="296F9322" w:rsidR="002B2BDA" w:rsidRDefault="002B2BDA" w:rsidP="002B2BDA">
            <w:pPr>
              <w:pStyle w:val="tac0"/>
              <w:rPr>
                <w:ins w:id="238" w:author="SAMSUNG4" w:date="2025-11-20T06:31:00Z"/>
                <w:lang w:eastAsia="zh-CN"/>
              </w:rPr>
            </w:pPr>
            <w:ins w:id="239"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0844D4A" w14:textId="386C48A2" w:rsidR="002B2BDA" w:rsidRPr="004278E6" w:rsidRDefault="002B2BDA" w:rsidP="002B2BDA">
            <w:pPr>
              <w:keepNext/>
              <w:keepLines/>
              <w:spacing w:after="0"/>
              <w:jc w:val="center"/>
              <w:rPr>
                <w:ins w:id="240" w:author="SAMSUNG4" w:date="2025-11-20T06:31:00Z"/>
                <w:rFonts w:ascii="Arial" w:hAnsi="Arial"/>
                <w:sz w:val="18"/>
              </w:rPr>
            </w:pPr>
            <w:ins w:id="241"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E95AF6D" w14:textId="63A9B12D" w:rsidR="002B2BDA" w:rsidRDefault="002B2BDA" w:rsidP="002B2BDA">
            <w:pPr>
              <w:pStyle w:val="TAC"/>
              <w:rPr>
                <w:ins w:id="242" w:author="SAMSUNG4" w:date="2025-11-20T06:31:00Z"/>
              </w:rPr>
            </w:pPr>
            <w:ins w:id="243" w:author="SAMSUNG4" w:date="2025-11-20T06:32:00Z">
              <w:r>
                <w:t>TBD</w:t>
              </w:r>
            </w:ins>
          </w:p>
        </w:tc>
      </w:tr>
      <w:tr w:rsidR="002B2BDA" w:rsidRPr="004278E6" w14:paraId="5AB82DBA" w14:textId="77777777" w:rsidTr="004C1A9B">
        <w:trPr>
          <w:cantSplit/>
          <w:jc w:val="center"/>
          <w:ins w:id="244" w:author="SAMSUNG4" w:date="2025-11-20T06:31:00Z"/>
        </w:trPr>
        <w:tc>
          <w:tcPr>
            <w:tcW w:w="1008" w:type="dxa"/>
            <w:vMerge/>
            <w:tcBorders>
              <w:left w:val="single" w:sz="4" w:space="0" w:color="auto"/>
              <w:right w:val="single" w:sz="4" w:space="0" w:color="auto"/>
            </w:tcBorders>
          </w:tcPr>
          <w:p w14:paraId="331FE0BB" w14:textId="77777777" w:rsidR="002B2BDA" w:rsidRPr="004278E6" w:rsidRDefault="002B2BDA" w:rsidP="002B2BDA">
            <w:pPr>
              <w:pStyle w:val="TAC"/>
              <w:rPr>
                <w:ins w:id="245" w:author="SAMSUNG4" w:date="2025-11-20T06:31:00Z"/>
              </w:rPr>
            </w:pPr>
          </w:p>
        </w:tc>
        <w:tc>
          <w:tcPr>
            <w:tcW w:w="1092" w:type="dxa"/>
            <w:vMerge/>
            <w:tcBorders>
              <w:left w:val="single" w:sz="4" w:space="0" w:color="auto"/>
              <w:right w:val="single" w:sz="4" w:space="0" w:color="auto"/>
            </w:tcBorders>
          </w:tcPr>
          <w:p w14:paraId="68FD429E" w14:textId="77777777" w:rsidR="002B2BDA" w:rsidRPr="004278E6" w:rsidRDefault="002B2BDA" w:rsidP="002B2BDA">
            <w:pPr>
              <w:keepNext/>
              <w:keepLines/>
              <w:spacing w:after="0"/>
              <w:jc w:val="center"/>
              <w:rPr>
                <w:ins w:id="246"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56F19BB0" w14:textId="6E855782" w:rsidR="002B2BDA" w:rsidRPr="004278E6" w:rsidRDefault="002B2BDA" w:rsidP="002B2BDA">
            <w:pPr>
              <w:keepNext/>
              <w:keepLines/>
              <w:spacing w:after="0"/>
              <w:jc w:val="center"/>
              <w:rPr>
                <w:ins w:id="247" w:author="SAMSUNG4" w:date="2025-11-20T06:31:00Z"/>
                <w:rFonts w:ascii="Arial" w:hAnsi="Arial" w:cs="Arial"/>
                <w:sz w:val="18"/>
              </w:rPr>
            </w:pPr>
            <w:ins w:id="248"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DEE852F" w14:textId="0C7B04C0" w:rsidR="002B2BDA" w:rsidRPr="004A552A" w:rsidRDefault="002B2BDA" w:rsidP="002B2BDA">
            <w:pPr>
              <w:pStyle w:val="tac0"/>
              <w:rPr>
                <w:ins w:id="249" w:author="SAMSUNG4" w:date="2025-11-20T06:31:00Z"/>
              </w:rPr>
            </w:pPr>
            <w:ins w:id="250"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278122D" w14:textId="6671EA3A" w:rsidR="002B2BDA" w:rsidRPr="004278E6" w:rsidRDefault="002B2BDA" w:rsidP="002B2BDA">
            <w:pPr>
              <w:keepNext/>
              <w:keepLines/>
              <w:spacing w:after="0"/>
              <w:jc w:val="center"/>
              <w:rPr>
                <w:ins w:id="251" w:author="SAMSUNG4" w:date="2025-11-20T06:31:00Z"/>
                <w:rFonts w:ascii="Arial" w:hAnsi="Arial"/>
                <w:sz w:val="18"/>
              </w:rPr>
            </w:pPr>
            <w:ins w:id="252"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235E015F" w14:textId="3B33A0EA" w:rsidR="002B2BDA" w:rsidRDefault="002B2BDA" w:rsidP="002B2BDA">
            <w:pPr>
              <w:pStyle w:val="tac0"/>
              <w:rPr>
                <w:ins w:id="253" w:author="SAMSUNG4" w:date="2025-11-20T06:31:00Z"/>
                <w:lang w:eastAsia="zh-CN"/>
              </w:rPr>
            </w:pPr>
            <w:ins w:id="254"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686755C0" w14:textId="46B115C9" w:rsidR="002B2BDA" w:rsidRPr="004278E6" w:rsidRDefault="002B2BDA" w:rsidP="002B2BDA">
            <w:pPr>
              <w:keepNext/>
              <w:keepLines/>
              <w:spacing w:after="0"/>
              <w:jc w:val="center"/>
              <w:rPr>
                <w:ins w:id="255" w:author="SAMSUNG4" w:date="2025-11-20T06:31:00Z"/>
                <w:rFonts w:ascii="Arial" w:hAnsi="Arial"/>
                <w:sz w:val="18"/>
              </w:rPr>
            </w:pPr>
            <w:ins w:id="256"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5F51A873" w14:textId="129DA5A0" w:rsidR="002B2BDA" w:rsidRDefault="002B2BDA" w:rsidP="002B2BDA">
            <w:pPr>
              <w:pStyle w:val="TAC"/>
              <w:rPr>
                <w:ins w:id="257" w:author="SAMSUNG4" w:date="2025-11-20T06:31:00Z"/>
              </w:rPr>
            </w:pPr>
            <w:ins w:id="258" w:author="SAMSUNG4" w:date="2025-11-20T06:32:00Z">
              <w:r>
                <w:t>TBD</w:t>
              </w:r>
            </w:ins>
          </w:p>
        </w:tc>
      </w:tr>
      <w:tr w:rsidR="002B2BDA" w:rsidRPr="004278E6" w14:paraId="137D550A" w14:textId="77777777" w:rsidTr="004C1A9B">
        <w:trPr>
          <w:cantSplit/>
          <w:jc w:val="center"/>
          <w:ins w:id="259" w:author="SAMSUNG4" w:date="2025-11-20T06:31:00Z"/>
        </w:trPr>
        <w:tc>
          <w:tcPr>
            <w:tcW w:w="1008" w:type="dxa"/>
            <w:vMerge/>
            <w:tcBorders>
              <w:left w:val="single" w:sz="4" w:space="0" w:color="auto"/>
              <w:right w:val="single" w:sz="4" w:space="0" w:color="auto"/>
            </w:tcBorders>
          </w:tcPr>
          <w:p w14:paraId="66BF0C43" w14:textId="77777777" w:rsidR="002B2BDA" w:rsidRPr="004278E6" w:rsidRDefault="002B2BDA" w:rsidP="002B2BDA">
            <w:pPr>
              <w:pStyle w:val="TAC"/>
              <w:rPr>
                <w:ins w:id="260" w:author="SAMSUNG4" w:date="2025-11-20T06:31:00Z"/>
              </w:rPr>
            </w:pPr>
          </w:p>
        </w:tc>
        <w:tc>
          <w:tcPr>
            <w:tcW w:w="1092" w:type="dxa"/>
            <w:vMerge/>
            <w:tcBorders>
              <w:left w:val="single" w:sz="4" w:space="0" w:color="auto"/>
              <w:bottom w:val="nil"/>
              <w:right w:val="single" w:sz="4" w:space="0" w:color="auto"/>
            </w:tcBorders>
          </w:tcPr>
          <w:p w14:paraId="4A46626C" w14:textId="77777777" w:rsidR="002B2BDA" w:rsidRPr="004278E6" w:rsidRDefault="002B2BDA" w:rsidP="002B2BDA">
            <w:pPr>
              <w:keepNext/>
              <w:keepLines/>
              <w:spacing w:after="0"/>
              <w:jc w:val="center"/>
              <w:rPr>
                <w:ins w:id="261"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093A9B49" w14:textId="44E7AA4A" w:rsidR="002B2BDA" w:rsidRPr="004278E6" w:rsidRDefault="002B2BDA" w:rsidP="002B2BDA">
            <w:pPr>
              <w:keepNext/>
              <w:keepLines/>
              <w:spacing w:after="0"/>
              <w:jc w:val="center"/>
              <w:rPr>
                <w:ins w:id="262" w:author="SAMSUNG4" w:date="2025-11-20T06:31:00Z"/>
                <w:rFonts w:ascii="Arial" w:hAnsi="Arial" w:cs="Arial"/>
                <w:sz w:val="18"/>
              </w:rPr>
            </w:pPr>
            <w:ins w:id="263"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2863EF07" w14:textId="067CB772" w:rsidR="002B2BDA" w:rsidRPr="004A552A" w:rsidRDefault="002B2BDA" w:rsidP="002B2BDA">
            <w:pPr>
              <w:pStyle w:val="tac0"/>
              <w:rPr>
                <w:ins w:id="264" w:author="SAMSUNG4" w:date="2025-11-20T06:31:00Z"/>
              </w:rPr>
            </w:pPr>
            <w:ins w:id="265"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1CD5992A" w14:textId="79964CBA" w:rsidR="002B2BDA" w:rsidRPr="004278E6" w:rsidRDefault="002B2BDA" w:rsidP="002B2BDA">
            <w:pPr>
              <w:keepNext/>
              <w:keepLines/>
              <w:spacing w:after="0"/>
              <w:jc w:val="center"/>
              <w:rPr>
                <w:ins w:id="266" w:author="SAMSUNG4" w:date="2025-11-20T06:31:00Z"/>
                <w:rFonts w:ascii="Arial" w:hAnsi="Arial"/>
                <w:sz w:val="18"/>
              </w:rPr>
            </w:pPr>
            <w:ins w:id="267"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4961ADE2" w14:textId="160A843E" w:rsidR="002B2BDA" w:rsidRDefault="002B2BDA" w:rsidP="002B2BDA">
            <w:pPr>
              <w:pStyle w:val="tac0"/>
              <w:rPr>
                <w:ins w:id="268" w:author="SAMSUNG4" w:date="2025-11-20T06:31:00Z"/>
                <w:lang w:eastAsia="zh-CN"/>
              </w:rPr>
            </w:pPr>
            <w:ins w:id="269"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435897D6" w14:textId="2C7FFDFD" w:rsidR="002B2BDA" w:rsidRPr="004278E6" w:rsidRDefault="002B2BDA" w:rsidP="002B2BDA">
            <w:pPr>
              <w:keepNext/>
              <w:keepLines/>
              <w:spacing w:after="0"/>
              <w:jc w:val="center"/>
              <w:rPr>
                <w:ins w:id="270" w:author="SAMSUNG4" w:date="2025-11-20T06:31:00Z"/>
                <w:rFonts w:ascii="Arial" w:hAnsi="Arial"/>
                <w:sz w:val="18"/>
              </w:rPr>
            </w:pPr>
            <w:ins w:id="271"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38C5B353" w14:textId="453FA6FB" w:rsidR="002B2BDA" w:rsidRDefault="002B2BDA" w:rsidP="002B2BDA">
            <w:pPr>
              <w:pStyle w:val="TAC"/>
              <w:rPr>
                <w:ins w:id="272" w:author="SAMSUNG4" w:date="2025-11-20T06:31:00Z"/>
              </w:rPr>
            </w:pPr>
            <w:ins w:id="273" w:author="SAMSUNG4" w:date="2025-11-20T06:32:00Z">
              <w:r>
                <w:t>TBD</w:t>
              </w:r>
            </w:ins>
          </w:p>
        </w:tc>
      </w:tr>
      <w:tr w:rsidR="002B2BDA" w:rsidRPr="004278E6" w14:paraId="78CDA9BD" w14:textId="77777777" w:rsidTr="003B31CA">
        <w:trPr>
          <w:cantSplit/>
          <w:jc w:val="center"/>
          <w:ins w:id="274" w:author="SAMSUNG4" w:date="2025-11-20T06:31:00Z"/>
        </w:trPr>
        <w:tc>
          <w:tcPr>
            <w:tcW w:w="1008" w:type="dxa"/>
            <w:vMerge/>
            <w:tcBorders>
              <w:left w:val="single" w:sz="4" w:space="0" w:color="auto"/>
              <w:right w:val="single" w:sz="4" w:space="0" w:color="auto"/>
            </w:tcBorders>
          </w:tcPr>
          <w:p w14:paraId="4A342AF6" w14:textId="77777777" w:rsidR="002B2BDA" w:rsidRPr="004278E6" w:rsidRDefault="002B2BDA" w:rsidP="002B2BDA">
            <w:pPr>
              <w:pStyle w:val="TAC"/>
              <w:rPr>
                <w:ins w:id="275" w:author="SAMSUNG4" w:date="2025-11-20T06:31:00Z"/>
              </w:rPr>
            </w:pPr>
          </w:p>
        </w:tc>
        <w:tc>
          <w:tcPr>
            <w:tcW w:w="1092" w:type="dxa"/>
            <w:vMerge w:val="restart"/>
            <w:tcBorders>
              <w:top w:val="single" w:sz="4" w:space="0" w:color="auto"/>
              <w:left w:val="single" w:sz="4" w:space="0" w:color="auto"/>
              <w:right w:val="single" w:sz="4" w:space="0" w:color="auto"/>
            </w:tcBorders>
          </w:tcPr>
          <w:p w14:paraId="4E610066" w14:textId="35F5BD62" w:rsidR="002B2BDA" w:rsidRPr="004278E6" w:rsidRDefault="002B2BDA" w:rsidP="002B2BDA">
            <w:pPr>
              <w:keepNext/>
              <w:keepLines/>
              <w:spacing w:after="0"/>
              <w:jc w:val="center"/>
              <w:rPr>
                <w:ins w:id="276" w:author="SAMSUNG4" w:date="2025-11-20T06:31:00Z"/>
                <w:rFonts w:ascii="Arial" w:hAnsi="Arial"/>
                <w:sz w:val="18"/>
              </w:rPr>
            </w:pPr>
            <w:ins w:id="277" w:author="SAMSUNG4" w:date="2025-11-20T06:32:00Z">
              <w:r>
                <w:rPr>
                  <w:rFonts w:ascii="Arial" w:hAnsi="Arial"/>
                  <w:sz w:val="18"/>
                </w:rPr>
                <w:t>8</w:t>
              </w:r>
            </w:ins>
          </w:p>
        </w:tc>
        <w:tc>
          <w:tcPr>
            <w:tcW w:w="986" w:type="dxa"/>
            <w:tcBorders>
              <w:top w:val="single" w:sz="4" w:space="0" w:color="auto"/>
              <w:left w:val="single" w:sz="4" w:space="0" w:color="auto"/>
              <w:bottom w:val="single" w:sz="4" w:space="0" w:color="auto"/>
              <w:right w:val="single" w:sz="4" w:space="0" w:color="auto"/>
            </w:tcBorders>
          </w:tcPr>
          <w:p w14:paraId="7A592B82" w14:textId="2F6F160B" w:rsidR="002B2BDA" w:rsidRPr="004278E6" w:rsidRDefault="002B2BDA" w:rsidP="002B2BDA">
            <w:pPr>
              <w:keepNext/>
              <w:keepLines/>
              <w:spacing w:after="0"/>
              <w:jc w:val="center"/>
              <w:rPr>
                <w:ins w:id="278" w:author="SAMSUNG4" w:date="2025-11-20T06:31:00Z"/>
                <w:rFonts w:ascii="Arial" w:hAnsi="Arial" w:cs="Arial"/>
                <w:sz w:val="18"/>
              </w:rPr>
            </w:pPr>
            <w:ins w:id="27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49E70DFE" w14:textId="53AD7BBC" w:rsidR="002B2BDA" w:rsidRPr="004A552A" w:rsidRDefault="002B2BDA" w:rsidP="002B2BDA">
            <w:pPr>
              <w:pStyle w:val="tac0"/>
              <w:rPr>
                <w:ins w:id="280" w:author="SAMSUNG4" w:date="2025-11-20T06:31:00Z"/>
              </w:rPr>
            </w:pPr>
            <w:ins w:id="281"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010952D" w14:textId="4170D009" w:rsidR="002B2BDA" w:rsidRPr="004278E6" w:rsidRDefault="002B2BDA" w:rsidP="002B2BDA">
            <w:pPr>
              <w:keepNext/>
              <w:keepLines/>
              <w:spacing w:after="0"/>
              <w:jc w:val="center"/>
              <w:rPr>
                <w:ins w:id="282" w:author="SAMSUNG4" w:date="2025-11-20T06:31:00Z"/>
                <w:rFonts w:ascii="Arial" w:hAnsi="Arial"/>
                <w:sz w:val="18"/>
              </w:rPr>
            </w:pPr>
            <w:ins w:id="28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737B943" w14:textId="1FE9C2F6" w:rsidR="002B2BDA" w:rsidRDefault="002B2BDA" w:rsidP="002B2BDA">
            <w:pPr>
              <w:pStyle w:val="tac0"/>
              <w:rPr>
                <w:ins w:id="284" w:author="SAMSUNG4" w:date="2025-11-20T06:31:00Z"/>
                <w:lang w:eastAsia="zh-CN"/>
              </w:rPr>
            </w:pPr>
            <w:ins w:id="285"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0FCB17FC" w14:textId="65E91B1A" w:rsidR="002B2BDA" w:rsidRPr="004278E6" w:rsidRDefault="002B2BDA" w:rsidP="002B2BDA">
            <w:pPr>
              <w:keepNext/>
              <w:keepLines/>
              <w:spacing w:after="0"/>
              <w:jc w:val="center"/>
              <w:rPr>
                <w:ins w:id="286" w:author="SAMSUNG4" w:date="2025-11-20T06:31:00Z"/>
                <w:rFonts w:ascii="Arial" w:hAnsi="Arial"/>
                <w:sz w:val="18"/>
              </w:rPr>
            </w:pPr>
            <w:ins w:id="28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D63CD73" w14:textId="3AC19614" w:rsidR="002B2BDA" w:rsidRDefault="002B2BDA" w:rsidP="002B2BDA">
            <w:pPr>
              <w:pStyle w:val="TAC"/>
              <w:rPr>
                <w:ins w:id="288" w:author="SAMSUNG4" w:date="2025-11-20T06:31:00Z"/>
              </w:rPr>
            </w:pPr>
            <w:ins w:id="289" w:author="SAMSUNG4" w:date="2025-11-20T06:32:00Z">
              <w:r>
                <w:t>TBD</w:t>
              </w:r>
            </w:ins>
          </w:p>
        </w:tc>
      </w:tr>
      <w:tr w:rsidR="002B2BDA" w:rsidRPr="004278E6" w14:paraId="14B07EA6" w14:textId="77777777" w:rsidTr="003B31CA">
        <w:trPr>
          <w:cantSplit/>
          <w:jc w:val="center"/>
          <w:ins w:id="290" w:author="SAMSUNG4" w:date="2025-11-20T06:31:00Z"/>
        </w:trPr>
        <w:tc>
          <w:tcPr>
            <w:tcW w:w="1008" w:type="dxa"/>
            <w:vMerge/>
            <w:tcBorders>
              <w:left w:val="single" w:sz="4" w:space="0" w:color="auto"/>
              <w:right w:val="single" w:sz="4" w:space="0" w:color="auto"/>
            </w:tcBorders>
          </w:tcPr>
          <w:p w14:paraId="04F5A655" w14:textId="77777777" w:rsidR="002B2BDA" w:rsidRPr="004278E6" w:rsidRDefault="002B2BDA" w:rsidP="002B2BDA">
            <w:pPr>
              <w:pStyle w:val="TAC"/>
              <w:rPr>
                <w:ins w:id="291" w:author="SAMSUNG4" w:date="2025-11-20T06:31:00Z"/>
              </w:rPr>
            </w:pPr>
          </w:p>
        </w:tc>
        <w:tc>
          <w:tcPr>
            <w:tcW w:w="1092" w:type="dxa"/>
            <w:vMerge/>
            <w:tcBorders>
              <w:left w:val="single" w:sz="4" w:space="0" w:color="auto"/>
              <w:right w:val="single" w:sz="4" w:space="0" w:color="auto"/>
            </w:tcBorders>
          </w:tcPr>
          <w:p w14:paraId="5EFAC94B" w14:textId="77777777" w:rsidR="002B2BDA" w:rsidRPr="004278E6" w:rsidRDefault="002B2BDA" w:rsidP="002B2BDA">
            <w:pPr>
              <w:keepNext/>
              <w:keepLines/>
              <w:spacing w:after="0"/>
              <w:jc w:val="center"/>
              <w:rPr>
                <w:ins w:id="292"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560927D9" w14:textId="2FA74ABE" w:rsidR="002B2BDA" w:rsidRPr="004278E6" w:rsidRDefault="002B2BDA" w:rsidP="002B2BDA">
            <w:pPr>
              <w:keepNext/>
              <w:keepLines/>
              <w:spacing w:after="0"/>
              <w:jc w:val="center"/>
              <w:rPr>
                <w:ins w:id="293" w:author="SAMSUNG4" w:date="2025-11-20T06:31:00Z"/>
                <w:rFonts w:ascii="Arial" w:hAnsi="Arial" w:cs="Arial"/>
                <w:sz w:val="18"/>
              </w:rPr>
            </w:pPr>
            <w:ins w:id="294"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84A955C" w14:textId="3FEB2DD2" w:rsidR="002B2BDA" w:rsidRPr="004A552A" w:rsidRDefault="002B2BDA" w:rsidP="002B2BDA">
            <w:pPr>
              <w:pStyle w:val="tac0"/>
              <w:rPr>
                <w:ins w:id="295" w:author="SAMSUNG4" w:date="2025-11-20T06:31:00Z"/>
              </w:rPr>
            </w:pPr>
            <w:ins w:id="296"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2050C8FC" w14:textId="3C49A01D" w:rsidR="002B2BDA" w:rsidRPr="004278E6" w:rsidRDefault="002B2BDA" w:rsidP="002B2BDA">
            <w:pPr>
              <w:keepNext/>
              <w:keepLines/>
              <w:spacing w:after="0"/>
              <w:jc w:val="center"/>
              <w:rPr>
                <w:ins w:id="297" w:author="SAMSUNG4" w:date="2025-11-20T06:31:00Z"/>
                <w:rFonts w:ascii="Arial" w:hAnsi="Arial"/>
                <w:sz w:val="18"/>
              </w:rPr>
            </w:pPr>
            <w:ins w:id="298"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63B27DD" w14:textId="6F9055AB" w:rsidR="002B2BDA" w:rsidRDefault="002B2BDA" w:rsidP="002B2BDA">
            <w:pPr>
              <w:pStyle w:val="tac0"/>
              <w:rPr>
                <w:ins w:id="299" w:author="SAMSUNG4" w:date="2025-11-20T06:31:00Z"/>
                <w:lang w:eastAsia="zh-CN"/>
              </w:rPr>
            </w:pPr>
            <w:ins w:id="300"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6752B98" w14:textId="0F3378DC" w:rsidR="002B2BDA" w:rsidRPr="004278E6" w:rsidRDefault="002B2BDA" w:rsidP="002B2BDA">
            <w:pPr>
              <w:keepNext/>
              <w:keepLines/>
              <w:spacing w:after="0"/>
              <w:jc w:val="center"/>
              <w:rPr>
                <w:ins w:id="301" w:author="SAMSUNG4" w:date="2025-11-20T06:31:00Z"/>
                <w:rFonts w:ascii="Arial" w:hAnsi="Arial"/>
                <w:sz w:val="18"/>
              </w:rPr>
            </w:pPr>
            <w:ins w:id="302"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481625AF" w14:textId="44B04D97" w:rsidR="002B2BDA" w:rsidRDefault="002B2BDA" w:rsidP="002B2BDA">
            <w:pPr>
              <w:pStyle w:val="TAC"/>
              <w:rPr>
                <w:ins w:id="303" w:author="SAMSUNG4" w:date="2025-11-20T06:31:00Z"/>
              </w:rPr>
            </w:pPr>
            <w:ins w:id="304" w:author="SAMSUNG4" w:date="2025-11-20T06:32:00Z">
              <w:r>
                <w:t>TBD</w:t>
              </w:r>
            </w:ins>
          </w:p>
        </w:tc>
      </w:tr>
      <w:tr w:rsidR="002B2BDA" w:rsidRPr="004278E6" w14:paraId="67DF6BD3" w14:textId="77777777" w:rsidTr="003B31CA">
        <w:trPr>
          <w:cantSplit/>
          <w:jc w:val="center"/>
          <w:ins w:id="305" w:author="SAMSUNG4" w:date="2025-11-20T06:31:00Z"/>
        </w:trPr>
        <w:tc>
          <w:tcPr>
            <w:tcW w:w="1008" w:type="dxa"/>
            <w:vMerge/>
            <w:tcBorders>
              <w:left w:val="single" w:sz="4" w:space="0" w:color="auto"/>
              <w:bottom w:val="nil"/>
              <w:right w:val="single" w:sz="4" w:space="0" w:color="auto"/>
            </w:tcBorders>
          </w:tcPr>
          <w:p w14:paraId="51F75223" w14:textId="77777777" w:rsidR="002B2BDA" w:rsidRPr="004278E6" w:rsidRDefault="002B2BDA" w:rsidP="002B2BDA">
            <w:pPr>
              <w:pStyle w:val="TAC"/>
              <w:rPr>
                <w:ins w:id="306" w:author="SAMSUNG4" w:date="2025-11-20T06:31:00Z"/>
              </w:rPr>
            </w:pPr>
          </w:p>
        </w:tc>
        <w:tc>
          <w:tcPr>
            <w:tcW w:w="1092" w:type="dxa"/>
            <w:vMerge/>
            <w:tcBorders>
              <w:left w:val="single" w:sz="4" w:space="0" w:color="auto"/>
              <w:bottom w:val="nil"/>
              <w:right w:val="single" w:sz="4" w:space="0" w:color="auto"/>
            </w:tcBorders>
          </w:tcPr>
          <w:p w14:paraId="1816EC86" w14:textId="77777777" w:rsidR="002B2BDA" w:rsidRPr="004278E6" w:rsidRDefault="002B2BDA" w:rsidP="002B2BDA">
            <w:pPr>
              <w:keepNext/>
              <w:keepLines/>
              <w:spacing w:after="0"/>
              <w:jc w:val="center"/>
              <w:rPr>
                <w:ins w:id="307"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27C820F" w14:textId="3A9D6024" w:rsidR="002B2BDA" w:rsidRPr="004278E6" w:rsidRDefault="002B2BDA" w:rsidP="002B2BDA">
            <w:pPr>
              <w:keepNext/>
              <w:keepLines/>
              <w:spacing w:after="0"/>
              <w:jc w:val="center"/>
              <w:rPr>
                <w:ins w:id="308" w:author="SAMSUNG4" w:date="2025-11-20T06:31:00Z"/>
                <w:rFonts w:ascii="Arial" w:hAnsi="Arial" w:cs="Arial"/>
                <w:sz w:val="18"/>
              </w:rPr>
            </w:pPr>
            <w:ins w:id="30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D9647D3" w14:textId="427E0717" w:rsidR="002B2BDA" w:rsidRPr="004A552A" w:rsidRDefault="002B2BDA" w:rsidP="002B2BDA">
            <w:pPr>
              <w:pStyle w:val="tac0"/>
              <w:rPr>
                <w:ins w:id="310" w:author="SAMSUNG4" w:date="2025-11-20T06:31:00Z"/>
              </w:rPr>
            </w:pPr>
            <w:ins w:id="311"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94E4357" w14:textId="77E2D82A" w:rsidR="002B2BDA" w:rsidRPr="004278E6" w:rsidRDefault="002B2BDA" w:rsidP="002B2BDA">
            <w:pPr>
              <w:keepNext/>
              <w:keepLines/>
              <w:spacing w:after="0"/>
              <w:jc w:val="center"/>
              <w:rPr>
                <w:ins w:id="312" w:author="SAMSUNG4" w:date="2025-11-20T06:31:00Z"/>
                <w:rFonts w:ascii="Arial" w:hAnsi="Arial"/>
                <w:sz w:val="18"/>
              </w:rPr>
            </w:pPr>
            <w:ins w:id="31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A7A4AB4" w14:textId="548BC927" w:rsidR="002B2BDA" w:rsidRDefault="002B2BDA" w:rsidP="002B2BDA">
            <w:pPr>
              <w:pStyle w:val="tac0"/>
              <w:rPr>
                <w:ins w:id="314" w:author="SAMSUNG4" w:date="2025-11-20T06:31:00Z"/>
                <w:lang w:eastAsia="zh-CN"/>
              </w:rPr>
            </w:pPr>
            <w:ins w:id="315" w:author="SAMSUNG4" w:date="2025-11-20T06:32: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090BD06" w14:textId="11B0CDCA" w:rsidR="002B2BDA" w:rsidRPr="004278E6" w:rsidRDefault="002B2BDA" w:rsidP="002B2BDA">
            <w:pPr>
              <w:keepNext/>
              <w:keepLines/>
              <w:spacing w:after="0"/>
              <w:jc w:val="center"/>
              <w:rPr>
                <w:ins w:id="316" w:author="SAMSUNG4" w:date="2025-11-20T06:31:00Z"/>
                <w:rFonts w:ascii="Arial" w:hAnsi="Arial"/>
                <w:sz w:val="18"/>
              </w:rPr>
            </w:pPr>
            <w:ins w:id="31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BB05CA7" w14:textId="46D37215" w:rsidR="002B2BDA" w:rsidRDefault="002B2BDA" w:rsidP="002B2BDA">
            <w:pPr>
              <w:pStyle w:val="TAC"/>
              <w:rPr>
                <w:ins w:id="318" w:author="SAMSUNG4" w:date="2025-11-20T06:31:00Z"/>
              </w:rPr>
            </w:pPr>
            <w:ins w:id="319" w:author="SAMSUNG4" w:date="2025-11-20T06:32:00Z">
              <w:r>
                <w:t>TBD</w:t>
              </w:r>
            </w:ins>
          </w:p>
        </w:tc>
      </w:tr>
      <w:tr w:rsidR="00A2383A" w:rsidRPr="004278E6" w14:paraId="387C7700"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70A1B527" w14:textId="77777777" w:rsidR="00A2383A" w:rsidRPr="004278E6"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06AF87D7"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16FB018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67630EC" w14:textId="77777777" w:rsidR="00A2383A" w:rsidRPr="004278E6" w:rsidRDefault="00A2383A" w:rsidP="003B6B68">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6F3F8CE5"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740D321D" w14:textId="77777777" w:rsidR="00A2383A" w:rsidRPr="00641470" w:rsidRDefault="00A2383A" w:rsidP="003B6B68">
            <w:pPr>
              <w:pStyle w:val="tac0"/>
              <w:rPr>
                <w:rStyle w:val="nowrap1"/>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3948655E"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965911B" w14:textId="77777777" w:rsidR="00A2383A" w:rsidRPr="004278E6" w:rsidRDefault="00A2383A" w:rsidP="003B6B68">
            <w:pPr>
              <w:pStyle w:val="TAC"/>
            </w:pPr>
            <w:r>
              <w:t>1.7</w:t>
            </w:r>
          </w:p>
        </w:tc>
      </w:tr>
      <w:tr w:rsidR="00A2383A" w:rsidRPr="004278E6" w14:paraId="49D7A42D" w14:textId="77777777" w:rsidTr="003B6B68">
        <w:trPr>
          <w:cantSplit/>
          <w:jc w:val="center"/>
        </w:trPr>
        <w:tc>
          <w:tcPr>
            <w:tcW w:w="1008" w:type="dxa"/>
            <w:tcBorders>
              <w:top w:val="nil"/>
              <w:left w:val="single" w:sz="4" w:space="0" w:color="auto"/>
              <w:bottom w:val="nil"/>
              <w:right w:val="single" w:sz="4" w:space="0" w:color="auto"/>
            </w:tcBorders>
          </w:tcPr>
          <w:p w14:paraId="19EE0BB3" w14:textId="77777777" w:rsidR="00A2383A" w:rsidRPr="004278E6" w:rsidRDefault="00A2383A" w:rsidP="003B6B68">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5C439D8E" w14:textId="77777777" w:rsidR="00A2383A" w:rsidRPr="004278E6" w:rsidRDefault="00A2383A" w:rsidP="003B6B68">
            <w:pPr>
              <w:keepNext/>
              <w:keepLines/>
              <w:spacing w:after="0"/>
              <w:jc w:val="center"/>
              <w:rPr>
                <w:rFonts w:ascii="Arial" w:hAnsi="Arial"/>
                <w:sz w:val="18"/>
              </w:rPr>
            </w:pPr>
            <w:r>
              <w:rPr>
                <w:rFonts w:ascii="Arial" w:hAnsi="Arial"/>
                <w:sz w:val="18"/>
              </w:rPr>
              <w:t>4</w:t>
            </w:r>
          </w:p>
        </w:tc>
        <w:tc>
          <w:tcPr>
            <w:tcW w:w="986" w:type="dxa"/>
            <w:tcBorders>
              <w:top w:val="single" w:sz="4" w:space="0" w:color="auto"/>
              <w:left w:val="single" w:sz="4" w:space="0" w:color="auto"/>
              <w:bottom w:val="single" w:sz="4" w:space="0" w:color="auto"/>
              <w:right w:val="single" w:sz="4" w:space="0" w:color="auto"/>
            </w:tcBorders>
            <w:vAlign w:val="center"/>
          </w:tcPr>
          <w:p w14:paraId="29002E0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06F26311" w14:textId="77777777" w:rsidR="00A2383A" w:rsidRPr="004278E6" w:rsidRDefault="00A2383A" w:rsidP="003B6B68">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1BCF3036"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76794175" w14:textId="77777777" w:rsidR="00A2383A" w:rsidRPr="00641470" w:rsidRDefault="00A2383A" w:rsidP="003B6B68">
            <w:pPr>
              <w:pStyle w:val="tac0"/>
              <w:rPr>
                <w:rStyle w:val="nowrap1"/>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24D12E66"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07EDD381" w14:textId="77777777" w:rsidR="00A2383A" w:rsidRPr="004278E6" w:rsidRDefault="00A2383A" w:rsidP="003B6B68">
            <w:pPr>
              <w:pStyle w:val="TAC"/>
            </w:pPr>
            <w:r>
              <w:t>15.0</w:t>
            </w:r>
          </w:p>
        </w:tc>
      </w:tr>
      <w:tr w:rsidR="00A2383A" w:rsidRPr="004278E6" w14:paraId="63DB460E" w14:textId="77777777" w:rsidTr="003B6B68">
        <w:trPr>
          <w:cantSplit/>
          <w:jc w:val="center"/>
        </w:trPr>
        <w:tc>
          <w:tcPr>
            <w:tcW w:w="1008" w:type="dxa"/>
            <w:tcBorders>
              <w:top w:val="nil"/>
              <w:left w:val="single" w:sz="4" w:space="0" w:color="auto"/>
              <w:bottom w:val="nil"/>
              <w:right w:val="single" w:sz="4" w:space="0" w:color="auto"/>
            </w:tcBorders>
          </w:tcPr>
          <w:p w14:paraId="70C2218B" w14:textId="77777777" w:rsidR="00A2383A" w:rsidRPr="004278E6" w:rsidRDefault="00A2383A" w:rsidP="003B6B68">
            <w:pPr>
              <w:keepNext/>
              <w:keepLines/>
              <w:spacing w:after="0"/>
              <w:jc w:val="center"/>
              <w:rPr>
                <w:rFonts w:ascii="Arial" w:hAnsi="Arial"/>
                <w:sz w:val="18"/>
              </w:rPr>
            </w:pPr>
            <w:r w:rsidRPr="004278E6">
              <w:rPr>
                <w:rFonts w:ascii="Arial" w:hAnsi="Arial"/>
                <w:sz w:val="18"/>
              </w:rPr>
              <w:t>4</w:t>
            </w:r>
          </w:p>
        </w:tc>
        <w:tc>
          <w:tcPr>
            <w:tcW w:w="1092" w:type="dxa"/>
            <w:tcBorders>
              <w:top w:val="nil"/>
              <w:left w:val="single" w:sz="4" w:space="0" w:color="auto"/>
              <w:bottom w:val="single" w:sz="4" w:space="0" w:color="auto"/>
              <w:right w:val="single" w:sz="4" w:space="0" w:color="auto"/>
            </w:tcBorders>
          </w:tcPr>
          <w:p w14:paraId="628DD179"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5A9F21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13B91BBF" w14:textId="77777777" w:rsidR="00A2383A" w:rsidRPr="004278E6" w:rsidRDefault="00A2383A" w:rsidP="003B6B68">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F6A3BA3"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697EC077" w14:textId="77777777" w:rsidR="00A2383A" w:rsidRPr="00641470" w:rsidRDefault="00A2383A" w:rsidP="003B6B68">
            <w:pPr>
              <w:pStyle w:val="tac0"/>
              <w:rPr>
                <w:rStyle w:val="nowrap1"/>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3EAA96C8"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316752AB" w14:textId="77777777" w:rsidR="00A2383A" w:rsidRPr="004278E6" w:rsidRDefault="00A2383A" w:rsidP="003B6B68">
            <w:pPr>
              <w:pStyle w:val="TAC"/>
            </w:pPr>
            <w:r>
              <w:t>19.2</w:t>
            </w:r>
          </w:p>
        </w:tc>
      </w:tr>
      <w:tr w:rsidR="00A2383A" w:rsidRPr="004278E6" w14:paraId="31B9B143" w14:textId="77777777" w:rsidTr="003B6B68">
        <w:trPr>
          <w:cantSplit/>
          <w:jc w:val="center"/>
        </w:trPr>
        <w:tc>
          <w:tcPr>
            <w:tcW w:w="1008" w:type="dxa"/>
            <w:tcBorders>
              <w:top w:val="nil"/>
              <w:left w:val="single" w:sz="4" w:space="0" w:color="auto"/>
              <w:bottom w:val="nil"/>
              <w:right w:val="single" w:sz="4" w:space="0" w:color="auto"/>
            </w:tcBorders>
          </w:tcPr>
          <w:p w14:paraId="6E1B826A" w14:textId="77777777" w:rsidR="00A2383A" w:rsidRPr="004278E6" w:rsidRDefault="00A2383A" w:rsidP="003B6B68">
            <w:pPr>
              <w:keepNext/>
              <w:keepLines/>
              <w:spacing w:after="0"/>
              <w:jc w:val="center"/>
              <w:rPr>
                <w:rFonts w:ascii="Arial" w:hAnsi="Arial"/>
                <w:sz w:val="18"/>
              </w:rPr>
            </w:pPr>
          </w:p>
        </w:tc>
        <w:tc>
          <w:tcPr>
            <w:tcW w:w="1092" w:type="dxa"/>
            <w:tcBorders>
              <w:top w:val="single" w:sz="4" w:space="0" w:color="auto"/>
              <w:left w:val="single" w:sz="4" w:space="0" w:color="auto"/>
              <w:bottom w:val="nil"/>
              <w:right w:val="single" w:sz="4" w:space="0" w:color="auto"/>
            </w:tcBorders>
          </w:tcPr>
          <w:p w14:paraId="30671BF6"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7EA88527"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20932BD" w14:textId="77777777" w:rsidR="00A2383A" w:rsidRPr="004278E6" w:rsidRDefault="00A2383A" w:rsidP="003B6B68">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5EC4304"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63D3DFCB" w14:textId="77777777" w:rsidR="00A2383A" w:rsidRPr="004278E6" w:rsidRDefault="00A2383A" w:rsidP="003B6B68">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523D6BCD"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195D7762" w14:textId="77777777" w:rsidR="00A2383A" w:rsidRPr="004278E6" w:rsidRDefault="00A2383A" w:rsidP="003B6B68">
            <w:pPr>
              <w:pStyle w:val="TAC"/>
            </w:pPr>
            <w:r>
              <w:t>-1.6</w:t>
            </w:r>
          </w:p>
        </w:tc>
      </w:tr>
      <w:tr w:rsidR="00A2383A" w:rsidRPr="004278E6" w14:paraId="5544DE25" w14:textId="77777777" w:rsidTr="003B6B68">
        <w:trPr>
          <w:cantSplit/>
          <w:jc w:val="center"/>
        </w:trPr>
        <w:tc>
          <w:tcPr>
            <w:tcW w:w="1008" w:type="dxa"/>
            <w:tcBorders>
              <w:top w:val="nil"/>
              <w:left w:val="single" w:sz="4" w:space="0" w:color="auto"/>
              <w:bottom w:val="nil"/>
              <w:right w:val="single" w:sz="4" w:space="0" w:color="auto"/>
            </w:tcBorders>
          </w:tcPr>
          <w:p w14:paraId="3BD215D5" w14:textId="77777777" w:rsidR="00A2383A" w:rsidRPr="004278E6" w:rsidRDefault="00A2383A" w:rsidP="003B6B68">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059C5297" w14:textId="77777777" w:rsidR="00A2383A" w:rsidRPr="004278E6" w:rsidRDefault="00A2383A" w:rsidP="003B6B68">
            <w:pPr>
              <w:keepNext/>
              <w:keepLines/>
              <w:spacing w:after="0"/>
              <w:jc w:val="center"/>
              <w:rPr>
                <w:rFonts w:ascii="Arial" w:hAnsi="Arial"/>
                <w:sz w:val="18"/>
              </w:rPr>
            </w:pPr>
            <w:r>
              <w:rPr>
                <w:rFonts w:ascii="Arial" w:hAnsi="Arial"/>
                <w:sz w:val="18"/>
              </w:rPr>
              <w:t>8</w:t>
            </w:r>
          </w:p>
        </w:tc>
        <w:tc>
          <w:tcPr>
            <w:tcW w:w="986" w:type="dxa"/>
            <w:tcBorders>
              <w:top w:val="single" w:sz="4" w:space="0" w:color="auto"/>
              <w:left w:val="single" w:sz="4" w:space="0" w:color="auto"/>
              <w:bottom w:val="single" w:sz="4" w:space="0" w:color="auto"/>
              <w:right w:val="single" w:sz="4" w:space="0" w:color="auto"/>
            </w:tcBorders>
            <w:vAlign w:val="center"/>
          </w:tcPr>
          <w:p w14:paraId="591925E6"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4CFC77D" w14:textId="77777777" w:rsidR="00A2383A" w:rsidRPr="004278E6" w:rsidRDefault="00A2383A" w:rsidP="003B6B68">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2224E592"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7C87DFBD" w14:textId="77777777" w:rsidR="00A2383A" w:rsidRPr="004278E6" w:rsidRDefault="00A2383A" w:rsidP="003B6B68">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039F3D5D"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0F01DB40" w14:textId="77777777" w:rsidR="00A2383A" w:rsidRPr="004278E6" w:rsidRDefault="00A2383A" w:rsidP="003B6B68">
            <w:pPr>
              <w:pStyle w:val="TAC"/>
            </w:pPr>
            <w:r>
              <w:t>8.3</w:t>
            </w:r>
          </w:p>
        </w:tc>
      </w:tr>
      <w:tr w:rsidR="00A2383A" w:rsidRPr="004278E6" w14:paraId="097584C0"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4E0B1E9D" w14:textId="77777777" w:rsidR="00A2383A" w:rsidRPr="004278E6" w:rsidRDefault="00A2383A" w:rsidP="003B6B68">
            <w:pPr>
              <w:keepNext/>
              <w:keepLines/>
              <w:spacing w:after="0"/>
              <w:jc w:val="center"/>
              <w:rPr>
                <w:rFonts w:ascii="Arial" w:hAnsi="Arial"/>
                <w:sz w:val="18"/>
              </w:rPr>
            </w:pPr>
          </w:p>
        </w:tc>
        <w:tc>
          <w:tcPr>
            <w:tcW w:w="1092" w:type="dxa"/>
            <w:tcBorders>
              <w:top w:val="nil"/>
              <w:left w:val="single" w:sz="4" w:space="0" w:color="auto"/>
              <w:bottom w:val="single" w:sz="4" w:space="0" w:color="auto"/>
              <w:right w:val="single" w:sz="4" w:space="0" w:color="auto"/>
            </w:tcBorders>
          </w:tcPr>
          <w:p w14:paraId="1BA23977" w14:textId="77777777" w:rsidR="00A2383A" w:rsidRPr="004278E6" w:rsidRDefault="00A2383A" w:rsidP="003B6B68">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9834832" w14:textId="77777777" w:rsidR="00A2383A" w:rsidRPr="004278E6" w:rsidRDefault="00A2383A" w:rsidP="003B6B68">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7C758851" w14:textId="77777777" w:rsidR="00A2383A" w:rsidRPr="004278E6" w:rsidRDefault="00A2383A" w:rsidP="003B6B68">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43FB89AE" w14:textId="77777777" w:rsidR="00A2383A" w:rsidRPr="004278E6" w:rsidRDefault="00A2383A" w:rsidP="003B6B68">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23DDB499" w14:textId="77777777" w:rsidR="00A2383A" w:rsidRPr="004278E6" w:rsidRDefault="00A2383A" w:rsidP="003B6B68">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0B662A00" w14:textId="77777777" w:rsidR="00A2383A" w:rsidRPr="004278E6" w:rsidRDefault="00A2383A" w:rsidP="003B6B68">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6966025C" w14:textId="77777777" w:rsidR="00A2383A" w:rsidRPr="004278E6" w:rsidRDefault="00A2383A" w:rsidP="003B6B68">
            <w:pPr>
              <w:pStyle w:val="TAC"/>
            </w:pPr>
            <w:r>
              <w:t>1.7</w:t>
            </w:r>
          </w:p>
        </w:tc>
      </w:tr>
    </w:tbl>
    <w:p w14:paraId="1F7FC8C4" w14:textId="77777777" w:rsidR="00A2383A" w:rsidRPr="00F95B02" w:rsidRDefault="00A2383A" w:rsidP="00A2383A">
      <w:pPr>
        <w:rPr>
          <w:rFonts w:eastAsia="Malgun Gothic"/>
          <w:lang w:eastAsia="zh-CN"/>
        </w:rPr>
      </w:pPr>
    </w:p>
    <w:p w14:paraId="0445C519" w14:textId="77777777" w:rsidR="00A2383A" w:rsidRDefault="00A2383A" w:rsidP="00A2383A">
      <w:pPr>
        <w:pStyle w:val="TH"/>
        <w:rPr>
          <w:rFonts w:eastAsia="Malgun Gothic"/>
          <w:lang w:eastAsia="zh-CN"/>
        </w:rPr>
      </w:pPr>
      <w:r w:rsidRPr="00F95B02">
        <w:rPr>
          <w:rFonts w:eastAsia="Malgun Gothic"/>
        </w:rPr>
        <w:lastRenderedPageBreak/>
        <w:t>Table 8.2.1.2-12: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A2383A" w:rsidRPr="00E92A2E" w14:paraId="4FA15A0F" w14:textId="77777777" w:rsidTr="003B6B68">
        <w:trPr>
          <w:cantSplit/>
          <w:jc w:val="center"/>
        </w:trPr>
        <w:tc>
          <w:tcPr>
            <w:tcW w:w="1007" w:type="dxa"/>
            <w:tcBorders>
              <w:bottom w:val="single" w:sz="4" w:space="0" w:color="auto"/>
            </w:tcBorders>
          </w:tcPr>
          <w:p w14:paraId="03A704E9" w14:textId="77777777" w:rsidR="00A2383A" w:rsidRPr="00E92A2E" w:rsidRDefault="00A2383A" w:rsidP="003B6B68">
            <w:pPr>
              <w:pStyle w:val="TAH"/>
            </w:pPr>
            <w:r w:rsidRPr="00E92A2E">
              <w:t>Number of TX antennas</w:t>
            </w:r>
          </w:p>
        </w:tc>
        <w:tc>
          <w:tcPr>
            <w:tcW w:w="1093" w:type="dxa"/>
            <w:tcBorders>
              <w:bottom w:val="single" w:sz="4" w:space="0" w:color="auto"/>
            </w:tcBorders>
          </w:tcPr>
          <w:p w14:paraId="3974144B" w14:textId="77777777" w:rsidR="00A2383A" w:rsidRPr="00E92A2E" w:rsidRDefault="00A2383A" w:rsidP="003B6B68">
            <w:pPr>
              <w:pStyle w:val="TAH"/>
            </w:pPr>
            <w:r w:rsidRPr="00E92A2E">
              <w:t>Number of RX antennas</w:t>
            </w:r>
          </w:p>
        </w:tc>
        <w:tc>
          <w:tcPr>
            <w:tcW w:w="985" w:type="dxa"/>
          </w:tcPr>
          <w:p w14:paraId="353B5D2F" w14:textId="77777777" w:rsidR="00A2383A" w:rsidRPr="00E92A2E" w:rsidRDefault="00A2383A" w:rsidP="003B6B68">
            <w:pPr>
              <w:pStyle w:val="TAH"/>
            </w:pPr>
            <w:r w:rsidRPr="00E92A2E">
              <w:t>Cyclic prefix</w:t>
            </w:r>
          </w:p>
        </w:tc>
        <w:tc>
          <w:tcPr>
            <w:tcW w:w="1985" w:type="dxa"/>
          </w:tcPr>
          <w:p w14:paraId="4172A90B"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66CBE415" w14:textId="77777777" w:rsidR="00A2383A" w:rsidRPr="00E92A2E" w:rsidRDefault="00A2383A" w:rsidP="003B6B68">
            <w:pPr>
              <w:pStyle w:val="TAH"/>
            </w:pPr>
            <w:r w:rsidRPr="00E92A2E">
              <w:t>Fraction of maximum throughput</w:t>
            </w:r>
          </w:p>
        </w:tc>
        <w:tc>
          <w:tcPr>
            <w:tcW w:w="1418" w:type="dxa"/>
          </w:tcPr>
          <w:p w14:paraId="36F9F8B5" w14:textId="77777777" w:rsidR="00A2383A" w:rsidRPr="00E92A2E" w:rsidRDefault="00A2383A" w:rsidP="003B6B68">
            <w:pPr>
              <w:pStyle w:val="TAH"/>
            </w:pPr>
            <w:r w:rsidRPr="00E92A2E">
              <w:t>FRC</w:t>
            </w:r>
            <w:r w:rsidRPr="00E92A2E">
              <w:br/>
              <w:t>(Annex A)</w:t>
            </w:r>
          </w:p>
        </w:tc>
        <w:tc>
          <w:tcPr>
            <w:tcW w:w="1417" w:type="dxa"/>
          </w:tcPr>
          <w:p w14:paraId="2EC713FE" w14:textId="77777777" w:rsidR="00A2383A" w:rsidRPr="00E92A2E" w:rsidRDefault="00A2383A" w:rsidP="003B6B68">
            <w:pPr>
              <w:pStyle w:val="TAH"/>
            </w:pPr>
            <w:r w:rsidRPr="00E92A2E">
              <w:t>Additional DM-RS position</w:t>
            </w:r>
          </w:p>
        </w:tc>
        <w:tc>
          <w:tcPr>
            <w:tcW w:w="1134" w:type="dxa"/>
          </w:tcPr>
          <w:p w14:paraId="2656C1C1" w14:textId="77777777" w:rsidR="00A2383A" w:rsidRPr="00E92A2E" w:rsidRDefault="00A2383A" w:rsidP="003B6B68">
            <w:pPr>
              <w:pStyle w:val="TAH"/>
            </w:pPr>
            <w:r w:rsidRPr="00E92A2E">
              <w:t>SNR</w:t>
            </w:r>
          </w:p>
          <w:p w14:paraId="6953D1B7" w14:textId="77777777" w:rsidR="00A2383A" w:rsidRPr="00E92A2E" w:rsidRDefault="00A2383A" w:rsidP="003B6B68">
            <w:pPr>
              <w:pStyle w:val="TAH"/>
            </w:pPr>
            <w:r w:rsidRPr="00E92A2E">
              <w:t>(dB)</w:t>
            </w:r>
          </w:p>
        </w:tc>
      </w:tr>
      <w:tr w:rsidR="00A2383A" w:rsidRPr="00E92A2E" w14:paraId="63C6C8B7" w14:textId="77777777" w:rsidTr="003B6B68">
        <w:trPr>
          <w:cantSplit/>
          <w:jc w:val="center"/>
        </w:trPr>
        <w:tc>
          <w:tcPr>
            <w:tcW w:w="1007" w:type="dxa"/>
            <w:tcBorders>
              <w:bottom w:val="nil"/>
            </w:tcBorders>
          </w:tcPr>
          <w:p w14:paraId="7C08BF99" w14:textId="77777777" w:rsidR="00A2383A" w:rsidRPr="00E92A2E" w:rsidRDefault="00A2383A" w:rsidP="003B6B68">
            <w:pPr>
              <w:pStyle w:val="TAC"/>
            </w:pPr>
          </w:p>
        </w:tc>
        <w:tc>
          <w:tcPr>
            <w:tcW w:w="1093" w:type="dxa"/>
            <w:tcBorders>
              <w:bottom w:val="nil"/>
            </w:tcBorders>
          </w:tcPr>
          <w:p w14:paraId="76AB3BBA" w14:textId="77777777" w:rsidR="00A2383A" w:rsidRPr="00E92A2E" w:rsidRDefault="00A2383A" w:rsidP="003B6B68">
            <w:pPr>
              <w:pStyle w:val="TAC"/>
            </w:pPr>
          </w:p>
        </w:tc>
        <w:tc>
          <w:tcPr>
            <w:tcW w:w="985" w:type="dxa"/>
            <w:vAlign w:val="center"/>
          </w:tcPr>
          <w:p w14:paraId="221F452F" w14:textId="77777777" w:rsidR="00A2383A" w:rsidRPr="00E92A2E" w:rsidRDefault="00A2383A" w:rsidP="003B6B68">
            <w:pPr>
              <w:pStyle w:val="TAC"/>
            </w:pPr>
            <w:r w:rsidRPr="00F95B02">
              <w:t>Normal</w:t>
            </w:r>
          </w:p>
        </w:tc>
        <w:tc>
          <w:tcPr>
            <w:tcW w:w="1985" w:type="dxa"/>
            <w:vAlign w:val="center"/>
          </w:tcPr>
          <w:p w14:paraId="24ADE43B" w14:textId="77777777" w:rsidR="00A2383A" w:rsidRPr="00E92A2E" w:rsidRDefault="00A2383A" w:rsidP="003B6B68">
            <w:pPr>
              <w:pStyle w:val="TAC"/>
            </w:pPr>
            <w:r w:rsidRPr="00F95B02">
              <w:t>TDLB100-400 Low</w:t>
            </w:r>
          </w:p>
        </w:tc>
        <w:tc>
          <w:tcPr>
            <w:tcW w:w="1275" w:type="dxa"/>
            <w:vAlign w:val="center"/>
          </w:tcPr>
          <w:p w14:paraId="3E198233" w14:textId="77777777" w:rsidR="00A2383A" w:rsidRPr="00E92A2E" w:rsidRDefault="00A2383A" w:rsidP="003B6B68">
            <w:pPr>
              <w:pStyle w:val="TAC"/>
            </w:pPr>
            <w:r w:rsidRPr="00F95B02">
              <w:t>70 %</w:t>
            </w:r>
          </w:p>
        </w:tc>
        <w:tc>
          <w:tcPr>
            <w:tcW w:w="1418" w:type="dxa"/>
            <w:vAlign w:val="center"/>
          </w:tcPr>
          <w:p w14:paraId="73A4C567" w14:textId="77777777" w:rsidR="00A2383A" w:rsidRPr="00E92A2E" w:rsidRDefault="00A2383A" w:rsidP="003B6B68">
            <w:pPr>
              <w:pStyle w:val="TAC"/>
            </w:pPr>
            <w:r w:rsidRPr="00F95B02">
              <w:rPr>
                <w:lang w:eastAsia="zh-CN"/>
              </w:rPr>
              <w:t>G-FR1-A3-12</w:t>
            </w:r>
          </w:p>
        </w:tc>
        <w:tc>
          <w:tcPr>
            <w:tcW w:w="1417" w:type="dxa"/>
          </w:tcPr>
          <w:p w14:paraId="1335E952" w14:textId="77777777" w:rsidR="00A2383A" w:rsidRPr="00E92A2E" w:rsidRDefault="00A2383A" w:rsidP="003B6B68">
            <w:pPr>
              <w:pStyle w:val="TAC"/>
            </w:pPr>
            <w:r w:rsidRPr="00F95B02">
              <w:t>pos1</w:t>
            </w:r>
          </w:p>
        </w:tc>
        <w:tc>
          <w:tcPr>
            <w:tcW w:w="1134" w:type="dxa"/>
          </w:tcPr>
          <w:p w14:paraId="1644ADA8" w14:textId="77777777" w:rsidR="00A2383A" w:rsidRPr="00E92A2E" w:rsidRDefault="00A2383A" w:rsidP="003B6B68">
            <w:pPr>
              <w:pStyle w:val="TAC"/>
            </w:pPr>
            <w:r w:rsidRPr="00F95B02">
              <w:t>-2.9</w:t>
            </w:r>
          </w:p>
        </w:tc>
      </w:tr>
      <w:tr w:rsidR="00A2383A" w:rsidRPr="00E92A2E" w14:paraId="62F98DF0" w14:textId="77777777" w:rsidTr="003B6B68">
        <w:trPr>
          <w:cantSplit/>
          <w:jc w:val="center"/>
        </w:trPr>
        <w:tc>
          <w:tcPr>
            <w:tcW w:w="1007" w:type="dxa"/>
            <w:tcBorders>
              <w:top w:val="nil"/>
              <w:bottom w:val="nil"/>
            </w:tcBorders>
          </w:tcPr>
          <w:p w14:paraId="5C0F07A5" w14:textId="77777777" w:rsidR="00A2383A" w:rsidRPr="00E92A2E" w:rsidRDefault="00A2383A" w:rsidP="003B6B68">
            <w:pPr>
              <w:pStyle w:val="TAC"/>
            </w:pPr>
          </w:p>
        </w:tc>
        <w:tc>
          <w:tcPr>
            <w:tcW w:w="1093" w:type="dxa"/>
            <w:tcBorders>
              <w:top w:val="nil"/>
              <w:bottom w:val="nil"/>
            </w:tcBorders>
            <w:vAlign w:val="center"/>
          </w:tcPr>
          <w:p w14:paraId="47A525C0" w14:textId="77777777" w:rsidR="00A2383A" w:rsidRPr="00E92A2E" w:rsidRDefault="00A2383A" w:rsidP="003B6B68">
            <w:pPr>
              <w:pStyle w:val="TAC"/>
            </w:pPr>
            <w:r w:rsidRPr="00F95B02">
              <w:t>2</w:t>
            </w:r>
          </w:p>
        </w:tc>
        <w:tc>
          <w:tcPr>
            <w:tcW w:w="985" w:type="dxa"/>
            <w:vAlign w:val="center"/>
          </w:tcPr>
          <w:p w14:paraId="25A6044D" w14:textId="77777777" w:rsidR="00A2383A" w:rsidRPr="00F95B02" w:rsidRDefault="00A2383A" w:rsidP="003B6B68">
            <w:pPr>
              <w:pStyle w:val="TAC"/>
              <w:rPr>
                <w:rFonts w:cs="Arial"/>
              </w:rPr>
            </w:pPr>
            <w:r w:rsidRPr="00F95B02">
              <w:t>Normal</w:t>
            </w:r>
          </w:p>
        </w:tc>
        <w:tc>
          <w:tcPr>
            <w:tcW w:w="1985" w:type="dxa"/>
            <w:vAlign w:val="center"/>
          </w:tcPr>
          <w:p w14:paraId="6CFFD7BC" w14:textId="77777777" w:rsidR="00A2383A" w:rsidRPr="00F95B02" w:rsidRDefault="00A2383A" w:rsidP="003B6B68">
            <w:pPr>
              <w:pStyle w:val="TAC"/>
            </w:pPr>
            <w:r w:rsidRPr="00F95B02">
              <w:t>TDLC300-100 Low</w:t>
            </w:r>
          </w:p>
        </w:tc>
        <w:tc>
          <w:tcPr>
            <w:tcW w:w="1275" w:type="dxa"/>
            <w:vAlign w:val="center"/>
          </w:tcPr>
          <w:p w14:paraId="2E04385D" w14:textId="77777777" w:rsidR="00A2383A" w:rsidRPr="00F95B02" w:rsidRDefault="00A2383A" w:rsidP="003B6B68">
            <w:pPr>
              <w:pStyle w:val="TAC"/>
            </w:pPr>
            <w:r w:rsidRPr="00F95B02">
              <w:t>70 %</w:t>
            </w:r>
          </w:p>
        </w:tc>
        <w:tc>
          <w:tcPr>
            <w:tcW w:w="1418" w:type="dxa"/>
            <w:vAlign w:val="center"/>
          </w:tcPr>
          <w:p w14:paraId="72F3255E" w14:textId="77777777" w:rsidR="00A2383A" w:rsidRPr="00F95B02" w:rsidRDefault="00A2383A" w:rsidP="003B6B68">
            <w:pPr>
              <w:pStyle w:val="TAC"/>
            </w:pPr>
            <w:r w:rsidRPr="00F95B02">
              <w:rPr>
                <w:lang w:eastAsia="zh-CN"/>
              </w:rPr>
              <w:t>G-FR1-A4-12</w:t>
            </w:r>
          </w:p>
        </w:tc>
        <w:tc>
          <w:tcPr>
            <w:tcW w:w="1417" w:type="dxa"/>
          </w:tcPr>
          <w:p w14:paraId="74ED8254" w14:textId="77777777" w:rsidR="00A2383A" w:rsidRPr="00F95B02" w:rsidRDefault="00A2383A" w:rsidP="003B6B68">
            <w:pPr>
              <w:pStyle w:val="TAC"/>
            </w:pPr>
            <w:r w:rsidRPr="00F95B02">
              <w:t>pos1</w:t>
            </w:r>
          </w:p>
        </w:tc>
        <w:tc>
          <w:tcPr>
            <w:tcW w:w="1134" w:type="dxa"/>
          </w:tcPr>
          <w:p w14:paraId="56ADC208" w14:textId="77777777" w:rsidR="00A2383A" w:rsidRPr="00F95B02" w:rsidRDefault="00A2383A" w:rsidP="003B6B68">
            <w:pPr>
              <w:pStyle w:val="TAC"/>
            </w:pPr>
            <w:r w:rsidRPr="00F95B02">
              <w:t>10.1</w:t>
            </w:r>
          </w:p>
        </w:tc>
      </w:tr>
      <w:tr w:rsidR="00A2383A" w:rsidRPr="00E92A2E" w14:paraId="750EA6E8" w14:textId="77777777" w:rsidTr="003B6B68">
        <w:trPr>
          <w:cantSplit/>
          <w:jc w:val="center"/>
        </w:trPr>
        <w:tc>
          <w:tcPr>
            <w:tcW w:w="1007" w:type="dxa"/>
            <w:tcBorders>
              <w:top w:val="nil"/>
              <w:bottom w:val="nil"/>
            </w:tcBorders>
          </w:tcPr>
          <w:p w14:paraId="1AC712A5" w14:textId="77777777" w:rsidR="00A2383A" w:rsidRPr="00E92A2E" w:rsidRDefault="00A2383A" w:rsidP="003B6B68">
            <w:pPr>
              <w:pStyle w:val="TAC"/>
            </w:pPr>
          </w:p>
        </w:tc>
        <w:tc>
          <w:tcPr>
            <w:tcW w:w="1093" w:type="dxa"/>
            <w:tcBorders>
              <w:top w:val="nil"/>
              <w:bottom w:val="single" w:sz="4" w:space="0" w:color="auto"/>
            </w:tcBorders>
          </w:tcPr>
          <w:p w14:paraId="62231157" w14:textId="77777777" w:rsidR="00A2383A" w:rsidRPr="00E92A2E" w:rsidRDefault="00A2383A" w:rsidP="003B6B68">
            <w:pPr>
              <w:pStyle w:val="TAC"/>
            </w:pPr>
          </w:p>
        </w:tc>
        <w:tc>
          <w:tcPr>
            <w:tcW w:w="985" w:type="dxa"/>
            <w:vAlign w:val="center"/>
          </w:tcPr>
          <w:p w14:paraId="765D28CB" w14:textId="77777777" w:rsidR="00A2383A" w:rsidRPr="00F95B02" w:rsidRDefault="00A2383A" w:rsidP="003B6B68">
            <w:pPr>
              <w:pStyle w:val="TAC"/>
              <w:rPr>
                <w:rFonts w:cs="Arial"/>
              </w:rPr>
            </w:pPr>
            <w:r w:rsidRPr="00F95B02">
              <w:t>Normal</w:t>
            </w:r>
          </w:p>
        </w:tc>
        <w:tc>
          <w:tcPr>
            <w:tcW w:w="1985" w:type="dxa"/>
            <w:vAlign w:val="center"/>
          </w:tcPr>
          <w:p w14:paraId="6EF2ED0D" w14:textId="77777777" w:rsidR="00A2383A" w:rsidRPr="00F95B02" w:rsidRDefault="00A2383A" w:rsidP="003B6B68">
            <w:pPr>
              <w:pStyle w:val="TAC"/>
            </w:pPr>
            <w:r w:rsidRPr="00F95B02">
              <w:t>TDLA30-10 Low</w:t>
            </w:r>
          </w:p>
        </w:tc>
        <w:tc>
          <w:tcPr>
            <w:tcW w:w="1275" w:type="dxa"/>
            <w:vAlign w:val="center"/>
          </w:tcPr>
          <w:p w14:paraId="787D0EEB" w14:textId="77777777" w:rsidR="00A2383A" w:rsidRPr="00F95B02" w:rsidRDefault="00A2383A" w:rsidP="003B6B68">
            <w:pPr>
              <w:pStyle w:val="TAC"/>
            </w:pPr>
            <w:r w:rsidRPr="00F95B02">
              <w:t>70 %</w:t>
            </w:r>
          </w:p>
        </w:tc>
        <w:tc>
          <w:tcPr>
            <w:tcW w:w="1418" w:type="dxa"/>
            <w:vAlign w:val="center"/>
          </w:tcPr>
          <w:p w14:paraId="70B24FAB" w14:textId="77777777" w:rsidR="00A2383A" w:rsidRPr="00F95B02" w:rsidRDefault="00A2383A" w:rsidP="003B6B68">
            <w:pPr>
              <w:pStyle w:val="TAC"/>
            </w:pPr>
            <w:r w:rsidRPr="00F95B02">
              <w:rPr>
                <w:lang w:eastAsia="zh-CN"/>
              </w:rPr>
              <w:t>G-FR1-A5-12</w:t>
            </w:r>
          </w:p>
        </w:tc>
        <w:tc>
          <w:tcPr>
            <w:tcW w:w="1417" w:type="dxa"/>
          </w:tcPr>
          <w:p w14:paraId="03A74E88" w14:textId="77777777" w:rsidR="00A2383A" w:rsidRPr="00F95B02" w:rsidRDefault="00A2383A" w:rsidP="003B6B68">
            <w:pPr>
              <w:pStyle w:val="TAC"/>
            </w:pPr>
            <w:r w:rsidRPr="00F95B02">
              <w:t>pos1</w:t>
            </w:r>
          </w:p>
        </w:tc>
        <w:tc>
          <w:tcPr>
            <w:tcW w:w="1134" w:type="dxa"/>
          </w:tcPr>
          <w:p w14:paraId="447C712D" w14:textId="77777777" w:rsidR="00A2383A" w:rsidRPr="00F95B02" w:rsidRDefault="00A2383A" w:rsidP="003B6B68">
            <w:pPr>
              <w:pStyle w:val="TAC"/>
            </w:pPr>
            <w:r w:rsidRPr="00F95B02">
              <w:t>12.5</w:t>
            </w:r>
          </w:p>
        </w:tc>
      </w:tr>
      <w:tr w:rsidR="00A2383A" w:rsidRPr="00E92A2E" w14:paraId="277EF2DD" w14:textId="77777777" w:rsidTr="003B6B68">
        <w:trPr>
          <w:cantSplit/>
          <w:jc w:val="center"/>
        </w:trPr>
        <w:tc>
          <w:tcPr>
            <w:tcW w:w="1007" w:type="dxa"/>
            <w:tcBorders>
              <w:top w:val="nil"/>
              <w:bottom w:val="nil"/>
            </w:tcBorders>
          </w:tcPr>
          <w:p w14:paraId="4E261122" w14:textId="77777777" w:rsidR="00A2383A" w:rsidRPr="00E92A2E" w:rsidRDefault="00A2383A" w:rsidP="003B6B68">
            <w:pPr>
              <w:pStyle w:val="TAC"/>
            </w:pPr>
          </w:p>
        </w:tc>
        <w:tc>
          <w:tcPr>
            <w:tcW w:w="1093" w:type="dxa"/>
            <w:tcBorders>
              <w:bottom w:val="nil"/>
            </w:tcBorders>
          </w:tcPr>
          <w:p w14:paraId="256C3320" w14:textId="77777777" w:rsidR="00A2383A" w:rsidRPr="00E92A2E" w:rsidRDefault="00A2383A" w:rsidP="003B6B68">
            <w:pPr>
              <w:pStyle w:val="TAC"/>
            </w:pPr>
          </w:p>
        </w:tc>
        <w:tc>
          <w:tcPr>
            <w:tcW w:w="985" w:type="dxa"/>
            <w:vAlign w:val="center"/>
          </w:tcPr>
          <w:p w14:paraId="42F20A12" w14:textId="77777777" w:rsidR="00A2383A" w:rsidRPr="00F95B02" w:rsidRDefault="00A2383A" w:rsidP="003B6B68">
            <w:pPr>
              <w:pStyle w:val="TAC"/>
              <w:rPr>
                <w:rFonts w:cs="Arial"/>
              </w:rPr>
            </w:pPr>
            <w:r w:rsidRPr="00F95B02">
              <w:t>Normal</w:t>
            </w:r>
          </w:p>
        </w:tc>
        <w:tc>
          <w:tcPr>
            <w:tcW w:w="1985" w:type="dxa"/>
            <w:vAlign w:val="center"/>
          </w:tcPr>
          <w:p w14:paraId="5A793E43" w14:textId="77777777" w:rsidR="00A2383A" w:rsidRPr="00F95B02" w:rsidRDefault="00A2383A" w:rsidP="003B6B68">
            <w:pPr>
              <w:pStyle w:val="TAC"/>
            </w:pPr>
            <w:r w:rsidRPr="00F95B02">
              <w:t>TDLB100-400 Low</w:t>
            </w:r>
          </w:p>
        </w:tc>
        <w:tc>
          <w:tcPr>
            <w:tcW w:w="1275" w:type="dxa"/>
            <w:vAlign w:val="center"/>
          </w:tcPr>
          <w:p w14:paraId="7856757D" w14:textId="77777777" w:rsidR="00A2383A" w:rsidRPr="00F95B02" w:rsidRDefault="00A2383A" w:rsidP="003B6B68">
            <w:pPr>
              <w:pStyle w:val="TAC"/>
            </w:pPr>
            <w:r w:rsidRPr="00F95B02">
              <w:t>70 %</w:t>
            </w:r>
          </w:p>
        </w:tc>
        <w:tc>
          <w:tcPr>
            <w:tcW w:w="1418" w:type="dxa"/>
            <w:vAlign w:val="center"/>
          </w:tcPr>
          <w:p w14:paraId="27E644DB" w14:textId="77777777" w:rsidR="00A2383A" w:rsidRPr="00F95B02" w:rsidRDefault="00A2383A" w:rsidP="003B6B68">
            <w:pPr>
              <w:pStyle w:val="TAC"/>
            </w:pPr>
            <w:r w:rsidRPr="00F95B02">
              <w:rPr>
                <w:lang w:eastAsia="zh-CN"/>
              </w:rPr>
              <w:t>G-FR1-A3-12</w:t>
            </w:r>
          </w:p>
        </w:tc>
        <w:tc>
          <w:tcPr>
            <w:tcW w:w="1417" w:type="dxa"/>
          </w:tcPr>
          <w:p w14:paraId="47EC568E" w14:textId="77777777" w:rsidR="00A2383A" w:rsidRPr="00F95B02" w:rsidRDefault="00A2383A" w:rsidP="003B6B68">
            <w:pPr>
              <w:pStyle w:val="TAC"/>
            </w:pPr>
            <w:r w:rsidRPr="00F95B02">
              <w:t>pos1</w:t>
            </w:r>
          </w:p>
        </w:tc>
        <w:tc>
          <w:tcPr>
            <w:tcW w:w="1134" w:type="dxa"/>
          </w:tcPr>
          <w:p w14:paraId="50C16CFC" w14:textId="77777777" w:rsidR="00A2383A" w:rsidRPr="00F95B02" w:rsidRDefault="00A2383A" w:rsidP="003B6B68">
            <w:pPr>
              <w:pStyle w:val="TAC"/>
            </w:pPr>
            <w:r w:rsidRPr="00F95B02">
              <w:t>-6.0</w:t>
            </w:r>
          </w:p>
        </w:tc>
      </w:tr>
      <w:tr w:rsidR="00A2383A" w:rsidRPr="00E92A2E" w14:paraId="548DD3BB" w14:textId="77777777" w:rsidTr="003B6B68">
        <w:trPr>
          <w:cantSplit/>
          <w:jc w:val="center"/>
        </w:trPr>
        <w:tc>
          <w:tcPr>
            <w:tcW w:w="1007" w:type="dxa"/>
            <w:tcBorders>
              <w:top w:val="nil"/>
              <w:bottom w:val="nil"/>
            </w:tcBorders>
            <w:vAlign w:val="center"/>
          </w:tcPr>
          <w:p w14:paraId="4C37D0AA" w14:textId="77777777" w:rsidR="00A2383A" w:rsidRPr="00E92A2E" w:rsidRDefault="00A2383A" w:rsidP="003B6B68">
            <w:pPr>
              <w:pStyle w:val="TAC"/>
            </w:pPr>
            <w:r w:rsidRPr="00F95B02">
              <w:t>1</w:t>
            </w:r>
          </w:p>
        </w:tc>
        <w:tc>
          <w:tcPr>
            <w:tcW w:w="1093" w:type="dxa"/>
            <w:tcBorders>
              <w:top w:val="nil"/>
              <w:bottom w:val="nil"/>
            </w:tcBorders>
            <w:vAlign w:val="center"/>
          </w:tcPr>
          <w:p w14:paraId="144CF56F" w14:textId="77777777" w:rsidR="00A2383A" w:rsidRPr="00E92A2E" w:rsidRDefault="00A2383A" w:rsidP="003B6B68">
            <w:pPr>
              <w:pStyle w:val="TAC"/>
            </w:pPr>
            <w:r w:rsidRPr="00F95B02">
              <w:t>4</w:t>
            </w:r>
          </w:p>
        </w:tc>
        <w:tc>
          <w:tcPr>
            <w:tcW w:w="985" w:type="dxa"/>
            <w:vAlign w:val="center"/>
          </w:tcPr>
          <w:p w14:paraId="67705779" w14:textId="77777777" w:rsidR="00A2383A" w:rsidRPr="00F95B02" w:rsidRDefault="00A2383A" w:rsidP="003B6B68">
            <w:pPr>
              <w:pStyle w:val="TAC"/>
              <w:rPr>
                <w:rFonts w:cs="Arial"/>
              </w:rPr>
            </w:pPr>
            <w:r w:rsidRPr="00F95B02">
              <w:t>Normal</w:t>
            </w:r>
          </w:p>
        </w:tc>
        <w:tc>
          <w:tcPr>
            <w:tcW w:w="1985" w:type="dxa"/>
            <w:vAlign w:val="center"/>
          </w:tcPr>
          <w:p w14:paraId="5BD8A6FB" w14:textId="77777777" w:rsidR="00A2383A" w:rsidRPr="00F95B02" w:rsidRDefault="00A2383A" w:rsidP="003B6B68">
            <w:pPr>
              <w:pStyle w:val="TAC"/>
            </w:pPr>
            <w:r w:rsidRPr="00F95B02">
              <w:t>TDLC300-100 Low</w:t>
            </w:r>
          </w:p>
        </w:tc>
        <w:tc>
          <w:tcPr>
            <w:tcW w:w="1275" w:type="dxa"/>
            <w:vAlign w:val="center"/>
          </w:tcPr>
          <w:p w14:paraId="218AC5D9" w14:textId="77777777" w:rsidR="00A2383A" w:rsidRPr="00F95B02" w:rsidRDefault="00A2383A" w:rsidP="003B6B68">
            <w:pPr>
              <w:pStyle w:val="TAC"/>
            </w:pPr>
            <w:r w:rsidRPr="00F95B02">
              <w:t>70 %</w:t>
            </w:r>
          </w:p>
        </w:tc>
        <w:tc>
          <w:tcPr>
            <w:tcW w:w="1418" w:type="dxa"/>
            <w:vAlign w:val="center"/>
          </w:tcPr>
          <w:p w14:paraId="63D4E76D" w14:textId="77777777" w:rsidR="00A2383A" w:rsidRPr="00F95B02" w:rsidRDefault="00A2383A" w:rsidP="003B6B68">
            <w:pPr>
              <w:pStyle w:val="TAC"/>
            </w:pPr>
            <w:r w:rsidRPr="00F95B02">
              <w:rPr>
                <w:lang w:eastAsia="zh-CN"/>
              </w:rPr>
              <w:t>G-FR1-A4-12</w:t>
            </w:r>
          </w:p>
        </w:tc>
        <w:tc>
          <w:tcPr>
            <w:tcW w:w="1417" w:type="dxa"/>
          </w:tcPr>
          <w:p w14:paraId="79BF3961" w14:textId="77777777" w:rsidR="00A2383A" w:rsidRPr="00F95B02" w:rsidRDefault="00A2383A" w:rsidP="003B6B68">
            <w:pPr>
              <w:pStyle w:val="TAC"/>
            </w:pPr>
            <w:r w:rsidRPr="00F95B02">
              <w:t>pos1</w:t>
            </w:r>
          </w:p>
        </w:tc>
        <w:tc>
          <w:tcPr>
            <w:tcW w:w="1134" w:type="dxa"/>
          </w:tcPr>
          <w:p w14:paraId="380936F3" w14:textId="77777777" w:rsidR="00A2383A" w:rsidRPr="00F95B02" w:rsidRDefault="00A2383A" w:rsidP="003B6B68">
            <w:pPr>
              <w:pStyle w:val="TAC"/>
            </w:pPr>
            <w:r w:rsidRPr="00F95B02">
              <w:t>6.3</w:t>
            </w:r>
          </w:p>
        </w:tc>
      </w:tr>
      <w:tr w:rsidR="00A2383A" w:rsidRPr="00E92A2E" w14:paraId="4C98320C" w14:textId="77777777" w:rsidTr="003B6B68">
        <w:trPr>
          <w:cantSplit/>
          <w:jc w:val="center"/>
        </w:trPr>
        <w:tc>
          <w:tcPr>
            <w:tcW w:w="1007" w:type="dxa"/>
            <w:tcBorders>
              <w:top w:val="nil"/>
              <w:bottom w:val="nil"/>
            </w:tcBorders>
          </w:tcPr>
          <w:p w14:paraId="60008366" w14:textId="77777777" w:rsidR="00A2383A" w:rsidRPr="00E92A2E" w:rsidRDefault="00A2383A" w:rsidP="003B6B68">
            <w:pPr>
              <w:pStyle w:val="TAC"/>
            </w:pPr>
          </w:p>
        </w:tc>
        <w:tc>
          <w:tcPr>
            <w:tcW w:w="1093" w:type="dxa"/>
            <w:tcBorders>
              <w:top w:val="nil"/>
              <w:bottom w:val="single" w:sz="4" w:space="0" w:color="auto"/>
            </w:tcBorders>
          </w:tcPr>
          <w:p w14:paraId="0EBDD16D" w14:textId="77777777" w:rsidR="00A2383A" w:rsidRPr="00E92A2E" w:rsidRDefault="00A2383A" w:rsidP="003B6B68">
            <w:pPr>
              <w:pStyle w:val="TAC"/>
            </w:pPr>
          </w:p>
        </w:tc>
        <w:tc>
          <w:tcPr>
            <w:tcW w:w="985" w:type="dxa"/>
            <w:vAlign w:val="center"/>
          </w:tcPr>
          <w:p w14:paraId="2317EF42" w14:textId="77777777" w:rsidR="00A2383A" w:rsidRPr="00F95B02" w:rsidRDefault="00A2383A" w:rsidP="003B6B68">
            <w:pPr>
              <w:pStyle w:val="TAC"/>
              <w:rPr>
                <w:rFonts w:cs="Arial"/>
              </w:rPr>
            </w:pPr>
            <w:r w:rsidRPr="00F95B02">
              <w:t>Normal</w:t>
            </w:r>
          </w:p>
        </w:tc>
        <w:tc>
          <w:tcPr>
            <w:tcW w:w="1985" w:type="dxa"/>
            <w:vAlign w:val="center"/>
          </w:tcPr>
          <w:p w14:paraId="68427457" w14:textId="77777777" w:rsidR="00A2383A" w:rsidRPr="00F95B02" w:rsidRDefault="00A2383A" w:rsidP="003B6B68">
            <w:pPr>
              <w:pStyle w:val="TAC"/>
            </w:pPr>
            <w:r w:rsidRPr="00F95B02">
              <w:t>TDLA30-10 Low</w:t>
            </w:r>
          </w:p>
        </w:tc>
        <w:tc>
          <w:tcPr>
            <w:tcW w:w="1275" w:type="dxa"/>
            <w:vAlign w:val="center"/>
          </w:tcPr>
          <w:p w14:paraId="587624BE" w14:textId="77777777" w:rsidR="00A2383A" w:rsidRPr="00F95B02" w:rsidRDefault="00A2383A" w:rsidP="003B6B68">
            <w:pPr>
              <w:pStyle w:val="TAC"/>
            </w:pPr>
            <w:r w:rsidRPr="00F95B02">
              <w:t>70 %</w:t>
            </w:r>
          </w:p>
        </w:tc>
        <w:tc>
          <w:tcPr>
            <w:tcW w:w="1418" w:type="dxa"/>
            <w:vAlign w:val="center"/>
          </w:tcPr>
          <w:p w14:paraId="476C5F85" w14:textId="77777777" w:rsidR="00A2383A" w:rsidRPr="00F95B02" w:rsidRDefault="00A2383A" w:rsidP="003B6B68">
            <w:pPr>
              <w:pStyle w:val="TAC"/>
            </w:pPr>
            <w:r w:rsidRPr="00F95B02">
              <w:rPr>
                <w:lang w:eastAsia="zh-CN"/>
              </w:rPr>
              <w:t>G-FR1-A5-12</w:t>
            </w:r>
          </w:p>
        </w:tc>
        <w:tc>
          <w:tcPr>
            <w:tcW w:w="1417" w:type="dxa"/>
          </w:tcPr>
          <w:p w14:paraId="23994AA2" w14:textId="77777777" w:rsidR="00A2383A" w:rsidRPr="00F95B02" w:rsidRDefault="00A2383A" w:rsidP="003B6B68">
            <w:pPr>
              <w:pStyle w:val="TAC"/>
            </w:pPr>
            <w:r w:rsidRPr="00F95B02">
              <w:t>pos1</w:t>
            </w:r>
          </w:p>
        </w:tc>
        <w:tc>
          <w:tcPr>
            <w:tcW w:w="1134" w:type="dxa"/>
          </w:tcPr>
          <w:p w14:paraId="4AD0F01C" w14:textId="77777777" w:rsidR="00A2383A" w:rsidRPr="00F95B02" w:rsidRDefault="00A2383A" w:rsidP="003B6B68">
            <w:pPr>
              <w:pStyle w:val="TAC"/>
            </w:pPr>
            <w:r w:rsidRPr="00F95B02">
              <w:t>8.6</w:t>
            </w:r>
          </w:p>
        </w:tc>
      </w:tr>
      <w:tr w:rsidR="00A2383A" w:rsidRPr="00E92A2E" w14:paraId="1BB7A736" w14:textId="77777777" w:rsidTr="003B6B68">
        <w:trPr>
          <w:cantSplit/>
          <w:jc w:val="center"/>
        </w:trPr>
        <w:tc>
          <w:tcPr>
            <w:tcW w:w="1007" w:type="dxa"/>
            <w:tcBorders>
              <w:top w:val="nil"/>
              <w:bottom w:val="nil"/>
            </w:tcBorders>
          </w:tcPr>
          <w:p w14:paraId="05C4C1F7" w14:textId="77777777" w:rsidR="00A2383A" w:rsidRPr="00E92A2E" w:rsidRDefault="00A2383A" w:rsidP="003B6B68">
            <w:pPr>
              <w:pStyle w:val="TAC"/>
            </w:pPr>
          </w:p>
        </w:tc>
        <w:tc>
          <w:tcPr>
            <w:tcW w:w="1093" w:type="dxa"/>
            <w:tcBorders>
              <w:bottom w:val="nil"/>
            </w:tcBorders>
          </w:tcPr>
          <w:p w14:paraId="6851DEC5" w14:textId="77777777" w:rsidR="00A2383A" w:rsidRPr="00E92A2E" w:rsidRDefault="00A2383A" w:rsidP="003B6B68">
            <w:pPr>
              <w:pStyle w:val="TAC"/>
            </w:pPr>
          </w:p>
        </w:tc>
        <w:tc>
          <w:tcPr>
            <w:tcW w:w="985" w:type="dxa"/>
            <w:vAlign w:val="center"/>
          </w:tcPr>
          <w:p w14:paraId="27DC14B1" w14:textId="77777777" w:rsidR="00A2383A" w:rsidRPr="00F95B02" w:rsidRDefault="00A2383A" w:rsidP="003B6B68">
            <w:pPr>
              <w:pStyle w:val="TAC"/>
              <w:rPr>
                <w:rFonts w:cs="Arial"/>
              </w:rPr>
            </w:pPr>
            <w:r w:rsidRPr="00F95B02">
              <w:t>Normal</w:t>
            </w:r>
          </w:p>
        </w:tc>
        <w:tc>
          <w:tcPr>
            <w:tcW w:w="1985" w:type="dxa"/>
            <w:vAlign w:val="center"/>
          </w:tcPr>
          <w:p w14:paraId="41129E12" w14:textId="77777777" w:rsidR="00A2383A" w:rsidRPr="00F95B02" w:rsidRDefault="00A2383A" w:rsidP="003B6B68">
            <w:pPr>
              <w:pStyle w:val="TAC"/>
            </w:pPr>
            <w:r w:rsidRPr="00F95B02">
              <w:t>TDLB100-400 Low</w:t>
            </w:r>
          </w:p>
        </w:tc>
        <w:tc>
          <w:tcPr>
            <w:tcW w:w="1275" w:type="dxa"/>
            <w:vAlign w:val="center"/>
          </w:tcPr>
          <w:p w14:paraId="0246F53B" w14:textId="77777777" w:rsidR="00A2383A" w:rsidRPr="00F95B02" w:rsidRDefault="00A2383A" w:rsidP="003B6B68">
            <w:pPr>
              <w:pStyle w:val="TAC"/>
            </w:pPr>
            <w:r w:rsidRPr="00F95B02">
              <w:t>70 %</w:t>
            </w:r>
          </w:p>
        </w:tc>
        <w:tc>
          <w:tcPr>
            <w:tcW w:w="1418" w:type="dxa"/>
            <w:vAlign w:val="center"/>
          </w:tcPr>
          <w:p w14:paraId="773A7FFE" w14:textId="77777777" w:rsidR="00A2383A" w:rsidRPr="00F95B02" w:rsidRDefault="00A2383A" w:rsidP="003B6B68">
            <w:pPr>
              <w:pStyle w:val="TAC"/>
            </w:pPr>
            <w:r w:rsidRPr="00F95B02">
              <w:rPr>
                <w:lang w:eastAsia="zh-CN"/>
              </w:rPr>
              <w:t>G-FR1-A3-12</w:t>
            </w:r>
          </w:p>
        </w:tc>
        <w:tc>
          <w:tcPr>
            <w:tcW w:w="1417" w:type="dxa"/>
          </w:tcPr>
          <w:p w14:paraId="1A4D2FE2" w14:textId="77777777" w:rsidR="00A2383A" w:rsidRPr="00F95B02" w:rsidRDefault="00A2383A" w:rsidP="003B6B68">
            <w:pPr>
              <w:pStyle w:val="TAC"/>
            </w:pPr>
            <w:r w:rsidRPr="00F95B02">
              <w:t>pos1</w:t>
            </w:r>
          </w:p>
        </w:tc>
        <w:tc>
          <w:tcPr>
            <w:tcW w:w="1134" w:type="dxa"/>
          </w:tcPr>
          <w:p w14:paraId="1E32BE35" w14:textId="77777777" w:rsidR="00A2383A" w:rsidRPr="00F95B02" w:rsidRDefault="00A2383A" w:rsidP="003B6B68">
            <w:pPr>
              <w:pStyle w:val="TAC"/>
            </w:pPr>
            <w:r w:rsidRPr="00F95B02">
              <w:t>-9.0</w:t>
            </w:r>
          </w:p>
        </w:tc>
      </w:tr>
      <w:tr w:rsidR="00A2383A" w:rsidRPr="00E92A2E" w14:paraId="60F05CBF" w14:textId="77777777" w:rsidTr="003B6B68">
        <w:trPr>
          <w:cantSplit/>
          <w:jc w:val="center"/>
        </w:trPr>
        <w:tc>
          <w:tcPr>
            <w:tcW w:w="1007" w:type="dxa"/>
            <w:tcBorders>
              <w:top w:val="nil"/>
              <w:bottom w:val="nil"/>
            </w:tcBorders>
          </w:tcPr>
          <w:p w14:paraId="6F967FAE" w14:textId="77777777" w:rsidR="00A2383A" w:rsidRPr="00E92A2E" w:rsidRDefault="00A2383A" w:rsidP="003B6B68">
            <w:pPr>
              <w:pStyle w:val="TAC"/>
            </w:pPr>
          </w:p>
        </w:tc>
        <w:tc>
          <w:tcPr>
            <w:tcW w:w="1093" w:type="dxa"/>
            <w:tcBorders>
              <w:top w:val="nil"/>
              <w:bottom w:val="nil"/>
            </w:tcBorders>
            <w:vAlign w:val="center"/>
          </w:tcPr>
          <w:p w14:paraId="7BAD37D5" w14:textId="77777777" w:rsidR="00A2383A" w:rsidRPr="00E92A2E" w:rsidRDefault="00A2383A" w:rsidP="003B6B68">
            <w:pPr>
              <w:pStyle w:val="TAC"/>
            </w:pPr>
            <w:r w:rsidRPr="00F95B02">
              <w:t>8</w:t>
            </w:r>
          </w:p>
        </w:tc>
        <w:tc>
          <w:tcPr>
            <w:tcW w:w="985" w:type="dxa"/>
            <w:vAlign w:val="center"/>
          </w:tcPr>
          <w:p w14:paraId="3F43EFDF" w14:textId="77777777" w:rsidR="00A2383A" w:rsidRPr="00F95B02" w:rsidRDefault="00A2383A" w:rsidP="003B6B68">
            <w:pPr>
              <w:pStyle w:val="TAC"/>
              <w:rPr>
                <w:rFonts w:cs="Arial"/>
              </w:rPr>
            </w:pPr>
            <w:r w:rsidRPr="00F95B02">
              <w:t>Normal</w:t>
            </w:r>
          </w:p>
        </w:tc>
        <w:tc>
          <w:tcPr>
            <w:tcW w:w="1985" w:type="dxa"/>
            <w:vAlign w:val="center"/>
          </w:tcPr>
          <w:p w14:paraId="2C5623D7" w14:textId="77777777" w:rsidR="00A2383A" w:rsidRPr="00F95B02" w:rsidRDefault="00A2383A" w:rsidP="003B6B68">
            <w:pPr>
              <w:pStyle w:val="TAC"/>
            </w:pPr>
            <w:r w:rsidRPr="00F95B02">
              <w:t>TDLC300-100 Low</w:t>
            </w:r>
          </w:p>
        </w:tc>
        <w:tc>
          <w:tcPr>
            <w:tcW w:w="1275" w:type="dxa"/>
            <w:vAlign w:val="center"/>
          </w:tcPr>
          <w:p w14:paraId="7FA9C32C" w14:textId="77777777" w:rsidR="00A2383A" w:rsidRPr="00F95B02" w:rsidRDefault="00A2383A" w:rsidP="003B6B68">
            <w:pPr>
              <w:pStyle w:val="TAC"/>
            </w:pPr>
            <w:r w:rsidRPr="00F95B02">
              <w:t>70 %</w:t>
            </w:r>
          </w:p>
        </w:tc>
        <w:tc>
          <w:tcPr>
            <w:tcW w:w="1418" w:type="dxa"/>
            <w:vAlign w:val="center"/>
          </w:tcPr>
          <w:p w14:paraId="2EB1678C" w14:textId="77777777" w:rsidR="00A2383A" w:rsidRPr="00F95B02" w:rsidRDefault="00A2383A" w:rsidP="003B6B68">
            <w:pPr>
              <w:pStyle w:val="TAC"/>
            </w:pPr>
            <w:r w:rsidRPr="00F95B02">
              <w:rPr>
                <w:lang w:eastAsia="zh-CN"/>
              </w:rPr>
              <w:t>G-FR1-A4-12</w:t>
            </w:r>
          </w:p>
        </w:tc>
        <w:tc>
          <w:tcPr>
            <w:tcW w:w="1417" w:type="dxa"/>
          </w:tcPr>
          <w:p w14:paraId="66DE2360" w14:textId="77777777" w:rsidR="00A2383A" w:rsidRPr="00F95B02" w:rsidRDefault="00A2383A" w:rsidP="003B6B68">
            <w:pPr>
              <w:pStyle w:val="TAC"/>
            </w:pPr>
            <w:r w:rsidRPr="00F95B02">
              <w:t>pos1</w:t>
            </w:r>
          </w:p>
        </w:tc>
        <w:tc>
          <w:tcPr>
            <w:tcW w:w="1134" w:type="dxa"/>
          </w:tcPr>
          <w:p w14:paraId="72FFF895" w14:textId="77777777" w:rsidR="00A2383A" w:rsidRPr="00F95B02" w:rsidRDefault="00A2383A" w:rsidP="003B6B68">
            <w:pPr>
              <w:pStyle w:val="TAC"/>
            </w:pPr>
            <w:r w:rsidRPr="00F95B02">
              <w:t>3.1</w:t>
            </w:r>
          </w:p>
        </w:tc>
      </w:tr>
      <w:tr w:rsidR="00A2383A" w:rsidRPr="00E92A2E" w14:paraId="5AB88300" w14:textId="77777777" w:rsidTr="003B6B68">
        <w:trPr>
          <w:cantSplit/>
          <w:jc w:val="center"/>
        </w:trPr>
        <w:tc>
          <w:tcPr>
            <w:tcW w:w="1007" w:type="dxa"/>
            <w:tcBorders>
              <w:top w:val="nil"/>
              <w:bottom w:val="single" w:sz="4" w:space="0" w:color="auto"/>
            </w:tcBorders>
          </w:tcPr>
          <w:p w14:paraId="0022E588" w14:textId="77777777" w:rsidR="00A2383A" w:rsidRPr="00E92A2E" w:rsidRDefault="00A2383A" w:rsidP="003B6B68">
            <w:pPr>
              <w:pStyle w:val="TAC"/>
            </w:pPr>
          </w:p>
        </w:tc>
        <w:tc>
          <w:tcPr>
            <w:tcW w:w="1093" w:type="dxa"/>
            <w:tcBorders>
              <w:top w:val="nil"/>
              <w:bottom w:val="single" w:sz="4" w:space="0" w:color="auto"/>
            </w:tcBorders>
          </w:tcPr>
          <w:p w14:paraId="55CC3339" w14:textId="77777777" w:rsidR="00A2383A" w:rsidRPr="00E92A2E" w:rsidRDefault="00A2383A" w:rsidP="003B6B68">
            <w:pPr>
              <w:pStyle w:val="TAC"/>
            </w:pPr>
          </w:p>
        </w:tc>
        <w:tc>
          <w:tcPr>
            <w:tcW w:w="985" w:type="dxa"/>
            <w:vAlign w:val="center"/>
          </w:tcPr>
          <w:p w14:paraId="15D600FB" w14:textId="77777777" w:rsidR="00A2383A" w:rsidRPr="00F95B02" w:rsidRDefault="00A2383A" w:rsidP="003B6B68">
            <w:pPr>
              <w:pStyle w:val="TAC"/>
              <w:rPr>
                <w:rFonts w:cs="Arial"/>
              </w:rPr>
            </w:pPr>
            <w:r w:rsidRPr="00F95B02">
              <w:t>Normal</w:t>
            </w:r>
          </w:p>
        </w:tc>
        <w:tc>
          <w:tcPr>
            <w:tcW w:w="1985" w:type="dxa"/>
            <w:vAlign w:val="center"/>
          </w:tcPr>
          <w:p w14:paraId="4DF054EE" w14:textId="77777777" w:rsidR="00A2383A" w:rsidRPr="00F95B02" w:rsidRDefault="00A2383A" w:rsidP="003B6B68">
            <w:pPr>
              <w:pStyle w:val="TAC"/>
            </w:pPr>
            <w:r w:rsidRPr="00F95B02">
              <w:t>TDLA30-10 Low</w:t>
            </w:r>
          </w:p>
        </w:tc>
        <w:tc>
          <w:tcPr>
            <w:tcW w:w="1275" w:type="dxa"/>
            <w:vAlign w:val="center"/>
          </w:tcPr>
          <w:p w14:paraId="17F70DB3" w14:textId="77777777" w:rsidR="00A2383A" w:rsidRPr="00F95B02" w:rsidRDefault="00A2383A" w:rsidP="003B6B68">
            <w:pPr>
              <w:pStyle w:val="TAC"/>
            </w:pPr>
            <w:r w:rsidRPr="00F95B02">
              <w:t>70 %</w:t>
            </w:r>
          </w:p>
        </w:tc>
        <w:tc>
          <w:tcPr>
            <w:tcW w:w="1418" w:type="dxa"/>
            <w:vAlign w:val="center"/>
          </w:tcPr>
          <w:p w14:paraId="7BD53A54" w14:textId="77777777" w:rsidR="00A2383A" w:rsidRPr="00F95B02" w:rsidRDefault="00A2383A" w:rsidP="003B6B68">
            <w:pPr>
              <w:pStyle w:val="TAC"/>
            </w:pPr>
            <w:r w:rsidRPr="00F95B02">
              <w:rPr>
                <w:lang w:eastAsia="zh-CN"/>
              </w:rPr>
              <w:t>G-FR1-A5-12</w:t>
            </w:r>
          </w:p>
        </w:tc>
        <w:tc>
          <w:tcPr>
            <w:tcW w:w="1417" w:type="dxa"/>
          </w:tcPr>
          <w:p w14:paraId="3E2BB276" w14:textId="77777777" w:rsidR="00A2383A" w:rsidRPr="00F95B02" w:rsidRDefault="00A2383A" w:rsidP="003B6B68">
            <w:pPr>
              <w:pStyle w:val="TAC"/>
            </w:pPr>
            <w:r w:rsidRPr="00F95B02">
              <w:t>pos1</w:t>
            </w:r>
          </w:p>
        </w:tc>
        <w:tc>
          <w:tcPr>
            <w:tcW w:w="1134" w:type="dxa"/>
          </w:tcPr>
          <w:p w14:paraId="2D6A1BC8" w14:textId="77777777" w:rsidR="00A2383A" w:rsidRPr="00F95B02" w:rsidRDefault="00A2383A" w:rsidP="003B6B68">
            <w:pPr>
              <w:pStyle w:val="TAC"/>
            </w:pPr>
            <w:r w:rsidRPr="00F95B02">
              <w:t>5.6</w:t>
            </w:r>
          </w:p>
        </w:tc>
      </w:tr>
      <w:tr w:rsidR="00A2383A" w:rsidRPr="00E92A2E" w14:paraId="6497E260" w14:textId="77777777" w:rsidTr="003B6B68">
        <w:trPr>
          <w:cantSplit/>
          <w:jc w:val="center"/>
        </w:trPr>
        <w:tc>
          <w:tcPr>
            <w:tcW w:w="1007" w:type="dxa"/>
            <w:tcBorders>
              <w:bottom w:val="nil"/>
            </w:tcBorders>
          </w:tcPr>
          <w:p w14:paraId="73866B71" w14:textId="77777777" w:rsidR="00A2383A" w:rsidRPr="00E92A2E" w:rsidRDefault="00A2383A" w:rsidP="003B6B68">
            <w:pPr>
              <w:pStyle w:val="TAC"/>
            </w:pPr>
          </w:p>
        </w:tc>
        <w:tc>
          <w:tcPr>
            <w:tcW w:w="1093" w:type="dxa"/>
            <w:tcBorders>
              <w:bottom w:val="nil"/>
            </w:tcBorders>
            <w:vAlign w:val="center"/>
          </w:tcPr>
          <w:p w14:paraId="06D4C318" w14:textId="77777777" w:rsidR="00A2383A" w:rsidRPr="00E92A2E" w:rsidRDefault="00A2383A" w:rsidP="003B6B68">
            <w:pPr>
              <w:pStyle w:val="TAC"/>
            </w:pPr>
            <w:r w:rsidRPr="00F95B02">
              <w:t>2</w:t>
            </w:r>
          </w:p>
        </w:tc>
        <w:tc>
          <w:tcPr>
            <w:tcW w:w="985" w:type="dxa"/>
            <w:vAlign w:val="center"/>
          </w:tcPr>
          <w:p w14:paraId="2B4D18B5" w14:textId="77777777" w:rsidR="00A2383A" w:rsidRPr="00F95B02" w:rsidRDefault="00A2383A" w:rsidP="003B6B68">
            <w:pPr>
              <w:pStyle w:val="TAC"/>
              <w:rPr>
                <w:rFonts w:cs="Arial"/>
              </w:rPr>
            </w:pPr>
            <w:r w:rsidRPr="00F95B02">
              <w:t>Normal</w:t>
            </w:r>
          </w:p>
        </w:tc>
        <w:tc>
          <w:tcPr>
            <w:tcW w:w="1985" w:type="dxa"/>
            <w:vAlign w:val="center"/>
          </w:tcPr>
          <w:p w14:paraId="47B998F1" w14:textId="77777777" w:rsidR="00A2383A" w:rsidRPr="00F95B02" w:rsidRDefault="00A2383A" w:rsidP="003B6B68">
            <w:pPr>
              <w:pStyle w:val="TAC"/>
            </w:pPr>
            <w:r w:rsidRPr="00F95B02">
              <w:t>TDLB100-400 Low</w:t>
            </w:r>
          </w:p>
        </w:tc>
        <w:tc>
          <w:tcPr>
            <w:tcW w:w="1275" w:type="dxa"/>
            <w:vAlign w:val="center"/>
          </w:tcPr>
          <w:p w14:paraId="362D3071" w14:textId="77777777" w:rsidR="00A2383A" w:rsidRPr="00F95B02" w:rsidRDefault="00A2383A" w:rsidP="003B6B68">
            <w:pPr>
              <w:pStyle w:val="TAC"/>
            </w:pPr>
            <w:r w:rsidRPr="00F95B02">
              <w:t>70 %</w:t>
            </w:r>
          </w:p>
        </w:tc>
        <w:tc>
          <w:tcPr>
            <w:tcW w:w="1418" w:type="dxa"/>
            <w:vAlign w:val="center"/>
          </w:tcPr>
          <w:p w14:paraId="7EA81F30" w14:textId="77777777" w:rsidR="00A2383A" w:rsidRPr="00F95B02" w:rsidRDefault="00A2383A" w:rsidP="003B6B68">
            <w:pPr>
              <w:pStyle w:val="TAC"/>
            </w:pPr>
            <w:r w:rsidRPr="00F95B02">
              <w:rPr>
                <w:lang w:eastAsia="zh-CN"/>
              </w:rPr>
              <w:t>G-FR1-A3-26</w:t>
            </w:r>
          </w:p>
        </w:tc>
        <w:tc>
          <w:tcPr>
            <w:tcW w:w="1417" w:type="dxa"/>
          </w:tcPr>
          <w:p w14:paraId="12C160DD" w14:textId="77777777" w:rsidR="00A2383A" w:rsidRPr="00F95B02" w:rsidRDefault="00A2383A" w:rsidP="003B6B68">
            <w:pPr>
              <w:pStyle w:val="TAC"/>
            </w:pPr>
            <w:r w:rsidRPr="00F95B02">
              <w:t>pos1</w:t>
            </w:r>
          </w:p>
        </w:tc>
        <w:tc>
          <w:tcPr>
            <w:tcW w:w="1134" w:type="dxa"/>
          </w:tcPr>
          <w:p w14:paraId="1FADAB78" w14:textId="77777777" w:rsidR="00A2383A" w:rsidRPr="00F95B02" w:rsidRDefault="00A2383A" w:rsidP="003B6B68">
            <w:pPr>
              <w:pStyle w:val="TAC"/>
            </w:pPr>
            <w:r w:rsidRPr="00F95B02">
              <w:t>1.3</w:t>
            </w:r>
          </w:p>
        </w:tc>
      </w:tr>
      <w:tr w:rsidR="00A2383A" w:rsidRPr="00E92A2E" w14:paraId="4E8C184D" w14:textId="77777777" w:rsidTr="003B6B68">
        <w:trPr>
          <w:cantSplit/>
          <w:jc w:val="center"/>
        </w:trPr>
        <w:tc>
          <w:tcPr>
            <w:tcW w:w="1007" w:type="dxa"/>
            <w:tcBorders>
              <w:top w:val="nil"/>
              <w:bottom w:val="nil"/>
            </w:tcBorders>
          </w:tcPr>
          <w:p w14:paraId="31D4572A" w14:textId="77777777" w:rsidR="00A2383A" w:rsidRPr="00E92A2E" w:rsidRDefault="00A2383A" w:rsidP="003B6B68">
            <w:pPr>
              <w:pStyle w:val="TAC"/>
            </w:pPr>
          </w:p>
        </w:tc>
        <w:tc>
          <w:tcPr>
            <w:tcW w:w="1093" w:type="dxa"/>
            <w:tcBorders>
              <w:top w:val="nil"/>
              <w:bottom w:val="single" w:sz="4" w:space="0" w:color="auto"/>
            </w:tcBorders>
          </w:tcPr>
          <w:p w14:paraId="3A20BB61" w14:textId="77777777" w:rsidR="00A2383A" w:rsidRPr="00E92A2E" w:rsidRDefault="00A2383A" w:rsidP="003B6B68">
            <w:pPr>
              <w:pStyle w:val="TAC"/>
            </w:pPr>
          </w:p>
        </w:tc>
        <w:tc>
          <w:tcPr>
            <w:tcW w:w="985" w:type="dxa"/>
            <w:vAlign w:val="center"/>
          </w:tcPr>
          <w:p w14:paraId="14C138E8" w14:textId="77777777" w:rsidR="00A2383A" w:rsidRPr="00F95B02" w:rsidRDefault="00A2383A" w:rsidP="003B6B68">
            <w:pPr>
              <w:pStyle w:val="TAC"/>
              <w:rPr>
                <w:rFonts w:cs="Arial"/>
              </w:rPr>
            </w:pPr>
            <w:r w:rsidRPr="00F95B02">
              <w:t>Normal</w:t>
            </w:r>
          </w:p>
        </w:tc>
        <w:tc>
          <w:tcPr>
            <w:tcW w:w="1985" w:type="dxa"/>
            <w:vAlign w:val="center"/>
          </w:tcPr>
          <w:p w14:paraId="53B0C664" w14:textId="77777777" w:rsidR="00A2383A" w:rsidRPr="00F95B02" w:rsidRDefault="00A2383A" w:rsidP="003B6B68">
            <w:pPr>
              <w:pStyle w:val="TAC"/>
            </w:pPr>
            <w:r w:rsidRPr="00F95B02">
              <w:t>TDLC300-100 Low</w:t>
            </w:r>
          </w:p>
        </w:tc>
        <w:tc>
          <w:tcPr>
            <w:tcW w:w="1275" w:type="dxa"/>
            <w:vAlign w:val="center"/>
          </w:tcPr>
          <w:p w14:paraId="3FB7C751" w14:textId="77777777" w:rsidR="00A2383A" w:rsidRPr="00F95B02" w:rsidRDefault="00A2383A" w:rsidP="003B6B68">
            <w:pPr>
              <w:pStyle w:val="TAC"/>
            </w:pPr>
            <w:r w:rsidRPr="00F95B02">
              <w:t>70 %</w:t>
            </w:r>
          </w:p>
        </w:tc>
        <w:tc>
          <w:tcPr>
            <w:tcW w:w="1418" w:type="dxa"/>
            <w:vAlign w:val="center"/>
          </w:tcPr>
          <w:p w14:paraId="086631DD" w14:textId="77777777" w:rsidR="00A2383A" w:rsidRPr="00F95B02" w:rsidRDefault="00A2383A" w:rsidP="003B6B68">
            <w:pPr>
              <w:pStyle w:val="TAC"/>
              <w:rPr>
                <w:lang w:eastAsia="zh-CN"/>
              </w:rPr>
            </w:pPr>
            <w:r w:rsidRPr="00F95B02">
              <w:rPr>
                <w:lang w:eastAsia="zh-CN"/>
              </w:rPr>
              <w:t>G-FR1-A4-26</w:t>
            </w:r>
          </w:p>
        </w:tc>
        <w:tc>
          <w:tcPr>
            <w:tcW w:w="1417" w:type="dxa"/>
          </w:tcPr>
          <w:p w14:paraId="5393B10B" w14:textId="77777777" w:rsidR="00A2383A" w:rsidRPr="00F95B02" w:rsidRDefault="00A2383A" w:rsidP="003B6B68">
            <w:pPr>
              <w:pStyle w:val="TAC"/>
            </w:pPr>
            <w:r w:rsidRPr="00F95B02">
              <w:t>pos1</w:t>
            </w:r>
          </w:p>
        </w:tc>
        <w:tc>
          <w:tcPr>
            <w:tcW w:w="1134" w:type="dxa"/>
          </w:tcPr>
          <w:p w14:paraId="63FBD0F4" w14:textId="77777777" w:rsidR="00A2383A" w:rsidRPr="00F95B02" w:rsidRDefault="00A2383A" w:rsidP="003B6B68">
            <w:pPr>
              <w:pStyle w:val="TAC"/>
            </w:pPr>
            <w:r w:rsidRPr="00F95B02">
              <w:t>18.2</w:t>
            </w:r>
          </w:p>
        </w:tc>
      </w:tr>
      <w:tr w:rsidR="00A2383A" w:rsidRPr="00E92A2E" w14:paraId="65D2A04E" w14:textId="77777777" w:rsidTr="003B6B68">
        <w:trPr>
          <w:cantSplit/>
          <w:jc w:val="center"/>
        </w:trPr>
        <w:tc>
          <w:tcPr>
            <w:tcW w:w="1007" w:type="dxa"/>
            <w:tcBorders>
              <w:top w:val="nil"/>
              <w:bottom w:val="nil"/>
            </w:tcBorders>
            <w:vAlign w:val="center"/>
          </w:tcPr>
          <w:p w14:paraId="6F8D1EE2" w14:textId="77777777" w:rsidR="00A2383A" w:rsidRPr="00E92A2E" w:rsidRDefault="00A2383A" w:rsidP="003B6B68">
            <w:pPr>
              <w:pStyle w:val="TAC"/>
            </w:pPr>
            <w:r w:rsidRPr="00F95B02">
              <w:t>2</w:t>
            </w:r>
          </w:p>
        </w:tc>
        <w:tc>
          <w:tcPr>
            <w:tcW w:w="1093" w:type="dxa"/>
            <w:tcBorders>
              <w:top w:val="single" w:sz="4" w:space="0" w:color="auto"/>
              <w:bottom w:val="nil"/>
            </w:tcBorders>
            <w:vAlign w:val="center"/>
          </w:tcPr>
          <w:p w14:paraId="13E6A6EF" w14:textId="77777777" w:rsidR="00A2383A" w:rsidRPr="00E92A2E" w:rsidRDefault="00A2383A" w:rsidP="003B6B68">
            <w:pPr>
              <w:pStyle w:val="TAC"/>
            </w:pPr>
            <w:r w:rsidRPr="00F95B02">
              <w:t>4</w:t>
            </w:r>
          </w:p>
        </w:tc>
        <w:tc>
          <w:tcPr>
            <w:tcW w:w="985" w:type="dxa"/>
            <w:vAlign w:val="center"/>
          </w:tcPr>
          <w:p w14:paraId="129EE8C8" w14:textId="77777777" w:rsidR="00A2383A" w:rsidRPr="00F95B02" w:rsidRDefault="00A2383A" w:rsidP="003B6B68">
            <w:pPr>
              <w:pStyle w:val="TAC"/>
              <w:rPr>
                <w:rFonts w:cs="Arial"/>
              </w:rPr>
            </w:pPr>
            <w:r w:rsidRPr="00F95B02">
              <w:t>Normal</w:t>
            </w:r>
          </w:p>
        </w:tc>
        <w:tc>
          <w:tcPr>
            <w:tcW w:w="1985" w:type="dxa"/>
            <w:vAlign w:val="center"/>
          </w:tcPr>
          <w:p w14:paraId="7554FED8" w14:textId="77777777" w:rsidR="00A2383A" w:rsidRPr="00F95B02" w:rsidRDefault="00A2383A" w:rsidP="003B6B68">
            <w:pPr>
              <w:pStyle w:val="TAC"/>
            </w:pPr>
            <w:r w:rsidRPr="00F95B02">
              <w:t>TDLB100-400 Low</w:t>
            </w:r>
          </w:p>
        </w:tc>
        <w:tc>
          <w:tcPr>
            <w:tcW w:w="1275" w:type="dxa"/>
            <w:vAlign w:val="center"/>
          </w:tcPr>
          <w:p w14:paraId="58C19B87" w14:textId="77777777" w:rsidR="00A2383A" w:rsidRPr="00F95B02" w:rsidRDefault="00A2383A" w:rsidP="003B6B68">
            <w:pPr>
              <w:pStyle w:val="TAC"/>
            </w:pPr>
            <w:r w:rsidRPr="00F95B02">
              <w:t>70 %</w:t>
            </w:r>
          </w:p>
        </w:tc>
        <w:tc>
          <w:tcPr>
            <w:tcW w:w="1418" w:type="dxa"/>
            <w:vAlign w:val="center"/>
          </w:tcPr>
          <w:p w14:paraId="16787C03" w14:textId="77777777" w:rsidR="00A2383A" w:rsidRPr="00F95B02" w:rsidRDefault="00A2383A" w:rsidP="003B6B68">
            <w:pPr>
              <w:pStyle w:val="TAC"/>
              <w:rPr>
                <w:lang w:eastAsia="zh-CN"/>
              </w:rPr>
            </w:pPr>
            <w:r w:rsidRPr="00F95B02">
              <w:rPr>
                <w:lang w:eastAsia="zh-CN"/>
              </w:rPr>
              <w:t>G-FR1-A3-26</w:t>
            </w:r>
          </w:p>
        </w:tc>
        <w:tc>
          <w:tcPr>
            <w:tcW w:w="1417" w:type="dxa"/>
          </w:tcPr>
          <w:p w14:paraId="273A3D22" w14:textId="77777777" w:rsidR="00A2383A" w:rsidRPr="00F95B02" w:rsidRDefault="00A2383A" w:rsidP="003B6B68">
            <w:pPr>
              <w:pStyle w:val="TAC"/>
            </w:pPr>
            <w:r w:rsidRPr="00F95B02">
              <w:t>pos1</w:t>
            </w:r>
          </w:p>
        </w:tc>
        <w:tc>
          <w:tcPr>
            <w:tcW w:w="1134" w:type="dxa"/>
          </w:tcPr>
          <w:p w14:paraId="0048041E" w14:textId="77777777" w:rsidR="00A2383A" w:rsidRPr="00F95B02" w:rsidRDefault="00A2383A" w:rsidP="003B6B68">
            <w:pPr>
              <w:pStyle w:val="TAC"/>
            </w:pPr>
            <w:r w:rsidRPr="00F95B02">
              <w:t>-2.3</w:t>
            </w:r>
          </w:p>
        </w:tc>
      </w:tr>
      <w:tr w:rsidR="00A2383A" w:rsidRPr="00E92A2E" w14:paraId="475A3F04" w14:textId="77777777" w:rsidTr="003B6B68">
        <w:trPr>
          <w:cantSplit/>
          <w:jc w:val="center"/>
        </w:trPr>
        <w:tc>
          <w:tcPr>
            <w:tcW w:w="1007" w:type="dxa"/>
            <w:tcBorders>
              <w:top w:val="nil"/>
              <w:bottom w:val="nil"/>
            </w:tcBorders>
          </w:tcPr>
          <w:p w14:paraId="5C5CAD06" w14:textId="77777777" w:rsidR="00A2383A" w:rsidRPr="00E92A2E" w:rsidRDefault="00A2383A" w:rsidP="003B6B68">
            <w:pPr>
              <w:pStyle w:val="TAC"/>
            </w:pPr>
          </w:p>
        </w:tc>
        <w:tc>
          <w:tcPr>
            <w:tcW w:w="1093" w:type="dxa"/>
            <w:tcBorders>
              <w:top w:val="nil"/>
              <w:bottom w:val="single" w:sz="4" w:space="0" w:color="auto"/>
            </w:tcBorders>
          </w:tcPr>
          <w:p w14:paraId="6A669B7D" w14:textId="77777777" w:rsidR="00A2383A" w:rsidRPr="00E92A2E" w:rsidRDefault="00A2383A" w:rsidP="003B6B68">
            <w:pPr>
              <w:pStyle w:val="TAC"/>
            </w:pPr>
          </w:p>
        </w:tc>
        <w:tc>
          <w:tcPr>
            <w:tcW w:w="985" w:type="dxa"/>
            <w:vAlign w:val="center"/>
          </w:tcPr>
          <w:p w14:paraId="7D680238" w14:textId="77777777" w:rsidR="00A2383A" w:rsidRPr="00F95B02" w:rsidRDefault="00A2383A" w:rsidP="003B6B68">
            <w:pPr>
              <w:pStyle w:val="TAC"/>
              <w:rPr>
                <w:rFonts w:cs="Arial"/>
              </w:rPr>
            </w:pPr>
            <w:r w:rsidRPr="00F95B02">
              <w:t>Normal</w:t>
            </w:r>
          </w:p>
        </w:tc>
        <w:tc>
          <w:tcPr>
            <w:tcW w:w="1985" w:type="dxa"/>
            <w:vAlign w:val="center"/>
          </w:tcPr>
          <w:p w14:paraId="1A2A0932" w14:textId="77777777" w:rsidR="00A2383A" w:rsidRPr="00F95B02" w:rsidRDefault="00A2383A" w:rsidP="003B6B68">
            <w:pPr>
              <w:pStyle w:val="TAC"/>
            </w:pPr>
            <w:r w:rsidRPr="00F95B02">
              <w:t>TDLC300-100 Low</w:t>
            </w:r>
          </w:p>
        </w:tc>
        <w:tc>
          <w:tcPr>
            <w:tcW w:w="1275" w:type="dxa"/>
            <w:vAlign w:val="center"/>
          </w:tcPr>
          <w:p w14:paraId="59AF778A" w14:textId="77777777" w:rsidR="00A2383A" w:rsidRPr="00F95B02" w:rsidRDefault="00A2383A" w:rsidP="003B6B68">
            <w:pPr>
              <w:pStyle w:val="TAC"/>
            </w:pPr>
            <w:r w:rsidRPr="00F95B02">
              <w:t>70 %</w:t>
            </w:r>
          </w:p>
        </w:tc>
        <w:tc>
          <w:tcPr>
            <w:tcW w:w="1418" w:type="dxa"/>
            <w:vAlign w:val="center"/>
          </w:tcPr>
          <w:p w14:paraId="3B89C1B3" w14:textId="77777777" w:rsidR="00A2383A" w:rsidRPr="00F95B02" w:rsidRDefault="00A2383A" w:rsidP="003B6B68">
            <w:pPr>
              <w:pStyle w:val="TAC"/>
              <w:rPr>
                <w:lang w:eastAsia="zh-CN"/>
              </w:rPr>
            </w:pPr>
            <w:r w:rsidRPr="00F95B02">
              <w:rPr>
                <w:lang w:eastAsia="zh-CN"/>
              </w:rPr>
              <w:t>G-FR1-A4-26</w:t>
            </w:r>
          </w:p>
        </w:tc>
        <w:tc>
          <w:tcPr>
            <w:tcW w:w="1417" w:type="dxa"/>
          </w:tcPr>
          <w:p w14:paraId="2ED8BE54" w14:textId="77777777" w:rsidR="00A2383A" w:rsidRPr="00F95B02" w:rsidRDefault="00A2383A" w:rsidP="003B6B68">
            <w:pPr>
              <w:pStyle w:val="TAC"/>
            </w:pPr>
            <w:r w:rsidRPr="00F95B02">
              <w:t>pos1</w:t>
            </w:r>
          </w:p>
        </w:tc>
        <w:tc>
          <w:tcPr>
            <w:tcW w:w="1134" w:type="dxa"/>
          </w:tcPr>
          <w:p w14:paraId="4C0A6F3C" w14:textId="77777777" w:rsidR="00A2383A" w:rsidRPr="00F95B02" w:rsidRDefault="00A2383A" w:rsidP="003B6B68">
            <w:pPr>
              <w:pStyle w:val="TAC"/>
            </w:pPr>
            <w:r w:rsidRPr="00F95B02">
              <w:t>11.2</w:t>
            </w:r>
          </w:p>
        </w:tc>
      </w:tr>
      <w:tr w:rsidR="00A2383A" w:rsidRPr="00E92A2E" w14:paraId="3D54EFBB" w14:textId="77777777" w:rsidTr="003B6B68">
        <w:trPr>
          <w:cantSplit/>
          <w:jc w:val="center"/>
        </w:trPr>
        <w:tc>
          <w:tcPr>
            <w:tcW w:w="1007" w:type="dxa"/>
            <w:tcBorders>
              <w:top w:val="nil"/>
              <w:bottom w:val="nil"/>
            </w:tcBorders>
          </w:tcPr>
          <w:p w14:paraId="6C305DB5" w14:textId="77777777" w:rsidR="00A2383A" w:rsidRPr="00E92A2E" w:rsidRDefault="00A2383A" w:rsidP="003B6B68">
            <w:pPr>
              <w:pStyle w:val="TAC"/>
            </w:pPr>
          </w:p>
        </w:tc>
        <w:tc>
          <w:tcPr>
            <w:tcW w:w="1093" w:type="dxa"/>
            <w:tcBorders>
              <w:top w:val="single" w:sz="4" w:space="0" w:color="auto"/>
              <w:bottom w:val="nil"/>
            </w:tcBorders>
            <w:vAlign w:val="center"/>
          </w:tcPr>
          <w:p w14:paraId="1687E01E" w14:textId="77777777" w:rsidR="00A2383A" w:rsidRPr="00E92A2E" w:rsidRDefault="00A2383A" w:rsidP="003B6B68">
            <w:pPr>
              <w:pStyle w:val="TAC"/>
            </w:pPr>
            <w:r w:rsidRPr="00F95B02">
              <w:t>8</w:t>
            </w:r>
          </w:p>
        </w:tc>
        <w:tc>
          <w:tcPr>
            <w:tcW w:w="985" w:type="dxa"/>
            <w:vAlign w:val="center"/>
          </w:tcPr>
          <w:p w14:paraId="75ADA002" w14:textId="77777777" w:rsidR="00A2383A" w:rsidRPr="00F95B02" w:rsidRDefault="00A2383A" w:rsidP="003B6B68">
            <w:pPr>
              <w:pStyle w:val="TAC"/>
              <w:rPr>
                <w:rFonts w:cs="Arial"/>
              </w:rPr>
            </w:pPr>
            <w:r w:rsidRPr="00F95B02">
              <w:t>Normal</w:t>
            </w:r>
          </w:p>
        </w:tc>
        <w:tc>
          <w:tcPr>
            <w:tcW w:w="1985" w:type="dxa"/>
            <w:vAlign w:val="center"/>
          </w:tcPr>
          <w:p w14:paraId="20E06703" w14:textId="77777777" w:rsidR="00A2383A" w:rsidRPr="00F95B02" w:rsidRDefault="00A2383A" w:rsidP="003B6B68">
            <w:pPr>
              <w:pStyle w:val="TAC"/>
            </w:pPr>
            <w:r w:rsidRPr="00F95B02">
              <w:t>TDLB100-400 Low</w:t>
            </w:r>
          </w:p>
        </w:tc>
        <w:tc>
          <w:tcPr>
            <w:tcW w:w="1275" w:type="dxa"/>
            <w:vAlign w:val="center"/>
          </w:tcPr>
          <w:p w14:paraId="5BDCA259" w14:textId="77777777" w:rsidR="00A2383A" w:rsidRPr="00F95B02" w:rsidRDefault="00A2383A" w:rsidP="003B6B68">
            <w:pPr>
              <w:pStyle w:val="TAC"/>
            </w:pPr>
            <w:r w:rsidRPr="00F95B02">
              <w:t>70 %</w:t>
            </w:r>
          </w:p>
        </w:tc>
        <w:tc>
          <w:tcPr>
            <w:tcW w:w="1418" w:type="dxa"/>
            <w:vAlign w:val="center"/>
          </w:tcPr>
          <w:p w14:paraId="3A4D1C61" w14:textId="77777777" w:rsidR="00A2383A" w:rsidRPr="00F95B02" w:rsidRDefault="00A2383A" w:rsidP="003B6B68">
            <w:pPr>
              <w:pStyle w:val="TAC"/>
              <w:rPr>
                <w:lang w:eastAsia="zh-CN"/>
              </w:rPr>
            </w:pPr>
            <w:r w:rsidRPr="00F95B02">
              <w:rPr>
                <w:lang w:eastAsia="zh-CN"/>
              </w:rPr>
              <w:t>G-FR1-A3-26</w:t>
            </w:r>
          </w:p>
        </w:tc>
        <w:tc>
          <w:tcPr>
            <w:tcW w:w="1417" w:type="dxa"/>
          </w:tcPr>
          <w:p w14:paraId="3B468C3B" w14:textId="77777777" w:rsidR="00A2383A" w:rsidRPr="00F95B02" w:rsidRDefault="00A2383A" w:rsidP="003B6B68">
            <w:pPr>
              <w:pStyle w:val="TAC"/>
            </w:pPr>
            <w:r w:rsidRPr="00F95B02">
              <w:t>pos1</w:t>
            </w:r>
          </w:p>
        </w:tc>
        <w:tc>
          <w:tcPr>
            <w:tcW w:w="1134" w:type="dxa"/>
          </w:tcPr>
          <w:p w14:paraId="1C7E88DB" w14:textId="77777777" w:rsidR="00A2383A" w:rsidRPr="00F95B02" w:rsidRDefault="00A2383A" w:rsidP="003B6B68">
            <w:pPr>
              <w:pStyle w:val="TAC"/>
            </w:pPr>
            <w:r w:rsidRPr="00F95B02">
              <w:t>-5.4</w:t>
            </w:r>
          </w:p>
        </w:tc>
      </w:tr>
      <w:tr w:rsidR="00A2383A" w:rsidRPr="00E92A2E" w14:paraId="0A73EB58" w14:textId="77777777" w:rsidTr="003B6B68">
        <w:trPr>
          <w:cantSplit/>
          <w:jc w:val="center"/>
        </w:trPr>
        <w:tc>
          <w:tcPr>
            <w:tcW w:w="1007" w:type="dxa"/>
            <w:tcBorders>
              <w:top w:val="nil"/>
            </w:tcBorders>
          </w:tcPr>
          <w:p w14:paraId="7E7DBF48" w14:textId="77777777" w:rsidR="00A2383A" w:rsidRPr="00E92A2E" w:rsidRDefault="00A2383A" w:rsidP="003B6B68">
            <w:pPr>
              <w:pStyle w:val="TAC"/>
            </w:pPr>
          </w:p>
        </w:tc>
        <w:tc>
          <w:tcPr>
            <w:tcW w:w="1093" w:type="dxa"/>
            <w:tcBorders>
              <w:top w:val="nil"/>
            </w:tcBorders>
          </w:tcPr>
          <w:p w14:paraId="39203201" w14:textId="77777777" w:rsidR="00A2383A" w:rsidRPr="00E92A2E" w:rsidRDefault="00A2383A" w:rsidP="003B6B68">
            <w:pPr>
              <w:pStyle w:val="TAC"/>
            </w:pPr>
          </w:p>
        </w:tc>
        <w:tc>
          <w:tcPr>
            <w:tcW w:w="985" w:type="dxa"/>
            <w:vAlign w:val="center"/>
          </w:tcPr>
          <w:p w14:paraId="232B2C27" w14:textId="77777777" w:rsidR="00A2383A" w:rsidRPr="00F95B02" w:rsidRDefault="00A2383A" w:rsidP="003B6B68">
            <w:pPr>
              <w:pStyle w:val="TAC"/>
              <w:rPr>
                <w:rFonts w:cs="Arial"/>
              </w:rPr>
            </w:pPr>
            <w:r w:rsidRPr="00F95B02">
              <w:t>Normal</w:t>
            </w:r>
          </w:p>
        </w:tc>
        <w:tc>
          <w:tcPr>
            <w:tcW w:w="1985" w:type="dxa"/>
            <w:vAlign w:val="center"/>
          </w:tcPr>
          <w:p w14:paraId="4A499B33" w14:textId="77777777" w:rsidR="00A2383A" w:rsidRPr="00F95B02" w:rsidRDefault="00A2383A" w:rsidP="003B6B68">
            <w:pPr>
              <w:pStyle w:val="TAC"/>
            </w:pPr>
            <w:r w:rsidRPr="00F95B02">
              <w:t>TDLC300-100 Low</w:t>
            </w:r>
          </w:p>
        </w:tc>
        <w:tc>
          <w:tcPr>
            <w:tcW w:w="1275" w:type="dxa"/>
            <w:vAlign w:val="center"/>
          </w:tcPr>
          <w:p w14:paraId="04D3D4DD" w14:textId="77777777" w:rsidR="00A2383A" w:rsidRPr="00F95B02" w:rsidRDefault="00A2383A" w:rsidP="003B6B68">
            <w:pPr>
              <w:pStyle w:val="TAC"/>
            </w:pPr>
            <w:r w:rsidRPr="00F95B02">
              <w:t>70 %</w:t>
            </w:r>
          </w:p>
        </w:tc>
        <w:tc>
          <w:tcPr>
            <w:tcW w:w="1418" w:type="dxa"/>
            <w:vAlign w:val="center"/>
          </w:tcPr>
          <w:p w14:paraId="4D99D3E3" w14:textId="77777777" w:rsidR="00A2383A" w:rsidRPr="00F95B02" w:rsidRDefault="00A2383A" w:rsidP="003B6B68">
            <w:pPr>
              <w:pStyle w:val="TAC"/>
              <w:rPr>
                <w:lang w:eastAsia="zh-CN"/>
              </w:rPr>
            </w:pPr>
            <w:r w:rsidRPr="00F95B02">
              <w:rPr>
                <w:lang w:eastAsia="zh-CN"/>
              </w:rPr>
              <w:t>G-FR1-A4-26</w:t>
            </w:r>
          </w:p>
        </w:tc>
        <w:tc>
          <w:tcPr>
            <w:tcW w:w="1417" w:type="dxa"/>
          </w:tcPr>
          <w:p w14:paraId="21628EBF" w14:textId="77777777" w:rsidR="00A2383A" w:rsidRPr="00F95B02" w:rsidRDefault="00A2383A" w:rsidP="003B6B68">
            <w:pPr>
              <w:pStyle w:val="TAC"/>
            </w:pPr>
            <w:r w:rsidRPr="00F95B02">
              <w:t>pos1</w:t>
            </w:r>
          </w:p>
        </w:tc>
        <w:tc>
          <w:tcPr>
            <w:tcW w:w="1134" w:type="dxa"/>
          </w:tcPr>
          <w:p w14:paraId="5D0B02B6" w14:textId="77777777" w:rsidR="00A2383A" w:rsidRPr="00F95B02" w:rsidRDefault="00A2383A" w:rsidP="003B6B68">
            <w:pPr>
              <w:pStyle w:val="TAC"/>
            </w:pPr>
            <w:r w:rsidRPr="00F95B02">
              <w:t>7.0</w:t>
            </w:r>
          </w:p>
        </w:tc>
      </w:tr>
    </w:tbl>
    <w:p w14:paraId="1C183FAD" w14:textId="77777777" w:rsidR="00A2383A" w:rsidRPr="00F95B02" w:rsidRDefault="00A2383A" w:rsidP="00A2383A">
      <w:pPr>
        <w:rPr>
          <w:rFonts w:eastAsia="Malgun Gothic"/>
          <w:lang w:eastAsia="zh-CN"/>
        </w:rPr>
      </w:pPr>
    </w:p>
    <w:p w14:paraId="694F85DE" w14:textId="77777777" w:rsidR="00A2383A" w:rsidRDefault="00A2383A" w:rsidP="00A2383A">
      <w:pPr>
        <w:pStyle w:val="TH"/>
        <w:rPr>
          <w:rFonts w:eastAsia="Malgun Gothic"/>
          <w:lang w:eastAsia="zh-CN"/>
        </w:rPr>
      </w:pPr>
      <w:r w:rsidRPr="00F95B02">
        <w:rPr>
          <w:rFonts w:eastAsia="Malgun Gothic"/>
        </w:rPr>
        <w:t>Table 8.2.1.2-13: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012E2346" w14:textId="77777777" w:rsidTr="003B6B68">
        <w:trPr>
          <w:gridAfter w:val="1"/>
          <w:wAfter w:w="6" w:type="dxa"/>
          <w:cantSplit/>
          <w:jc w:val="center"/>
        </w:trPr>
        <w:tc>
          <w:tcPr>
            <w:tcW w:w="1008" w:type="dxa"/>
            <w:tcBorders>
              <w:bottom w:val="single" w:sz="4" w:space="0" w:color="auto"/>
            </w:tcBorders>
          </w:tcPr>
          <w:p w14:paraId="2ACF946E"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787E0052" w14:textId="77777777" w:rsidR="00A2383A" w:rsidRPr="00E92A2E" w:rsidRDefault="00A2383A" w:rsidP="003B6B68">
            <w:pPr>
              <w:pStyle w:val="TAH"/>
            </w:pPr>
            <w:r w:rsidRPr="00E92A2E">
              <w:t>Number of RX antennas</w:t>
            </w:r>
          </w:p>
        </w:tc>
        <w:tc>
          <w:tcPr>
            <w:tcW w:w="986" w:type="dxa"/>
          </w:tcPr>
          <w:p w14:paraId="14DF4B1E" w14:textId="77777777" w:rsidR="00A2383A" w:rsidRPr="00E92A2E" w:rsidRDefault="00A2383A" w:rsidP="003B6B68">
            <w:pPr>
              <w:pStyle w:val="TAH"/>
            </w:pPr>
            <w:r w:rsidRPr="00E92A2E">
              <w:t>Cyclic prefix</w:t>
            </w:r>
          </w:p>
        </w:tc>
        <w:tc>
          <w:tcPr>
            <w:tcW w:w="1985" w:type="dxa"/>
          </w:tcPr>
          <w:p w14:paraId="55518527"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336E1F68" w14:textId="77777777" w:rsidR="00A2383A" w:rsidRPr="00E92A2E" w:rsidRDefault="00A2383A" w:rsidP="003B6B68">
            <w:pPr>
              <w:pStyle w:val="TAH"/>
            </w:pPr>
            <w:r w:rsidRPr="00E92A2E">
              <w:t>Fraction of maximum throughput</w:t>
            </w:r>
          </w:p>
        </w:tc>
        <w:tc>
          <w:tcPr>
            <w:tcW w:w="1418" w:type="dxa"/>
          </w:tcPr>
          <w:p w14:paraId="22B7A463" w14:textId="77777777" w:rsidR="00A2383A" w:rsidRPr="00E92A2E" w:rsidRDefault="00A2383A" w:rsidP="003B6B68">
            <w:pPr>
              <w:pStyle w:val="TAH"/>
            </w:pPr>
            <w:r w:rsidRPr="00E92A2E">
              <w:t>FRC</w:t>
            </w:r>
            <w:r w:rsidRPr="00E92A2E">
              <w:br/>
              <w:t>(Annex A)</w:t>
            </w:r>
          </w:p>
        </w:tc>
        <w:tc>
          <w:tcPr>
            <w:tcW w:w="1417" w:type="dxa"/>
          </w:tcPr>
          <w:p w14:paraId="7A2A2801" w14:textId="77777777" w:rsidR="00A2383A" w:rsidRPr="00E92A2E" w:rsidRDefault="00A2383A" w:rsidP="003B6B68">
            <w:pPr>
              <w:pStyle w:val="TAH"/>
            </w:pPr>
            <w:r w:rsidRPr="00E92A2E">
              <w:t>Additional DM-RS position</w:t>
            </w:r>
          </w:p>
        </w:tc>
        <w:tc>
          <w:tcPr>
            <w:tcW w:w="1133" w:type="dxa"/>
          </w:tcPr>
          <w:p w14:paraId="3E4D977D" w14:textId="77777777" w:rsidR="00A2383A" w:rsidRPr="00E92A2E" w:rsidRDefault="00A2383A" w:rsidP="003B6B68">
            <w:pPr>
              <w:pStyle w:val="TAH"/>
            </w:pPr>
            <w:r w:rsidRPr="00E92A2E">
              <w:t>SNR</w:t>
            </w:r>
          </w:p>
          <w:p w14:paraId="41B96A41" w14:textId="77777777" w:rsidR="00A2383A" w:rsidRPr="00E92A2E" w:rsidRDefault="00A2383A" w:rsidP="003B6B68">
            <w:pPr>
              <w:pStyle w:val="TAH"/>
            </w:pPr>
            <w:r w:rsidRPr="00E92A2E">
              <w:t>(dB)</w:t>
            </w:r>
          </w:p>
        </w:tc>
      </w:tr>
      <w:tr w:rsidR="00A2383A" w:rsidRPr="00E92A2E" w14:paraId="683E16F1" w14:textId="77777777" w:rsidTr="003B6B68">
        <w:trPr>
          <w:gridAfter w:val="1"/>
          <w:wAfter w:w="6" w:type="dxa"/>
          <w:cantSplit/>
          <w:jc w:val="center"/>
        </w:trPr>
        <w:tc>
          <w:tcPr>
            <w:tcW w:w="1008" w:type="dxa"/>
            <w:vMerge w:val="restart"/>
          </w:tcPr>
          <w:p w14:paraId="620BD7DE" w14:textId="77777777" w:rsidR="00A2383A" w:rsidRDefault="00A2383A" w:rsidP="003B6B68">
            <w:pPr>
              <w:pStyle w:val="TAC"/>
            </w:pPr>
          </w:p>
          <w:p w14:paraId="7B655CA0" w14:textId="77777777" w:rsidR="00A2383A" w:rsidRDefault="00A2383A" w:rsidP="003B6B68">
            <w:pPr>
              <w:pStyle w:val="TAC"/>
            </w:pPr>
          </w:p>
          <w:p w14:paraId="7A9F70E4" w14:textId="77777777" w:rsidR="00A2383A" w:rsidRDefault="00A2383A" w:rsidP="003B6B68">
            <w:pPr>
              <w:pStyle w:val="TAC"/>
            </w:pPr>
          </w:p>
          <w:p w14:paraId="51BAC3F4" w14:textId="77777777" w:rsidR="00A2383A" w:rsidRDefault="00A2383A" w:rsidP="003B6B68">
            <w:pPr>
              <w:pStyle w:val="TAC"/>
            </w:pPr>
          </w:p>
          <w:p w14:paraId="04FC3B7D" w14:textId="77777777" w:rsidR="00A2383A" w:rsidRDefault="00A2383A" w:rsidP="003B6B68">
            <w:pPr>
              <w:pStyle w:val="TAC"/>
            </w:pPr>
          </w:p>
          <w:p w14:paraId="5B82E7B3" w14:textId="77777777" w:rsidR="00A2383A" w:rsidRDefault="00A2383A" w:rsidP="003B6B68">
            <w:pPr>
              <w:pStyle w:val="TAC"/>
            </w:pPr>
          </w:p>
          <w:p w14:paraId="47FFAE32" w14:textId="77777777" w:rsidR="00A2383A" w:rsidRPr="00E92A2E" w:rsidRDefault="00A2383A" w:rsidP="003B6B68">
            <w:pPr>
              <w:pStyle w:val="TAC"/>
            </w:pPr>
            <w:r w:rsidRPr="00F95B02">
              <w:t>1</w:t>
            </w:r>
          </w:p>
        </w:tc>
        <w:tc>
          <w:tcPr>
            <w:tcW w:w="1092" w:type="dxa"/>
            <w:tcBorders>
              <w:bottom w:val="nil"/>
            </w:tcBorders>
          </w:tcPr>
          <w:p w14:paraId="36CA8AC8" w14:textId="77777777" w:rsidR="00A2383A" w:rsidRPr="00E92A2E" w:rsidRDefault="00A2383A" w:rsidP="003B6B68">
            <w:pPr>
              <w:pStyle w:val="TAC"/>
            </w:pPr>
          </w:p>
        </w:tc>
        <w:tc>
          <w:tcPr>
            <w:tcW w:w="986" w:type="dxa"/>
            <w:vAlign w:val="center"/>
          </w:tcPr>
          <w:p w14:paraId="133AF399" w14:textId="77777777" w:rsidR="00A2383A" w:rsidRPr="00E92A2E" w:rsidRDefault="00A2383A" w:rsidP="003B6B68">
            <w:pPr>
              <w:pStyle w:val="TAC"/>
            </w:pPr>
            <w:r w:rsidRPr="00F95B02">
              <w:t>Normal</w:t>
            </w:r>
          </w:p>
        </w:tc>
        <w:tc>
          <w:tcPr>
            <w:tcW w:w="1985" w:type="dxa"/>
            <w:vAlign w:val="center"/>
          </w:tcPr>
          <w:p w14:paraId="579FFF5C" w14:textId="77777777" w:rsidR="00A2383A" w:rsidRPr="00E92A2E" w:rsidRDefault="00A2383A" w:rsidP="003B6B68">
            <w:pPr>
              <w:pStyle w:val="TAC"/>
            </w:pPr>
            <w:r w:rsidRPr="00F95B02">
              <w:t>TDLB100-400 Low</w:t>
            </w:r>
          </w:p>
        </w:tc>
        <w:tc>
          <w:tcPr>
            <w:tcW w:w="1275" w:type="dxa"/>
            <w:vAlign w:val="center"/>
          </w:tcPr>
          <w:p w14:paraId="301450E7" w14:textId="77777777" w:rsidR="00A2383A" w:rsidRPr="00E92A2E" w:rsidRDefault="00A2383A" w:rsidP="003B6B68">
            <w:pPr>
              <w:pStyle w:val="TAC"/>
            </w:pPr>
            <w:r w:rsidRPr="00F95B02">
              <w:t>70 %</w:t>
            </w:r>
          </w:p>
        </w:tc>
        <w:tc>
          <w:tcPr>
            <w:tcW w:w="1418" w:type="dxa"/>
            <w:vAlign w:val="center"/>
          </w:tcPr>
          <w:p w14:paraId="167077A6" w14:textId="77777777" w:rsidR="00A2383A" w:rsidRPr="00E92A2E" w:rsidRDefault="00A2383A" w:rsidP="003B6B68">
            <w:pPr>
              <w:pStyle w:val="TAC"/>
            </w:pPr>
            <w:r w:rsidRPr="00F95B02">
              <w:rPr>
                <w:lang w:eastAsia="zh-CN"/>
              </w:rPr>
              <w:t>G-FR1-A3-13</w:t>
            </w:r>
          </w:p>
        </w:tc>
        <w:tc>
          <w:tcPr>
            <w:tcW w:w="1417" w:type="dxa"/>
          </w:tcPr>
          <w:p w14:paraId="73AAEAF3" w14:textId="77777777" w:rsidR="00A2383A" w:rsidRPr="00E92A2E" w:rsidRDefault="00A2383A" w:rsidP="003B6B68">
            <w:pPr>
              <w:pStyle w:val="TAC"/>
            </w:pPr>
            <w:r w:rsidRPr="00F95B02">
              <w:t>pos1</w:t>
            </w:r>
          </w:p>
        </w:tc>
        <w:tc>
          <w:tcPr>
            <w:tcW w:w="1133" w:type="dxa"/>
          </w:tcPr>
          <w:p w14:paraId="7F046FB3" w14:textId="77777777" w:rsidR="00A2383A" w:rsidRPr="00E92A2E" w:rsidRDefault="00A2383A" w:rsidP="003B6B68">
            <w:pPr>
              <w:pStyle w:val="TAC"/>
            </w:pPr>
            <w:r w:rsidRPr="00F95B02">
              <w:t>-2.5</w:t>
            </w:r>
          </w:p>
        </w:tc>
      </w:tr>
      <w:tr w:rsidR="00A2383A" w:rsidRPr="00E92A2E" w14:paraId="6CCAAB10" w14:textId="77777777" w:rsidTr="003B6B68">
        <w:trPr>
          <w:gridAfter w:val="1"/>
          <w:wAfter w:w="6" w:type="dxa"/>
          <w:cantSplit/>
          <w:jc w:val="center"/>
        </w:trPr>
        <w:tc>
          <w:tcPr>
            <w:tcW w:w="1008" w:type="dxa"/>
            <w:vMerge/>
          </w:tcPr>
          <w:p w14:paraId="31031190" w14:textId="77777777" w:rsidR="00A2383A" w:rsidRPr="00E92A2E" w:rsidRDefault="00A2383A" w:rsidP="003B6B68">
            <w:pPr>
              <w:pStyle w:val="TAC"/>
            </w:pPr>
          </w:p>
        </w:tc>
        <w:tc>
          <w:tcPr>
            <w:tcW w:w="1092" w:type="dxa"/>
            <w:vMerge w:val="restart"/>
            <w:tcBorders>
              <w:top w:val="nil"/>
            </w:tcBorders>
            <w:vAlign w:val="center"/>
          </w:tcPr>
          <w:p w14:paraId="5DC59E5F" w14:textId="77777777" w:rsidR="00A2383A" w:rsidRPr="00E92A2E" w:rsidRDefault="00A2383A" w:rsidP="003B6B68">
            <w:pPr>
              <w:pStyle w:val="TAC"/>
            </w:pPr>
            <w:r w:rsidRPr="00F95B02">
              <w:t>2</w:t>
            </w:r>
          </w:p>
        </w:tc>
        <w:tc>
          <w:tcPr>
            <w:tcW w:w="986" w:type="dxa"/>
            <w:vAlign w:val="center"/>
          </w:tcPr>
          <w:p w14:paraId="01599348" w14:textId="77777777" w:rsidR="00A2383A" w:rsidRPr="00F95B02" w:rsidRDefault="00A2383A" w:rsidP="003B6B68">
            <w:pPr>
              <w:pStyle w:val="TAC"/>
              <w:rPr>
                <w:rFonts w:cs="Arial"/>
              </w:rPr>
            </w:pPr>
            <w:r w:rsidRPr="00F95B02">
              <w:t>Normal</w:t>
            </w:r>
          </w:p>
        </w:tc>
        <w:tc>
          <w:tcPr>
            <w:tcW w:w="1985" w:type="dxa"/>
            <w:vAlign w:val="center"/>
          </w:tcPr>
          <w:p w14:paraId="6473F2CB" w14:textId="77777777" w:rsidR="00A2383A" w:rsidRPr="00F95B02" w:rsidRDefault="00A2383A" w:rsidP="003B6B68">
            <w:pPr>
              <w:pStyle w:val="TAC"/>
            </w:pPr>
            <w:r w:rsidRPr="00F95B02">
              <w:t>TDLC300-100 Low</w:t>
            </w:r>
          </w:p>
        </w:tc>
        <w:tc>
          <w:tcPr>
            <w:tcW w:w="1275" w:type="dxa"/>
            <w:vAlign w:val="center"/>
          </w:tcPr>
          <w:p w14:paraId="4F363415" w14:textId="77777777" w:rsidR="00A2383A" w:rsidRPr="00F95B02" w:rsidRDefault="00A2383A" w:rsidP="003B6B68">
            <w:pPr>
              <w:pStyle w:val="TAC"/>
            </w:pPr>
            <w:r w:rsidRPr="00F95B02">
              <w:t>70 %</w:t>
            </w:r>
          </w:p>
        </w:tc>
        <w:tc>
          <w:tcPr>
            <w:tcW w:w="1418" w:type="dxa"/>
            <w:vAlign w:val="center"/>
          </w:tcPr>
          <w:p w14:paraId="6D78E2DE" w14:textId="77777777" w:rsidR="00A2383A" w:rsidRPr="00F95B02" w:rsidRDefault="00A2383A" w:rsidP="003B6B68">
            <w:pPr>
              <w:pStyle w:val="TAC"/>
            </w:pPr>
            <w:r w:rsidRPr="00F95B02">
              <w:rPr>
                <w:lang w:eastAsia="zh-CN"/>
              </w:rPr>
              <w:t>G-FR1-A4-13</w:t>
            </w:r>
          </w:p>
        </w:tc>
        <w:tc>
          <w:tcPr>
            <w:tcW w:w="1417" w:type="dxa"/>
          </w:tcPr>
          <w:p w14:paraId="51A4454D" w14:textId="77777777" w:rsidR="00A2383A" w:rsidRPr="00F95B02" w:rsidRDefault="00A2383A" w:rsidP="003B6B68">
            <w:pPr>
              <w:pStyle w:val="TAC"/>
            </w:pPr>
            <w:r w:rsidRPr="00F95B02">
              <w:t>pos1</w:t>
            </w:r>
          </w:p>
        </w:tc>
        <w:tc>
          <w:tcPr>
            <w:tcW w:w="1133" w:type="dxa"/>
          </w:tcPr>
          <w:p w14:paraId="26036F1E" w14:textId="77777777" w:rsidR="00A2383A" w:rsidRPr="00F95B02" w:rsidRDefault="00A2383A" w:rsidP="003B6B68">
            <w:pPr>
              <w:pStyle w:val="TAC"/>
            </w:pPr>
            <w:r w:rsidRPr="00F95B02">
              <w:t>10.0</w:t>
            </w:r>
          </w:p>
        </w:tc>
      </w:tr>
      <w:tr w:rsidR="00A2383A" w:rsidRPr="00E92A2E" w14:paraId="6F40E49A" w14:textId="77777777" w:rsidTr="003B6B68">
        <w:trPr>
          <w:gridAfter w:val="1"/>
          <w:wAfter w:w="6" w:type="dxa"/>
          <w:cantSplit/>
          <w:jc w:val="center"/>
        </w:trPr>
        <w:tc>
          <w:tcPr>
            <w:tcW w:w="1008" w:type="dxa"/>
            <w:vMerge/>
          </w:tcPr>
          <w:p w14:paraId="3611647F" w14:textId="77777777" w:rsidR="00A2383A" w:rsidRPr="00E92A2E" w:rsidRDefault="00A2383A" w:rsidP="003B6B68">
            <w:pPr>
              <w:pStyle w:val="TAC"/>
            </w:pPr>
          </w:p>
        </w:tc>
        <w:tc>
          <w:tcPr>
            <w:tcW w:w="1092" w:type="dxa"/>
            <w:vMerge/>
          </w:tcPr>
          <w:p w14:paraId="54493454" w14:textId="77777777" w:rsidR="00A2383A" w:rsidRPr="00E92A2E" w:rsidRDefault="00A2383A" w:rsidP="003B6B68">
            <w:pPr>
              <w:pStyle w:val="TAC"/>
            </w:pPr>
          </w:p>
        </w:tc>
        <w:tc>
          <w:tcPr>
            <w:tcW w:w="986" w:type="dxa"/>
            <w:vAlign w:val="center"/>
          </w:tcPr>
          <w:p w14:paraId="17694C57" w14:textId="77777777" w:rsidR="00A2383A" w:rsidRPr="00F95B02" w:rsidRDefault="00A2383A" w:rsidP="003B6B68">
            <w:pPr>
              <w:pStyle w:val="TAC"/>
              <w:rPr>
                <w:rFonts w:cs="Arial"/>
              </w:rPr>
            </w:pPr>
            <w:r w:rsidRPr="00F95B02">
              <w:t>Normal</w:t>
            </w:r>
          </w:p>
        </w:tc>
        <w:tc>
          <w:tcPr>
            <w:tcW w:w="1985" w:type="dxa"/>
            <w:vAlign w:val="center"/>
          </w:tcPr>
          <w:p w14:paraId="3DA26692" w14:textId="77777777" w:rsidR="00A2383A" w:rsidRPr="00F95B02" w:rsidRDefault="00A2383A" w:rsidP="003B6B68">
            <w:pPr>
              <w:pStyle w:val="TAC"/>
            </w:pPr>
            <w:r w:rsidRPr="00F95B02">
              <w:t>TDLA30-10 Low</w:t>
            </w:r>
          </w:p>
        </w:tc>
        <w:tc>
          <w:tcPr>
            <w:tcW w:w="1275" w:type="dxa"/>
            <w:vAlign w:val="center"/>
          </w:tcPr>
          <w:p w14:paraId="1A45B506" w14:textId="77777777" w:rsidR="00A2383A" w:rsidRPr="00F95B02" w:rsidRDefault="00A2383A" w:rsidP="003B6B68">
            <w:pPr>
              <w:pStyle w:val="TAC"/>
            </w:pPr>
            <w:r w:rsidRPr="00F95B02">
              <w:t>70 %</w:t>
            </w:r>
          </w:p>
        </w:tc>
        <w:tc>
          <w:tcPr>
            <w:tcW w:w="1418" w:type="dxa"/>
            <w:vAlign w:val="center"/>
          </w:tcPr>
          <w:p w14:paraId="7F3E73AE" w14:textId="77777777" w:rsidR="00A2383A" w:rsidRPr="00F95B02" w:rsidRDefault="00A2383A" w:rsidP="003B6B68">
            <w:pPr>
              <w:pStyle w:val="TAC"/>
            </w:pPr>
            <w:r w:rsidRPr="00F95B02">
              <w:rPr>
                <w:lang w:eastAsia="zh-CN"/>
              </w:rPr>
              <w:t>G-FR1-A5-13</w:t>
            </w:r>
          </w:p>
        </w:tc>
        <w:tc>
          <w:tcPr>
            <w:tcW w:w="1417" w:type="dxa"/>
          </w:tcPr>
          <w:p w14:paraId="19E8C583" w14:textId="77777777" w:rsidR="00A2383A" w:rsidRPr="00F95B02" w:rsidRDefault="00A2383A" w:rsidP="003B6B68">
            <w:pPr>
              <w:pStyle w:val="TAC"/>
            </w:pPr>
            <w:r w:rsidRPr="00F95B02">
              <w:t>pos1</w:t>
            </w:r>
          </w:p>
        </w:tc>
        <w:tc>
          <w:tcPr>
            <w:tcW w:w="1133" w:type="dxa"/>
          </w:tcPr>
          <w:p w14:paraId="11EDEA44" w14:textId="77777777" w:rsidR="00A2383A" w:rsidRPr="00F95B02" w:rsidRDefault="00A2383A" w:rsidP="003B6B68">
            <w:pPr>
              <w:pStyle w:val="TAC"/>
            </w:pPr>
            <w:r w:rsidRPr="00F95B02">
              <w:t>12.5</w:t>
            </w:r>
          </w:p>
        </w:tc>
      </w:tr>
      <w:tr w:rsidR="00A2383A" w:rsidRPr="00E92A2E" w14:paraId="27FBF014" w14:textId="77777777" w:rsidTr="003B6B68">
        <w:trPr>
          <w:gridAfter w:val="1"/>
          <w:wAfter w:w="6" w:type="dxa"/>
          <w:cantSplit/>
          <w:jc w:val="center"/>
        </w:trPr>
        <w:tc>
          <w:tcPr>
            <w:tcW w:w="1008" w:type="dxa"/>
            <w:vMerge/>
          </w:tcPr>
          <w:p w14:paraId="278EE71A" w14:textId="77777777" w:rsidR="00A2383A" w:rsidRPr="00E92A2E" w:rsidRDefault="00A2383A" w:rsidP="003B6B68">
            <w:pPr>
              <w:pStyle w:val="TAC"/>
            </w:pPr>
          </w:p>
        </w:tc>
        <w:tc>
          <w:tcPr>
            <w:tcW w:w="1092" w:type="dxa"/>
            <w:vMerge/>
            <w:tcBorders>
              <w:bottom w:val="single" w:sz="4" w:space="0" w:color="auto"/>
            </w:tcBorders>
          </w:tcPr>
          <w:p w14:paraId="30448D5D" w14:textId="77777777" w:rsidR="00A2383A" w:rsidRPr="00E92A2E" w:rsidRDefault="00A2383A" w:rsidP="003B6B68">
            <w:pPr>
              <w:pStyle w:val="TAC"/>
            </w:pPr>
          </w:p>
        </w:tc>
        <w:tc>
          <w:tcPr>
            <w:tcW w:w="986" w:type="dxa"/>
            <w:vAlign w:val="center"/>
          </w:tcPr>
          <w:p w14:paraId="50EFF61C" w14:textId="77777777" w:rsidR="00A2383A" w:rsidRPr="00F95B02" w:rsidRDefault="00A2383A" w:rsidP="003B6B68">
            <w:pPr>
              <w:pStyle w:val="TAC"/>
            </w:pPr>
            <w:r>
              <w:t>Normal</w:t>
            </w:r>
          </w:p>
        </w:tc>
        <w:tc>
          <w:tcPr>
            <w:tcW w:w="1985" w:type="dxa"/>
            <w:vAlign w:val="center"/>
          </w:tcPr>
          <w:p w14:paraId="20C17B66" w14:textId="77777777" w:rsidR="00A2383A" w:rsidRPr="00F95B02" w:rsidRDefault="00A2383A" w:rsidP="003B6B68">
            <w:pPr>
              <w:pStyle w:val="TAC"/>
            </w:pPr>
            <w:r w:rsidRPr="00F95B02">
              <w:t>TDLA30-10 Low</w:t>
            </w:r>
          </w:p>
        </w:tc>
        <w:tc>
          <w:tcPr>
            <w:tcW w:w="1275" w:type="dxa"/>
            <w:vAlign w:val="center"/>
          </w:tcPr>
          <w:p w14:paraId="39A7A8C2" w14:textId="77777777" w:rsidR="00A2383A" w:rsidRPr="00F95B02" w:rsidRDefault="00A2383A" w:rsidP="003B6B68">
            <w:pPr>
              <w:pStyle w:val="TAC"/>
            </w:pPr>
            <w:r w:rsidRPr="00F95B02">
              <w:t>70 %</w:t>
            </w:r>
          </w:p>
        </w:tc>
        <w:tc>
          <w:tcPr>
            <w:tcW w:w="1418" w:type="dxa"/>
            <w:vAlign w:val="center"/>
          </w:tcPr>
          <w:p w14:paraId="7001F6DC" w14:textId="77777777" w:rsidR="00A2383A" w:rsidRPr="00F95B02" w:rsidRDefault="00A2383A" w:rsidP="003B6B68">
            <w:pPr>
              <w:pStyle w:val="TAC"/>
              <w:rPr>
                <w:lang w:eastAsia="zh-CN"/>
              </w:rPr>
            </w:pPr>
            <w:r>
              <w:t>G-FR1-A9-4</w:t>
            </w:r>
          </w:p>
        </w:tc>
        <w:tc>
          <w:tcPr>
            <w:tcW w:w="1417" w:type="dxa"/>
          </w:tcPr>
          <w:p w14:paraId="166854B4" w14:textId="77777777" w:rsidR="00A2383A" w:rsidRPr="00F95B02" w:rsidRDefault="00A2383A" w:rsidP="003B6B68">
            <w:pPr>
              <w:pStyle w:val="TAC"/>
            </w:pPr>
            <w:r>
              <w:t>pos1</w:t>
            </w:r>
          </w:p>
        </w:tc>
        <w:tc>
          <w:tcPr>
            <w:tcW w:w="1133" w:type="dxa"/>
          </w:tcPr>
          <w:p w14:paraId="3B863DC1" w14:textId="77777777" w:rsidR="00A2383A" w:rsidRPr="00F95B02" w:rsidRDefault="00A2383A" w:rsidP="003B6B68">
            <w:pPr>
              <w:pStyle w:val="TAC"/>
            </w:pPr>
            <w:r>
              <w:t>19.9</w:t>
            </w:r>
          </w:p>
        </w:tc>
      </w:tr>
      <w:tr w:rsidR="00A2383A" w:rsidRPr="00E92A2E" w14:paraId="3519190F" w14:textId="77777777" w:rsidTr="003B6B68">
        <w:trPr>
          <w:gridAfter w:val="1"/>
          <w:wAfter w:w="6" w:type="dxa"/>
          <w:cantSplit/>
          <w:jc w:val="center"/>
        </w:trPr>
        <w:tc>
          <w:tcPr>
            <w:tcW w:w="1008" w:type="dxa"/>
            <w:vMerge/>
          </w:tcPr>
          <w:p w14:paraId="0735F660" w14:textId="77777777" w:rsidR="00A2383A" w:rsidRPr="00E92A2E" w:rsidRDefault="00A2383A" w:rsidP="003B6B68">
            <w:pPr>
              <w:pStyle w:val="TAC"/>
            </w:pPr>
          </w:p>
        </w:tc>
        <w:tc>
          <w:tcPr>
            <w:tcW w:w="1092" w:type="dxa"/>
            <w:tcBorders>
              <w:bottom w:val="nil"/>
            </w:tcBorders>
          </w:tcPr>
          <w:p w14:paraId="3C3982D0" w14:textId="77777777" w:rsidR="00A2383A" w:rsidRPr="00E92A2E" w:rsidRDefault="00A2383A" w:rsidP="003B6B68">
            <w:pPr>
              <w:pStyle w:val="TAC"/>
            </w:pPr>
          </w:p>
        </w:tc>
        <w:tc>
          <w:tcPr>
            <w:tcW w:w="986" w:type="dxa"/>
            <w:vAlign w:val="center"/>
          </w:tcPr>
          <w:p w14:paraId="055C3969" w14:textId="77777777" w:rsidR="00A2383A" w:rsidRPr="00F95B02" w:rsidRDefault="00A2383A" w:rsidP="003B6B68">
            <w:pPr>
              <w:pStyle w:val="TAC"/>
              <w:rPr>
                <w:rFonts w:cs="Arial"/>
              </w:rPr>
            </w:pPr>
            <w:r w:rsidRPr="00F95B02">
              <w:t>Normal</w:t>
            </w:r>
          </w:p>
        </w:tc>
        <w:tc>
          <w:tcPr>
            <w:tcW w:w="1985" w:type="dxa"/>
            <w:vAlign w:val="center"/>
          </w:tcPr>
          <w:p w14:paraId="3E132E70" w14:textId="77777777" w:rsidR="00A2383A" w:rsidRPr="00F95B02" w:rsidRDefault="00A2383A" w:rsidP="003B6B68">
            <w:pPr>
              <w:pStyle w:val="TAC"/>
            </w:pPr>
            <w:r w:rsidRPr="00F95B02">
              <w:t>TDLB100-400 Low</w:t>
            </w:r>
          </w:p>
        </w:tc>
        <w:tc>
          <w:tcPr>
            <w:tcW w:w="1275" w:type="dxa"/>
            <w:vAlign w:val="center"/>
          </w:tcPr>
          <w:p w14:paraId="00E9487F" w14:textId="77777777" w:rsidR="00A2383A" w:rsidRPr="00F95B02" w:rsidRDefault="00A2383A" w:rsidP="003B6B68">
            <w:pPr>
              <w:pStyle w:val="TAC"/>
            </w:pPr>
            <w:r w:rsidRPr="00F95B02">
              <w:t>70 %</w:t>
            </w:r>
          </w:p>
        </w:tc>
        <w:tc>
          <w:tcPr>
            <w:tcW w:w="1418" w:type="dxa"/>
            <w:vAlign w:val="center"/>
          </w:tcPr>
          <w:p w14:paraId="108EE065" w14:textId="77777777" w:rsidR="00A2383A" w:rsidRPr="00F95B02" w:rsidRDefault="00A2383A" w:rsidP="003B6B68">
            <w:pPr>
              <w:pStyle w:val="TAC"/>
            </w:pPr>
            <w:r w:rsidRPr="00F95B02">
              <w:rPr>
                <w:lang w:eastAsia="zh-CN"/>
              </w:rPr>
              <w:t>G-FR1-A3-13</w:t>
            </w:r>
          </w:p>
        </w:tc>
        <w:tc>
          <w:tcPr>
            <w:tcW w:w="1417" w:type="dxa"/>
          </w:tcPr>
          <w:p w14:paraId="54433545" w14:textId="77777777" w:rsidR="00A2383A" w:rsidRPr="00F95B02" w:rsidRDefault="00A2383A" w:rsidP="003B6B68">
            <w:pPr>
              <w:pStyle w:val="TAC"/>
            </w:pPr>
            <w:r w:rsidRPr="00F95B02">
              <w:t>pos1</w:t>
            </w:r>
          </w:p>
        </w:tc>
        <w:tc>
          <w:tcPr>
            <w:tcW w:w="1133" w:type="dxa"/>
          </w:tcPr>
          <w:p w14:paraId="315F6E59" w14:textId="77777777" w:rsidR="00A2383A" w:rsidRPr="00F95B02" w:rsidRDefault="00A2383A" w:rsidP="003B6B68">
            <w:pPr>
              <w:pStyle w:val="TAC"/>
            </w:pPr>
            <w:r w:rsidRPr="00F95B02">
              <w:t>-5.8</w:t>
            </w:r>
          </w:p>
        </w:tc>
      </w:tr>
      <w:tr w:rsidR="00A2383A" w:rsidRPr="00E92A2E" w14:paraId="17B350F7" w14:textId="77777777" w:rsidTr="003B6B68">
        <w:trPr>
          <w:gridAfter w:val="1"/>
          <w:wAfter w:w="6" w:type="dxa"/>
          <w:cantSplit/>
          <w:jc w:val="center"/>
        </w:trPr>
        <w:tc>
          <w:tcPr>
            <w:tcW w:w="1008" w:type="dxa"/>
            <w:vMerge/>
            <w:vAlign w:val="center"/>
          </w:tcPr>
          <w:p w14:paraId="1EE32E4A" w14:textId="77777777" w:rsidR="00A2383A" w:rsidRPr="00E92A2E" w:rsidRDefault="00A2383A" w:rsidP="003B6B68">
            <w:pPr>
              <w:pStyle w:val="TAC"/>
            </w:pPr>
          </w:p>
        </w:tc>
        <w:tc>
          <w:tcPr>
            <w:tcW w:w="1092" w:type="dxa"/>
            <w:vMerge w:val="restart"/>
            <w:tcBorders>
              <w:top w:val="nil"/>
            </w:tcBorders>
            <w:vAlign w:val="center"/>
          </w:tcPr>
          <w:p w14:paraId="0C739E8F" w14:textId="77777777" w:rsidR="00A2383A" w:rsidRPr="00E92A2E" w:rsidRDefault="00A2383A" w:rsidP="003B6B68">
            <w:pPr>
              <w:pStyle w:val="TAC"/>
            </w:pPr>
            <w:r w:rsidRPr="00F95B02">
              <w:t>4</w:t>
            </w:r>
          </w:p>
        </w:tc>
        <w:tc>
          <w:tcPr>
            <w:tcW w:w="986" w:type="dxa"/>
            <w:vAlign w:val="center"/>
          </w:tcPr>
          <w:p w14:paraId="4A9686FA" w14:textId="77777777" w:rsidR="00A2383A" w:rsidRPr="00F95B02" w:rsidRDefault="00A2383A" w:rsidP="003B6B68">
            <w:pPr>
              <w:pStyle w:val="TAC"/>
              <w:rPr>
                <w:rFonts w:cs="Arial"/>
              </w:rPr>
            </w:pPr>
            <w:r w:rsidRPr="00F95B02">
              <w:t>Normal</w:t>
            </w:r>
          </w:p>
        </w:tc>
        <w:tc>
          <w:tcPr>
            <w:tcW w:w="1985" w:type="dxa"/>
            <w:vAlign w:val="center"/>
          </w:tcPr>
          <w:p w14:paraId="0BC4F30D" w14:textId="77777777" w:rsidR="00A2383A" w:rsidRPr="00F95B02" w:rsidRDefault="00A2383A" w:rsidP="003B6B68">
            <w:pPr>
              <w:pStyle w:val="TAC"/>
            </w:pPr>
            <w:r w:rsidRPr="00F95B02">
              <w:t>TDLC300-100 Low</w:t>
            </w:r>
          </w:p>
        </w:tc>
        <w:tc>
          <w:tcPr>
            <w:tcW w:w="1275" w:type="dxa"/>
            <w:vAlign w:val="center"/>
          </w:tcPr>
          <w:p w14:paraId="1DACDF1D" w14:textId="77777777" w:rsidR="00A2383A" w:rsidRPr="00F95B02" w:rsidRDefault="00A2383A" w:rsidP="003B6B68">
            <w:pPr>
              <w:pStyle w:val="TAC"/>
            </w:pPr>
            <w:r w:rsidRPr="00F95B02">
              <w:t>70 %</w:t>
            </w:r>
          </w:p>
        </w:tc>
        <w:tc>
          <w:tcPr>
            <w:tcW w:w="1418" w:type="dxa"/>
            <w:vAlign w:val="center"/>
          </w:tcPr>
          <w:p w14:paraId="0BF82784" w14:textId="77777777" w:rsidR="00A2383A" w:rsidRPr="00F95B02" w:rsidRDefault="00A2383A" w:rsidP="003B6B68">
            <w:pPr>
              <w:pStyle w:val="TAC"/>
            </w:pPr>
            <w:r w:rsidRPr="00F95B02">
              <w:rPr>
                <w:lang w:eastAsia="zh-CN"/>
              </w:rPr>
              <w:t>G-FR1-A4-13</w:t>
            </w:r>
          </w:p>
        </w:tc>
        <w:tc>
          <w:tcPr>
            <w:tcW w:w="1417" w:type="dxa"/>
          </w:tcPr>
          <w:p w14:paraId="4A10AD79" w14:textId="77777777" w:rsidR="00A2383A" w:rsidRPr="00F95B02" w:rsidRDefault="00A2383A" w:rsidP="003B6B68">
            <w:pPr>
              <w:pStyle w:val="TAC"/>
            </w:pPr>
            <w:r w:rsidRPr="00F95B02">
              <w:t>pos1</w:t>
            </w:r>
          </w:p>
        </w:tc>
        <w:tc>
          <w:tcPr>
            <w:tcW w:w="1133" w:type="dxa"/>
          </w:tcPr>
          <w:p w14:paraId="7CDBCF79" w14:textId="77777777" w:rsidR="00A2383A" w:rsidRPr="00F95B02" w:rsidRDefault="00A2383A" w:rsidP="003B6B68">
            <w:pPr>
              <w:pStyle w:val="TAC"/>
            </w:pPr>
            <w:r w:rsidRPr="00F95B02">
              <w:t>6.2</w:t>
            </w:r>
          </w:p>
        </w:tc>
      </w:tr>
      <w:tr w:rsidR="00A2383A" w:rsidRPr="00E92A2E" w14:paraId="009A2087" w14:textId="77777777" w:rsidTr="003B6B68">
        <w:trPr>
          <w:gridAfter w:val="1"/>
          <w:wAfter w:w="6" w:type="dxa"/>
          <w:cantSplit/>
          <w:jc w:val="center"/>
        </w:trPr>
        <w:tc>
          <w:tcPr>
            <w:tcW w:w="1008" w:type="dxa"/>
            <w:vMerge/>
          </w:tcPr>
          <w:p w14:paraId="5535DEE2" w14:textId="77777777" w:rsidR="00A2383A" w:rsidRPr="00E92A2E" w:rsidRDefault="00A2383A" w:rsidP="003B6B68">
            <w:pPr>
              <w:pStyle w:val="TAC"/>
            </w:pPr>
          </w:p>
        </w:tc>
        <w:tc>
          <w:tcPr>
            <w:tcW w:w="1092" w:type="dxa"/>
            <w:vMerge/>
          </w:tcPr>
          <w:p w14:paraId="0EB46510" w14:textId="77777777" w:rsidR="00A2383A" w:rsidRPr="00E92A2E" w:rsidRDefault="00A2383A" w:rsidP="003B6B68">
            <w:pPr>
              <w:pStyle w:val="TAC"/>
            </w:pPr>
          </w:p>
        </w:tc>
        <w:tc>
          <w:tcPr>
            <w:tcW w:w="986" w:type="dxa"/>
            <w:vAlign w:val="center"/>
          </w:tcPr>
          <w:p w14:paraId="3995CBF0" w14:textId="77777777" w:rsidR="00A2383A" w:rsidRPr="00F95B02" w:rsidRDefault="00A2383A" w:rsidP="003B6B68">
            <w:pPr>
              <w:pStyle w:val="TAC"/>
              <w:rPr>
                <w:rFonts w:cs="Arial"/>
              </w:rPr>
            </w:pPr>
            <w:r w:rsidRPr="00F95B02">
              <w:t>Normal</w:t>
            </w:r>
          </w:p>
        </w:tc>
        <w:tc>
          <w:tcPr>
            <w:tcW w:w="1985" w:type="dxa"/>
            <w:vAlign w:val="center"/>
          </w:tcPr>
          <w:p w14:paraId="42BD87B6" w14:textId="77777777" w:rsidR="00A2383A" w:rsidRPr="00F95B02" w:rsidRDefault="00A2383A" w:rsidP="003B6B68">
            <w:pPr>
              <w:pStyle w:val="TAC"/>
            </w:pPr>
            <w:r w:rsidRPr="00F95B02">
              <w:t>TDLA30-10 Low</w:t>
            </w:r>
          </w:p>
        </w:tc>
        <w:tc>
          <w:tcPr>
            <w:tcW w:w="1275" w:type="dxa"/>
            <w:vAlign w:val="center"/>
          </w:tcPr>
          <w:p w14:paraId="7C0C1C91" w14:textId="77777777" w:rsidR="00A2383A" w:rsidRPr="00F95B02" w:rsidRDefault="00A2383A" w:rsidP="003B6B68">
            <w:pPr>
              <w:pStyle w:val="TAC"/>
            </w:pPr>
            <w:r w:rsidRPr="00F95B02">
              <w:t>70 %</w:t>
            </w:r>
          </w:p>
        </w:tc>
        <w:tc>
          <w:tcPr>
            <w:tcW w:w="1418" w:type="dxa"/>
            <w:vAlign w:val="center"/>
          </w:tcPr>
          <w:p w14:paraId="77B0E381" w14:textId="77777777" w:rsidR="00A2383A" w:rsidRPr="00F95B02" w:rsidRDefault="00A2383A" w:rsidP="003B6B68">
            <w:pPr>
              <w:pStyle w:val="TAC"/>
            </w:pPr>
            <w:r w:rsidRPr="00F95B02">
              <w:rPr>
                <w:lang w:eastAsia="zh-CN"/>
              </w:rPr>
              <w:t>G-FR1-A5-13</w:t>
            </w:r>
          </w:p>
        </w:tc>
        <w:tc>
          <w:tcPr>
            <w:tcW w:w="1417" w:type="dxa"/>
          </w:tcPr>
          <w:p w14:paraId="5814BD61" w14:textId="77777777" w:rsidR="00A2383A" w:rsidRPr="00F95B02" w:rsidRDefault="00A2383A" w:rsidP="003B6B68">
            <w:pPr>
              <w:pStyle w:val="TAC"/>
            </w:pPr>
            <w:r w:rsidRPr="00F95B02">
              <w:t>pos1</w:t>
            </w:r>
          </w:p>
        </w:tc>
        <w:tc>
          <w:tcPr>
            <w:tcW w:w="1133" w:type="dxa"/>
          </w:tcPr>
          <w:p w14:paraId="2EB21346" w14:textId="77777777" w:rsidR="00A2383A" w:rsidRPr="00F95B02" w:rsidRDefault="00A2383A" w:rsidP="003B6B68">
            <w:pPr>
              <w:pStyle w:val="TAC"/>
            </w:pPr>
            <w:r w:rsidRPr="00F95B02">
              <w:t>8.7</w:t>
            </w:r>
          </w:p>
        </w:tc>
      </w:tr>
      <w:tr w:rsidR="00A2383A" w:rsidRPr="00E92A2E" w14:paraId="69CD37B2" w14:textId="77777777" w:rsidTr="003B6B68">
        <w:trPr>
          <w:gridAfter w:val="1"/>
          <w:wAfter w:w="6" w:type="dxa"/>
          <w:cantSplit/>
          <w:jc w:val="center"/>
        </w:trPr>
        <w:tc>
          <w:tcPr>
            <w:tcW w:w="1008" w:type="dxa"/>
            <w:vMerge/>
          </w:tcPr>
          <w:p w14:paraId="33DE8215" w14:textId="77777777" w:rsidR="00A2383A" w:rsidRPr="00E92A2E" w:rsidRDefault="00A2383A" w:rsidP="003B6B68">
            <w:pPr>
              <w:pStyle w:val="TAC"/>
            </w:pPr>
          </w:p>
        </w:tc>
        <w:tc>
          <w:tcPr>
            <w:tcW w:w="1092" w:type="dxa"/>
            <w:vMerge/>
            <w:tcBorders>
              <w:bottom w:val="single" w:sz="4" w:space="0" w:color="auto"/>
            </w:tcBorders>
          </w:tcPr>
          <w:p w14:paraId="7A312B74" w14:textId="77777777" w:rsidR="00A2383A" w:rsidRPr="00E92A2E" w:rsidRDefault="00A2383A" w:rsidP="003B6B68">
            <w:pPr>
              <w:pStyle w:val="TAC"/>
            </w:pPr>
          </w:p>
        </w:tc>
        <w:tc>
          <w:tcPr>
            <w:tcW w:w="986" w:type="dxa"/>
            <w:vAlign w:val="center"/>
          </w:tcPr>
          <w:p w14:paraId="4B5D05F3" w14:textId="77777777" w:rsidR="00A2383A" w:rsidRPr="00F95B02" w:rsidRDefault="00A2383A" w:rsidP="003B6B68">
            <w:pPr>
              <w:pStyle w:val="TAC"/>
            </w:pPr>
            <w:r>
              <w:t>Normal</w:t>
            </w:r>
          </w:p>
        </w:tc>
        <w:tc>
          <w:tcPr>
            <w:tcW w:w="1985" w:type="dxa"/>
            <w:vAlign w:val="center"/>
          </w:tcPr>
          <w:p w14:paraId="4ABA26CD" w14:textId="77777777" w:rsidR="00A2383A" w:rsidRPr="00F95B02" w:rsidRDefault="00A2383A" w:rsidP="003B6B68">
            <w:pPr>
              <w:pStyle w:val="TAC"/>
            </w:pPr>
            <w:r w:rsidRPr="00F95B02">
              <w:t>TDLA30-10 Low</w:t>
            </w:r>
          </w:p>
        </w:tc>
        <w:tc>
          <w:tcPr>
            <w:tcW w:w="1275" w:type="dxa"/>
            <w:vAlign w:val="center"/>
          </w:tcPr>
          <w:p w14:paraId="626F530C" w14:textId="77777777" w:rsidR="00A2383A" w:rsidRPr="00F95B02" w:rsidRDefault="00A2383A" w:rsidP="003B6B68">
            <w:pPr>
              <w:pStyle w:val="TAC"/>
            </w:pPr>
            <w:r w:rsidRPr="00F95B02">
              <w:t>70 %</w:t>
            </w:r>
          </w:p>
        </w:tc>
        <w:tc>
          <w:tcPr>
            <w:tcW w:w="1418" w:type="dxa"/>
            <w:vAlign w:val="center"/>
          </w:tcPr>
          <w:p w14:paraId="63D1E5A0" w14:textId="77777777" w:rsidR="00A2383A" w:rsidRPr="00F95B02" w:rsidRDefault="00A2383A" w:rsidP="003B6B68">
            <w:pPr>
              <w:pStyle w:val="TAC"/>
              <w:rPr>
                <w:lang w:eastAsia="zh-CN"/>
              </w:rPr>
            </w:pPr>
            <w:r>
              <w:t>G-FR1-A9-4</w:t>
            </w:r>
          </w:p>
        </w:tc>
        <w:tc>
          <w:tcPr>
            <w:tcW w:w="1417" w:type="dxa"/>
          </w:tcPr>
          <w:p w14:paraId="0663050B" w14:textId="77777777" w:rsidR="00A2383A" w:rsidRPr="00F95B02" w:rsidRDefault="00A2383A" w:rsidP="003B6B68">
            <w:pPr>
              <w:pStyle w:val="TAC"/>
            </w:pPr>
            <w:r>
              <w:t>pos1</w:t>
            </w:r>
          </w:p>
        </w:tc>
        <w:tc>
          <w:tcPr>
            <w:tcW w:w="1133" w:type="dxa"/>
          </w:tcPr>
          <w:p w14:paraId="1FC52946" w14:textId="77777777" w:rsidR="00A2383A" w:rsidRPr="00F95B02" w:rsidRDefault="00A2383A" w:rsidP="003B6B68">
            <w:pPr>
              <w:pStyle w:val="TAC"/>
            </w:pPr>
            <w:r>
              <w:t>16.0</w:t>
            </w:r>
          </w:p>
        </w:tc>
      </w:tr>
      <w:tr w:rsidR="00A2383A" w:rsidRPr="00E92A2E" w14:paraId="2565439C" w14:textId="77777777" w:rsidTr="003B6B68">
        <w:trPr>
          <w:gridAfter w:val="1"/>
          <w:wAfter w:w="6" w:type="dxa"/>
          <w:cantSplit/>
          <w:jc w:val="center"/>
        </w:trPr>
        <w:tc>
          <w:tcPr>
            <w:tcW w:w="1008" w:type="dxa"/>
            <w:vMerge/>
          </w:tcPr>
          <w:p w14:paraId="00DE9CA2" w14:textId="77777777" w:rsidR="00A2383A" w:rsidRPr="00E92A2E" w:rsidRDefault="00A2383A" w:rsidP="003B6B68">
            <w:pPr>
              <w:pStyle w:val="TAC"/>
            </w:pPr>
          </w:p>
        </w:tc>
        <w:tc>
          <w:tcPr>
            <w:tcW w:w="1092" w:type="dxa"/>
            <w:tcBorders>
              <w:bottom w:val="nil"/>
            </w:tcBorders>
          </w:tcPr>
          <w:p w14:paraId="772B94B7" w14:textId="77777777" w:rsidR="00A2383A" w:rsidRPr="00E92A2E" w:rsidRDefault="00A2383A" w:rsidP="003B6B68">
            <w:pPr>
              <w:pStyle w:val="TAC"/>
            </w:pPr>
          </w:p>
        </w:tc>
        <w:tc>
          <w:tcPr>
            <w:tcW w:w="986" w:type="dxa"/>
            <w:vAlign w:val="center"/>
          </w:tcPr>
          <w:p w14:paraId="5DF53494" w14:textId="77777777" w:rsidR="00A2383A" w:rsidRPr="00F95B02" w:rsidRDefault="00A2383A" w:rsidP="003B6B68">
            <w:pPr>
              <w:pStyle w:val="TAC"/>
              <w:rPr>
                <w:rFonts w:cs="Arial"/>
              </w:rPr>
            </w:pPr>
            <w:r w:rsidRPr="00F95B02">
              <w:t>Normal</w:t>
            </w:r>
          </w:p>
        </w:tc>
        <w:tc>
          <w:tcPr>
            <w:tcW w:w="1985" w:type="dxa"/>
            <w:vAlign w:val="center"/>
          </w:tcPr>
          <w:p w14:paraId="22EF0023" w14:textId="77777777" w:rsidR="00A2383A" w:rsidRPr="00F95B02" w:rsidRDefault="00A2383A" w:rsidP="003B6B68">
            <w:pPr>
              <w:pStyle w:val="TAC"/>
            </w:pPr>
            <w:r w:rsidRPr="00F95B02">
              <w:t>TDLB100-400 Low</w:t>
            </w:r>
          </w:p>
        </w:tc>
        <w:tc>
          <w:tcPr>
            <w:tcW w:w="1275" w:type="dxa"/>
            <w:vAlign w:val="center"/>
          </w:tcPr>
          <w:p w14:paraId="45E5078C" w14:textId="77777777" w:rsidR="00A2383A" w:rsidRPr="00F95B02" w:rsidRDefault="00A2383A" w:rsidP="003B6B68">
            <w:pPr>
              <w:pStyle w:val="TAC"/>
            </w:pPr>
            <w:r w:rsidRPr="00F95B02">
              <w:t>70 %</w:t>
            </w:r>
          </w:p>
        </w:tc>
        <w:tc>
          <w:tcPr>
            <w:tcW w:w="1418" w:type="dxa"/>
            <w:vAlign w:val="center"/>
          </w:tcPr>
          <w:p w14:paraId="7E5F4E9C" w14:textId="77777777" w:rsidR="00A2383A" w:rsidRPr="00F95B02" w:rsidRDefault="00A2383A" w:rsidP="003B6B68">
            <w:pPr>
              <w:pStyle w:val="TAC"/>
            </w:pPr>
            <w:r w:rsidRPr="00F95B02">
              <w:rPr>
                <w:lang w:eastAsia="zh-CN"/>
              </w:rPr>
              <w:t>G-FR1-A3-13</w:t>
            </w:r>
          </w:p>
        </w:tc>
        <w:tc>
          <w:tcPr>
            <w:tcW w:w="1417" w:type="dxa"/>
          </w:tcPr>
          <w:p w14:paraId="2957C530" w14:textId="77777777" w:rsidR="00A2383A" w:rsidRPr="00F95B02" w:rsidRDefault="00A2383A" w:rsidP="003B6B68">
            <w:pPr>
              <w:pStyle w:val="TAC"/>
            </w:pPr>
            <w:r w:rsidRPr="00F95B02">
              <w:t>pos1</w:t>
            </w:r>
          </w:p>
        </w:tc>
        <w:tc>
          <w:tcPr>
            <w:tcW w:w="1133" w:type="dxa"/>
          </w:tcPr>
          <w:p w14:paraId="2734887F" w14:textId="77777777" w:rsidR="00A2383A" w:rsidRPr="00F95B02" w:rsidRDefault="00A2383A" w:rsidP="003B6B68">
            <w:pPr>
              <w:pStyle w:val="TAC"/>
            </w:pPr>
            <w:r w:rsidRPr="00F95B02">
              <w:t>-8.8</w:t>
            </w:r>
          </w:p>
        </w:tc>
      </w:tr>
      <w:tr w:rsidR="00A2383A" w:rsidRPr="00E92A2E" w14:paraId="4829423E" w14:textId="77777777" w:rsidTr="003B6B68">
        <w:trPr>
          <w:gridAfter w:val="1"/>
          <w:wAfter w:w="6" w:type="dxa"/>
          <w:cantSplit/>
          <w:jc w:val="center"/>
        </w:trPr>
        <w:tc>
          <w:tcPr>
            <w:tcW w:w="1008" w:type="dxa"/>
            <w:vMerge/>
          </w:tcPr>
          <w:p w14:paraId="38DF787C" w14:textId="77777777" w:rsidR="00A2383A" w:rsidRPr="00E92A2E" w:rsidRDefault="00A2383A" w:rsidP="003B6B68">
            <w:pPr>
              <w:pStyle w:val="TAC"/>
            </w:pPr>
          </w:p>
        </w:tc>
        <w:tc>
          <w:tcPr>
            <w:tcW w:w="1092" w:type="dxa"/>
            <w:vMerge w:val="restart"/>
            <w:tcBorders>
              <w:top w:val="nil"/>
            </w:tcBorders>
            <w:vAlign w:val="center"/>
          </w:tcPr>
          <w:p w14:paraId="701E0B74" w14:textId="77777777" w:rsidR="00A2383A" w:rsidRPr="00E92A2E" w:rsidRDefault="00A2383A" w:rsidP="003B6B68">
            <w:pPr>
              <w:pStyle w:val="TAC"/>
            </w:pPr>
            <w:r w:rsidRPr="00F95B02">
              <w:t>8</w:t>
            </w:r>
          </w:p>
        </w:tc>
        <w:tc>
          <w:tcPr>
            <w:tcW w:w="986" w:type="dxa"/>
            <w:vAlign w:val="center"/>
          </w:tcPr>
          <w:p w14:paraId="4BAA5C3F" w14:textId="77777777" w:rsidR="00A2383A" w:rsidRPr="00F95B02" w:rsidRDefault="00A2383A" w:rsidP="003B6B68">
            <w:pPr>
              <w:pStyle w:val="TAC"/>
              <w:rPr>
                <w:rFonts w:cs="Arial"/>
              </w:rPr>
            </w:pPr>
            <w:r w:rsidRPr="00F95B02">
              <w:t>Normal</w:t>
            </w:r>
          </w:p>
        </w:tc>
        <w:tc>
          <w:tcPr>
            <w:tcW w:w="1985" w:type="dxa"/>
            <w:vAlign w:val="center"/>
          </w:tcPr>
          <w:p w14:paraId="61A1C782" w14:textId="77777777" w:rsidR="00A2383A" w:rsidRPr="00F95B02" w:rsidRDefault="00A2383A" w:rsidP="003B6B68">
            <w:pPr>
              <w:pStyle w:val="TAC"/>
            </w:pPr>
            <w:r w:rsidRPr="00F95B02">
              <w:t>TDLC300-100 Low</w:t>
            </w:r>
          </w:p>
        </w:tc>
        <w:tc>
          <w:tcPr>
            <w:tcW w:w="1275" w:type="dxa"/>
            <w:vAlign w:val="center"/>
          </w:tcPr>
          <w:p w14:paraId="166FB247" w14:textId="77777777" w:rsidR="00A2383A" w:rsidRPr="00F95B02" w:rsidRDefault="00A2383A" w:rsidP="003B6B68">
            <w:pPr>
              <w:pStyle w:val="TAC"/>
            </w:pPr>
            <w:r w:rsidRPr="00F95B02">
              <w:t>70 %</w:t>
            </w:r>
          </w:p>
        </w:tc>
        <w:tc>
          <w:tcPr>
            <w:tcW w:w="1418" w:type="dxa"/>
            <w:vAlign w:val="center"/>
          </w:tcPr>
          <w:p w14:paraId="5616FE6C" w14:textId="77777777" w:rsidR="00A2383A" w:rsidRPr="00F95B02" w:rsidRDefault="00A2383A" w:rsidP="003B6B68">
            <w:pPr>
              <w:pStyle w:val="TAC"/>
            </w:pPr>
            <w:r w:rsidRPr="00F95B02">
              <w:rPr>
                <w:lang w:eastAsia="zh-CN"/>
              </w:rPr>
              <w:t>G-FR1-A4-13</w:t>
            </w:r>
          </w:p>
        </w:tc>
        <w:tc>
          <w:tcPr>
            <w:tcW w:w="1417" w:type="dxa"/>
          </w:tcPr>
          <w:p w14:paraId="4B2B4AA7" w14:textId="77777777" w:rsidR="00A2383A" w:rsidRPr="00F95B02" w:rsidRDefault="00A2383A" w:rsidP="003B6B68">
            <w:pPr>
              <w:pStyle w:val="TAC"/>
            </w:pPr>
            <w:r w:rsidRPr="00F95B02">
              <w:t>pos1</w:t>
            </w:r>
          </w:p>
        </w:tc>
        <w:tc>
          <w:tcPr>
            <w:tcW w:w="1133" w:type="dxa"/>
          </w:tcPr>
          <w:p w14:paraId="56DBC534" w14:textId="77777777" w:rsidR="00A2383A" w:rsidRPr="00F95B02" w:rsidRDefault="00A2383A" w:rsidP="003B6B68">
            <w:pPr>
              <w:pStyle w:val="TAC"/>
            </w:pPr>
            <w:r w:rsidRPr="00F95B02">
              <w:t>3.0</w:t>
            </w:r>
          </w:p>
        </w:tc>
      </w:tr>
      <w:tr w:rsidR="00A2383A" w:rsidRPr="00E92A2E" w14:paraId="04D2DC41" w14:textId="77777777" w:rsidTr="003B6B68">
        <w:trPr>
          <w:gridAfter w:val="1"/>
          <w:wAfter w:w="6" w:type="dxa"/>
          <w:cantSplit/>
          <w:jc w:val="center"/>
        </w:trPr>
        <w:tc>
          <w:tcPr>
            <w:tcW w:w="1008" w:type="dxa"/>
            <w:vMerge/>
          </w:tcPr>
          <w:p w14:paraId="71DF2301" w14:textId="77777777" w:rsidR="00A2383A" w:rsidRPr="00E92A2E" w:rsidRDefault="00A2383A" w:rsidP="003B6B68">
            <w:pPr>
              <w:pStyle w:val="TAC"/>
            </w:pPr>
          </w:p>
        </w:tc>
        <w:tc>
          <w:tcPr>
            <w:tcW w:w="1092" w:type="dxa"/>
            <w:vMerge/>
          </w:tcPr>
          <w:p w14:paraId="184EDF71" w14:textId="77777777" w:rsidR="00A2383A" w:rsidRPr="00E92A2E" w:rsidRDefault="00A2383A" w:rsidP="003B6B68">
            <w:pPr>
              <w:pStyle w:val="TAC"/>
            </w:pPr>
          </w:p>
        </w:tc>
        <w:tc>
          <w:tcPr>
            <w:tcW w:w="986" w:type="dxa"/>
            <w:vAlign w:val="center"/>
          </w:tcPr>
          <w:p w14:paraId="24DEB21E" w14:textId="77777777" w:rsidR="00A2383A" w:rsidRPr="00F95B02" w:rsidRDefault="00A2383A" w:rsidP="003B6B68">
            <w:pPr>
              <w:pStyle w:val="TAC"/>
              <w:rPr>
                <w:rFonts w:cs="Arial"/>
              </w:rPr>
            </w:pPr>
            <w:r w:rsidRPr="00F95B02">
              <w:t>Normal</w:t>
            </w:r>
          </w:p>
        </w:tc>
        <w:tc>
          <w:tcPr>
            <w:tcW w:w="1985" w:type="dxa"/>
            <w:vAlign w:val="center"/>
          </w:tcPr>
          <w:p w14:paraId="0E63E7FE" w14:textId="77777777" w:rsidR="00A2383A" w:rsidRPr="00F95B02" w:rsidRDefault="00A2383A" w:rsidP="003B6B68">
            <w:pPr>
              <w:pStyle w:val="TAC"/>
            </w:pPr>
            <w:r w:rsidRPr="00F95B02">
              <w:t>TDLA30-10 Low</w:t>
            </w:r>
          </w:p>
        </w:tc>
        <w:tc>
          <w:tcPr>
            <w:tcW w:w="1275" w:type="dxa"/>
            <w:vAlign w:val="center"/>
          </w:tcPr>
          <w:p w14:paraId="29C7AC81" w14:textId="77777777" w:rsidR="00A2383A" w:rsidRPr="00F95B02" w:rsidRDefault="00A2383A" w:rsidP="003B6B68">
            <w:pPr>
              <w:pStyle w:val="TAC"/>
            </w:pPr>
            <w:r w:rsidRPr="00F95B02">
              <w:t>70 %</w:t>
            </w:r>
          </w:p>
        </w:tc>
        <w:tc>
          <w:tcPr>
            <w:tcW w:w="1418" w:type="dxa"/>
            <w:vAlign w:val="center"/>
          </w:tcPr>
          <w:p w14:paraId="6C31914D" w14:textId="77777777" w:rsidR="00A2383A" w:rsidRPr="00F95B02" w:rsidRDefault="00A2383A" w:rsidP="003B6B68">
            <w:pPr>
              <w:pStyle w:val="TAC"/>
            </w:pPr>
            <w:r w:rsidRPr="00F95B02">
              <w:rPr>
                <w:lang w:eastAsia="zh-CN"/>
              </w:rPr>
              <w:t>G-FR1-A5-13</w:t>
            </w:r>
          </w:p>
        </w:tc>
        <w:tc>
          <w:tcPr>
            <w:tcW w:w="1417" w:type="dxa"/>
          </w:tcPr>
          <w:p w14:paraId="44A018E7" w14:textId="77777777" w:rsidR="00A2383A" w:rsidRPr="00F95B02" w:rsidRDefault="00A2383A" w:rsidP="003B6B68">
            <w:pPr>
              <w:pStyle w:val="TAC"/>
            </w:pPr>
            <w:r w:rsidRPr="00F95B02">
              <w:t>pos1</w:t>
            </w:r>
          </w:p>
        </w:tc>
        <w:tc>
          <w:tcPr>
            <w:tcW w:w="1133" w:type="dxa"/>
          </w:tcPr>
          <w:p w14:paraId="4CE83F57" w14:textId="77777777" w:rsidR="00A2383A" w:rsidRPr="00F95B02" w:rsidRDefault="00A2383A" w:rsidP="003B6B68">
            <w:pPr>
              <w:pStyle w:val="TAC"/>
            </w:pPr>
            <w:r w:rsidRPr="00F95B02">
              <w:t>5.5</w:t>
            </w:r>
          </w:p>
        </w:tc>
      </w:tr>
      <w:tr w:rsidR="00A2383A" w:rsidRPr="00E92A2E" w14:paraId="301C58B0" w14:textId="77777777" w:rsidTr="003B6B68">
        <w:trPr>
          <w:gridAfter w:val="1"/>
          <w:wAfter w:w="6" w:type="dxa"/>
          <w:cantSplit/>
          <w:jc w:val="center"/>
        </w:trPr>
        <w:tc>
          <w:tcPr>
            <w:tcW w:w="1008" w:type="dxa"/>
            <w:vMerge/>
            <w:tcBorders>
              <w:bottom w:val="single" w:sz="4" w:space="0" w:color="auto"/>
            </w:tcBorders>
          </w:tcPr>
          <w:p w14:paraId="28584F74" w14:textId="77777777" w:rsidR="00A2383A" w:rsidRPr="00E92A2E" w:rsidRDefault="00A2383A" w:rsidP="003B6B68">
            <w:pPr>
              <w:pStyle w:val="TAC"/>
            </w:pPr>
          </w:p>
        </w:tc>
        <w:tc>
          <w:tcPr>
            <w:tcW w:w="1092" w:type="dxa"/>
            <w:vMerge/>
            <w:tcBorders>
              <w:bottom w:val="single" w:sz="4" w:space="0" w:color="auto"/>
            </w:tcBorders>
          </w:tcPr>
          <w:p w14:paraId="5EECE490" w14:textId="77777777" w:rsidR="00A2383A" w:rsidRPr="00E92A2E" w:rsidRDefault="00A2383A" w:rsidP="003B6B68">
            <w:pPr>
              <w:pStyle w:val="TAC"/>
            </w:pPr>
          </w:p>
        </w:tc>
        <w:tc>
          <w:tcPr>
            <w:tcW w:w="986" w:type="dxa"/>
            <w:vAlign w:val="center"/>
          </w:tcPr>
          <w:p w14:paraId="410956D5" w14:textId="77777777" w:rsidR="00A2383A" w:rsidRPr="00F95B02" w:rsidRDefault="00A2383A" w:rsidP="003B6B68">
            <w:pPr>
              <w:pStyle w:val="TAC"/>
            </w:pPr>
            <w:r>
              <w:t>Normal</w:t>
            </w:r>
          </w:p>
        </w:tc>
        <w:tc>
          <w:tcPr>
            <w:tcW w:w="1985" w:type="dxa"/>
            <w:vAlign w:val="center"/>
          </w:tcPr>
          <w:p w14:paraId="1E550026" w14:textId="77777777" w:rsidR="00A2383A" w:rsidRPr="00F95B02" w:rsidRDefault="00A2383A" w:rsidP="003B6B68">
            <w:pPr>
              <w:pStyle w:val="TAC"/>
            </w:pPr>
            <w:r w:rsidRPr="00F95B02">
              <w:t>TDLA30-10 Low</w:t>
            </w:r>
          </w:p>
        </w:tc>
        <w:tc>
          <w:tcPr>
            <w:tcW w:w="1275" w:type="dxa"/>
            <w:vAlign w:val="center"/>
          </w:tcPr>
          <w:p w14:paraId="3DF37252" w14:textId="77777777" w:rsidR="00A2383A" w:rsidRPr="00F95B02" w:rsidRDefault="00A2383A" w:rsidP="003B6B68">
            <w:pPr>
              <w:pStyle w:val="TAC"/>
            </w:pPr>
            <w:r w:rsidRPr="00F95B02">
              <w:t>70 %</w:t>
            </w:r>
          </w:p>
        </w:tc>
        <w:tc>
          <w:tcPr>
            <w:tcW w:w="1418" w:type="dxa"/>
            <w:vAlign w:val="center"/>
          </w:tcPr>
          <w:p w14:paraId="3F757653" w14:textId="77777777" w:rsidR="00A2383A" w:rsidRPr="00F95B02" w:rsidRDefault="00A2383A" w:rsidP="003B6B68">
            <w:pPr>
              <w:pStyle w:val="TAC"/>
              <w:rPr>
                <w:lang w:eastAsia="zh-CN"/>
              </w:rPr>
            </w:pPr>
            <w:r>
              <w:t>G-FR1-A9-4</w:t>
            </w:r>
          </w:p>
        </w:tc>
        <w:tc>
          <w:tcPr>
            <w:tcW w:w="1417" w:type="dxa"/>
          </w:tcPr>
          <w:p w14:paraId="18493362" w14:textId="77777777" w:rsidR="00A2383A" w:rsidRPr="00F95B02" w:rsidRDefault="00A2383A" w:rsidP="003B6B68">
            <w:pPr>
              <w:pStyle w:val="TAC"/>
            </w:pPr>
            <w:r>
              <w:t>pos1</w:t>
            </w:r>
          </w:p>
        </w:tc>
        <w:tc>
          <w:tcPr>
            <w:tcW w:w="1133" w:type="dxa"/>
          </w:tcPr>
          <w:p w14:paraId="4B44F94A" w14:textId="77777777" w:rsidR="00A2383A" w:rsidRPr="00F95B02" w:rsidRDefault="00A2383A" w:rsidP="003B6B68">
            <w:pPr>
              <w:pStyle w:val="TAC"/>
            </w:pPr>
            <w:r>
              <w:t>12.7</w:t>
            </w:r>
          </w:p>
        </w:tc>
      </w:tr>
      <w:tr w:rsidR="00A2383A" w:rsidRPr="00E92A2E" w14:paraId="03AFDD4A" w14:textId="77777777" w:rsidTr="003B6B68">
        <w:trPr>
          <w:gridAfter w:val="1"/>
          <w:wAfter w:w="6" w:type="dxa"/>
          <w:cantSplit/>
          <w:jc w:val="center"/>
        </w:trPr>
        <w:tc>
          <w:tcPr>
            <w:tcW w:w="1008" w:type="dxa"/>
            <w:tcBorders>
              <w:bottom w:val="nil"/>
            </w:tcBorders>
          </w:tcPr>
          <w:p w14:paraId="4A831262" w14:textId="77777777" w:rsidR="00A2383A" w:rsidRPr="00E92A2E" w:rsidRDefault="00A2383A" w:rsidP="003B6B68">
            <w:pPr>
              <w:pStyle w:val="TAC"/>
            </w:pPr>
          </w:p>
        </w:tc>
        <w:tc>
          <w:tcPr>
            <w:tcW w:w="1092" w:type="dxa"/>
            <w:tcBorders>
              <w:bottom w:val="nil"/>
            </w:tcBorders>
            <w:vAlign w:val="center"/>
          </w:tcPr>
          <w:p w14:paraId="21650728" w14:textId="77777777" w:rsidR="00A2383A" w:rsidRPr="00E92A2E" w:rsidRDefault="00A2383A" w:rsidP="003B6B68">
            <w:pPr>
              <w:pStyle w:val="TAC"/>
            </w:pPr>
            <w:r w:rsidRPr="00F95B02">
              <w:t>2</w:t>
            </w:r>
          </w:p>
        </w:tc>
        <w:tc>
          <w:tcPr>
            <w:tcW w:w="986" w:type="dxa"/>
            <w:vAlign w:val="center"/>
          </w:tcPr>
          <w:p w14:paraId="3BD03CEF" w14:textId="77777777" w:rsidR="00A2383A" w:rsidRPr="00F95B02" w:rsidRDefault="00A2383A" w:rsidP="003B6B68">
            <w:pPr>
              <w:pStyle w:val="TAC"/>
              <w:rPr>
                <w:rFonts w:cs="Arial"/>
              </w:rPr>
            </w:pPr>
            <w:r w:rsidRPr="00F95B02">
              <w:t>Normal</w:t>
            </w:r>
          </w:p>
        </w:tc>
        <w:tc>
          <w:tcPr>
            <w:tcW w:w="1985" w:type="dxa"/>
            <w:vAlign w:val="center"/>
          </w:tcPr>
          <w:p w14:paraId="3EBE6787" w14:textId="77777777" w:rsidR="00A2383A" w:rsidRPr="00F95B02" w:rsidRDefault="00A2383A" w:rsidP="003B6B68">
            <w:pPr>
              <w:pStyle w:val="TAC"/>
            </w:pPr>
            <w:r w:rsidRPr="00F95B02">
              <w:t>TDLB100-400 Low</w:t>
            </w:r>
          </w:p>
        </w:tc>
        <w:tc>
          <w:tcPr>
            <w:tcW w:w="1275" w:type="dxa"/>
            <w:vAlign w:val="center"/>
          </w:tcPr>
          <w:p w14:paraId="2996838E" w14:textId="77777777" w:rsidR="00A2383A" w:rsidRPr="00F95B02" w:rsidRDefault="00A2383A" w:rsidP="003B6B68">
            <w:pPr>
              <w:pStyle w:val="TAC"/>
            </w:pPr>
            <w:r w:rsidRPr="00F95B02">
              <w:t>70 %</w:t>
            </w:r>
          </w:p>
        </w:tc>
        <w:tc>
          <w:tcPr>
            <w:tcW w:w="1418" w:type="dxa"/>
            <w:vAlign w:val="center"/>
          </w:tcPr>
          <w:p w14:paraId="0E41AC71" w14:textId="77777777" w:rsidR="00A2383A" w:rsidRPr="00F95B02" w:rsidRDefault="00A2383A" w:rsidP="003B6B68">
            <w:pPr>
              <w:pStyle w:val="TAC"/>
            </w:pPr>
            <w:r w:rsidRPr="00F95B02">
              <w:rPr>
                <w:lang w:eastAsia="zh-CN"/>
              </w:rPr>
              <w:t>G-FR1-A3-27</w:t>
            </w:r>
          </w:p>
        </w:tc>
        <w:tc>
          <w:tcPr>
            <w:tcW w:w="1417" w:type="dxa"/>
          </w:tcPr>
          <w:p w14:paraId="088113F7" w14:textId="77777777" w:rsidR="00A2383A" w:rsidRPr="00F95B02" w:rsidRDefault="00A2383A" w:rsidP="003B6B68">
            <w:pPr>
              <w:pStyle w:val="TAC"/>
            </w:pPr>
            <w:r w:rsidRPr="00F95B02">
              <w:t>pos1</w:t>
            </w:r>
          </w:p>
        </w:tc>
        <w:tc>
          <w:tcPr>
            <w:tcW w:w="1133" w:type="dxa"/>
          </w:tcPr>
          <w:p w14:paraId="5AE7A4F3" w14:textId="77777777" w:rsidR="00A2383A" w:rsidRPr="00F95B02" w:rsidRDefault="00A2383A" w:rsidP="003B6B68">
            <w:pPr>
              <w:pStyle w:val="TAC"/>
            </w:pPr>
            <w:r w:rsidRPr="00F95B02">
              <w:t>1.7</w:t>
            </w:r>
          </w:p>
        </w:tc>
      </w:tr>
      <w:tr w:rsidR="00A2383A" w:rsidRPr="00E92A2E" w14:paraId="77E19BE8" w14:textId="77777777" w:rsidTr="003B6B68">
        <w:trPr>
          <w:gridAfter w:val="1"/>
          <w:wAfter w:w="6" w:type="dxa"/>
          <w:cantSplit/>
          <w:jc w:val="center"/>
        </w:trPr>
        <w:tc>
          <w:tcPr>
            <w:tcW w:w="1008" w:type="dxa"/>
            <w:tcBorders>
              <w:top w:val="nil"/>
              <w:bottom w:val="nil"/>
            </w:tcBorders>
          </w:tcPr>
          <w:p w14:paraId="0CC91FA6" w14:textId="77777777" w:rsidR="00A2383A" w:rsidRPr="00E92A2E" w:rsidRDefault="00A2383A" w:rsidP="003B6B68">
            <w:pPr>
              <w:pStyle w:val="TAC"/>
            </w:pPr>
          </w:p>
        </w:tc>
        <w:tc>
          <w:tcPr>
            <w:tcW w:w="1092" w:type="dxa"/>
            <w:tcBorders>
              <w:top w:val="nil"/>
              <w:bottom w:val="single" w:sz="4" w:space="0" w:color="auto"/>
            </w:tcBorders>
          </w:tcPr>
          <w:p w14:paraId="1ACFECE3" w14:textId="77777777" w:rsidR="00A2383A" w:rsidRPr="00E92A2E" w:rsidRDefault="00A2383A" w:rsidP="003B6B68">
            <w:pPr>
              <w:pStyle w:val="TAC"/>
            </w:pPr>
          </w:p>
        </w:tc>
        <w:tc>
          <w:tcPr>
            <w:tcW w:w="986" w:type="dxa"/>
            <w:vAlign w:val="center"/>
          </w:tcPr>
          <w:p w14:paraId="35BF822E" w14:textId="77777777" w:rsidR="00A2383A" w:rsidRPr="00F95B02" w:rsidRDefault="00A2383A" w:rsidP="003B6B68">
            <w:pPr>
              <w:pStyle w:val="TAC"/>
              <w:rPr>
                <w:rFonts w:cs="Arial"/>
              </w:rPr>
            </w:pPr>
            <w:r w:rsidRPr="00F95B02">
              <w:t>Normal</w:t>
            </w:r>
          </w:p>
        </w:tc>
        <w:tc>
          <w:tcPr>
            <w:tcW w:w="1985" w:type="dxa"/>
            <w:vAlign w:val="center"/>
          </w:tcPr>
          <w:p w14:paraId="0EF1DDA7" w14:textId="77777777" w:rsidR="00A2383A" w:rsidRPr="00F95B02" w:rsidRDefault="00A2383A" w:rsidP="003B6B68">
            <w:pPr>
              <w:pStyle w:val="TAC"/>
            </w:pPr>
            <w:r w:rsidRPr="00F95B02">
              <w:t>TDLC300-100 Low</w:t>
            </w:r>
          </w:p>
        </w:tc>
        <w:tc>
          <w:tcPr>
            <w:tcW w:w="1275" w:type="dxa"/>
            <w:vAlign w:val="center"/>
          </w:tcPr>
          <w:p w14:paraId="6FD11952" w14:textId="77777777" w:rsidR="00A2383A" w:rsidRPr="00F95B02" w:rsidRDefault="00A2383A" w:rsidP="003B6B68">
            <w:pPr>
              <w:pStyle w:val="TAC"/>
            </w:pPr>
            <w:r w:rsidRPr="00F95B02">
              <w:t>70 %</w:t>
            </w:r>
          </w:p>
        </w:tc>
        <w:tc>
          <w:tcPr>
            <w:tcW w:w="1418" w:type="dxa"/>
            <w:vAlign w:val="center"/>
          </w:tcPr>
          <w:p w14:paraId="43C54DD5" w14:textId="77777777" w:rsidR="00A2383A" w:rsidRPr="00F95B02" w:rsidRDefault="00A2383A" w:rsidP="003B6B68">
            <w:pPr>
              <w:pStyle w:val="TAC"/>
              <w:rPr>
                <w:lang w:eastAsia="zh-CN"/>
              </w:rPr>
            </w:pPr>
            <w:r w:rsidRPr="00F95B02">
              <w:rPr>
                <w:lang w:eastAsia="zh-CN"/>
              </w:rPr>
              <w:t>G-FR1-A4-27</w:t>
            </w:r>
          </w:p>
        </w:tc>
        <w:tc>
          <w:tcPr>
            <w:tcW w:w="1417" w:type="dxa"/>
          </w:tcPr>
          <w:p w14:paraId="0347C5B7" w14:textId="77777777" w:rsidR="00A2383A" w:rsidRPr="00F95B02" w:rsidRDefault="00A2383A" w:rsidP="003B6B68">
            <w:pPr>
              <w:pStyle w:val="TAC"/>
            </w:pPr>
            <w:r w:rsidRPr="00F95B02">
              <w:t>pos1</w:t>
            </w:r>
          </w:p>
        </w:tc>
        <w:tc>
          <w:tcPr>
            <w:tcW w:w="1133" w:type="dxa"/>
          </w:tcPr>
          <w:p w14:paraId="7378AF15" w14:textId="77777777" w:rsidR="00A2383A" w:rsidRPr="00F95B02" w:rsidRDefault="00A2383A" w:rsidP="003B6B68">
            <w:pPr>
              <w:pStyle w:val="TAC"/>
            </w:pPr>
            <w:r w:rsidRPr="00F95B02">
              <w:t>18.7</w:t>
            </w:r>
          </w:p>
        </w:tc>
      </w:tr>
      <w:tr w:rsidR="00A2383A" w:rsidRPr="00E92A2E" w14:paraId="2C07FE08" w14:textId="77777777" w:rsidTr="003B6B68">
        <w:trPr>
          <w:gridAfter w:val="1"/>
          <w:wAfter w:w="6" w:type="dxa"/>
          <w:cantSplit/>
          <w:jc w:val="center"/>
        </w:trPr>
        <w:tc>
          <w:tcPr>
            <w:tcW w:w="1008" w:type="dxa"/>
            <w:tcBorders>
              <w:top w:val="nil"/>
              <w:bottom w:val="nil"/>
            </w:tcBorders>
            <w:vAlign w:val="center"/>
          </w:tcPr>
          <w:p w14:paraId="25271DFA"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68B5BBB0" w14:textId="77777777" w:rsidR="00A2383A" w:rsidRPr="00E92A2E" w:rsidRDefault="00A2383A" w:rsidP="003B6B68">
            <w:pPr>
              <w:pStyle w:val="TAC"/>
            </w:pPr>
            <w:r w:rsidRPr="00F95B02">
              <w:t>4</w:t>
            </w:r>
          </w:p>
        </w:tc>
        <w:tc>
          <w:tcPr>
            <w:tcW w:w="986" w:type="dxa"/>
            <w:vAlign w:val="center"/>
          </w:tcPr>
          <w:p w14:paraId="1EEE2DCD" w14:textId="77777777" w:rsidR="00A2383A" w:rsidRPr="00F95B02" w:rsidRDefault="00A2383A" w:rsidP="003B6B68">
            <w:pPr>
              <w:pStyle w:val="TAC"/>
              <w:rPr>
                <w:rFonts w:cs="Arial"/>
              </w:rPr>
            </w:pPr>
            <w:r w:rsidRPr="00F95B02">
              <w:t>Normal</w:t>
            </w:r>
          </w:p>
        </w:tc>
        <w:tc>
          <w:tcPr>
            <w:tcW w:w="1985" w:type="dxa"/>
            <w:vAlign w:val="center"/>
          </w:tcPr>
          <w:p w14:paraId="325FC34D" w14:textId="77777777" w:rsidR="00A2383A" w:rsidRPr="00F95B02" w:rsidRDefault="00A2383A" w:rsidP="003B6B68">
            <w:pPr>
              <w:pStyle w:val="TAC"/>
            </w:pPr>
            <w:r w:rsidRPr="00F95B02">
              <w:t>TDLB100-400 Low</w:t>
            </w:r>
          </w:p>
        </w:tc>
        <w:tc>
          <w:tcPr>
            <w:tcW w:w="1275" w:type="dxa"/>
            <w:vAlign w:val="center"/>
          </w:tcPr>
          <w:p w14:paraId="1ED432CC" w14:textId="77777777" w:rsidR="00A2383A" w:rsidRPr="00F95B02" w:rsidRDefault="00A2383A" w:rsidP="003B6B68">
            <w:pPr>
              <w:pStyle w:val="TAC"/>
            </w:pPr>
            <w:r w:rsidRPr="00F95B02">
              <w:t>70 %</w:t>
            </w:r>
          </w:p>
        </w:tc>
        <w:tc>
          <w:tcPr>
            <w:tcW w:w="1418" w:type="dxa"/>
            <w:vAlign w:val="center"/>
          </w:tcPr>
          <w:p w14:paraId="4DAD7D12" w14:textId="77777777" w:rsidR="00A2383A" w:rsidRPr="00F95B02" w:rsidRDefault="00A2383A" w:rsidP="003B6B68">
            <w:pPr>
              <w:pStyle w:val="TAC"/>
              <w:rPr>
                <w:lang w:eastAsia="zh-CN"/>
              </w:rPr>
            </w:pPr>
            <w:r w:rsidRPr="00F95B02">
              <w:rPr>
                <w:lang w:eastAsia="zh-CN"/>
              </w:rPr>
              <w:t>G-FR1-A3-27</w:t>
            </w:r>
          </w:p>
        </w:tc>
        <w:tc>
          <w:tcPr>
            <w:tcW w:w="1417" w:type="dxa"/>
          </w:tcPr>
          <w:p w14:paraId="13A407E3" w14:textId="77777777" w:rsidR="00A2383A" w:rsidRPr="00F95B02" w:rsidRDefault="00A2383A" w:rsidP="003B6B68">
            <w:pPr>
              <w:pStyle w:val="TAC"/>
            </w:pPr>
            <w:r w:rsidRPr="00F95B02">
              <w:t>pos1</w:t>
            </w:r>
          </w:p>
        </w:tc>
        <w:tc>
          <w:tcPr>
            <w:tcW w:w="1133" w:type="dxa"/>
          </w:tcPr>
          <w:p w14:paraId="16CF5BF8" w14:textId="77777777" w:rsidR="00A2383A" w:rsidRPr="00F95B02" w:rsidRDefault="00A2383A" w:rsidP="003B6B68">
            <w:pPr>
              <w:pStyle w:val="TAC"/>
            </w:pPr>
            <w:r w:rsidRPr="00F95B02">
              <w:t>-2.1</w:t>
            </w:r>
          </w:p>
        </w:tc>
      </w:tr>
      <w:tr w:rsidR="00A2383A" w:rsidRPr="00E92A2E" w14:paraId="67ACE5A4" w14:textId="77777777" w:rsidTr="003B6B68">
        <w:trPr>
          <w:gridAfter w:val="1"/>
          <w:wAfter w:w="6" w:type="dxa"/>
          <w:cantSplit/>
          <w:jc w:val="center"/>
        </w:trPr>
        <w:tc>
          <w:tcPr>
            <w:tcW w:w="1008" w:type="dxa"/>
            <w:tcBorders>
              <w:top w:val="nil"/>
              <w:bottom w:val="nil"/>
            </w:tcBorders>
          </w:tcPr>
          <w:p w14:paraId="49A93094" w14:textId="77777777" w:rsidR="00A2383A" w:rsidRPr="00E92A2E" w:rsidRDefault="00A2383A" w:rsidP="003B6B68">
            <w:pPr>
              <w:pStyle w:val="TAC"/>
            </w:pPr>
          </w:p>
        </w:tc>
        <w:tc>
          <w:tcPr>
            <w:tcW w:w="1092" w:type="dxa"/>
            <w:tcBorders>
              <w:top w:val="nil"/>
              <w:bottom w:val="single" w:sz="4" w:space="0" w:color="auto"/>
            </w:tcBorders>
          </w:tcPr>
          <w:p w14:paraId="7AB97607" w14:textId="77777777" w:rsidR="00A2383A" w:rsidRPr="00E92A2E" w:rsidRDefault="00A2383A" w:rsidP="003B6B68">
            <w:pPr>
              <w:pStyle w:val="TAC"/>
            </w:pPr>
          </w:p>
        </w:tc>
        <w:tc>
          <w:tcPr>
            <w:tcW w:w="986" w:type="dxa"/>
            <w:vAlign w:val="center"/>
          </w:tcPr>
          <w:p w14:paraId="37F1E9B2" w14:textId="77777777" w:rsidR="00A2383A" w:rsidRPr="00F95B02" w:rsidRDefault="00A2383A" w:rsidP="003B6B68">
            <w:pPr>
              <w:pStyle w:val="TAC"/>
              <w:rPr>
                <w:rFonts w:cs="Arial"/>
              </w:rPr>
            </w:pPr>
            <w:r w:rsidRPr="00F95B02">
              <w:t>Normal</w:t>
            </w:r>
          </w:p>
        </w:tc>
        <w:tc>
          <w:tcPr>
            <w:tcW w:w="1985" w:type="dxa"/>
            <w:vAlign w:val="center"/>
          </w:tcPr>
          <w:p w14:paraId="569F34F1" w14:textId="77777777" w:rsidR="00A2383A" w:rsidRPr="00F95B02" w:rsidRDefault="00A2383A" w:rsidP="003B6B68">
            <w:pPr>
              <w:pStyle w:val="TAC"/>
            </w:pPr>
            <w:r w:rsidRPr="00F95B02">
              <w:t>TDLC300-100 Low</w:t>
            </w:r>
          </w:p>
        </w:tc>
        <w:tc>
          <w:tcPr>
            <w:tcW w:w="1275" w:type="dxa"/>
            <w:vAlign w:val="center"/>
          </w:tcPr>
          <w:p w14:paraId="34BEF53E" w14:textId="77777777" w:rsidR="00A2383A" w:rsidRPr="00F95B02" w:rsidRDefault="00A2383A" w:rsidP="003B6B68">
            <w:pPr>
              <w:pStyle w:val="TAC"/>
            </w:pPr>
            <w:r w:rsidRPr="00F95B02">
              <w:t>70 %</w:t>
            </w:r>
          </w:p>
        </w:tc>
        <w:tc>
          <w:tcPr>
            <w:tcW w:w="1418" w:type="dxa"/>
            <w:vAlign w:val="center"/>
          </w:tcPr>
          <w:p w14:paraId="1CD31063" w14:textId="77777777" w:rsidR="00A2383A" w:rsidRPr="00F95B02" w:rsidRDefault="00A2383A" w:rsidP="003B6B68">
            <w:pPr>
              <w:pStyle w:val="TAC"/>
              <w:rPr>
                <w:lang w:eastAsia="zh-CN"/>
              </w:rPr>
            </w:pPr>
            <w:r w:rsidRPr="00F95B02">
              <w:rPr>
                <w:lang w:eastAsia="zh-CN"/>
              </w:rPr>
              <w:t>G-FR1-A4-27</w:t>
            </w:r>
          </w:p>
        </w:tc>
        <w:tc>
          <w:tcPr>
            <w:tcW w:w="1417" w:type="dxa"/>
          </w:tcPr>
          <w:p w14:paraId="682856AB" w14:textId="77777777" w:rsidR="00A2383A" w:rsidRPr="00F95B02" w:rsidRDefault="00A2383A" w:rsidP="003B6B68">
            <w:pPr>
              <w:pStyle w:val="TAC"/>
            </w:pPr>
            <w:r w:rsidRPr="00F95B02">
              <w:t>pos1</w:t>
            </w:r>
          </w:p>
        </w:tc>
        <w:tc>
          <w:tcPr>
            <w:tcW w:w="1133" w:type="dxa"/>
          </w:tcPr>
          <w:p w14:paraId="6E91BA81" w14:textId="77777777" w:rsidR="00A2383A" w:rsidRPr="00F95B02" w:rsidRDefault="00A2383A" w:rsidP="003B6B68">
            <w:pPr>
              <w:pStyle w:val="TAC"/>
            </w:pPr>
            <w:r w:rsidRPr="00F95B02">
              <w:t>11.2</w:t>
            </w:r>
          </w:p>
        </w:tc>
      </w:tr>
      <w:tr w:rsidR="00A2383A" w:rsidRPr="00E92A2E" w14:paraId="1618AD88" w14:textId="77777777" w:rsidTr="003B6B68">
        <w:trPr>
          <w:gridAfter w:val="1"/>
          <w:wAfter w:w="6" w:type="dxa"/>
          <w:cantSplit/>
          <w:jc w:val="center"/>
        </w:trPr>
        <w:tc>
          <w:tcPr>
            <w:tcW w:w="1008" w:type="dxa"/>
            <w:tcBorders>
              <w:top w:val="nil"/>
              <w:bottom w:val="nil"/>
            </w:tcBorders>
          </w:tcPr>
          <w:p w14:paraId="6EF2AB4D" w14:textId="77777777" w:rsidR="00A2383A" w:rsidRPr="00E92A2E" w:rsidRDefault="00A2383A" w:rsidP="003B6B68">
            <w:pPr>
              <w:pStyle w:val="TAC"/>
            </w:pPr>
          </w:p>
        </w:tc>
        <w:tc>
          <w:tcPr>
            <w:tcW w:w="1092" w:type="dxa"/>
            <w:tcBorders>
              <w:top w:val="single" w:sz="4" w:space="0" w:color="auto"/>
              <w:bottom w:val="nil"/>
            </w:tcBorders>
            <w:vAlign w:val="center"/>
          </w:tcPr>
          <w:p w14:paraId="6EA2AA4C" w14:textId="77777777" w:rsidR="00A2383A" w:rsidRPr="00E92A2E" w:rsidRDefault="00A2383A" w:rsidP="003B6B68">
            <w:pPr>
              <w:pStyle w:val="TAC"/>
            </w:pPr>
            <w:r w:rsidRPr="00F95B02">
              <w:t>8</w:t>
            </w:r>
          </w:p>
        </w:tc>
        <w:tc>
          <w:tcPr>
            <w:tcW w:w="986" w:type="dxa"/>
            <w:vAlign w:val="center"/>
          </w:tcPr>
          <w:p w14:paraId="716C133A" w14:textId="77777777" w:rsidR="00A2383A" w:rsidRPr="00F95B02" w:rsidRDefault="00A2383A" w:rsidP="003B6B68">
            <w:pPr>
              <w:pStyle w:val="TAC"/>
              <w:rPr>
                <w:rFonts w:cs="Arial"/>
              </w:rPr>
            </w:pPr>
            <w:r w:rsidRPr="00F95B02">
              <w:t>Normal</w:t>
            </w:r>
          </w:p>
        </w:tc>
        <w:tc>
          <w:tcPr>
            <w:tcW w:w="1985" w:type="dxa"/>
            <w:vAlign w:val="center"/>
          </w:tcPr>
          <w:p w14:paraId="5A2A8E61" w14:textId="77777777" w:rsidR="00A2383A" w:rsidRPr="00F95B02" w:rsidRDefault="00A2383A" w:rsidP="003B6B68">
            <w:pPr>
              <w:pStyle w:val="TAC"/>
            </w:pPr>
            <w:r w:rsidRPr="00F95B02">
              <w:t>TDLB100-400 Low</w:t>
            </w:r>
          </w:p>
        </w:tc>
        <w:tc>
          <w:tcPr>
            <w:tcW w:w="1275" w:type="dxa"/>
            <w:vAlign w:val="center"/>
          </w:tcPr>
          <w:p w14:paraId="2DA51840" w14:textId="77777777" w:rsidR="00A2383A" w:rsidRPr="00F95B02" w:rsidRDefault="00A2383A" w:rsidP="003B6B68">
            <w:pPr>
              <w:pStyle w:val="TAC"/>
            </w:pPr>
            <w:r w:rsidRPr="00F95B02">
              <w:t>70 %</w:t>
            </w:r>
          </w:p>
        </w:tc>
        <w:tc>
          <w:tcPr>
            <w:tcW w:w="1418" w:type="dxa"/>
            <w:vAlign w:val="center"/>
          </w:tcPr>
          <w:p w14:paraId="31A01024" w14:textId="77777777" w:rsidR="00A2383A" w:rsidRPr="00F95B02" w:rsidRDefault="00A2383A" w:rsidP="003B6B68">
            <w:pPr>
              <w:pStyle w:val="TAC"/>
              <w:rPr>
                <w:lang w:eastAsia="zh-CN"/>
              </w:rPr>
            </w:pPr>
            <w:r w:rsidRPr="00F95B02">
              <w:rPr>
                <w:lang w:eastAsia="zh-CN"/>
              </w:rPr>
              <w:t>G-FR1-A3-27</w:t>
            </w:r>
          </w:p>
        </w:tc>
        <w:tc>
          <w:tcPr>
            <w:tcW w:w="1417" w:type="dxa"/>
          </w:tcPr>
          <w:p w14:paraId="6497F417" w14:textId="77777777" w:rsidR="00A2383A" w:rsidRPr="00F95B02" w:rsidRDefault="00A2383A" w:rsidP="003B6B68">
            <w:pPr>
              <w:pStyle w:val="TAC"/>
            </w:pPr>
            <w:r w:rsidRPr="00F95B02">
              <w:t>pos1</w:t>
            </w:r>
          </w:p>
        </w:tc>
        <w:tc>
          <w:tcPr>
            <w:tcW w:w="1133" w:type="dxa"/>
          </w:tcPr>
          <w:p w14:paraId="347C0D58" w14:textId="77777777" w:rsidR="00A2383A" w:rsidRPr="00F95B02" w:rsidRDefault="00A2383A" w:rsidP="003B6B68">
            <w:pPr>
              <w:pStyle w:val="TAC"/>
            </w:pPr>
            <w:r w:rsidRPr="00F95B02">
              <w:t>-5.2</w:t>
            </w:r>
          </w:p>
        </w:tc>
      </w:tr>
      <w:tr w:rsidR="00A2383A" w:rsidRPr="00E92A2E" w14:paraId="7BC72523" w14:textId="77777777" w:rsidTr="003B6B68">
        <w:trPr>
          <w:gridAfter w:val="1"/>
          <w:wAfter w:w="6" w:type="dxa"/>
          <w:cantSplit/>
          <w:jc w:val="center"/>
        </w:trPr>
        <w:tc>
          <w:tcPr>
            <w:tcW w:w="1008" w:type="dxa"/>
            <w:tcBorders>
              <w:top w:val="nil"/>
              <w:bottom w:val="nil"/>
            </w:tcBorders>
          </w:tcPr>
          <w:p w14:paraId="4BC5F599" w14:textId="77777777" w:rsidR="00A2383A" w:rsidRPr="00E92A2E" w:rsidRDefault="00A2383A" w:rsidP="003B6B68">
            <w:pPr>
              <w:pStyle w:val="TAC"/>
            </w:pPr>
          </w:p>
        </w:tc>
        <w:tc>
          <w:tcPr>
            <w:tcW w:w="1092" w:type="dxa"/>
            <w:tcBorders>
              <w:top w:val="nil"/>
              <w:bottom w:val="nil"/>
            </w:tcBorders>
          </w:tcPr>
          <w:p w14:paraId="046BDB75" w14:textId="77777777" w:rsidR="00A2383A" w:rsidRPr="00E92A2E" w:rsidRDefault="00A2383A" w:rsidP="003B6B68">
            <w:pPr>
              <w:pStyle w:val="TAC"/>
            </w:pPr>
          </w:p>
        </w:tc>
        <w:tc>
          <w:tcPr>
            <w:tcW w:w="986" w:type="dxa"/>
            <w:vAlign w:val="center"/>
          </w:tcPr>
          <w:p w14:paraId="38CEC80F" w14:textId="77777777" w:rsidR="00A2383A" w:rsidRPr="00F95B02" w:rsidRDefault="00A2383A" w:rsidP="003B6B68">
            <w:pPr>
              <w:pStyle w:val="TAC"/>
              <w:rPr>
                <w:rFonts w:cs="Arial"/>
              </w:rPr>
            </w:pPr>
            <w:r w:rsidRPr="00F95B02">
              <w:t>Normal</w:t>
            </w:r>
          </w:p>
        </w:tc>
        <w:tc>
          <w:tcPr>
            <w:tcW w:w="1985" w:type="dxa"/>
            <w:vAlign w:val="center"/>
          </w:tcPr>
          <w:p w14:paraId="6FDDB5E6" w14:textId="77777777" w:rsidR="00A2383A" w:rsidRPr="00F95B02" w:rsidRDefault="00A2383A" w:rsidP="003B6B68">
            <w:pPr>
              <w:pStyle w:val="TAC"/>
            </w:pPr>
            <w:r w:rsidRPr="00F95B02">
              <w:t>TDLC300-100 Low</w:t>
            </w:r>
          </w:p>
        </w:tc>
        <w:tc>
          <w:tcPr>
            <w:tcW w:w="1275" w:type="dxa"/>
            <w:vAlign w:val="center"/>
          </w:tcPr>
          <w:p w14:paraId="27981937" w14:textId="77777777" w:rsidR="00A2383A" w:rsidRPr="00F95B02" w:rsidRDefault="00A2383A" w:rsidP="003B6B68">
            <w:pPr>
              <w:pStyle w:val="TAC"/>
            </w:pPr>
            <w:r w:rsidRPr="00F95B02">
              <w:t>70 %</w:t>
            </w:r>
          </w:p>
        </w:tc>
        <w:tc>
          <w:tcPr>
            <w:tcW w:w="1418" w:type="dxa"/>
            <w:vAlign w:val="center"/>
          </w:tcPr>
          <w:p w14:paraId="110C12BF" w14:textId="77777777" w:rsidR="00A2383A" w:rsidRPr="00F95B02" w:rsidRDefault="00A2383A" w:rsidP="003B6B68">
            <w:pPr>
              <w:pStyle w:val="TAC"/>
              <w:rPr>
                <w:lang w:eastAsia="zh-CN"/>
              </w:rPr>
            </w:pPr>
            <w:r w:rsidRPr="00F95B02">
              <w:rPr>
                <w:lang w:eastAsia="zh-CN"/>
              </w:rPr>
              <w:t>G-FR1-A4-27</w:t>
            </w:r>
          </w:p>
        </w:tc>
        <w:tc>
          <w:tcPr>
            <w:tcW w:w="1417" w:type="dxa"/>
          </w:tcPr>
          <w:p w14:paraId="1737F2F8" w14:textId="77777777" w:rsidR="00A2383A" w:rsidRPr="00F95B02" w:rsidRDefault="00A2383A" w:rsidP="003B6B68">
            <w:pPr>
              <w:pStyle w:val="TAC"/>
            </w:pPr>
            <w:r w:rsidRPr="00F95B02">
              <w:t>pos1</w:t>
            </w:r>
          </w:p>
        </w:tc>
        <w:tc>
          <w:tcPr>
            <w:tcW w:w="1133" w:type="dxa"/>
          </w:tcPr>
          <w:p w14:paraId="5870D5CE" w14:textId="77777777" w:rsidR="00A2383A" w:rsidRPr="00F95B02" w:rsidRDefault="00A2383A" w:rsidP="003B6B68">
            <w:pPr>
              <w:pStyle w:val="TAC"/>
            </w:pPr>
            <w:r w:rsidRPr="00F95B02">
              <w:t>6.9</w:t>
            </w:r>
          </w:p>
        </w:tc>
      </w:tr>
      <w:tr w:rsidR="00A2383A" w14:paraId="07959E08"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21E89FBC" w14:textId="77777777" w:rsidR="00A2383A" w:rsidRDefault="00A2383A" w:rsidP="003B6B68">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7444B80D" w14:textId="77777777" w:rsidR="00A2383A" w:rsidRDefault="00A2383A" w:rsidP="003B6B68">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0B55B2E0"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71BC016E"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548FD2CB"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C969D13" w14:textId="77777777" w:rsidR="00A2383A" w:rsidRDefault="00A2383A" w:rsidP="003B6B68">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2914A7E3"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8797BF8" w14:textId="77777777" w:rsidR="00A2383A" w:rsidRDefault="00A2383A" w:rsidP="003B6B68">
            <w:pPr>
              <w:pStyle w:val="TAC"/>
            </w:pPr>
            <w:r>
              <w:t>19.7</w:t>
            </w:r>
          </w:p>
        </w:tc>
      </w:tr>
      <w:tr w:rsidR="00A2383A" w14:paraId="4A6DC2BC"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11DC5095" w14:textId="77777777" w:rsidR="00A2383A" w:rsidRDefault="00A2383A" w:rsidP="003B6B68">
            <w:pPr>
              <w:pStyle w:val="TAC"/>
            </w:pPr>
          </w:p>
        </w:tc>
        <w:tc>
          <w:tcPr>
            <w:tcW w:w="1092" w:type="dxa"/>
            <w:tcBorders>
              <w:top w:val="single" w:sz="4" w:space="0" w:color="auto"/>
              <w:left w:val="single" w:sz="4" w:space="0" w:color="auto"/>
              <w:bottom w:val="single" w:sz="4" w:space="0" w:color="auto"/>
              <w:right w:val="single" w:sz="4" w:space="0" w:color="auto"/>
            </w:tcBorders>
          </w:tcPr>
          <w:p w14:paraId="4C0C1608" w14:textId="77777777" w:rsidR="00A2383A" w:rsidRDefault="00A2383A" w:rsidP="003B6B68">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06B609B3" w14:textId="77777777" w:rsidR="00A2383A" w:rsidRDefault="00A2383A" w:rsidP="003B6B68">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109ED4DF" w14:textId="77777777" w:rsidR="00A2383A" w:rsidRDefault="00A2383A" w:rsidP="003B6B68">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859355F" w14:textId="77777777" w:rsidR="00A2383A" w:rsidRDefault="00A2383A" w:rsidP="003B6B68">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161467E" w14:textId="77777777" w:rsidR="00A2383A" w:rsidRDefault="00A2383A" w:rsidP="003B6B68">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1BDA2678" w14:textId="77777777" w:rsidR="00A2383A" w:rsidRDefault="00A2383A" w:rsidP="003B6B68">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B028324" w14:textId="77777777" w:rsidR="00A2383A" w:rsidRDefault="00A2383A" w:rsidP="003B6B68">
            <w:pPr>
              <w:pStyle w:val="TAC"/>
            </w:pPr>
            <w:r>
              <w:t>11.9</w:t>
            </w:r>
          </w:p>
        </w:tc>
      </w:tr>
    </w:tbl>
    <w:p w14:paraId="6FD48B26" w14:textId="77777777" w:rsidR="00A2383A" w:rsidRPr="00F95B02" w:rsidRDefault="00A2383A" w:rsidP="00A2383A">
      <w:pPr>
        <w:rPr>
          <w:rFonts w:eastAsia="Malgun Gothic"/>
          <w:lang w:eastAsia="zh-CN"/>
        </w:rPr>
      </w:pPr>
    </w:p>
    <w:p w14:paraId="47EB1D60" w14:textId="77777777" w:rsidR="00A2383A" w:rsidRDefault="00A2383A" w:rsidP="00A2383A">
      <w:pPr>
        <w:pStyle w:val="TH"/>
        <w:rPr>
          <w:rFonts w:eastAsia="Malgun Gothic"/>
          <w:lang w:eastAsia="zh-CN"/>
        </w:rPr>
      </w:pPr>
      <w:r w:rsidRPr="00F95B02">
        <w:rPr>
          <w:rFonts w:eastAsia="Malgun Gothic"/>
        </w:rPr>
        <w:lastRenderedPageBreak/>
        <w:t>Table 8.2.1.2-14: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A2383A" w:rsidRPr="00E92A2E" w14:paraId="281DFF86" w14:textId="77777777" w:rsidTr="003B6B68">
        <w:trPr>
          <w:gridAfter w:val="1"/>
          <w:wAfter w:w="6" w:type="dxa"/>
          <w:cantSplit/>
          <w:jc w:val="center"/>
        </w:trPr>
        <w:tc>
          <w:tcPr>
            <w:tcW w:w="1008" w:type="dxa"/>
            <w:tcBorders>
              <w:bottom w:val="single" w:sz="4" w:space="0" w:color="auto"/>
            </w:tcBorders>
          </w:tcPr>
          <w:p w14:paraId="21D2CD5C" w14:textId="77777777" w:rsidR="00A2383A" w:rsidRPr="00E92A2E" w:rsidRDefault="00A2383A" w:rsidP="003B6B68">
            <w:pPr>
              <w:pStyle w:val="TAH"/>
            </w:pPr>
            <w:r w:rsidRPr="00E92A2E">
              <w:t>Number of TX antennas</w:t>
            </w:r>
          </w:p>
        </w:tc>
        <w:tc>
          <w:tcPr>
            <w:tcW w:w="1092" w:type="dxa"/>
            <w:tcBorders>
              <w:bottom w:val="single" w:sz="4" w:space="0" w:color="auto"/>
            </w:tcBorders>
          </w:tcPr>
          <w:p w14:paraId="2F1D01F6" w14:textId="77777777" w:rsidR="00A2383A" w:rsidRPr="00E92A2E" w:rsidRDefault="00A2383A" w:rsidP="003B6B68">
            <w:pPr>
              <w:pStyle w:val="TAH"/>
            </w:pPr>
            <w:r w:rsidRPr="00E92A2E">
              <w:t>Number of RX antennas</w:t>
            </w:r>
          </w:p>
        </w:tc>
        <w:tc>
          <w:tcPr>
            <w:tcW w:w="986" w:type="dxa"/>
          </w:tcPr>
          <w:p w14:paraId="06E11569" w14:textId="77777777" w:rsidR="00A2383A" w:rsidRPr="00E92A2E" w:rsidRDefault="00A2383A" w:rsidP="003B6B68">
            <w:pPr>
              <w:pStyle w:val="TAH"/>
            </w:pPr>
            <w:r w:rsidRPr="00E92A2E">
              <w:t>Cyclic prefix</w:t>
            </w:r>
          </w:p>
        </w:tc>
        <w:tc>
          <w:tcPr>
            <w:tcW w:w="1985" w:type="dxa"/>
          </w:tcPr>
          <w:p w14:paraId="03FF04DC"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5" w:type="dxa"/>
          </w:tcPr>
          <w:p w14:paraId="696A29BC" w14:textId="77777777" w:rsidR="00A2383A" w:rsidRPr="00E92A2E" w:rsidRDefault="00A2383A" w:rsidP="003B6B68">
            <w:pPr>
              <w:pStyle w:val="TAH"/>
            </w:pPr>
            <w:r w:rsidRPr="00E92A2E">
              <w:t>Fraction of maximum throughput</w:t>
            </w:r>
          </w:p>
        </w:tc>
        <w:tc>
          <w:tcPr>
            <w:tcW w:w="1418" w:type="dxa"/>
          </w:tcPr>
          <w:p w14:paraId="28D00BE2" w14:textId="77777777" w:rsidR="00A2383A" w:rsidRPr="00E92A2E" w:rsidRDefault="00A2383A" w:rsidP="003B6B68">
            <w:pPr>
              <w:pStyle w:val="TAH"/>
            </w:pPr>
            <w:r w:rsidRPr="00E92A2E">
              <w:t>FRC</w:t>
            </w:r>
            <w:r w:rsidRPr="00E92A2E">
              <w:br/>
              <w:t>(Annex A)</w:t>
            </w:r>
          </w:p>
        </w:tc>
        <w:tc>
          <w:tcPr>
            <w:tcW w:w="1417" w:type="dxa"/>
          </w:tcPr>
          <w:p w14:paraId="506496DF" w14:textId="77777777" w:rsidR="00A2383A" w:rsidRPr="00E92A2E" w:rsidRDefault="00A2383A" w:rsidP="003B6B68">
            <w:pPr>
              <w:pStyle w:val="TAH"/>
            </w:pPr>
            <w:r w:rsidRPr="00E92A2E">
              <w:t>Additional DM-RS position</w:t>
            </w:r>
          </w:p>
        </w:tc>
        <w:tc>
          <w:tcPr>
            <w:tcW w:w="1133" w:type="dxa"/>
          </w:tcPr>
          <w:p w14:paraId="3DFCC493" w14:textId="77777777" w:rsidR="00A2383A" w:rsidRPr="00E92A2E" w:rsidRDefault="00A2383A" w:rsidP="003B6B68">
            <w:pPr>
              <w:pStyle w:val="TAH"/>
            </w:pPr>
            <w:r w:rsidRPr="00E92A2E">
              <w:t>SNR</w:t>
            </w:r>
          </w:p>
          <w:p w14:paraId="250E13E5" w14:textId="77777777" w:rsidR="00A2383A" w:rsidRPr="00E92A2E" w:rsidRDefault="00A2383A" w:rsidP="003B6B68">
            <w:pPr>
              <w:pStyle w:val="TAH"/>
            </w:pPr>
            <w:r w:rsidRPr="00E92A2E">
              <w:t>(dB)</w:t>
            </w:r>
          </w:p>
        </w:tc>
      </w:tr>
      <w:tr w:rsidR="00A2383A" w:rsidRPr="00E92A2E" w14:paraId="0E344994" w14:textId="77777777" w:rsidTr="003B6B68">
        <w:trPr>
          <w:gridAfter w:val="1"/>
          <w:wAfter w:w="6" w:type="dxa"/>
          <w:cantSplit/>
          <w:jc w:val="center"/>
        </w:trPr>
        <w:tc>
          <w:tcPr>
            <w:tcW w:w="1008" w:type="dxa"/>
            <w:vMerge w:val="restart"/>
          </w:tcPr>
          <w:p w14:paraId="21E08E86" w14:textId="77777777" w:rsidR="00A2383A" w:rsidRDefault="00A2383A" w:rsidP="003B6B68">
            <w:pPr>
              <w:pStyle w:val="TAC"/>
            </w:pPr>
          </w:p>
          <w:p w14:paraId="3EC87229" w14:textId="77777777" w:rsidR="00A2383A" w:rsidRDefault="00A2383A" w:rsidP="003B6B68">
            <w:pPr>
              <w:pStyle w:val="TAC"/>
            </w:pPr>
          </w:p>
          <w:p w14:paraId="2AD073AD" w14:textId="77777777" w:rsidR="00A2383A" w:rsidRDefault="00A2383A" w:rsidP="003B6B68">
            <w:pPr>
              <w:pStyle w:val="TAC"/>
            </w:pPr>
          </w:p>
          <w:p w14:paraId="19F27317" w14:textId="77777777" w:rsidR="00A2383A" w:rsidRDefault="00A2383A" w:rsidP="003B6B68">
            <w:pPr>
              <w:pStyle w:val="TAC"/>
            </w:pPr>
          </w:p>
          <w:p w14:paraId="0535F886" w14:textId="77777777" w:rsidR="00A2383A" w:rsidRDefault="00A2383A" w:rsidP="003B6B68">
            <w:pPr>
              <w:pStyle w:val="TAC"/>
            </w:pPr>
          </w:p>
          <w:p w14:paraId="028BE4E1" w14:textId="77777777" w:rsidR="00A2383A" w:rsidRDefault="00A2383A" w:rsidP="003B6B68">
            <w:pPr>
              <w:pStyle w:val="TAC"/>
            </w:pPr>
          </w:p>
          <w:p w14:paraId="4BD8480E" w14:textId="77777777" w:rsidR="00A2383A" w:rsidRPr="00E92A2E" w:rsidRDefault="00A2383A" w:rsidP="003B6B68">
            <w:pPr>
              <w:pStyle w:val="TAC"/>
            </w:pPr>
            <w:r w:rsidRPr="00F95B02">
              <w:t>1</w:t>
            </w:r>
          </w:p>
        </w:tc>
        <w:tc>
          <w:tcPr>
            <w:tcW w:w="1092" w:type="dxa"/>
            <w:vMerge w:val="restart"/>
          </w:tcPr>
          <w:p w14:paraId="43512365" w14:textId="77777777" w:rsidR="00A2383A" w:rsidRPr="00E92A2E" w:rsidRDefault="00A2383A" w:rsidP="003B6B68">
            <w:pPr>
              <w:pStyle w:val="TAC"/>
            </w:pPr>
            <w:r w:rsidRPr="00F95B02">
              <w:t>2</w:t>
            </w:r>
          </w:p>
        </w:tc>
        <w:tc>
          <w:tcPr>
            <w:tcW w:w="986" w:type="dxa"/>
            <w:vAlign w:val="center"/>
          </w:tcPr>
          <w:p w14:paraId="1AC7B029" w14:textId="77777777" w:rsidR="00A2383A" w:rsidRPr="00E92A2E" w:rsidRDefault="00A2383A" w:rsidP="003B6B68">
            <w:pPr>
              <w:pStyle w:val="TAC"/>
            </w:pPr>
            <w:r w:rsidRPr="00F95B02">
              <w:t>Normal</w:t>
            </w:r>
          </w:p>
        </w:tc>
        <w:tc>
          <w:tcPr>
            <w:tcW w:w="1985" w:type="dxa"/>
            <w:vAlign w:val="center"/>
          </w:tcPr>
          <w:p w14:paraId="79BDDFE5" w14:textId="77777777" w:rsidR="00A2383A" w:rsidRPr="00E92A2E" w:rsidRDefault="00A2383A" w:rsidP="003B6B68">
            <w:pPr>
              <w:pStyle w:val="TAC"/>
            </w:pPr>
            <w:r w:rsidRPr="00F95B02">
              <w:t>TDLB100-400 Low</w:t>
            </w:r>
          </w:p>
        </w:tc>
        <w:tc>
          <w:tcPr>
            <w:tcW w:w="1275" w:type="dxa"/>
            <w:vAlign w:val="center"/>
          </w:tcPr>
          <w:p w14:paraId="04434D94" w14:textId="77777777" w:rsidR="00A2383A" w:rsidRPr="00E92A2E" w:rsidRDefault="00A2383A" w:rsidP="003B6B68">
            <w:pPr>
              <w:pStyle w:val="TAC"/>
            </w:pPr>
            <w:r w:rsidRPr="00F95B02">
              <w:t>70 %</w:t>
            </w:r>
          </w:p>
        </w:tc>
        <w:tc>
          <w:tcPr>
            <w:tcW w:w="1418" w:type="dxa"/>
            <w:vAlign w:val="center"/>
          </w:tcPr>
          <w:p w14:paraId="2503E422" w14:textId="77777777" w:rsidR="00A2383A" w:rsidRPr="00E92A2E" w:rsidRDefault="00A2383A" w:rsidP="003B6B68">
            <w:pPr>
              <w:pStyle w:val="TAC"/>
            </w:pPr>
            <w:r w:rsidRPr="00F95B02">
              <w:rPr>
                <w:lang w:eastAsia="zh-CN"/>
              </w:rPr>
              <w:t>G-FR1-A3-14</w:t>
            </w:r>
          </w:p>
        </w:tc>
        <w:tc>
          <w:tcPr>
            <w:tcW w:w="1417" w:type="dxa"/>
          </w:tcPr>
          <w:p w14:paraId="2153BD20" w14:textId="77777777" w:rsidR="00A2383A" w:rsidRPr="00E92A2E" w:rsidRDefault="00A2383A" w:rsidP="003B6B68">
            <w:pPr>
              <w:pStyle w:val="TAC"/>
            </w:pPr>
            <w:r w:rsidRPr="00F95B02">
              <w:t>pos1</w:t>
            </w:r>
          </w:p>
        </w:tc>
        <w:tc>
          <w:tcPr>
            <w:tcW w:w="1133" w:type="dxa"/>
          </w:tcPr>
          <w:p w14:paraId="248B4720" w14:textId="77777777" w:rsidR="00A2383A" w:rsidRPr="00E92A2E" w:rsidRDefault="00A2383A" w:rsidP="003B6B68">
            <w:pPr>
              <w:pStyle w:val="TAC"/>
            </w:pPr>
            <w:r w:rsidRPr="00F95B02">
              <w:t>-2.5</w:t>
            </w:r>
          </w:p>
        </w:tc>
      </w:tr>
      <w:tr w:rsidR="00A2383A" w:rsidRPr="00E92A2E" w14:paraId="3B415C0B" w14:textId="77777777" w:rsidTr="003B6B68">
        <w:trPr>
          <w:gridAfter w:val="1"/>
          <w:wAfter w:w="6" w:type="dxa"/>
          <w:cantSplit/>
          <w:jc w:val="center"/>
        </w:trPr>
        <w:tc>
          <w:tcPr>
            <w:tcW w:w="1008" w:type="dxa"/>
            <w:vMerge/>
          </w:tcPr>
          <w:p w14:paraId="06F77A07" w14:textId="77777777" w:rsidR="00A2383A" w:rsidRPr="00E92A2E" w:rsidRDefault="00A2383A" w:rsidP="003B6B68">
            <w:pPr>
              <w:pStyle w:val="TAC"/>
            </w:pPr>
          </w:p>
        </w:tc>
        <w:tc>
          <w:tcPr>
            <w:tcW w:w="1092" w:type="dxa"/>
            <w:vMerge/>
            <w:vAlign w:val="center"/>
          </w:tcPr>
          <w:p w14:paraId="5F11080D" w14:textId="77777777" w:rsidR="00A2383A" w:rsidRPr="00E92A2E" w:rsidRDefault="00A2383A" w:rsidP="003B6B68">
            <w:pPr>
              <w:pStyle w:val="TAC"/>
            </w:pPr>
          </w:p>
        </w:tc>
        <w:tc>
          <w:tcPr>
            <w:tcW w:w="986" w:type="dxa"/>
            <w:vAlign w:val="center"/>
          </w:tcPr>
          <w:p w14:paraId="2B6ECCB1" w14:textId="77777777" w:rsidR="00A2383A" w:rsidRPr="00F95B02" w:rsidRDefault="00A2383A" w:rsidP="003B6B68">
            <w:pPr>
              <w:pStyle w:val="TAC"/>
              <w:rPr>
                <w:rFonts w:cs="Arial"/>
              </w:rPr>
            </w:pPr>
            <w:r w:rsidRPr="00F95B02">
              <w:t>Normal</w:t>
            </w:r>
          </w:p>
        </w:tc>
        <w:tc>
          <w:tcPr>
            <w:tcW w:w="1985" w:type="dxa"/>
            <w:vAlign w:val="center"/>
          </w:tcPr>
          <w:p w14:paraId="54AF6057" w14:textId="77777777" w:rsidR="00A2383A" w:rsidRPr="00F95B02" w:rsidRDefault="00A2383A" w:rsidP="003B6B68">
            <w:pPr>
              <w:pStyle w:val="TAC"/>
            </w:pPr>
            <w:r w:rsidRPr="00F95B02">
              <w:t>TDLC300-100 Low</w:t>
            </w:r>
          </w:p>
        </w:tc>
        <w:tc>
          <w:tcPr>
            <w:tcW w:w="1275" w:type="dxa"/>
            <w:vAlign w:val="center"/>
          </w:tcPr>
          <w:p w14:paraId="670FD2BA" w14:textId="77777777" w:rsidR="00A2383A" w:rsidRPr="00F95B02" w:rsidRDefault="00A2383A" w:rsidP="003B6B68">
            <w:pPr>
              <w:pStyle w:val="TAC"/>
            </w:pPr>
            <w:r w:rsidRPr="00F95B02">
              <w:t>70 %</w:t>
            </w:r>
          </w:p>
        </w:tc>
        <w:tc>
          <w:tcPr>
            <w:tcW w:w="1418" w:type="dxa"/>
            <w:vAlign w:val="center"/>
          </w:tcPr>
          <w:p w14:paraId="651423B4" w14:textId="77777777" w:rsidR="00A2383A" w:rsidRPr="00F95B02" w:rsidRDefault="00A2383A" w:rsidP="003B6B68">
            <w:pPr>
              <w:pStyle w:val="TAC"/>
            </w:pPr>
            <w:r w:rsidRPr="00F95B02">
              <w:rPr>
                <w:lang w:eastAsia="zh-CN"/>
              </w:rPr>
              <w:t>G-FR1-A4-14</w:t>
            </w:r>
          </w:p>
        </w:tc>
        <w:tc>
          <w:tcPr>
            <w:tcW w:w="1417" w:type="dxa"/>
          </w:tcPr>
          <w:p w14:paraId="50AA8D14" w14:textId="77777777" w:rsidR="00A2383A" w:rsidRPr="00F95B02" w:rsidRDefault="00A2383A" w:rsidP="003B6B68">
            <w:pPr>
              <w:pStyle w:val="TAC"/>
            </w:pPr>
            <w:r w:rsidRPr="00F95B02">
              <w:t>pos1</w:t>
            </w:r>
          </w:p>
        </w:tc>
        <w:tc>
          <w:tcPr>
            <w:tcW w:w="1133" w:type="dxa"/>
          </w:tcPr>
          <w:p w14:paraId="39F30631" w14:textId="77777777" w:rsidR="00A2383A" w:rsidRPr="00F95B02" w:rsidRDefault="00A2383A" w:rsidP="003B6B68">
            <w:pPr>
              <w:pStyle w:val="TAC"/>
            </w:pPr>
            <w:r w:rsidRPr="00F95B02">
              <w:t>10.1</w:t>
            </w:r>
          </w:p>
        </w:tc>
      </w:tr>
      <w:tr w:rsidR="00A2383A" w:rsidRPr="00E92A2E" w14:paraId="028B5738" w14:textId="77777777" w:rsidTr="003B6B68">
        <w:trPr>
          <w:gridAfter w:val="1"/>
          <w:wAfter w:w="6" w:type="dxa"/>
          <w:cantSplit/>
          <w:jc w:val="center"/>
        </w:trPr>
        <w:tc>
          <w:tcPr>
            <w:tcW w:w="1008" w:type="dxa"/>
            <w:vMerge/>
          </w:tcPr>
          <w:p w14:paraId="5574EE75" w14:textId="77777777" w:rsidR="00A2383A" w:rsidRPr="00E92A2E" w:rsidRDefault="00A2383A" w:rsidP="003B6B68">
            <w:pPr>
              <w:pStyle w:val="TAC"/>
            </w:pPr>
          </w:p>
        </w:tc>
        <w:tc>
          <w:tcPr>
            <w:tcW w:w="1092" w:type="dxa"/>
            <w:vMerge/>
          </w:tcPr>
          <w:p w14:paraId="01ECDDE4" w14:textId="77777777" w:rsidR="00A2383A" w:rsidRPr="00E92A2E" w:rsidRDefault="00A2383A" w:rsidP="003B6B68">
            <w:pPr>
              <w:pStyle w:val="TAC"/>
            </w:pPr>
          </w:p>
        </w:tc>
        <w:tc>
          <w:tcPr>
            <w:tcW w:w="986" w:type="dxa"/>
            <w:vAlign w:val="center"/>
          </w:tcPr>
          <w:p w14:paraId="77093011" w14:textId="77777777" w:rsidR="00A2383A" w:rsidRPr="00F95B02" w:rsidRDefault="00A2383A" w:rsidP="003B6B68">
            <w:pPr>
              <w:pStyle w:val="TAC"/>
              <w:rPr>
                <w:rFonts w:cs="Arial"/>
              </w:rPr>
            </w:pPr>
            <w:r w:rsidRPr="00F95B02">
              <w:t>Normal</w:t>
            </w:r>
          </w:p>
        </w:tc>
        <w:tc>
          <w:tcPr>
            <w:tcW w:w="1985" w:type="dxa"/>
            <w:vAlign w:val="center"/>
          </w:tcPr>
          <w:p w14:paraId="3685FDE1" w14:textId="77777777" w:rsidR="00A2383A" w:rsidRPr="00F95B02" w:rsidRDefault="00A2383A" w:rsidP="003B6B68">
            <w:pPr>
              <w:pStyle w:val="TAC"/>
            </w:pPr>
            <w:r w:rsidRPr="00F95B02">
              <w:t>TDLA30-10 Low</w:t>
            </w:r>
          </w:p>
        </w:tc>
        <w:tc>
          <w:tcPr>
            <w:tcW w:w="1275" w:type="dxa"/>
            <w:vAlign w:val="center"/>
          </w:tcPr>
          <w:p w14:paraId="4D697B53" w14:textId="77777777" w:rsidR="00A2383A" w:rsidRPr="00F95B02" w:rsidRDefault="00A2383A" w:rsidP="003B6B68">
            <w:pPr>
              <w:pStyle w:val="TAC"/>
            </w:pPr>
            <w:r w:rsidRPr="00F95B02">
              <w:t>70 %</w:t>
            </w:r>
          </w:p>
        </w:tc>
        <w:tc>
          <w:tcPr>
            <w:tcW w:w="1418" w:type="dxa"/>
            <w:vAlign w:val="center"/>
          </w:tcPr>
          <w:p w14:paraId="62AD1024" w14:textId="77777777" w:rsidR="00A2383A" w:rsidRPr="00F95B02" w:rsidRDefault="00A2383A" w:rsidP="003B6B68">
            <w:pPr>
              <w:pStyle w:val="TAC"/>
            </w:pPr>
            <w:r w:rsidRPr="00F95B02">
              <w:rPr>
                <w:lang w:eastAsia="zh-CN"/>
              </w:rPr>
              <w:t>G-FR1-A5-14</w:t>
            </w:r>
          </w:p>
        </w:tc>
        <w:tc>
          <w:tcPr>
            <w:tcW w:w="1417" w:type="dxa"/>
          </w:tcPr>
          <w:p w14:paraId="245131FC" w14:textId="77777777" w:rsidR="00A2383A" w:rsidRPr="00F95B02" w:rsidRDefault="00A2383A" w:rsidP="003B6B68">
            <w:pPr>
              <w:pStyle w:val="TAC"/>
            </w:pPr>
            <w:r w:rsidRPr="00F95B02">
              <w:t>pos1</w:t>
            </w:r>
          </w:p>
        </w:tc>
        <w:tc>
          <w:tcPr>
            <w:tcW w:w="1133" w:type="dxa"/>
          </w:tcPr>
          <w:p w14:paraId="59F76284" w14:textId="77777777" w:rsidR="00A2383A" w:rsidRPr="00F95B02" w:rsidRDefault="00A2383A" w:rsidP="003B6B68">
            <w:pPr>
              <w:pStyle w:val="TAC"/>
            </w:pPr>
            <w:r w:rsidRPr="00F95B02">
              <w:t>13.1</w:t>
            </w:r>
          </w:p>
        </w:tc>
      </w:tr>
      <w:tr w:rsidR="00A2383A" w:rsidRPr="00E92A2E" w14:paraId="12B4D438" w14:textId="77777777" w:rsidTr="003B6B68">
        <w:trPr>
          <w:gridAfter w:val="1"/>
          <w:wAfter w:w="6" w:type="dxa"/>
          <w:cantSplit/>
          <w:jc w:val="center"/>
        </w:trPr>
        <w:tc>
          <w:tcPr>
            <w:tcW w:w="1008" w:type="dxa"/>
            <w:vMerge/>
          </w:tcPr>
          <w:p w14:paraId="369DBD16" w14:textId="77777777" w:rsidR="00A2383A" w:rsidRPr="00E92A2E" w:rsidRDefault="00A2383A" w:rsidP="003B6B68">
            <w:pPr>
              <w:pStyle w:val="TAC"/>
            </w:pPr>
          </w:p>
        </w:tc>
        <w:tc>
          <w:tcPr>
            <w:tcW w:w="1092" w:type="dxa"/>
            <w:vMerge/>
            <w:tcBorders>
              <w:bottom w:val="single" w:sz="4" w:space="0" w:color="auto"/>
            </w:tcBorders>
          </w:tcPr>
          <w:p w14:paraId="5C6BC23F" w14:textId="77777777" w:rsidR="00A2383A" w:rsidRPr="00E92A2E" w:rsidRDefault="00A2383A" w:rsidP="003B6B68">
            <w:pPr>
              <w:pStyle w:val="TAC"/>
            </w:pPr>
          </w:p>
        </w:tc>
        <w:tc>
          <w:tcPr>
            <w:tcW w:w="986" w:type="dxa"/>
            <w:vAlign w:val="center"/>
          </w:tcPr>
          <w:p w14:paraId="2D07BFC8" w14:textId="77777777" w:rsidR="00A2383A" w:rsidRPr="00F95B02" w:rsidRDefault="00A2383A" w:rsidP="003B6B68">
            <w:pPr>
              <w:pStyle w:val="TAC"/>
            </w:pPr>
            <w:r>
              <w:t>Normal</w:t>
            </w:r>
          </w:p>
        </w:tc>
        <w:tc>
          <w:tcPr>
            <w:tcW w:w="1985" w:type="dxa"/>
            <w:vAlign w:val="center"/>
          </w:tcPr>
          <w:p w14:paraId="1D552DC8" w14:textId="77777777" w:rsidR="00A2383A" w:rsidRPr="00F95B02" w:rsidRDefault="00A2383A" w:rsidP="003B6B68">
            <w:pPr>
              <w:pStyle w:val="TAC"/>
            </w:pPr>
            <w:r w:rsidRPr="00F95B02">
              <w:t>TDLA30-10 Low</w:t>
            </w:r>
          </w:p>
        </w:tc>
        <w:tc>
          <w:tcPr>
            <w:tcW w:w="1275" w:type="dxa"/>
            <w:vAlign w:val="center"/>
          </w:tcPr>
          <w:p w14:paraId="67CA0821" w14:textId="77777777" w:rsidR="00A2383A" w:rsidRPr="00F95B02" w:rsidRDefault="00A2383A" w:rsidP="003B6B68">
            <w:pPr>
              <w:pStyle w:val="TAC"/>
            </w:pPr>
            <w:r w:rsidRPr="00F95B02">
              <w:t>70 %</w:t>
            </w:r>
          </w:p>
        </w:tc>
        <w:tc>
          <w:tcPr>
            <w:tcW w:w="1418" w:type="dxa"/>
            <w:vAlign w:val="center"/>
          </w:tcPr>
          <w:p w14:paraId="4CA6B5DA" w14:textId="77777777" w:rsidR="00A2383A" w:rsidRPr="00F95B02" w:rsidRDefault="00A2383A" w:rsidP="003B6B68">
            <w:pPr>
              <w:pStyle w:val="TAC"/>
              <w:rPr>
                <w:lang w:eastAsia="zh-CN"/>
              </w:rPr>
            </w:pPr>
            <w:r>
              <w:t>G-FR1-A9-5</w:t>
            </w:r>
          </w:p>
        </w:tc>
        <w:tc>
          <w:tcPr>
            <w:tcW w:w="1417" w:type="dxa"/>
          </w:tcPr>
          <w:p w14:paraId="329B3A32" w14:textId="77777777" w:rsidR="00A2383A" w:rsidRPr="00F95B02" w:rsidRDefault="00A2383A" w:rsidP="003B6B68">
            <w:pPr>
              <w:pStyle w:val="TAC"/>
            </w:pPr>
            <w:r>
              <w:t>pos1</w:t>
            </w:r>
          </w:p>
        </w:tc>
        <w:tc>
          <w:tcPr>
            <w:tcW w:w="1133" w:type="dxa"/>
          </w:tcPr>
          <w:p w14:paraId="08146D61" w14:textId="77777777" w:rsidR="00A2383A" w:rsidRPr="00F95B02" w:rsidRDefault="00A2383A" w:rsidP="003B6B68">
            <w:pPr>
              <w:pStyle w:val="TAC"/>
            </w:pPr>
            <w:r>
              <w:t>21.1</w:t>
            </w:r>
          </w:p>
        </w:tc>
      </w:tr>
      <w:tr w:rsidR="00A2383A" w:rsidRPr="00E92A2E" w14:paraId="1FE134E5" w14:textId="77777777" w:rsidTr="003B6B68">
        <w:trPr>
          <w:gridAfter w:val="1"/>
          <w:wAfter w:w="6" w:type="dxa"/>
          <w:cantSplit/>
          <w:jc w:val="center"/>
        </w:trPr>
        <w:tc>
          <w:tcPr>
            <w:tcW w:w="1008" w:type="dxa"/>
            <w:vMerge/>
          </w:tcPr>
          <w:p w14:paraId="3E3E21BD" w14:textId="77777777" w:rsidR="00A2383A" w:rsidRPr="00E92A2E" w:rsidRDefault="00A2383A" w:rsidP="003B6B68">
            <w:pPr>
              <w:pStyle w:val="TAC"/>
            </w:pPr>
          </w:p>
        </w:tc>
        <w:tc>
          <w:tcPr>
            <w:tcW w:w="1092" w:type="dxa"/>
            <w:tcBorders>
              <w:bottom w:val="nil"/>
            </w:tcBorders>
          </w:tcPr>
          <w:p w14:paraId="70A12EBE" w14:textId="77777777" w:rsidR="00A2383A" w:rsidRPr="00E92A2E" w:rsidRDefault="00A2383A" w:rsidP="003B6B68">
            <w:pPr>
              <w:pStyle w:val="TAC"/>
            </w:pPr>
          </w:p>
        </w:tc>
        <w:tc>
          <w:tcPr>
            <w:tcW w:w="986" w:type="dxa"/>
            <w:vAlign w:val="center"/>
          </w:tcPr>
          <w:p w14:paraId="728B1C1E" w14:textId="77777777" w:rsidR="00A2383A" w:rsidRPr="00F95B02" w:rsidRDefault="00A2383A" w:rsidP="003B6B68">
            <w:pPr>
              <w:pStyle w:val="TAC"/>
              <w:rPr>
                <w:rFonts w:cs="Arial"/>
              </w:rPr>
            </w:pPr>
            <w:r w:rsidRPr="00F95B02">
              <w:t>Normal</w:t>
            </w:r>
          </w:p>
        </w:tc>
        <w:tc>
          <w:tcPr>
            <w:tcW w:w="1985" w:type="dxa"/>
            <w:vAlign w:val="center"/>
          </w:tcPr>
          <w:p w14:paraId="5DC296B8" w14:textId="77777777" w:rsidR="00A2383A" w:rsidRPr="00F95B02" w:rsidRDefault="00A2383A" w:rsidP="003B6B68">
            <w:pPr>
              <w:pStyle w:val="TAC"/>
            </w:pPr>
            <w:r w:rsidRPr="00F95B02">
              <w:t>TDLB100-400 Low</w:t>
            </w:r>
          </w:p>
        </w:tc>
        <w:tc>
          <w:tcPr>
            <w:tcW w:w="1275" w:type="dxa"/>
            <w:vAlign w:val="center"/>
          </w:tcPr>
          <w:p w14:paraId="0D1CF95F" w14:textId="77777777" w:rsidR="00A2383A" w:rsidRPr="00F95B02" w:rsidRDefault="00A2383A" w:rsidP="003B6B68">
            <w:pPr>
              <w:pStyle w:val="TAC"/>
            </w:pPr>
            <w:r w:rsidRPr="00F95B02">
              <w:t>70 %</w:t>
            </w:r>
          </w:p>
        </w:tc>
        <w:tc>
          <w:tcPr>
            <w:tcW w:w="1418" w:type="dxa"/>
            <w:vAlign w:val="center"/>
          </w:tcPr>
          <w:p w14:paraId="2B9773E6" w14:textId="77777777" w:rsidR="00A2383A" w:rsidRPr="00F95B02" w:rsidRDefault="00A2383A" w:rsidP="003B6B68">
            <w:pPr>
              <w:pStyle w:val="TAC"/>
            </w:pPr>
            <w:r w:rsidRPr="00F95B02">
              <w:rPr>
                <w:lang w:eastAsia="zh-CN"/>
              </w:rPr>
              <w:t>G-FR1-A3-14</w:t>
            </w:r>
          </w:p>
        </w:tc>
        <w:tc>
          <w:tcPr>
            <w:tcW w:w="1417" w:type="dxa"/>
          </w:tcPr>
          <w:p w14:paraId="6C4615D8" w14:textId="77777777" w:rsidR="00A2383A" w:rsidRPr="00F95B02" w:rsidRDefault="00A2383A" w:rsidP="003B6B68">
            <w:pPr>
              <w:pStyle w:val="TAC"/>
            </w:pPr>
            <w:r w:rsidRPr="00F95B02">
              <w:t>pos1</w:t>
            </w:r>
          </w:p>
        </w:tc>
        <w:tc>
          <w:tcPr>
            <w:tcW w:w="1133" w:type="dxa"/>
          </w:tcPr>
          <w:p w14:paraId="57C0F0C2" w14:textId="77777777" w:rsidR="00A2383A" w:rsidRPr="00F95B02" w:rsidRDefault="00A2383A" w:rsidP="003B6B68">
            <w:pPr>
              <w:pStyle w:val="TAC"/>
            </w:pPr>
            <w:r w:rsidRPr="00F95B02">
              <w:t>-5.8</w:t>
            </w:r>
          </w:p>
        </w:tc>
      </w:tr>
      <w:tr w:rsidR="00A2383A" w:rsidRPr="00E92A2E" w14:paraId="15233899" w14:textId="77777777" w:rsidTr="003B6B68">
        <w:trPr>
          <w:gridAfter w:val="1"/>
          <w:wAfter w:w="6" w:type="dxa"/>
          <w:cantSplit/>
          <w:jc w:val="center"/>
        </w:trPr>
        <w:tc>
          <w:tcPr>
            <w:tcW w:w="1008" w:type="dxa"/>
            <w:vMerge/>
            <w:vAlign w:val="center"/>
          </w:tcPr>
          <w:p w14:paraId="1DB6F6AE" w14:textId="77777777" w:rsidR="00A2383A" w:rsidRPr="00E92A2E" w:rsidRDefault="00A2383A" w:rsidP="003B6B68">
            <w:pPr>
              <w:pStyle w:val="TAC"/>
            </w:pPr>
          </w:p>
        </w:tc>
        <w:tc>
          <w:tcPr>
            <w:tcW w:w="1092" w:type="dxa"/>
            <w:vMerge w:val="restart"/>
            <w:tcBorders>
              <w:top w:val="nil"/>
            </w:tcBorders>
            <w:vAlign w:val="center"/>
          </w:tcPr>
          <w:p w14:paraId="0F22419D" w14:textId="77777777" w:rsidR="00A2383A" w:rsidRPr="00E92A2E" w:rsidRDefault="00A2383A" w:rsidP="003B6B68">
            <w:pPr>
              <w:pStyle w:val="TAC"/>
            </w:pPr>
            <w:r w:rsidRPr="00F95B02">
              <w:t>4</w:t>
            </w:r>
          </w:p>
        </w:tc>
        <w:tc>
          <w:tcPr>
            <w:tcW w:w="986" w:type="dxa"/>
            <w:vAlign w:val="center"/>
          </w:tcPr>
          <w:p w14:paraId="303BD3B1" w14:textId="77777777" w:rsidR="00A2383A" w:rsidRPr="00F95B02" w:rsidRDefault="00A2383A" w:rsidP="003B6B68">
            <w:pPr>
              <w:pStyle w:val="TAC"/>
              <w:rPr>
                <w:rFonts w:cs="Arial"/>
              </w:rPr>
            </w:pPr>
            <w:r w:rsidRPr="00F95B02">
              <w:t>Normal</w:t>
            </w:r>
          </w:p>
        </w:tc>
        <w:tc>
          <w:tcPr>
            <w:tcW w:w="1985" w:type="dxa"/>
            <w:vAlign w:val="center"/>
          </w:tcPr>
          <w:p w14:paraId="0234F4DD" w14:textId="77777777" w:rsidR="00A2383A" w:rsidRPr="00F95B02" w:rsidRDefault="00A2383A" w:rsidP="003B6B68">
            <w:pPr>
              <w:pStyle w:val="TAC"/>
            </w:pPr>
            <w:r w:rsidRPr="00F95B02">
              <w:t>TDLC300-100 Low</w:t>
            </w:r>
          </w:p>
        </w:tc>
        <w:tc>
          <w:tcPr>
            <w:tcW w:w="1275" w:type="dxa"/>
            <w:vAlign w:val="center"/>
          </w:tcPr>
          <w:p w14:paraId="44A2614E" w14:textId="77777777" w:rsidR="00A2383A" w:rsidRPr="00F95B02" w:rsidRDefault="00A2383A" w:rsidP="003B6B68">
            <w:pPr>
              <w:pStyle w:val="TAC"/>
            </w:pPr>
            <w:r w:rsidRPr="00F95B02">
              <w:t>70 %</w:t>
            </w:r>
          </w:p>
        </w:tc>
        <w:tc>
          <w:tcPr>
            <w:tcW w:w="1418" w:type="dxa"/>
            <w:vAlign w:val="center"/>
          </w:tcPr>
          <w:p w14:paraId="247BCED2" w14:textId="77777777" w:rsidR="00A2383A" w:rsidRPr="00F95B02" w:rsidRDefault="00A2383A" w:rsidP="003B6B68">
            <w:pPr>
              <w:pStyle w:val="TAC"/>
            </w:pPr>
            <w:r w:rsidRPr="00F95B02">
              <w:rPr>
                <w:lang w:eastAsia="zh-CN"/>
              </w:rPr>
              <w:t>G-FR1-A4-14</w:t>
            </w:r>
          </w:p>
        </w:tc>
        <w:tc>
          <w:tcPr>
            <w:tcW w:w="1417" w:type="dxa"/>
          </w:tcPr>
          <w:p w14:paraId="3CBA24D5" w14:textId="77777777" w:rsidR="00A2383A" w:rsidRPr="00F95B02" w:rsidRDefault="00A2383A" w:rsidP="003B6B68">
            <w:pPr>
              <w:pStyle w:val="TAC"/>
            </w:pPr>
            <w:r w:rsidRPr="00F95B02">
              <w:t>pos1</w:t>
            </w:r>
          </w:p>
        </w:tc>
        <w:tc>
          <w:tcPr>
            <w:tcW w:w="1133" w:type="dxa"/>
          </w:tcPr>
          <w:p w14:paraId="4C23D15A" w14:textId="77777777" w:rsidR="00A2383A" w:rsidRPr="00F95B02" w:rsidRDefault="00A2383A" w:rsidP="003B6B68">
            <w:pPr>
              <w:pStyle w:val="TAC"/>
            </w:pPr>
            <w:r w:rsidRPr="00F95B02">
              <w:t>6.3</w:t>
            </w:r>
          </w:p>
        </w:tc>
      </w:tr>
      <w:tr w:rsidR="00A2383A" w:rsidRPr="00E92A2E" w14:paraId="56F63476" w14:textId="77777777" w:rsidTr="003B6B68">
        <w:trPr>
          <w:gridAfter w:val="1"/>
          <w:wAfter w:w="6" w:type="dxa"/>
          <w:cantSplit/>
          <w:jc w:val="center"/>
        </w:trPr>
        <w:tc>
          <w:tcPr>
            <w:tcW w:w="1008" w:type="dxa"/>
            <w:vMerge/>
          </w:tcPr>
          <w:p w14:paraId="033F0354" w14:textId="77777777" w:rsidR="00A2383A" w:rsidRPr="00E92A2E" w:rsidRDefault="00A2383A" w:rsidP="003B6B68">
            <w:pPr>
              <w:pStyle w:val="TAC"/>
            </w:pPr>
          </w:p>
        </w:tc>
        <w:tc>
          <w:tcPr>
            <w:tcW w:w="1092" w:type="dxa"/>
            <w:vMerge/>
          </w:tcPr>
          <w:p w14:paraId="236F5468" w14:textId="77777777" w:rsidR="00A2383A" w:rsidRPr="00E92A2E" w:rsidRDefault="00A2383A" w:rsidP="003B6B68">
            <w:pPr>
              <w:pStyle w:val="TAC"/>
            </w:pPr>
          </w:p>
        </w:tc>
        <w:tc>
          <w:tcPr>
            <w:tcW w:w="986" w:type="dxa"/>
            <w:vAlign w:val="center"/>
          </w:tcPr>
          <w:p w14:paraId="0105D7AE" w14:textId="77777777" w:rsidR="00A2383A" w:rsidRPr="00F95B02" w:rsidRDefault="00A2383A" w:rsidP="003B6B68">
            <w:pPr>
              <w:pStyle w:val="TAC"/>
              <w:rPr>
                <w:rFonts w:cs="Arial"/>
              </w:rPr>
            </w:pPr>
            <w:r w:rsidRPr="00F95B02">
              <w:t>Normal</w:t>
            </w:r>
          </w:p>
        </w:tc>
        <w:tc>
          <w:tcPr>
            <w:tcW w:w="1985" w:type="dxa"/>
            <w:vAlign w:val="center"/>
          </w:tcPr>
          <w:p w14:paraId="582FD3AD" w14:textId="77777777" w:rsidR="00A2383A" w:rsidRPr="00F95B02" w:rsidRDefault="00A2383A" w:rsidP="003B6B68">
            <w:pPr>
              <w:pStyle w:val="TAC"/>
            </w:pPr>
            <w:r w:rsidRPr="00F95B02">
              <w:t>TDLA30-10 Low</w:t>
            </w:r>
          </w:p>
        </w:tc>
        <w:tc>
          <w:tcPr>
            <w:tcW w:w="1275" w:type="dxa"/>
            <w:vAlign w:val="center"/>
          </w:tcPr>
          <w:p w14:paraId="3DD866CB" w14:textId="77777777" w:rsidR="00A2383A" w:rsidRPr="00F95B02" w:rsidRDefault="00A2383A" w:rsidP="003B6B68">
            <w:pPr>
              <w:pStyle w:val="TAC"/>
            </w:pPr>
            <w:r w:rsidRPr="00F95B02">
              <w:t>70 %</w:t>
            </w:r>
          </w:p>
        </w:tc>
        <w:tc>
          <w:tcPr>
            <w:tcW w:w="1418" w:type="dxa"/>
            <w:vAlign w:val="center"/>
          </w:tcPr>
          <w:p w14:paraId="31EC61F9" w14:textId="77777777" w:rsidR="00A2383A" w:rsidRPr="00F95B02" w:rsidRDefault="00A2383A" w:rsidP="003B6B68">
            <w:pPr>
              <w:pStyle w:val="TAC"/>
            </w:pPr>
            <w:r w:rsidRPr="00F95B02">
              <w:rPr>
                <w:lang w:eastAsia="zh-CN"/>
              </w:rPr>
              <w:t>G-FR1-A5-14</w:t>
            </w:r>
          </w:p>
        </w:tc>
        <w:tc>
          <w:tcPr>
            <w:tcW w:w="1417" w:type="dxa"/>
          </w:tcPr>
          <w:p w14:paraId="54775A55" w14:textId="77777777" w:rsidR="00A2383A" w:rsidRPr="00F95B02" w:rsidRDefault="00A2383A" w:rsidP="003B6B68">
            <w:pPr>
              <w:pStyle w:val="TAC"/>
            </w:pPr>
            <w:r w:rsidRPr="00F95B02">
              <w:t>pos1</w:t>
            </w:r>
          </w:p>
        </w:tc>
        <w:tc>
          <w:tcPr>
            <w:tcW w:w="1133" w:type="dxa"/>
          </w:tcPr>
          <w:p w14:paraId="01D156A9" w14:textId="77777777" w:rsidR="00A2383A" w:rsidRPr="00F95B02" w:rsidRDefault="00A2383A" w:rsidP="003B6B68">
            <w:pPr>
              <w:pStyle w:val="TAC"/>
            </w:pPr>
            <w:r w:rsidRPr="00F95B02">
              <w:t>9.2</w:t>
            </w:r>
          </w:p>
        </w:tc>
      </w:tr>
      <w:tr w:rsidR="00A2383A" w:rsidRPr="00E92A2E" w14:paraId="77DBD0D6" w14:textId="77777777" w:rsidTr="003B6B68">
        <w:trPr>
          <w:gridAfter w:val="1"/>
          <w:wAfter w:w="6" w:type="dxa"/>
          <w:cantSplit/>
          <w:jc w:val="center"/>
        </w:trPr>
        <w:tc>
          <w:tcPr>
            <w:tcW w:w="1008" w:type="dxa"/>
            <w:vMerge/>
          </w:tcPr>
          <w:p w14:paraId="3E476D02" w14:textId="77777777" w:rsidR="00A2383A" w:rsidRPr="00E92A2E" w:rsidRDefault="00A2383A" w:rsidP="003B6B68">
            <w:pPr>
              <w:pStyle w:val="TAC"/>
            </w:pPr>
          </w:p>
        </w:tc>
        <w:tc>
          <w:tcPr>
            <w:tcW w:w="1092" w:type="dxa"/>
            <w:vMerge/>
            <w:tcBorders>
              <w:bottom w:val="single" w:sz="4" w:space="0" w:color="auto"/>
            </w:tcBorders>
          </w:tcPr>
          <w:p w14:paraId="552DC3E9" w14:textId="77777777" w:rsidR="00A2383A" w:rsidRPr="00E92A2E" w:rsidRDefault="00A2383A" w:rsidP="003B6B68">
            <w:pPr>
              <w:pStyle w:val="TAC"/>
            </w:pPr>
          </w:p>
        </w:tc>
        <w:tc>
          <w:tcPr>
            <w:tcW w:w="986" w:type="dxa"/>
            <w:vAlign w:val="center"/>
          </w:tcPr>
          <w:p w14:paraId="57C1A7D8" w14:textId="77777777" w:rsidR="00A2383A" w:rsidRPr="00F95B02" w:rsidRDefault="00A2383A" w:rsidP="003B6B68">
            <w:pPr>
              <w:pStyle w:val="TAC"/>
            </w:pPr>
            <w:r>
              <w:t>Normal</w:t>
            </w:r>
          </w:p>
        </w:tc>
        <w:tc>
          <w:tcPr>
            <w:tcW w:w="1985" w:type="dxa"/>
            <w:vAlign w:val="center"/>
          </w:tcPr>
          <w:p w14:paraId="3B510061" w14:textId="77777777" w:rsidR="00A2383A" w:rsidRPr="00F95B02" w:rsidRDefault="00A2383A" w:rsidP="003B6B68">
            <w:pPr>
              <w:pStyle w:val="TAC"/>
            </w:pPr>
            <w:r w:rsidRPr="00F95B02">
              <w:t>TDLA30-10 Low</w:t>
            </w:r>
          </w:p>
        </w:tc>
        <w:tc>
          <w:tcPr>
            <w:tcW w:w="1275" w:type="dxa"/>
            <w:vAlign w:val="center"/>
          </w:tcPr>
          <w:p w14:paraId="2D886D32" w14:textId="77777777" w:rsidR="00A2383A" w:rsidRPr="00F95B02" w:rsidRDefault="00A2383A" w:rsidP="003B6B68">
            <w:pPr>
              <w:pStyle w:val="TAC"/>
            </w:pPr>
            <w:r w:rsidRPr="00F95B02">
              <w:t>70 %</w:t>
            </w:r>
          </w:p>
        </w:tc>
        <w:tc>
          <w:tcPr>
            <w:tcW w:w="1418" w:type="dxa"/>
            <w:vAlign w:val="center"/>
          </w:tcPr>
          <w:p w14:paraId="65D1D67A" w14:textId="77777777" w:rsidR="00A2383A" w:rsidRPr="00F95B02" w:rsidRDefault="00A2383A" w:rsidP="003B6B68">
            <w:pPr>
              <w:pStyle w:val="TAC"/>
              <w:rPr>
                <w:lang w:eastAsia="zh-CN"/>
              </w:rPr>
            </w:pPr>
            <w:r>
              <w:t>G-FR1-A9-5</w:t>
            </w:r>
          </w:p>
        </w:tc>
        <w:tc>
          <w:tcPr>
            <w:tcW w:w="1417" w:type="dxa"/>
          </w:tcPr>
          <w:p w14:paraId="3E1DF2D1" w14:textId="77777777" w:rsidR="00A2383A" w:rsidRPr="00F95B02" w:rsidRDefault="00A2383A" w:rsidP="003B6B68">
            <w:pPr>
              <w:pStyle w:val="TAC"/>
            </w:pPr>
            <w:r>
              <w:t>pos1</w:t>
            </w:r>
          </w:p>
        </w:tc>
        <w:tc>
          <w:tcPr>
            <w:tcW w:w="1133" w:type="dxa"/>
          </w:tcPr>
          <w:p w14:paraId="1DF9165E" w14:textId="77777777" w:rsidR="00A2383A" w:rsidRPr="00F95B02" w:rsidRDefault="00A2383A" w:rsidP="003B6B68">
            <w:pPr>
              <w:pStyle w:val="TAC"/>
            </w:pPr>
            <w:r>
              <w:t>16.9</w:t>
            </w:r>
          </w:p>
        </w:tc>
      </w:tr>
      <w:tr w:rsidR="00A2383A" w:rsidRPr="00E92A2E" w14:paraId="2B219092" w14:textId="77777777" w:rsidTr="003B6B68">
        <w:trPr>
          <w:gridAfter w:val="1"/>
          <w:wAfter w:w="6" w:type="dxa"/>
          <w:cantSplit/>
          <w:jc w:val="center"/>
        </w:trPr>
        <w:tc>
          <w:tcPr>
            <w:tcW w:w="1008" w:type="dxa"/>
            <w:vMerge/>
          </w:tcPr>
          <w:p w14:paraId="46E7A6E4" w14:textId="77777777" w:rsidR="00A2383A" w:rsidRPr="00E92A2E" w:rsidRDefault="00A2383A" w:rsidP="003B6B68">
            <w:pPr>
              <w:pStyle w:val="TAC"/>
            </w:pPr>
          </w:p>
        </w:tc>
        <w:tc>
          <w:tcPr>
            <w:tcW w:w="1092" w:type="dxa"/>
            <w:tcBorders>
              <w:bottom w:val="nil"/>
            </w:tcBorders>
          </w:tcPr>
          <w:p w14:paraId="3FFA4A20" w14:textId="77777777" w:rsidR="00A2383A" w:rsidRPr="00E92A2E" w:rsidRDefault="00A2383A" w:rsidP="003B6B68">
            <w:pPr>
              <w:pStyle w:val="TAC"/>
            </w:pPr>
          </w:p>
        </w:tc>
        <w:tc>
          <w:tcPr>
            <w:tcW w:w="986" w:type="dxa"/>
            <w:vAlign w:val="center"/>
          </w:tcPr>
          <w:p w14:paraId="7FFA8A88" w14:textId="77777777" w:rsidR="00A2383A" w:rsidRPr="00F95B02" w:rsidRDefault="00A2383A" w:rsidP="003B6B68">
            <w:pPr>
              <w:pStyle w:val="TAC"/>
              <w:rPr>
                <w:rFonts w:cs="Arial"/>
              </w:rPr>
            </w:pPr>
            <w:r w:rsidRPr="00F95B02">
              <w:t>Normal</w:t>
            </w:r>
          </w:p>
        </w:tc>
        <w:tc>
          <w:tcPr>
            <w:tcW w:w="1985" w:type="dxa"/>
            <w:vAlign w:val="center"/>
          </w:tcPr>
          <w:p w14:paraId="49A18C9A" w14:textId="77777777" w:rsidR="00A2383A" w:rsidRPr="00F95B02" w:rsidRDefault="00A2383A" w:rsidP="003B6B68">
            <w:pPr>
              <w:pStyle w:val="TAC"/>
            </w:pPr>
            <w:r w:rsidRPr="00F95B02">
              <w:t>TDLB100-400 Low</w:t>
            </w:r>
          </w:p>
        </w:tc>
        <w:tc>
          <w:tcPr>
            <w:tcW w:w="1275" w:type="dxa"/>
            <w:vAlign w:val="center"/>
          </w:tcPr>
          <w:p w14:paraId="559BB9E6" w14:textId="77777777" w:rsidR="00A2383A" w:rsidRPr="00F95B02" w:rsidRDefault="00A2383A" w:rsidP="003B6B68">
            <w:pPr>
              <w:pStyle w:val="TAC"/>
            </w:pPr>
            <w:r w:rsidRPr="00F95B02">
              <w:t>70 %</w:t>
            </w:r>
          </w:p>
        </w:tc>
        <w:tc>
          <w:tcPr>
            <w:tcW w:w="1418" w:type="dxa"/>
            <w:vAlign w:val="center"/>
          </w:tcPr>
          <w:p w14:paraId="5237911C" w14:textId="77777777" w:rsidR="00A2383A" w:rsidRPr="00F95B02" w:rsidRDefault="00A2383A" w:rsidP="003B6B68">
            <w:pPr>
              <w:pStyle w:val="TAC"/>
            </w:pPr>
            <w:r w:rsidRPr="00F95B02">
              <w:rPr>
                <w:lang w:eastAsia="zh-CN"/>
              </w:rPr>
              <w:t>G-FR1-A3-14</w:t>
            </w:r>
          </w:p>
        </w:tc>
        <w:tc>
          <w:tcPr>
            <w:tcW w:w="1417" w:type="dxa"/>
          </w:tcPr>
          <w:p w14:paraId="38C6AFDF" w14:textId="77777777" w:rsidR="00A2383A" w:rsidRPr="00F95B02" w:rsidRDefault="00A2383A" w:rsidP="003B6B68">
            <w:pPr>
              <w:pStyle w:val="TAC"/>
            </w:pPr>
            <w:r w:rsidRPr="00F95B02">
              <w:t>pos1</w:t>
            </w:r>
          </w:p>
        </w:tc>
        <w:tc>
          <w:tcPr>
            <w:tcW w:w="1133" w:type="dxa"/>
          </w:tcPr>
          <w:p w14:paraId="3955C98A" w14:textId="77777777" w:rsidR="00A2383A" w:rsidRPr="00F95B02" w:rsidRDefault="00A2383A" w:rsidP="003B6B68">
            <w:pPr>
              <w:pStyle w:val="TAC"/>
            </w:pPr>
            <w:r w:rsidRPr="00F95B02">
              <w:t>-8.7</w:t>
            </w:r>
          </w:p>
        </w:tc>
      </w:tr>
      <w:tr w:rsidR="00A2383A" w:rsidRPr="00E92A2E" w14:paraId="1CDD5914" w14:textId="77777777" w:rsidTr="003B6B68">
        <w:trPr>
          <w:gridAfter w:val="1"/>
          <w:wAfter w:w="6" w:type="dxa"/>
          <w:cantSplit/>
          <w:jc w:val="center"/>
        </w:trPr>
        <w:tc>
          <w:tcPr>
            <w:tcW w:w="1008" w:type="dxa"/>
            <w:vMerge/>
          </w:tcPr>
          <w:p w14:paraId="41B3F7EC" w14:textId="77777777" w:rsidR="00A2383A" w:rsidRPr="00E92A2E" w:rsidRDefault="00A2383A" w:rsidP="003B6B68">
            <w:pPr>
              <w:pStyle w:val="TAC"/>
            </w:pPr>
          </w:p>
        </w:tc>
        <w:tc>
          <w:tcPr>
            <w:tcW w:w="1092" w:type="dxa"/>
            <w:vMerge w:val="restart"/>
            <w:tcBorders>
              <w:top w:val="nil"/>
            </w:tcBorders>
            <w:vAlign w:val="center"/>
          </w:tcPr>
          <w:p w14:paraId="303AEC21" w14:textId="77777777" w:rsidR="00A2383A" w:rsidRPr="00E92A2E" w:rsidRDefault="00A2383A" w:rsidP="003B6B68">
            <w:pPr>
              <w:pStyle w:val="TAC"/>
            </w:pPr>
            <w:r w:rsidRPr="00F95B02">
              <w:t>8</w:t>
            </w:r>
          </w:p>
        </w:tc>
        <w:tc>
          <w:tcPr>
            <w:tcW w:w="986" w:type="dxa"/>
            <w:vAlign w:val="center"/>
          </w:tcPr>
          <w:p w14:paraId="5F818E32" w14:textId="77777777" w:rsidR="00A2383A" w:rsidRPr="00F95B02" w:rsidRDefault="00A2383A" w:rsidP="003B6B68">
            <w:pPr>
              <w:pStyle w:val="TAC"/>
              <w:rPr>
                <w:rFonts w:cs="Arial"/>
              </w:rPr>
            </w:pPr>
            <w:r w:rsidRPr="00F95B02">
              <w:t>Normal</w:t>
            </w:r>
          </w:p>
        </w:tc>
        <w:tc>
          <w:tcPr>
            <w:tcW w:w="1985" w:type="dxa"/>
            <w:vAlign w:val="center"/>
          </w:tcPr>
          <w:p w14:paraId="0838F6B3" w14:textId="77777777" w:rsidR="00A2383A" w:rsidRPr="00F95B02" w:rsidRDefault="00A2383A" w:rsidP="003B6B68">
            <w:pPr>
              <w:pStyle w:val="TAC"/>
            </w:pPr>
            <w:r w:rsidRPr="00F95B02">
              <w:t>TDLC300-100 Low</w:t>
            </w:r>
          </w:p>
        </w:tc>
        <w:tc>
          <w:tcPr>
            <w:tcW w:w="1275" w:type="dxa"/>
            <w:vAlign w:val="center"/>
          </w:tcPr>
          <w:p w14:paraId="0C5CDF09" w14:textId="77777777" w:rsidR="00A2383A" w:rsidRPr="00F95B02" w:rsidRDefault="00A2383A" w:rsidP="003B6B68">
            <w:pPr>
              <w:pStyle w:val="TAC"/>
            </w:pPr>
            <w:r w:rsidRPr="00F95B02">
              <w:t>70 %</w:t>
            </w:r>
          </w:p>
        </w:tc>
        <w:tc>
          <w:tcPr>
            <w:tcW w:w="1418" w:type="dxa"/>
            <w:vAlign w:val="center"/>
          </w:tcPr>
          <w:p w14:paraId="61E523F9" w14:textId="77777777" w:rsidR="00A2383A" w:rsidRPr="00F95B02" w:rsidRDefault="00A2383A" w:rsidP="003B6B68">
            <w:pPr>
              <w:pStyle w:val="TAC"/>
            </w:pPr>
            <w:r w:rsidRPr="00F95B02">
              <w:rPr>
                <w:lang w:eastAsia="zh-CN"/>
              </w:rPr>
              <w:t>G-FR1-A4-14</w:t>
            </w:r>
          </w:p>
        </w:tc>
        <w:tc>
          <w:tcPr>
            <w:tcW w:w="1417" w:type="dxa"/>
          </w:tcPr>
          <w:p w14:paraId="2EA20124" w14:textId="77777777" w:rsidR="00A2383A" w:rsidRPr="00F95B02" w:rsidRDefault="00A2383A" w:rsidP="003B6B68">
            <w:pPr>
              <w:pStyle w:val="TAC"/>
            </w:pPr>
            <w:r w:rsidRPr="00F95B02">
              <w:t>pos1</w:t>
            </w:r>
          </w:p>
        </w:tc>
        <w:tc>
          <w:tcPr>
            <w:tcW w:w="1133" w:type="dxa"/>
          </w:tcPr>
          <w:p w14:paraId="18129B52" w14:textId="77777777" w:rsidR="00A2383A" w:rsidRPr="00F95B02" w:rsidRDefault="00A2383A" w:rsidP="003B6B68">
            <w:pPr>
              <w:pStyle w:val="TAC"/>
            </w:pPr>
            <w:r w:rsidRPr="00F95B02">
              <w:t>3.1</w:t>
            </w:r>
          </w:p>
        </w:tc>
      </w:tr>
      <w:tr w:rsidR="00A2383A" w:rsidRPr="00E92A2E" w14:paraId="3D32872D" w14:textId="77777777" w:rsidTr="003B6B68">
        <w:trPr>
          <w:gridAfter w:val="1"/>
          <w:wAfter w:w="6" w:type="dxa"/>
          <w:cantSplit/>
          <w:jc w:val="center"/>
        </w:trPr>
        <w:tc>
          <w:tcPr>
            <w:tcW w:w="1008" w:type="dxa"/>
            <w:vMerge/>
          </w:tcPr>
          <w:p w14:paraId="72AF2842" w14:textId="77777777" w:rsidR="00A2383A" w:rsidRPr="00E92A2E" w:rsidRDefault="00A2383A" w:rsidP="003B6B68">
            <w:pPr>
              <w:pStyle w:val="TAC"/>
            </w:pPr>
          </w:p>
        </w:tc>
        <w:tc>
          <w:tcPr>
            <w:tcW w:w="1092" w:type="dxa"/>
            <w:vMerge/>
          </w:tcPr>
          <w:p w14:paraId="44A85D91" w14:textId="77777777" w:rsidR="00A2383A" w:rsidRPr="00E92A2E" w:rsidRDefault="00A2383A" w:rsidP="003B6B68">
            <w:pPr>
              <w:pStyle w:val="TAC"/>
            </w:pPr>
          </w:p>
        </w:tc>
        <w:tc>
          <w:tcPr>
            <w:tcW w:w="986" w:type="dxa"/>
            <w:vAlign w:val="center"/>
          </w:tcPr>
          <w:p w14:paraId="0A1A6B9B" w14:textId="77777777" w:rsidR="00A2383A" w:rsidRPr="00F95B02" w:rsidRDefault="00A2383A" w:rsidP="003B6B68">
            <w:pPr>
              <w:pStyle w:val="TAC"/>
              <w:rPr>
                <w:rFonts w:cs="Arial"/>
              </w:rPr>
            </w:pPr>
            <w:r w:rsidRPr="00F95B02">
              <w:t>Normal</w:t>
            </w:r>
          </w:p>
        </w:tc>
        <w:tc>
          <w:tcPr>
            <w:tcW w:w="1985" w:type="dxa"/>
            <w:vAlign w:val="center"/>
          </w:tcPr>
          <w:p w14:paraId="329ECA50" w14:textId="77777777" w:rsidR="00A2383A" w:rsidRPr="00F95B02" w:rsidRDefault="00A2383A" w:rsidP="003B6B68">
            <w:pPr>
              <w:pStyle w:val="TAC"/>
            </w:pPr>
            <w:r w:rsidRPr="00F95B02">
              <w:t>TDLA30-10 Low</w:t>
            </w:r>
          </w:p>
        </w:tc>
        <w:tc>
          <w:tcPr>
            <w:tcW w:w="1275" w:type="dxa"/>
            <w:vAlign w:val="center"/>
          </w:tcPr>
          <w:p w14:paraId="10C430F6" w14:textId="77777777" w:rsidR="00A2383A" w:rsidRPr="00F95B02" w:rsidRDefault="00A2383A" w:rsidP="003B6B68">
            <w:pPr>
              <w:pStyle w:val="TAC"/>
            </w:pPr>
            <w:r w:rsidRPr="00F95B02">
              <w:t>70 %</w:t>
            </w:r>
          </w:p>
        </w:tc>
        <w:tc>
          <w:tcPr>
            <w:tcW w:w="1418" w:type="dxa"/>
            <w:vAlign w:val="center"/>
          </w:tcPr>
          <w:p w14:paraId="5197154C" w14:textId="77777777" w:rsidR="00A2383A" w:rsidRPr="00F95B02" w:rsidRDefault="00A2383A" w:rsidP="003B6B68">
            <w:pPr>
              <w:pStyle w:val="TAC"/>
            </w:pPr>
            <w:r w:rsidRPr="00F95B02">
              <w:rPr>
                <w:lang w:eastAsia="zh-CN"/>
              </w:rPr>
              <w:t>G-FR1-A5-14</w:t>
            </w:r>
          </w:p>
        </w:tc>
        <w:tc>
          <w:tcPr>
            <w:tcW w:w="1417" w:type="dxa"/>
          </w:tcPr>
          <w:p w14:paraId="2C18ECD6" w14:textId="77777777" w:rsidR="00A2383A" w:rsidRPr="00F95B02" w:rsidRDefault="00A2383A" w:rsidP="003B6B68">
            <w:pPr>
              <w:pStyle w:val="TAC"/>
            </w:pPr>
            <w:r w:rsidRPr="00F95B02">
              <w:t>pos1</w:t>
            </w:r>
          </w:p>
        </w:tc>
        <w:tc>
          <w:tcPr>
            <w:tcW w:w="1133" w:type="dxa"/>
          </w:tcPr>
          <w:p w14:paraId="53429A9E" w14:textId="77777777" w:rsidR="00A2383A" w:rsidRPr="00F95B02" w:rsidRDefault="00A2383A" w:rsidP="003B6B68">
            <w:pPr>
              <w:pStyle w:val="TAC"/>
            </w:pPr>
            <w:r w:rsidRPr="00F95B02">
              <w:t>5.9</w:t>
            </w:r>
          </w:p>
        </w:tc>
      </w:tr>
      <w:tr w:rsidR="00A2383A" w:rsidRPr="00E92A2E" w14:paraId="4DD14FE3" w14:textId="77777777" w:rsidTr="003B6B68">
        <w:trPr>
          <w:gridAfter w:val="1"/>
          <w:wAfter w:w="6" w:type="dxa"/>
          <w:cantSplit/>
          <w:jc w:val="center"/>
        </w:trPr>
        <w:tc>
          <w:tcPr>
            <w:tcW w:w="1008" w:type="dxa"/>
            <w:vMerge/>
            <w:tcBorders>
              <w:bottom w:val="single" w:sz="4" w:space="0" w:color="auto"/>
            </w:tcBorders>
          </w:tcPr>
          <w:p w14:paraId="567892C7" w14:textId="77777777" w:rsidR="00A2383A" w:rsidRPr="00E92A2E" w:rsidRDefault="00A2383A" w:rsidP="003B6B68">
            <w:pPr>
              <w:pStyle w:val="TAC"/>
            </w:pPr>
          </w:p>
        </w:tc>
        <w:tc>
          <w:tcPr>
            <w:tcW w:w="1092" w:type="dxa"/>
            <w:vMerge/>
            <w:tcBorders>
              <w:bottom w:val="single" w:sz="4" w:space="0" w:color="auto"/>
            </w:tcBorders>
          </w:tcPr>
          <w:p w14:paraId="6AA3B66E" w14:textId="77777777" w:rsidR="00A2383A" w:rsidRPr="00E92A2E" w:rsidRDefault="00A2383A" w:rsidP="003B6B68">
            <w:pPr>
              <w:pStyle w:val="TAC"/>
            </w:pPr>
          </w:p>
        </w:tc>
        <w:tc>
          <w:tcPr>
            <w:tcW w:w="986" w:type="dxa"/>
            <w:vAlign w:val="center"/>
          </w:tcPr>
          <w:p w14:paraId="259A8782" w14:textId="77777777" w:rsidR="00A2383A" w:rsidRPr="00F95B02" w:rsidRDefault="00A2383A" w:rsidP="003B6B68">
            <w:pPr>
              <w:pStyle w:val="TAC"/>
            </w:pPr>
            <w:r>
              <w:t>Normal</w:t>
            </w:r>
          </w:p>
        </w:tc>
        <w:tc>
          <w:tcPr>
            <w:tcW w:w="1985" w:type="dxa"/>
            <w:vAlign w:val="center"/>
          </w:tcPr>
          <w:p w14:paraId="344D4F22" w14:textId="77777777" w:rsidR="00A2383A" w:rsidRPr="00F95B02" w:rsidRDefault="00A2383A" w:rsidP="003B6B68">
            <w:pPr>
              <w:pStyle w:val="TAC"/>
            </w:pPr>
            <w:r w:rsidRPr="00F95B02">
              <w:t>TDLA30-10 Low</w:t>
            </w:r>
          </w:p>
        </w:tc>
        <w:tc>
          <w:tcPr>
            <w:tcW w:w="1275" w:type="dxa"/>
            <w:vAlign w:val="center"/>
          </w:tcPr>
          <w:p w14:paraId="14E19B14" w14:textId="77777777" w:rsidR="00A2383A" w:rsidRPr="00F95B02" w:rsidRDefault="00A2383A" w:rsidP="003B6B68">
            <w:pPr>
              <w:pStyle w:val="TAC"/>
            </w:pPr>
            <w:r w:rsidRPr="00F95B02">
              <w:t>70 %</w:t>
            </w:r>
          </w:p>
        </w:tc>
        <w:tc>
          <w:tcPr>
            <w:tcW w:w="1418" w:type="dxa"/>
            <w:vAlign w:val="center"/>
          </w:tcPr>
          <w:p w14:paraId="2E070BEF" w14:textId="77777777" w:rsidR="00A2383A" w:rsidRPr="00F95B02" w:rsidRDefault="00A2383A" w:rsidP="003B6B68">
            <w:pPr>
              <w:pStyle w:val="TAC"/>
              <w:rPr>
                <w:lang w:eastAsia="zh-CN"/>
              </w:rPr>
            </w:pPr>
            <w:r>
              <w:t>G-FR1-A9-5</w:t>
            </w:r>
          </w:p>
        </w:tc>
        <w:tc>
          <w:tcPr>
            <w:tcW w:w="1417" w:type="dxa"/>
          </w:tcPr>
          <w:p w14:paraId="5F61961B" w14:textId="77777777" w:rsidR="00A2383A" w:rsidRPr="00F95B02" w:rsidRDefault="00A2383A" w:rsidP="003B6B68">
            <w:pPr>
              <w:pStyle w:val="TAC"/>
            </w:pPr>
            <w:r>
              <w:t>pos1</w:t>
            </w:r>
          </w:p>
        </w:tc>
        <w:tc>
          <w:tcPr>
            <w:tcW w:w="1133" w:type="dxa"/>
          </w:tcPr>
          <w:p w14:paraId="3DC8722F" w14:textId="77777777" w:rsidR="00A2383A" w:rsidRPr="00F95B02" w:rsidRDefault="00A2383A" w:rsidP="003B6B68">
            <w:pPr>
              <w:pStyle w:val="TAC"/>
            </w:pPr>
            <w:r>
              <w:t>13.2</w:t>
            </w:r>
          </w:p>
        </w:tc>
      </w:tr>
      <w:tr w:rsidR="00A2383A" w:rsidRPr="00E92A2E" w14:paraId="5CEFF5B4" w14:textId="77777777" w:rsidTr="003B6B68">
        <w:trPr>
          <w:gridAfter w:val="1"/>
          <w:wAfter w:w="6" w:type="dxa"/>
          <w:cantSplit/>
          <w:jc w:val="center"/>
        </w:trPr>
        <w:tc>
          <w:tcPr>
            <w:tcW w:w="1008" w:type="dxa"/>
            <w:tcBorders>
              <w:bottom w:val="nil"/>
            </w:tcBorders>
          </w:tcPr>
          <w:p w14:paraId="71F296FF" w14:textId="77777777" w:rsidR="00A2383A" w:rsidRPr="00E92A2E" w:rsidRDefault="00A2383A" w:rsidP="003B6B68">
            <w:pPr>
              <w:pStyle w:val="TAC"/>
            </w:pPr>
          </w:p>
        </w:tc>
        <w:tc>
          <w:tcPr>
            <w:tcW w:w="1092" w:type="dxa"/>
            <w:tcBorders>
              <w:bottom w:val="nil"/>
            </w:tcBorders>
            <w:vAlign w:val="center"/>
          </w:tcPr>
          <w:p w14:paraId="0297A52F" w14:textId="77777777" w:rsidR="00A2383A" w:rsidRPr="00E92A2E" w:rsidRDefault="00A2383A" w:rsidP="003B6B68">
            <w:pPr>
              <w:pStyle w:val="TAC"/>
            </w:pPr>
            <w:r w:rsidRPr="00F95B02">
              <w:t>2</w:t>
            </w:r>
          </w:p>
        </w:tc>
        <w:tc>
          <w:tcPr>
            <w:tcW w:w="986" w:type="dxa"/>
            <w:vAlign w:val="center"/>
          </w:tcPr>
          <w:p w14:paraId="0EA8A8F6" w14:textId="77777777" w:rsidR="00A2383A" w:rsidRPr="00F95B02" w:rsidRDefault="00A2383A" w:rsidP="003B6B68">
            <w:pPr>
              <w:pStyle w:val="TAC"/>
              <w:rPr>
                <w:rFonts w:cs="Arial"/>
              </w:rPr>
            </w:pPr>
            <w:r w:rsidRPr="00F95B02">
              <w:t>Normal</w:t>
            </w:r>
          </w:p>
        </w:tc>
        <w:tc>
          <w:tcPr>
            <w:tcW w:w="1985" w:type="dxa"/>
            <w:vAlign w:val="center"/>
          </w:tcPr>
          <w:p w14:paraId="77669146" w14:textId="77777777" w:rsidR="00A2383A" w:rsidRPr="00F95B02" w:rsidRDefault="00A2383A" w:rsidP="003B6B68">
            <w:pPr>
              <w:pStyle w:val="TAC"/>
            </w:pPr>
            <w:r w:rsidRPr="00F95B02">
              <w:t>TDLB100-400 Low</w:t>
            </w:r>
          </w:p>
        </w:tc>
        <w:tc>
          <w:tcPr>
            <w:tcW w:w="1275" w:type="dxa"/>
            <w:vAlign w:val="center"/>
          </w:tcPr>
          <w:p w14:paraId="34E02C35" w14:textId="77777777" w:rsidR="00A2383A" w:rsidRPr="00F95B02" w:rsidRDefault="00A2383A" w:rsidP="003B6B68">
            <w:pPr>
              <w:pStyle w:val="TAC"/>
            </w:pPr>
            <w:r w:rsidRPr="00F95B02">
              <w:t>70 %</w:t>
            </w:r>
          </w:p>
        </w:tc>
        <w:tc>
          <w:tcPr>
            <w:tcW w:w="1418" w:type="dxa"/>
            <w:vAlign w:val="center"/>
          </w:tcPr>
          <w:p w14:paraId="170CB7CF" w14:textId="77777777" w:rsidR="00A2383A" w:rsidRPr="00F95B02" w:rsidRDefault="00A2383A" w:rsidP="003B6B68">
            <w:pPr>
              <w:pStyle w:val="TAC"/>
            </w:pPr>
            <w:r w:rsidRPr="00F95B02">
              <w:rPr>
                <w:lang w:eastAsia="zh-CN"/>
              </w:rPr>
              <w:t>G-FR1-A3-28</w:t>
            </w:r>
          </w:p>
        </w:tc>
        <w:tc>
          <w:tcPr>
            <w:tcW w:w="1417" w:type="dxa"/>
          </w:tcPr>
          <w:p w14:paraId="5DF44FC6" w14:textId="77777777" w:rsidR="00A2383A" w:rsidRPr="00F95B02" w:rsidRDefault="00A2383A" w:rsidP="003B6B68">
            <w:pPr>
              <w:pStyle w:val="TAC"/>
            </w:pPr>
            <w:r w:rsidRPr="00F95B02">
              <w:t>pos1</w:t>
            </w:r>
          </w:p>
        </w:tc>
        <w:tc>
          <w:tcPr>
            <w:tcW w:w="1133" w:type="dxa"/>
          </w:tcPr>
          <w:p w14:paraId="00A53507" w14:textId="77777777" w:rsidR="00A2383A" w:rsidRPr="00F95B02" w:rsidRDefault="00A2383A" w:rsidP="003B6B68">
            <w:pPr>
              <w:pStyle w:val="TAC"/>
            </w:pPr>
            <w:r w:rsidRPr="00F95B02">
              <w:t>1.6</w:t>
            </w:r>
          </w:p>
        </w:tc>
      </w:tr>
      <w:tr w:rsidR="00A2383A" w:rsidRPr="00E92A2E" w14:paraId="2CAE49B9" w14:textId="77777777" w:rsidTr="003B6B68">
        <w:trPr>
          <w:gridAfter w:val="1"/>
          <w:wAfter w:w="6" w:type="dxa"/>
          <w:cantSplit/>
          <w:jc w:val="center"/>
        </w:trPr>
        <w:tc>
          <w:tcPr>
            <w:tcW w:w="1008" w:type="dxa"/>
            <w:tcBorders>
              <w:top w:val="nil"/>
              <w:bottom w:val="nil"/>
            </w:tcBorders>
          </w:tcPr>
          <w:p w14:paraId="7CB1E204" w14:textId="77777777" w:rsidR="00A2383A" w:rsidRPr="00E92A2E" w:rsidRDefault="00A2383A" w:rsidP="003B6B68">
            <w:pPr>
              <w:pStyle w:val="TAC"/>
            </w:pPr>
          </w:p>
        </w:tc>
        <w:tc>
          <w:tcPr>
            <w:tcW w:w="1092" w:type="dxa"/>
            <w:tcBorders>
              <w:top w:val="nil"/>
              <w:bottom w:val="single" w:sz="4" w:space="0" w:color="auto"/>
            </w:tcBorders>
          </w:tcPr>
          <w:p w14:paraId="4F38A0C6" w14:textId="77777777" w:rsidR="00A2383A" w:rsidRPr="00E92A2E" w:rsidRDefault="00A2383A" w:rsidP="003B6B68">
            <w:pPr>
              <w:pStyle w:val="TAC"/>
            </w:pPr>
          </w:p>
        </w:tc>
        <w:tc>
          <w:tcPr>
            <w:tcW w:w="986" w:type="dxa"/>
            <w:vAlign w:val="center"/>
          </w:tcPr>
          <w:p w14:paraId="4A7CA65E" w14:textId="77777777" w:rsidR="00A2383A" w:rsidRPr="00F95B02" w:rsidRDefault="00A2383A" w:rsidP="003B6B68">
            <w:pPr>
              <w:pStyle w:val="TAC"/>
              <w:rPr>
                <w:rFonts w:cs="Arial"/>
              </w:rPr>
            </w:pPr>
            <w:r w:rsidRPr="00F95B02">
              <w:t>Normal</w:t>
            </w:r>
          </w:p>
        </w:tc>
        <w:tc>
          <w:tcPr>
            <w:tcW w:w="1985" w:type="dxa"/>
            <w:vAlign w:val="center"/>
          </w:tcPr>
          <w:p w14:paraId="2B074735" w14:textId="77777777" w:rsidR="00A2383A" w:rsidRPr="00F95B02" w:rsidRDefault="00A2383A" w:rsidP="003B6B68">
            <w:pPr>
              <w:pStyle w:val="TAC"/>
            </w:pPr>
            <w:r w:rsidRPr="00F95B02">
              <w:t>TDLC300-100 Low</w:t>
            </w:r>
          </w:p>
        </w:tc>
        <w:tc>
          <w:tcPr>
            <w:tcW w:w="1275" w:type="dxa"/>
            <w:vAlign w:val="center"/>
          </w:tcPr>
          <w:p w14:paraId="514374AD" w14:textId="77777777" w:rsidR="00A2383A" w:rsidRPr="00F95B02" w:rsidRDefault="00A2383A" w:rsidP="003B6B68">
            <w:pPr>
              <w:pStyle w:val="TAC"/>
            </w:pPr>
            <w:r w:rsidRPr="00F95B02">
              <w:t>70 %</w:t>
            </w:r>
          </w:p>
        </w:tc>
        <w:tc>
          <w:tcPr>
            <w:tcW w:w="1418" w:type="dxa"/>
            <w:vAlign w:val="center"/>
          </w:tcPr>
          <w:p w14:paraId="23DFE212" w14:textId="77777777" w:rsidR="00A2383A" w:rsidRPr="00F95B02" w:rsidRDefault="00A2383A" w:rsidP="003B6B68">
            <w:pPr>
              <w:pStyle w:val="TAC"/>
              <w:rPr>
                <w:lang w:eastAsia="zh-CN"/>
              </w:rPr>
            </w:pPr>
            <w:r w:rsidRPr="00F95B02">
              <w:rPr>
                <w:lang w:eastAsia="zh-CN"/>
              </w:rPr>
              <w:t>G-FR1-A4-28</w:t>
            </w:r>
          </w:p>
        </w:tc>
        <w:tc>
          <w:tcPr>
            <w:tcW w:w="1417" w:type="dxa"/>
          </w:tcPr>
          <w:p w14:paraId="5EF0A27B" w14:textId="77777777" w:rsidR="00A2383A" w:rsidRPr="00F95B02" w:rsidRDefault="00A2383A" w:rsidP="003B6B68">
            <w:pPr>
              <w:pStyle w:val="TAC"/>
            </w:pPr>
            <w:r w:rsidRPr="00F95B02">
              <w:t>pos1</w:t>
            </w:r>
          </w:p>
        </w:tc>
        <w:tc>
          <w:tcPr>
            <w:tcW w:w="1133" w:type="dxa"/>
          </w:tcPr>
          <w:p w14:paraId="50962FA2" w14:textId="77777777" w:rsidR="00A2383A" w:rsidRPr="00F95B02" w:rsidRDefault="00A2383A" w:rsidP="003B6B68">
            <w:pPr>
              <w:pStyle w:val="TAC"/>
            </w:pPr>
            <w:r w:rsidRPr="00F95B02">
              <w:t>19.3</w:t>
            </w:r>
          </w:p>
        </w:tc>
      </w:tr>
      <w:tr w:rsidR="00A2383A" w:rsidRPr="00E92A2E" w14:paraId="0947553F" w14:textId="77777777" w:rsidTr="003B6B68">
        <w:trPr>
          <w:gridAfter w:val="1"/>
          <w:wAfter w:w="6" w:type="dxa"/>
          <w:cantSplit/>
          <w:jc w:val="center"/>
        </w:trPr>
        <w:tc>
          <w:tcPr>
            <w:tcW w:w="1008" w:type="dxa"/>
            <w:tcBorders>
              <w:top w:val="nil"/>
              <w:bottom w:val="nil"/>
            </w:tcBorders>
            <w:vAlign w:val="center"/>
          </w:tcPr>
          <w:p w14:paraId="354EF8F4" w14:textId="77777777" w:rsidR="00A2383A" w:rsidRPr="00E92A2E" w:rsidRDefault="00A2383A" w:rsidP="003B6B68">
            <w:pPr>
              <w:pStyle w:val="TAC"/>
            </w:pPr>
            <w:r w:rsidRPr="00F95B02">
              <w:t>2</w:t>
            </w:r>
          </w:p>
        </w:tc>
        <w:tc>
          <w:tcPr>
            <w:tcW w:w="1092" w:type="dxa"/>
            <w:tcBorders>
              <w:top w:val="single" w:sz="4" w:space="0" w:color="auto"/>
              <w:bottom w:val="nil"/>
            </w:tcBorders>
            <w:vAlign w:val="center"/>
          </w:tcPr>
          <w:p w14:paraId="31B16BB4" w14:textId="77777777" w:rsidR="00A2383A" w:rsidRPr="00E92A2E" w:rsidRDefault="00A2383A" w:rsidP="003B6B68">
            <w:pPr>
              <w:pStyle w:val="TAC"/>
            </w:pPr>
            <w:r w:rsidRPr="00F95B02">
              <w:t>4</w:t>
            </w:r>
          </w:p>
        </w:tc>
        <w:tc>
          <w:tcPr>
            <w:tcW w:w="986" w:type="dxa"/>
            <w:vAlign w:val="center"/>
          </w:tcPr>
          <w:p w14:paraId="7E7DA1AB" w14:textId="77777777" w:rsidR="00A2383A" w:rsidRPr="00F95B02" w:rsidRDefault="00A2383A" w:rsidP="003B6B68">
            <w:pPr>
              <w:pStyle w:val="TAC"/>
              <w:rPr>
                <w:rFonts w:cs="Arial"/>
              </w:rPr>
            </w:pPr>
            <w:r w:rsidRPr="00F95B02">
              <w:t>Normal</w:t>
            </w:r>
          </w:p>
        </w:tc>
        <w:tc>
          <w:tcPr>
            <w:tcW w:w="1985" w:type="dxa"/>
            <w:vAlign w:val="center"/>
          </w:tcPr>
          <w:p w14:paraId="34B00FB0" w14:textId="77777777" w:rsidR="00A2383A" w:rsidRPr="00F95B02" w:rsidRDefault="00A2383A" w:rsidP="003B6B68">
            <w:pPr>
              <w:pStyle w:val="TAC"/>
            </w:pPr>
            <w:r w:rsidRPr="00F95B02">
              <w:t>TDLB100-400 Low</w:t>
            </w:r>
          </w:p>
        </w:tc>
        <w:tc>
          <w:tcPr>
            <w:tcW w:w="1275" w:type="dxa"/>
            <w:vAlign w:val="center"/>
          </w:tcPr>
          <w:p w14:paraId="6156A26F" w14:textId="77777777" w:rsidR="00A2383A" w:rsidRPr="00F95B02" w:rsidRDefault="00A2383A" w:rsidP="003B6B68">
            <w:pPr>
              <w:pStyle w:val="TAC"/>
            </w:pPr>
            <w:r w:rsidRPr="00F95B02">
              <w:t>70 %</w:t>
            </w:r>
          </w:p>
        </w:tc>
        <w:tc>
          <w:tcPr>
            <w:tcW w:w="1418" w:type="dxa"/>
            <w:vAlign w:val="center"/>
          </w:tcPr>
          <w:p w14:paraId="53A271D0" w14:textId="77777777" w:rsidR="00A2383A" w:rsidRPr="00F95B02" w:rsidRDefault="00A2383A" w:rsidP="003B6B68">
            <w:pPr>
              <w:pStyle w:val="TAC"/>
              <w:rPr>
                <w:lang w:eastAsia="zh-CN"/>
              </w:rPr>
            </w:pPr>
            <w:r w:rsidRPr="00F95B02">
              <w:rPr>
                <w:lang w:eastAsia="zh-CN"/>
              </w:rPr>
              <w:t>G-FR1-A3-28</w:t>
            </w:r>
          </w:p>
        </w:tc>
        <w:tc>
          <w:tcPr>
            <w:tcW w:w="1417" w:type="dxa"/>
          </w:tcPr>
          <w:p w14:paraId="19F50B36" w14:textId="77777777" w:rsidR="00A2383A" w:rsidRPr="00F95B02" w:rsidRDefault="00A2383A" w:rsidP="003B6B68">
            <w:pPr>
              <w:pStyle w:val="TAC"/>
            </w:pPr>
            <w:r w:rsidRPr="00F95B02">
              <w:t>pos1</w:t>
            </w:r>
          </w:p>
        </w:tc>
        <w:tc>
          <w:tcPr>
            <w:tcW w:w="1133" w:type="dxa"/>
          </w:tcPr>
          <w:p w14:paraId="68BBD781" w14:textId="77777777" w:rsidR="00A2383A" w:rsidRPr="00F95B02" w:rsidRDefault="00A2383A" w:rsidP="003B6B68">
            <w:pPr>
              <w:pStyle w:val="TAC"/>
            </w:pPr>
            <w:r w:rsidRPr="00F95B02">
              <w:t>-2.2</w:t>
            </w:r>
          </w:p>
        </w:tc>
      </w:tr>
      <w:tr w:rsidR="00A2383A" w:rsidRPr="00E92A2E" w14:paraId="21A532DB" w14:textId="77777777" w:rsidTr="003B6B68">
        <w:trPr>
          <w:gridAfter w:val="1"/>
          <w:wAfter w:w="6" w:type="dxa"/>
          <w:cantSplit/>
          <w:jc w:val="center"/>
        </w:trPr>
        <w:tc>
          <w:tcPr>
            <w:tcW w:w="1008" w:type="dxa"/>
            <w:tcBorders>
              <w:top w:val="nil"/>
              <w:bottom w:val="nil"/>
            </w:tcBorders>
          </w:tcPr>
          <w:p w14:paraId="109DFC26" w14:textId="77777777" w:rsidR="00A2383A" w:rsidRPr="00E92A2E" w:rsidRDefault="00A2383A" w:rsidP="003B6B68">
            <w:pPr>
              <w:pStyle w:val="TAC"/>
            </w:pPr>
          </w:p>
        </w:tc>
        <w:tc>
          <w:tcPr>
            <w:tcW w:w="1092" w:type="dxa"/>
            <w:tcBorders>
              <w:top w:val="nil"/>
              <w:bottom w:val="single" w:sz="4" w:space="0" w:color="auto"/>
            </w:tcBorders>
          </w:tcPr>
          <w:p w14:paraId="17DF025E" w14:textId="77777777" w:rsidR="00A2383A" w:rsidRPr="00E92A2E" w:rsidRDefault="00A2383A" w:rsidP="003B6B68">
            <w:pPr>
              <w:pStyle w:val="TAC"/>
            </w:pPr>
          </w:p>
        </w:tc>
        <w:tc>
          <w:tcPr>
            <w:tcW w:w="986" w:type="dxa"/>
            <w:vAlign w:val="center"/>
          </w:tcPr>
          <w:p w14:paraId="616A8B57" w14:textId="77777777" w:rsidR="00A2383A" w:rsidRPr="00F95B02" w:rsidRDefault="00A2383A" w:rsidP="003B6B68">
            <w:pPr>
              <w:pStyle w:val="TAC"/>
              <w:rPr>
                <w:rFonts w:cs="Arial"/>
              </w:rPr>
            </w:pPr>
            <w:r w:rsidRPr="00F95B02">
              <w:t>Normal</w:t>
            </w:r>
          </w:p>
        </w:tc>
        <w:tc>
          <w:tcPr>
            <w:tcW w:w="1985" w:type="dxa"/>
            <w:vAlign w:val="center"/>
          </w:tcPr>
          <w:p w14:paraId="4F70757A" w14:textId="77777777" w:rsidR="00A2383A" w:rsidRPr="00F95B02" w:rsidRDefault="00A2383A" w:rsidP="003B6B68">
            <w:pPr>
              <w:pStyle w:val="TAC"/>
            </w:pPr>
            <w:r w:rsidRPr="00F95B02">
              <w:t>TDLC300-100 Low</w:t>
            </w:r>
          </w:p>
        </w:tc>
        <w:tc>
          <w:tcPr>
            <w:tcW w:w="1275" w:type="dxa"/>
            <w:vAlign w:val="center"/>
          </w:tcPr>
          <w:p w14:paraId="2857A03D" w14:textId="77777777" w:rsidR="00A2383A" w:rsidRPr="00F95B02" w:rsidRDefault="00A2383A" w:rsidP="003B6B68">
            <w:pPr>
              <w:pStyle w:val="TAC"/>
            </w:pPr>
            <w:r w:rsidRPr="00F95B02">
              <w:t>70 %</w:t>
            </w:r>
          </w:p>
        </w:tc>
        <w:tc>
          <w:tcPr>
            <w:tcW w:w="1418" w:type="dxa"/>
            <w:vAlign w:val="center"/>
          </w:tcPr>
          <w:p w14:paraId="44AB129C" w14:textId="77777777" w:rsidR="00A2383A" w:rsidRPr="00F95B02" w:rsidRDefault="00A2383A" w:rsidP="003B6B68">
            <w:pPr>
              <w:pStyle w:val="TAC"/>
              <w:rPr>
                <w:lang w:eastAsia="zh-CN"/>
              </w:rPr>
            </w:pPr>
            <w:r w:rsidRPr="00F95B02">
              <w:rPr>
                <w:lang w:eastAsia="zh-CN"/>
              </w:rPr>
              <w:t>G-FR1-A4-28</w:t>
            </w:r>
          </w:p>
        </w:tc>
        <w:tc>
          <w:tcPr>
            <w:tcW w:w="1417" w:type="dxa"/>
          </w:tcPr>
          <w:p w14:paraId="71F5CB54" w14:textId="77777777" w:rsidR="00A2383A" w:rsidRPr="00F95B02" w:rsidRDefault="00A2383A" w:rsidP="003B6B68">
            <w:pPr>
              <w:pStyle w:val="TAC"/>
            </w:pPr>
            <w:r w:rsidRPr="00F95B02">
              <w:t>pos1</w:t>
            </w:r>
          </w:p>
        </w:tc>
        <w:tc>
          <w:tcPr>
            <w:tcW w:w="1133" w:type="dxa"/>
          </w:tcPr>
          <w:p w14:paraId="7D863B7D" w14:textId="77777777" w:rsidR="00A2383A" w:rsidRPr="00F95B02" w:rsidRDefault="00A2383A" w:rsidP="003B6B68">
            <w:pPr>
              <w:pStyle w:val="TAC"/>
            </w:pPr>
            <w:r w:rsidRPr="00F95B02">
              <w:t>11.6</w:t>
            </w:r>
          </w:p>
        </w:tc>
      </w:tr>
      <w:tr w:rsidR="00A2383A" w:rsidRPr="00E92A2E" w14:paraId="35C56BCD" w14:textId="77777777" w:rsidTr="003B6B68">
        <w:trPr>
          <w:gridAfter w:val="1"/>
          <w:wAfter w:w="6" w:type="dxa"/>
          <w:cantSplit/>
          <w:jc w:val="center"/>
        </w:trPr>
        <w:tc>
          <w:tcPr>
            <w:tcW w:w="1008" w:type="dxa"/>
            <w:tcBorders>
              <w:top w:val="nil"/>
              <w:bottom w:val="nil"/>
            </w:tcBorders>
          </w:tcPr>
          <w:p w14:paraId="599CCC8E" w14:textId="77777777" w:rsidR="00A2383A" w:rsidRPr="00E92A2E" w:rsidRDefault="00A2383A" w:rsidP="003B6B68">
            <w:pPr>
              <w:pStyle w:val="TAC"/>
            </w:pPr>
          </w:p>
        </w:tc>
        <w:tc>
          <w:tcPr>
            <w:tcW w:w="1092" w:type="dxa"/>
            <w:tcBorders>
              <w:top w:val="single" w:sz="4" w:space="0" w:color="auto"/>
              <w:bottom w:val="nil"/>
            </w:tcBorders>
            <w:vAlign w:val="center"/>
          </w:tcPr>
          <w:p w14:paraId="6F604AFC" w14:textId="77777777" w:rsidR="00A2383A" w:rsidRPr="00E92A2E" w:rsidRDefault="00A2383A" w:rsidP="003B6B68">
            <w:pPr>
              <w:pStyle w:val="TAC"/>
            </w:pPr>
            <w:r w:rsidRPr="00F95B02">
              <w:t>8</w:t>
            </w:r>
          </w:p>
        </w:tc>
        <w:tc>
          <w:tcPr>
            <w:tcW w:w="986" w:type="dxa"/>
            <w:vAlign w:val="center"/>
          </w:tcPr>
          <w:p w14:paraId="5C2998DC" w14:textId="77777777" w:rsidR="00A2383A" w:rsidRPr="00F95B02" w:rsidRDefault="00A2383A" w:rsidP="003B6B68">
            <w:pPr>
              <w:pStyle w:val="TAC"/>
              <w:rPr>
                <w:rFonts w:cs="Arial"/>
              </w:rPr>
            </w:pPr>
            <w:r w:rsidRPr="00F95B02">
              <w:t>Normal</w:t>
            </w:r>
          </w:p>
        </w:tc>
        <w:tc>
          <w:tcPr>
            <w:tcW w:w="1985" w:type="dxa"/>
            <w:vAlign w:val="center"/>
          </w:tcPr>
          <w:p w14:paraId="42DA1EBE" w14:textId="77777777" w:rsidR="00A2383A" w:rsidRPr="00F95B02" w:rsidRDefault="00A2383A" w:rsidP="003B6B68">
            <w:pPr>
              <w:pStyle w:val="TAC"/>
            </w:pPr>
            <w:r w:rsidRPr="00F95B02">
              <w:t>TDLB100-400 Low</w:t>
            </w:r>
          </w:p>
        </w:tc>
        <w:tc>
          <w:tcPr>
            <w:tcW w:w="1275" w:type="dxa"/>
            <w:vAlign w:val="center"/>
          </w:tcPr>
          <w:p w14:paraId="44DA2B4D" w14:textId="77777777" w:rsidR="00A2383A" w:rsidRPr="00F95B02" w:rsidRDefault="00A2383A" w:rsidP="003B6B68">
            <w:pPr>
              <w:pStyle w:val="TAC"/>
            </w:pPr>
            <w:r w:rsidRPr="00F95B02">
              <w:t>70 %</w:t>
            </w:r>
          </w:p>
        </w:tc>
        <w:tc>
          <w:tcPr>
            <w:tcW w:w="1418" w:type="dxa"/>
            <w:vAlign w:val="center"/>
          </w:tcPr>
          <w:p w14:paraId="00BBFF5F" w14:textId="77777777" w:rsidR="00A2383A" w:rsidRPr="00F95B02" w:rsidRDefault="00A2383A" w:rsidP="003B6B68">
            <w:pPr>
              <w:pStyle w:val="TAC"/>
              <w:rPr>
                <w:lang w:eastAsia="zh-CN"/>
              </w:rPr>
            </w:pPr>
            <w:r w:rsidRPr="00F95B02">
              <w:rPr>
                <w:lang w:eastAsia="zh-CN"/>
              </w:rPr>
              <w:t>G-FR1-A3-28</w:t>
            </w:r>
          </w:p>
        </w:tc>
        <w:tc>
          <w:tcPr>
            <w:tcW w:w="1417" w:type="dxa"/>
          </w:tcPr>
          <w:p w14:paraId="47407D2F" w14:textId="77777777" w:rsidR="00A2383A" w:rsidRPr="00F95B02" w:rsidRDefault="00A2383A" w:rsidP="003B6B68">
            <w:pPr>
              <w:pStyle w:val="TAC"/>
            </w:pPr>
            <w:r w:rsidRPr="00F95B02">
              <w:t>pos1</w:t>
            </w:r>
          </w:p>
        </w:tc>
        <w:tc>
          <w:tcPr>
            <w:tcW w:w="1133" w:type="dxa"/>
          </w:tcPr>
          <w:p w14:paraId="100F4B38" w14:textId="77777777" w:rsidR="00A2383A" w:rsidRPr="00F95B02" w:rsidRDefault="00A2383A" w:rsidP="003B6B68">
            <w:pPr>
              <w:pStyle w:val="TAC"/>
            </w:pPr>
            <w:r w:rsidRPr="00F95B02">
              <w:t>-5.3</w:t>
            </w:r>
          </w:p>
        </w:tc>
      </w:tr>
      <w:tr w:rsidR="00A2383A" w:rsidRPr="00E92A2E" w14:paraId="6908CE7B" w14:textId="77777777" w:rsidTr="003B6B68">
        <w:trPr>
          <w:gridAfter w:val="1"/>
          <w:wAfter w:w="6" w:type="dxa"/>
          <w:cantSplit/>
          <w:jc w:val="center"/>
        </w:trPr>
        <w:tc>
          <w:tcPr>
            <w:tcW w:w="1008" w:type="dxa"/>
            <w:tcBorders>
              <w:top w:val="nil"/>
              <w:bottom w:val="nil"/>
            </w:tcBorders>
          </w:tcPr>
          <w:p w14:paraId="71C563BF" w14:textId="77777777" w:rsidR="00A2383A" w:rsidRPr="00E92A2E" w:rsidRDefault="00A2383A" w:rsidP="003B6B68">
            <w:pPr>
              <w:pStyle w:val="TAC"/>
            </w:pPr>
          </w:p>
        </w:tc>
        <w:tc>
          <w:tcPr>
            <w:tcW w:w="1092" w:type="dxa"/>
            <w:tcBorders>
              <w:top w:val="nil"/>
              <w:bottom w:val="nil"/>
            </w:tcBorders>
          </w:tcPr>
          <w:p w14:paraId="3C909325" w14:textId="77777777" w:rsidR="00A2383A" w:rsidRPr="00E92A2E" w:rsidRDefault="00A2383A" w:rsidP="003B6B68">
            <w:pPr>
              <w:pStyle w:val="TAC"/>
            </w:pPr>
          </w:p>
        </w:tc>
        <w:tc>
          <w:tcPr>
            <w:tcW w:w="986" w:type="dxa"/>
            <w:vAlign w:val="center"/>
          </w:tcPr>
          <w:p w14:paraId="1169B68E" w14:textId="77777777" w:rsidR="00A2383A" w:rsidRPr="00F95B02" w:rsidRDefault="00A2383A" w:rsidP="003B6B68">
            <w:pPr>
              <w:pStyle w:val="TAC"/>
              <w:rPr>
                <w:rFonts w:cs="Arial"/>
              </w:rPr>
            </w:pPr>
            <w:r w:rsidRPr="00F95B02">
              <w:t>Normal</w:t>
            </w:r>
          </w:p>
        </w:tc>
        <w:tc>
          <w:tcPr>
            <w:tcW w:w="1985" w:type="dxa"/>
            <w:vAlign w:val="center"/>
          </w:tcPr>
          <w:p w14:paraId="1F8D1D56" w14:textId="77777777" w:rsidR="00A2383A" w:rsidRPr="00F95B02" w:rsidRDefault="00A2383A" w:rsidP="003B6B68">
            <w:pPr>
              <w:pStyle w:val="TAC"/>
            </w:pPr>
            <w:r w:rsidRPr="00F95B02">
              <w:t>TDLC300-100 Low</w:t>
            </w:r>
          </w:p>
        </w:tc>
        <w:tc>
          <w:tcPr>
            <w:tcW w:w="1275" w:type="dxa"/>
            <w:vAlign w:val="center"/>
          </w:tcPr>
          <w:p w14:paraId="03AB251E" w14:textId="77777777" w:rsidR="00A2383A" w:rsidRPr="00F95B02" w:rsidRDefault="00A2383A" w:rsidP="003B6B68">
            <w:pPr>
              <w:pStyle w:val="TAC"/>
            </w:pPr>
            <w:r w:rsidRPr="00F95B02">
              <w:t>70 %</w:t>
            </w:r>
          </w:p>
        </w:tc>
        <w:tc>
          <w:tcPr>
            <w:tcW w:w="1418" w:type="dxa"/>
            <w:vAlign w:val="center"/>
          </w:tcPr>
          <w:p w14:paraId="57BB9E34" w14:textId="77777777" w:rsidR="00A2383A" w:rsidRPr="00F95B02" w:rsidRDefault="00A2383A" w:rsidP="003B6B68">
            <w:pPr>
              <w:pStyle w:val="TAC"/>
              <w:rPr>
                <w:lang w:eastAsia="zh-CN"/>
              </w:rPr>
            </w:pPr>
            <w:r w:rsidRPr="00F95B02">
              <w:rPr>
                <w:lang w:eastAsia="zh-CN"/>
              </w:rPr>
              <w:t>G-FR1-A4-28</w:t>
            </w:r>
          </w:p>
        </w:tc>
        <w:tc>
          <w:tcPr>
            <w:tcW w:w="1417" w:type="dxa"/>
          </w:tcPr>
          <w:p w14:paraId="53B11478" w14:textId="77777777" w:rsidR="00A2383A" w:rsidRPr="00F95B02" w:rsidRDefault="00A2383A" w:rsidP="003B6B68">
            <w:pPr>
              <w:pStyle w:val="TAC"/>
            </w:pPr>
            <w:r w:rsidRPr="00F95B02">
              <w:t>pos1</w:t>
            </w:r>
          </w:p>
        </w:tc>
        <w:tc>
          <w:tcPr>
            <w:tcW w:w="1133" w:type="dxa"/>
          </w:tcPr>
          <w:p w14:paraId="4B6B28CB" w14:textId="77777777" w:rsidR="00A2383A" w:rsidRPr="00F95B02" w:rsidRDefault="00A2383A" w:rsidP="003B6B68">
            <w:pPr>
              <w:pStyle w:val="TAC"/>
            </w:pPr>
            <w:r w:rsidRPr="00F95B02">
              <w:t>7.1</w:t>
            </w:r>
          </w:p>
        </w:tc>
      </w:tr>
      <w:tr w:rsidR="002B2BDA" w:rsidRPr="002B4642" w14:paraId="0D67A77B" w14:textId="77777777" w:rsidTr="005A0EDE">
        <w:trPr>
          <w:cantSplit/>
          <w:jc w:val="center"/>
          <w:ins w:id="320" w:author="SAMSUNG4" w:date="2025-11-20T06:33:00Z"/>
        </w:trPr>
        <w:tc>
          <w:tcPr>
            <w:tcW w:w="1008" w:type="dxa"/>
            <w:vMerge w:val="restart"/>
            <w:tcBorders>
              <w:top w:val="single" w:sz="4" w:space="0" w:color="auto"/>
              <w:left w:val="single" w:sz="4" w:space="0" w:color="auto"/>
              <w:right w:val="single" w:sz="4" w:space="0" w:color="auto"/>
            </w:tcBorders>
          </w:tcPr>
          <w:p w14:paraId="6AB42E84" w14:textId="76E09300" w:rsidR="002B2BDA" w:rsidRPr="0060583C" w:rsidRDefault="002B2BDA" w:rsidP="002B2BDA">
            <w:pPr>
              <w:pStyle w:val="TAC"/>
              <w:rPr>
                <w:ins w:id="321" w:author="SAMSUNG4" w:date="2025-11-20T06:33:00Z"/>
              </w:rPr>
            </w:pPr>
            <w:ins w:id="322" w:author="SAMSUNG4" w:date="2025-11-20T06:33:00Z">
              <w:r>
                <w:t>3</w:t>
              </w:r>
            </w:ins>
          </w:p>
        </w:tc>
        <w:tc>
          <w:tcPr>
            <w:tcW w:w="1092" w:type="dxa"/>
            <w:vMerge w:val="restart"/>
            <w:tcBorders>
              <w:top w:val="single" w:sz="4" w:space="0" w:color="auto"/>
              <w:left w:val="single" w:sz="4" w:space="0" w:color="auto"/>
              <w:right w:val="single" w:sz="4" w:space="0" w:color="auto"/>
            </w:tcBorders>
          </w:tcPr>
          <w:p w14:paraId="1D695BD7" w14:textId="20745260" w:rsidR="002B2BDA" w:rsidRPr="0060583C" w:rsidRDefault="002B2BDA" w:rsidP="002B2BDA">
            <w:pPr>
              <w:pStyle w:val="TAC"/>
              <w:rPr>
                <w:ins w:id="323" w:author="SAMSUNG4" w:date="2025-11-20T06:33:00Z"/>
              </w:rPr>
            </w:pPr>
            <w:ins w:id="324" w:author="SAMSUNG4" w:date="2025-11-20T06:33:00Z">
              <w:r w:rsidRPr="00641470">
                <w:t>4</w:t>
              </w:r>
            </w:ins>
          </w:p>
        </w:tc>
        <w:tc>
          <w:tcPr>
            <w:tcW w:w="986" w:type="dxa"/>
            <w:tcBorders>
              <w:top w:val="single" w:sz="4" w:space="0" w:color="auto"/>
              <w:left w:val="single" w:sz="4" w:space="0" w:color="auto"/>
              <w:bottom w:val="single" w:sz="4" w:space="0" w:color="auto"/>
              <w:right w:val="single" w:sz="4" w:space="0" w:color="auto"/>
            </w:tcBorders>
          </w:tcPr>
          <w:p w14:paraId="6DF5116F" w14:textId="2988EB97" w:rsidR="002B2BDA" w:rsidRPr="00753704" w:rsidRDefault="002B2BDA" w:rsidP="002B2BDA">
            <w:pPr>
              <w:pStyle w:val="TAC"/>
              <w:rPr>
                <w:ins w:id="325" w:author="SAMSUNG4" w:date="2025-11-20T06:33:00Z"/>
              </w:rPr>
            </w:pPr>
            <w:ins w:id="326"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6DAAB05B" w14:textId="04C2DAF9" w:rsidR="002B2BDA" w:rsidRPr="002B4642" w:rsidRDefault="002B2BDA" w:rsidP="002B2BDA">
            <w:pPr>
              <w:pStyle w:val="TAC"/>
              <w:rPr>
                <w:ins w:id="327" w:author="SAMSUNG4" w:date="2025-11-20T06:33:00Z"/>
              </w:rPr>
            </w:pPr>
            <w:ins w:id="328"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483C7597" w14:textId="42573123" w:rsidR="002B2BDA" w:rsidRPr="002B4642" w:rsidRDefault="002B2BDA" w:rsidP="002B2BDA">
            <w:pPr>
              <w:pStyle w:val="TAC"/>
              <w:rPr>
                <w:ins w:id="329" w:author="SAMSUNG4" w:date="2025-11-20T06:33:00Z"/>
              </w:rPr>
            </w:pPr>
            <w:ins w:id="330"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277F64D" w14:textId="2604EBC6" w:rsidR="002B2BDA" w:rsidRDefault="002B2BDA" w:rsidP="002B2BDA">
            <w:pPr>
              <w:pStyle w:val="TAC"/>
              <w:rPr>
                <w:ins w:id="331" w:author="SAMSUNG4" w:date="2025-11-20T06:33:00Z"/>
                <w:lang w:eastAsia="zh-CN"/>
              </w:rPr>
            </w:pPr>
            <w:ins w:id="332"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5F30B6A5" w14:textId="25D5DF87" w:rsidR="002B2BDA" w:rsidRPr="002B4642" w:rsidRDefault="002B2BDA" w:rsidP="002B2BDA">
            <w:pPr>
              <w:pStyle w:val="TAC"/>
              <w:rPr>
                <w:ins w:id="333" w:author="SAMSUNG4" w:date="2025-11-20T06:33:00Z"/>
              </w:rPr>
            </w:pPr>
            <w:ins w:id="334"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6ADBCD80" w14:textId="18ECF44B" w:rsidR="002B2BDA" w:rsidRDefault="002B2BDA" w:rsidP="002B2BDA">
            <w:pPr>
              <w:pStyle w:val="TAC"/>
              <w:rPr>
                <w:ins w:id="335" w:author="SAMSUNG4" w:date="2025-11-20T06:33:00Z"/>
              </w:rPr>
            </w:pPr>
            <w:ins w:id="336" w:author="SAMSUNG4" w:date="2025-11-20T06:33:00Z">
              <w:r>
                <w:t>TBD</w:t>
              </w:r>
            </w:ins>
          </w:p>
        </w:tc>
      </w:tr>
      <w:tr w:rsidR="002B2BDA" w:rsidRPr="002B4642" w14:paraId="6976B223" w14:textId="77777777" w:rsidTr="005A0EDE">
        <w:trPr>
          <w:cantSplit/>
          <w:jc w:val="center"/>
          <w:ins w:id="337" w:author="SAMSUNG4" w:date="2025-11-20T06:33:00Z"/>
        </w:trPr>
        <w:tc>
          <w:tcPr>
            <w:tcW w:w="1008" w:type="dxa"/>
            <w:vMerge/>
            <w:tcBorders>
              <w:left w:val="single" w:sz="4" w:space="0" w:color="auto"/>
              <w:right w:val="single" w:sz="4" w:space="0" w:color="auto"/>
            </w:tcBorders>
          </w:tcPr>
          <w:p w14:paraId="5C90D673" w14:textId="77777777" w:rsidR="002B2BDA" w:rsidRPr="0060583C" w:rsidRDefault="002B2BDA" w:rsidP="002B2BDA">
            <w:pPr>
              <w:pStyle w:val="TAC"/>
              <w:rPr>
                <w:ins w:id="338" w:author="SAMSUNG4" w:date="2025-11-20T06:33:00Z"/>
              </w:rPr>
            </w:pPr>
          </w:p>
        </w:tc>
        <w:tc>
          <w:tcPr>
            <w:tcW w:w="1092" w:type="dxa"/>
            <w:vMerge/>
            <w:tcBorders>
              <w:left w:val="single" w:sz="4" w:space="0" w:color="auto"/>
              <w:right w:val="single" w:sz="4" w:space="0" w:color="auto"/>
            </w:tcBorders>
          </w:tcPr>
          <w:p w14:paraId="3B7FDF88" w14:textId="77777777" w:rsidR="002B2BDA" w:rsidRPr="0060583C" w:rsidRDefault="002B2BDA" w:rsidP="002B2BDA">
            <w:pPr>
              <w:pStyle w:val="TAC"/>
              <w:rPr>
                <w:ins w:id="339"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3AF3182" w14:textId="5564A834" w:rsidR="002B2BDA" w:rsidRPr="00753704" w:rsidRDefault="002B2BDA" w:rsidP="002B2BDA">
            <w:pPr>
              <w:pStyle w:val="TAC"/>
              <w:rPr>
                <w:ins w:id="340" w:author="SAMSUNG4" w:date="2025-11-20T06:33:00Z"/>
              </w:rPr>
            </w:pPr>
            <w:ins w:id="341"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630B1E8B" w14:textId="1195AD42" w:rsidR="002B2BDA" w:rsidRPr="002B4642" w:rsidRDefault="002B2BDA" w:rsidP="002B2BDA">
            <w:pPr>
              <w:pStyle w:val="TAC"/>
              <w:rPr>
                <w:ins w:id="342" w:author="SAMSUNG4" w:date="2025-11-20T06:33:00Z"/>
              </w:rPr>
            </w:pPr>
            <w:ins w:id="343"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3C9F9DED" w14:textId="362472B3" w:rsidR="002B2BDA" w:rsidRPr="002B4642" w:rsidRDefault="002B2BDA" w:rsidP="002B2BDA">
            <w:pPr>
              <w:pStyle w:val="TAC"/>
              <w:rPr>
                <w:ins w:id="344" w:author="SAMSUNG4" w:date="2025-11-20T06:33:00Z"/>
              </w:rPr>
            </w:pPr>
            <w:ins w:id="345"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27A685C" w14:textId="2F511FEF" w:rsidR="002B2BDA" w:rsidRDefault="002B2BDA" w:rsidP="002B2BDA">
            <w:pPr>
              <w:pStyle w:val="TAC"/>
              <w:rPr>
                <w:ins w:id="346" w:author="SAMSUNG4" w:date="2025-11-20T06:33:00Z"/>
                <w:lang w:eastAsia="zh-CN"/>
              </w:rPr>
            </w:pPr>
            <w:ins w:id="347"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D027467" w14:textId="5642E4AC" w:rsidR="002B2BDA" w:rsidRPr="002B4642" w:rsidRDefault="002B2BDA" w:rsidP="002B2BDA">
            <w:pPr>
              <w:pStyle w:val="TAC"/>
              <w:rPr>
                <w:ins w:id="348" w:author="SAMSUNG4" w:date="2025-11-20T06:33:00Z"/>
              </w:rPr>
            </w:pPr>
            <w:ins w:id="349"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22386B3C" w14:textId="5F4B73F2" w:rsidR="002B2BDA" w:rsidRDefault="002B2BDA" w:rsidP="002B2BDA">
            <w:pPr>
              <w:pStyle w:val="TAC"/>
              <w:rPr>
                <w:ins w:id="350" w:author="SAMSUNG4" w:date="2025-11-20T06:33:00Z"/>
              </w:rPr>
            </w:pPr>
            <w:ins w:id="351" w:author="SAMSUNG4" w:date="2025-11-20T06:33:00Z">
              <w:r>
                <w:t>TBD</w:t>
              </w:r>
            </w:ins>
          </w:p>
        </w:tc>
      </w:tr>
      <w:tr w:rsidR="002B2BDA" w:rsidRPr="002B4642" w14:paraId="60435DD0" w14:textId="77777777" w:rsidTr="005A0EDE">
        <w:trPr>
          <w:cantSplit/>
          <w:jc w:val="center"/>
          <w:ins w:id="352" w:author="SAMSUNG4" w:date="2025-11-20T06:33:00Z"/>
        </w:trPr>
        <w:tc>
          <w:tcPr>
            <w:tcW w:w="1008" w:type="dxa"/>
            <w:vMerge/>
            <w:tcBorders>
              <w:left w:val="single" w:sz="4" w:space="0" w:color="auto"/>
              <w:right w:val="single" w:sz="4" w:space="0" w:color="auto"/>
            </w:tcBorders>
          </w:tcPr>
          <w:p w14:paraId="099CE4A6" w14:textId="77777777" w:rsidR="002B2BDA" w:rsidRPr="0060583C" w:rsidRDefault="002B2BDA" w:rsidP="002B2BDA">
            <w:pPr>
              <w:pStyle w:val="TAC"/>
              <w:rPr>
                <w:ins w:id="353" w:author="SAMSUNG4" w:date="2025-11-20T06:33:00Z"/>
              </w:rPr>
            </w:pPr>
          </w:p>
        </w:tc>
        <w:tc>
          <w:tcPr>
            <w:tcW w:w="1092" w:type="dxa"/>
            <w:vMerge/>
            <w:tcBorders>
              <w:left w:val="single" w:sz="4" w:space="0" w:color="auto"/>
              <w:bottom w:val="nil"/>
              <w:right w:val="single" w:sz="4" w:space="0" w:color="auto"/>
            </w:tcBorders>
          </w:tcPr>
          <w:p w14:paraId="62FC786A" w14:textId="77777777" w:rsidR="002B2BDA" w:rsidRPr="0060583C" w:rsidRDefault="002B2BDA" w:rsidP="002B2BDA">
            <w:pPr>
              <w:pStyle w:val="TAC"/>
              <w:rPr>
                <w:ins w:id="354"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0AA4589F" w14:textId="6CAC0678" w:rsidR="002B2BDA" w:rsidRPr="00753704" w:rsidRDefault="002B2BDA" w:rsidP="002B2BDA">
            <w:pPr>
              <w:pStyle w:val="TAC"/>
              <w:rPr>
                <w:ins w:id="355" w:author="SAMSUNG4" w:date="2025-11-20T06:33:00Z"/>
              </w:rPr>
            </w:pPr>
            <w:ins w:id="356"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DE884A1" w14:textId="1E811797" w:rsidR="002B2BDA" w:rsidRPr="002B4642" w:rsidRDefault="002B2BDA" w:rsidP="002B2BDA">
            <w:pPr>
              <w:pStyle w:val="TAC"/>
              <w:rPr>
                <w:ins w:id="357" w:author="SAMSUNG4" w:date="2025-11-20T06:33:00Z"/>
              </w:rPr>
            </w:pPr>
            <w:ins w:id="358"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3C350F85" w14:textId="5972C835" w:rsidR="002B2BDA" w:rsidRPr="002B4642" w:rsidRDefault="002B2BDA" w:rsidP="002B2BDA">
            <w:pPr>
              <w:pStyle w:val="TAC"/>
              <w:rPr>
                <w:ins w:id="359" w:author="SAMSUNG4" w:date="2025-11-20T06:33:00Z"/>
              </w:rPr>
            </w:pPr>
            <w:ins w:id="360"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AA144E5" w14:textId="2377769E" w:rsidR="002B2BDA" w:rsidRDefault="002B2BDA" w:rsidP="002B2BDA">
            <w:pPr>
              <w:pStyle w:val="TAC"/>
              <w:rPr>
                <w:ins w:id="361" w:author="SAMSUNG4" w:date="2025-11-20T06:33:00Z"/>
                <w:lang w:eastAsia="zh-CN"/>
              </w:rPr>
            </w:pPr>
            <w:ins w:id="362"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77DCEE63" w14:textId="390E4B50" w:rsidR="002B2BDA" w:rsidRPr="002B4642" w:rsidRDefault="002B2BDA" w:rsidP="002B2BDA">
            <w:pPr>
              <w:pStyle w:val="TAC"/>
              <w:rPr>
                <w:ins w:id="363" w:author="SAMSUNG4" w:date="2025-11-20T06:33:00Z"/>
              </w:rPr>
            </w:pPr>
            <w:ins w:id="364"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71B24D10" w14:textId="746C1393" w:rsidR="002B2BDA" w:rsidRDefault="002B2BDA" w:rsidP="002B2BDA">
            <w:pPr>
              <w:pStyle w:val="TAC"/>
              <w:rPr>
                <w:ins w:id="365" w:author="SAMSUNG4" w:date="2025-11-20T06:33:00Z"/>
              </w:rPr>
            </w:pPr>
            <w:ins w:id="366" w:author="SAMSUNG4" w:date="2025-11-20T06:33:00Z">
              <w:r>
                <w:t>TBD</w:t>
              </w:r>
            </w:ins>
          </w:p>
        </w:tc>
      </w:tr>
      <w:tr w:rsidR="002B2BDA" w:rsidRPr="002B4642" w14:paraId="463D17C4" w14:textId="77777777" w:rsidTr="00012BFC">
        <w:trPr>
          <w:cantSplit/>
          <w:jc w:val="center"/>
          <w:ins w:id="367" w:author="SAMSUNG4" w:date="2025-11-20T06:33:00Z"/>
        </w:trPr>
        <w:tc>
          <w:tcPr>
            <w:tcW w:w="1008" w:type="dxa"/>
            <w:vMerge/>
            <w:tcBorders>
              <w:left w:val="single" w:sz="4" w:space="0" w:color="auto"/>
              <w:right w:val="single" w:sz="4" w:space="0" w:color="auto"/>
            </w:tcBorders>
          </w:tcPr>
          <w:p w14:paraId="1372F046" w14:textId="77777777" w:rsidR="002B2BDA" w:rsidRPr="0060583C" w:rsidRDefault="002B2BDA" w:rsidP="002B2BDA">
            <w:pPr>
              <w:pStyle w:val="TAC"/>
              <w:rPr>
                <w:ins w:id="368" w:author="SAMSUNG4" w:date="2025-11-20T06:33:00Z"/>
              </w:rPr>
            </w:pPr>
          </w:p>
        </w:tc>
        <w:tc>
          <w:tcPr>
            <w:tcW w:w="1092" w:type="dxa"/>
            <w:vMerge w:val="restart"/>
            <w:tcBorders>
              <w:top w:val="single" w:sz="4" w:space="0" w:color="auto"/>
              <w:left w:val="single" w:sz="4" w:space="0" w:color="auto"/>
              <w:right w:val="single" w:sz="4" w:space="0" w:color="auto"/>
            </w:tcBorders>
          </w:tcPr>
          <w:p w14:paraId="3B785CA3" w14:textId="7137F499" w:rsidR="002B2BDA" w:rsidRPr="0060583C" w:rsidRDefault="002B2BDA" w:rsidP="002B2BDA">
            <w:pPr>
              <w:pStyle w:val="TAC"/>
              <w:rPr>
                <w:ins w:id="369" w:author="SAMSUNG4" w:date="2025-11-20T06:33:00Z"/>
              </w:rPr>
            </w:pPr>
            <w:ins w:id="370" w:author="SAMSUNG4" w:date="2025-11-20T06:33:00Z">
              <w:r w:rsidRPr="00641470">
                <w:t>8</w:t>
              </w:r>
            </w:ins>
          </w:p>
        </w:tc>
        <w:tc>
          <w:tcPr>
            <w:tcW w:w="986" w:type="dxa"/>
            <w:tcBorders>
              <w:top w:val="single" w:sz="4" w:space="0" w:color="auto"/>
              <w:left w:val="single" w:sz="4" w:space="0" w:color="auto"/>
              <w:bottom w:val="single" w:sz="4" w:space="0" w:color="auto"/>
              <w:right w:val="single" w:sz="4" w:space="0" w:color="auto"/>
            </w:tcBorders>
          </w:tcPr>
          <w:p w14:paraId="13869D54" w14:textId="0AAF77B6" w:rsidR="002B2BDA" w:rsidRPr="00753704" w:rsidRDefault="002B2BDA" w:rsidP="002B2BDA">
            <w:pPr>
              <w:pStyle w:val="TAC"/>
              <w:rPr>
                <w:ins w:id="371" w:author="SAMSUNG4" w:date="2025-11-20T06:33:00Z"/>
              </w:rPr>
            </w:pPr>
            <w:ins w:id="372"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E4E5744" w14:textId="08904AC7" w:rsidR="002B2BDA" w:rsidRPr="002B4642" w:rsidRDefault="002B2BDA" w:rsidP="002B2BDA">
            <w:pPr>
              <w:pStyle w:val="TAC"/>
              <w:rPr>
                <w:ins w:id="373" w:author="SAMSUNG4" w:date="2025-11-20T06:33:00Z"/>
              </w:rPr>
            </w:pPr>
            <w:ins w:id="374"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0E768494" w14:textId="2291569D" w:rsidR="002B2BDA" w:rsidRPr="002B4642" w:rsidRDefault="002B2BDA" w:rsidP="002B2BDA">
            <w:pPr>
              <w:pStyle w:val="TAC"/>
              <w:rPr>
                <w:ins w:id="375" w:author="SAMSUNG4" w:date="2025-11-20T06:33:00Z"/>
              </w:rPr>
            </w:pPr>
            <w:ins w:id="376"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73C8D012" w14:textId="3CB47FDB" w:rsidR="002B2BDA" w:rsidRDefault="002B2BDA" w:rsidP="002B2BDA">
            <w:pPr>
              <w:pStyle w:val="TAC"/>
              <w:rPr>
                <w:ins w:id="377" w:author="SAMSUNG4" w:date="2025-11-20T06:33:00Z"/>
                <w:lang w:eastAsia="zh-CN"/>
              </w:rPr>
            </w:pPr>
            <w:ins w:id="378"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79E3261E" w14:textId="7399BE96" w:rsidR="002B2BDA" w:rsidRPr="002B4642" w:rsidRDefault="002B2BDA" w:rsidP="002B2BDA">
            <w:pPr>
              <w:pStyle w:val="TAC"/>
              <w:rPr>
                <w:ins w:id="379" w:author="SAMSUNG4" w:date="2025-11-20T06:33:00Z"/>
              </w:rPr>
            </w:pPr>
            <w:ins w:id="380"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1A3A362D" w14:textId="6C316C03" w:rsidR="002B2BDA" w:rsidRDefault="002B2BDA" w:rsidP="002B2BDA">
            <w:pPr>
              <w:pStyle w:val="TAC"/>
              <w:rPr>
                <w:ins w:id="381" w:author="SAMSUNG4" w:date="2025-11-20T06:33:00Z"/>
              </w:rPr>
            </w:pPr>
            <w:ins w:id="382" w:author="SAMSUNG4" w:date="2025-11-20T06:33:00Z">
              <w:r>
                <w:t>TBD</w:t>
              </w:r>
            </w:ins>
          </w:p>
        </w:tc>
      </w:tr>
      <w:tr w:rsidR="002B2BDA" w:rsidRPr="002B4642" w14:paraId="1BADC0D7" w14:textId="77777777" w:rsidTr="00012BFC">
        <w:trPr>
          <w:cantSplit/>
          <w:jc w:val="center"/>
          <w:ins w:id="383" w:author="SAMSUNG4" w:date="2025-11-20T06:33:00Z"/>
        </w:trPr>
        <w:tc>
          <w:tcPr>
            <w:tcW w:w="1008" w:type="dxa"/>
            <w:vMerge/>
            <w:tcBorders>
              <w:left w:val="single" w:sz="4" w:space="0" w:color="auto"/>
              <w:right w:val="single" w:sz="4" w:space="0" w:color="auto"/>
            </w:tcBorders>
          </w:tcPr>
          <w:p w14:paraId="30C5959E" w14:textId="77777777" w:rsidR="002B2BDA" w:rsidRPr="0060583C" w:rsidRDefault="002B2BDA" w:rsidP="002B2BDA">
            <w:pPr>
              <w:pStyle w:val="TAC"/>
              <w:rPr>
                <w:ins w:id="384" w:author="SAMSUNG4" w:date="2025-11-20T06:33:00Z"/>
              </w:rPr>
            </w:pPr>
          </w:p>
        </w:tc>
        <w:tc>
          <w:tcPr>
            <w:tcW w:w="1092" w:type="dxa"/>
            <w:vMerge/>
            <w:tcBorders>
              <w:left w:val="single" w:sz="4" w:space="0" w:color="auto"/>
              <w:right w:val="single" w:sz="4" w:space="0" w:color="auto"/>
            </w:tcBorders>
          </w:tcPr>
          <w:p w14:paraId="270998F4" w14:textId="77777777" w:rsidR="002B2BDA" w:rsidRPr="0060583C" w:rsidRDefault="002B2BDA" w:rsidP="002B2BDA">
            <w:pPr>
              <w:pStyle w:val="TAC"/>
              <w:rPr>
                <w:ins w:id="38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63D9837" w14:textId="3F09A21B" w:rsidR="002B2BDA" w:rsidRPr="00753704" w:rsidRDefault="002B2BDA" w:rsidP="002B2BDA">
            <w:pPr>
              <w:pStyle w:val="TAC"/>
              <w:rPr>
                <w:ins w:id="386" w:author="SAMSUNG4" w:date="2025-11-20T06:33:00Z"/>
              </w:rPr>
            </w:pPr>
            <w:ins w:id="38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74054C12" w14:textId="6F9CB8C0" w:rsidR="002B2BDA" w:rsidRPr="002B4642" w:rsidRDefault="002B2BDA" w:rsidP="002B2BDA">
            <w:pPr>
              <w:pStyle w:val="TAC"/>
              <w:rPr>
                <w:ins w:id="388" w:author="SAMSUNG4" w:date="2025-11-20T06:33:00Z"/>
              </w:rPr>
            </w:pPr>
            <w:ins w:id="38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0A44436E" w14:textId="6A68A0DF" w:rsidR="002B2BDA" w:rsidRPr="002B4642" w:rsidRDefault="002B2BDA" w:rsidP="002B2BDA">
            <w:pPr>
              <w:pStyle w:val="TAC"/>
              <w:rPr>
                <w:ins w:id="390" w:author="SAMSUNG4" w:date="2025-11-20T06:33:00Z"/>
              </w:rPr>
            </w:pPr>
            <w:ins w:id="39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77DB9438" w14:textId="4AF0866B" w:rsidR="002B2BDA" w:rsidRDefault="002B2BDA" w:rsidP="002B2BDA">
            <w:pPr>
              <w:pStyle w:val="TAC"/>
              <w:rPr>
                <w:ins w:id="392" w:author="SAMSUNG4" w:date="2025-11-20T06:33:00Z"/>
                <w:lang w:eastAsia="zh-CN"/>
              </w:rPr>
            </w:pPr>
            <w:ins w:id="393"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3DD23090" w14:textId="086196EF" w:rsidR="002B2BDA" w:rsidRPr="002B4642" w:rsidRDefault="002B2BDA" w:rsidP="002B2BDA">
            <w:pPr>
              <w:pStyle w:val="TAC"/>
              <w:rPr>
                <w:ins w:id="394" w:author="SAMSUNG4" w:date="2025-11-20T06:33:00Z"/>
              </w:rPr>
            </w:pPr>
            <w:ins w:id="395"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439DE6D8" w14:textId="22E7FD0F" w:rsidR="002B2BDA" w:rsidRDefault="002B2BDA" w:rsidP="002B2BDA">
            <w:pPr>
              <w:pStyle w:val="TAC"/>
              <w:rPr>
                <w:ins w:id="396" w:author="SAMSUNG4" w:date="2025-11-20T06:33:00Z"/>
              </w:rPr>
            </w:pPr>
            <w:ins w:id="397" w:author="SAMSUNG4" w:date="2025-11-20T06:33:00Z">
              <w:r>
                <w:rPr>
                  <w:rFonts w:hint="eastAsia"/>
                  <w:lang w:eastAsia="zh-CN"/>
                </w:rPr>
                <w:t>T</w:t>
              </w:r>
              <w:r>
                <w:rPr>
                  <w:lang w:eastAsia="zh-CN"/>
                </w:rPr>
                <w:t>BD</w:t>
              </w:r>
            </w:ins>
          </w:p>
        </w:tc>
      </w:tr>
      <w:tr w:rsidR="002B2BDA" w:rsidRPr="002B4642" w14:paraId="7DB1A26A" w14:textId="77777777" w:rsidTr="00012BFC">
        <w:trPr>
          <w:cantSplit/>
          <w:jc w:val="center"/>
          <w:ins w:id="398" w:author="SAMSUNG4" w:date="2025-11-20T06:33:00Z"/>
        </w:trPr>
        <w:tc>
          <w:tcPr>
            <w:tcW w:w="1008" w:type="dxa"/>
            <w:vMerge/>
            <w:tcBorders>
              <w:left w:val="single" w:sz="4" w:space="0" w:color="auto"/>
              <w:bottom w:val="nil"/>
              <w:right w:val="single" w:sz="4" w:space="0" w:color="auto"/>
            </w:tcBorders>
          </w:tcPr>
          <w:p w14:paraId="73CBBFCF" w14:textId="77777777" w:rsidR="002B2BDA" w:rsidRPr="0060583C" w:rsidRDefault="002B2BDA" w:rsidP="002B2BDA">
            <w:pPr>
              <w:pStyle w:val="TAC"/>
              <w:rPr>
                <w:ins w:id="399" w:author="SAMSUNG4" w:date="2025-11-20T06:33:00Z"/>
              </w:rPr>
            </w:pPr>
          </w:p>
        </w:tc>
        <w:tc>
          <w:tcPr>
            <w:tcW w:w="1092" w:type="dxa"/>
            <w:vMerge/>
            <w:tcBorders>
              <w:left w:val="single" w:sz="4" w:space="0" w:color="auto"/>
              <w:bottom w:val="nil"/>
              <w:right w:val="single" w:sz="4" w:space="0" w:color="auto"/>
            </w:tcBorders>
          </w:tcPr>
          <w:p w14:paraId="6A8A61E1" w14:textId="77777777" w:rsidR="002B2BDA" w:rsidRPr="0060583C" w:rsidRDefault="002B2BDA" w:rsidP="002B2BDA">
            <w:pPr>
              <w:pStyle w:val="TAC"/>
              <w:rPr>
                <w:ins w:id="400"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59D9F457" w14:textId="38E3DEB3" w:rsidR="002B2BDA" w:rsidRPr="00753704" w:rsidRDefault="002B2BDA" w:rsidP="002B2BDA">
            <w:pPr>
              <w:pStyle w:val="TAC"/>
              <w:rPr>
                <w:ins w:id="401" w:author="SAMSUNG4" w:date="2025-11-20T06:33:00Z"/>
              </w:rPr>
            </w:pPr>
            <w:ins w:id="402"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197F9443" w14:textId="18E33FFD" w:rsidR="002B2BDA" w:rsidRPr="002B4642" w:rsidRDefault="002B2BDA" w:rsidP="002B2BDA">
            <w:pPr>
              <w:pStyle w:val="TAC"/>
              <w:rPr>
                <w:ins w:id="403" w:author="SAMSUNG4" w:date="2025-11-20T06:33:00Z"/>
              </w:rPr>
            </w:pPr>
            <w:ins w:id="404"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4E677BF8" w14:textId="611A80E9" w:rsidR="002B2BDA" w:rsidRPr="002B4642" w:rsidRDefault="002B2BDA" w:rsidP="002B2BDA">
            <w:pPr>
              <w:pStyle w:val="TAC"/>
              <w:rPr>
                <w:ins w:id="405" w:author="SAMSUNG4" w:date="2025-11-20T06:33:00Z"/>
              </w:rPr>
            </w:pPr>
            <w:ins w:id="406"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730BCAAF" w14:textId="50D046BB" w:rsidR="002B2BDA" w:rsidRDefault="002B2BDA" w:rsidP="002B2BDA">
            <w:pPr>
              <w:pStyle w:val="TAC"/>
              <w:rPr>
                <w:ins w:id="407" w:author="SAMSUNG4" w:date="2025-11-20T06:33:00Z"/>
                <w:lang w:eastAsia="zh-CN"/>
              </w:rPr>
            </w:pPr>
            <w:ins w:id="408" w:author="SAMSUNG4" w:date="2025-11-20T06:33:00Z">
              <w:r>
                <w:rPr>
                  <w:lang w:eastAsia="zh-CN"/>
                </w:rPr>
                <w:t>TBD</w:t>
              </w:r>
            </w:ins>
          </w:p>
        </w:tc>
        <w:tc>
          <w:tcPr>
            <w:tcW w:w="1417" w:type="dxa"/>
            <w:tcBorders>
              <w:top w:val="single" w:sz="4" w:space="0" w:color="auto"/>
              <w:left w:val="single" w:sz="4" w:space="0" w:color="auto"/>
              <w:bottom w:val="single" w:sz="4" w:space="0" w:color="auto"/>
              <w:right w:val="single" w:sz="4" w:space="0" w:color="auto"/>
            </w:tcBorders>
          </w:tcPr>
          <w:p w14:paraId="266B8380" w14:textId="613656D6" w:rsidR="002B2BDA" w:rsidRPr="002B4642" w:rsidRDefault="002B2BDA" w:rsidP="002B2BDA">
            <w:pPr>
              <w:pStyle w:val="TAC"/>
              <w:rPr>
                <w:ins w:id="409" w:author="SAMSUNG4" w:date="2025-11-20T06:33:00Z"/>
              </w:rPr>
            </w:pPr>
            <w:ins w:id="410"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A09CF2" w14:textId="7CAE46F3" w:rsidR="002B2BDA" w:rsidRDefault="002B2BDA" w:rsidP="002B2BDA">
            <w:pPr>
              <w:pStyle w:val="TAC"/>
              <w:rPr>
                <w:ins w:id="411" w:author="SAMSUNG4" w:date="2025-11-20T06:33:00Z"/>
              </w:rPr>
            </w:pPr>
            <w:ins w:id="412" w:author="SAMSUNG4" w:date="2025-11-20T06:33:00Z">
              <w:r>
                <w:t>TBD</w:t>
              </w:r>
            </w:ins>
          </w:p>
        </w:tc>
      </w:tr>
      <w:tr w:rsidR="00A2383A" w:rsidRPr="002B4642" w14:paraId="4BBB5C9F" w14:textId="77777777" w:rsidTr="003B6B68">
        <w:trPr>
          <w:cantSplit/>
          <w:jc w:val="center"/>
        </w:trPr>
        <w:tc>
          <w:tcPr>
            <w:tcW w:w="1008" w:type="dxa"/>
            <w:tcBorders>
              <w:top w:val="single" w:sz="4" w:space="0" w:color="auto"/>
              <w:left w:val="single" w:sz="4" w:space="0" w:color="auto"/>
              <w:bottom w:val="nil"/>
              <w:right w:val="single" w:sz="4" w:space="0" w:color="auto"/>
            </w:tcBorders>
          </w:tcPr>
          <w:p w14:paraId="11E6439E" w14:textId="77777777" w:rsidR="00A2383A" w:rsidRPr="0060583C"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49BCAC56" w14:textId="77777777" w:rsidR="00A2383A" w:rsidRPr="0060583C"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662C31F6"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8859896" w14:textId="77777777" w:rsidR="00A2383A" w:rsidRPr="002B4642" w:rsidRDefault="00A2383A" w:rsidP="003B6B68">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83B93C0"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309FFDC0" w14:textId="77777777" w:rsidR="00A2383A" w:rsidRPr="0060583C" w:rsidRDefault="00A2383A" w:rsidP="003B6B68">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04D66FCB"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318B6556" w14:textId="77777777" w:rsidR="00A2383A" w:rsidRPr="002B4642" w:rsidRDefault="00A2383A" w:rsidP="003B6B68">
            <w:pPr>
              <w:pStyle w:val="TAC"/>
            </w:pPr>
            <w:r>
              <w:t>2.1</w:t>
            </w:r>
          </w:p>
        </w:tc>
      </w:tr>
      <w:tr w:rsidR="00A2383A" w:rsidRPr="002B4642" w14:paraId="53DB20E5" w14:textId="77777777" w:rsidTr="003B6B68">
        <w:trPr>
          <w:cantSplit/>
          <w:jc w:val="center"/>
        </w:trPr>
        <w:tc>
          <w:tcPr>
            <w:tcW w:w="1008" w:type="dxa"/>
            <w:tcBorders>
              <w:top w:val="nil"/>
              <w:left w:val="single" w:sz="4" w:space="0" w:color="auto"/>
              <w:bottom w:val="nil"/>
              <w:right w:val="single" w:sz="4" w:space="0" w:color="auto"/>
            </w:tcBorders>
          </w:tcPr>
          <w:p w14:paraId="6DDD2B6E" w14:textId="77777777" w:rsidR="00A2383A" w:rsidRPr="00641470" w:rsidRDefault="00A2383A" w:rsidP="003B6B68">
            <w:pPr>
              <w:pStyle w:val="TAC"/>
            </w:pPr>
          </w:p>
        </w:tc>
        <w:tc>
          <w:tcPr>
            <w:tcW w:w="1092" w:type="dxa"/>
            <w:tcBorders>
              <w:top w:val="nil"/>
              <w:left w:val="single" w:sz="4" w:space="0" w:color="auto"/>
              <w:bottom w:val="nil"/>
              <w:right w:val="single" w:sz="4" w:space="0" w:color="auto"/>
            </w:tcBorders>
          </w:tcPr>
          <w:p w14:paraId="58D81BD6" w14:textId="77777777" w:rsidR="00A2383A" w:rsidRPr="00641470" w:rsidRDefault="00A2383A" w:rsidP="003B6B68">
            <w:pPr>
              <w:pStyle w:val="TAC"/>
            </w:pPr>
            <w:r w:rsidRPr="00641470">
              <w:t>4</w:t>
            </w:r>
          </w:p>
        </w:tc>
        <w:tc>
          <w:tcPr>
            <w:tcW w:w="986" w:type="dxa"/>
            <w:tcBorders>
              <w:top w:val="single" w:sz="4" w:space="0" w:color="auto"/>
              <w:left w:val="single" w:sz="4" w:space="0" w:color="auto"/>
              <w:bottom w:val="single" w:sz="4" w:space="0" w:color="auto"/>
              <w:right w:val="single" w:sz="4" w:space="0" w:color="auto"/>
            </w:tcBorders>
            <w:vAlign w:val="center"/>
          </w:tcPr>
          <w:p w14:paraId="75B0CAC3"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1A5F9BDE" w14:textId="77777777" w:rsidR="00A2383A" w:rsidRPr="002B4642" w:rsidRDefault="00A2383A" w:rsidP="003B6B68">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60EB6565"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19DB40D" w14:textId="77777777" w:rsidR="00A2383A" w:rsidRPr="00641470" w:rsidRDefault="00A2383A" w:rsidP="003B6B68">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5A1120D3"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5E253124" w14:textId="77777777" w:rsidR="00A2383A" w:rsidRPr="002B4642" w:rsidRDefault="00A2383A" w:rsidP="003B6B68">
            <w:pPr>
              <w:pStyle w:val="TAC"/>
            </w:pPr>
            <w:r>
              <w:t>15.9</w:t>
            </w:r>
          </w:p>
        </w:tc>
      </w:tr>
      <w:tr w:rsidR="00A2383A" w:rsidRPr="002B4642" w14:paraId="347FF3F2" w14:textId="77777777" w:rsidTr="003B6B68">
        <w:trPr>
          <w:cantSplit/>
          <w:jc w:val="center"/>
        </w:trPr>
        <w:tc>
          <w:tcPr>
            <w:tcW w:w="1008" w:type="dxa"/>
            <w:tcBorders>
              <w:top w:val="nil"/>
              <w:left w:val="single" w:sz="4" w:space="0" w:color="auto"/>
              <w:bottom w:val="nil"/>
              <w:right w:val="single" w:sz="4" w:space="0" w:color="auto"/>
            </w:tcBorders>
          </w:tcPr>
          <w:p w14:paraId="1889E3D6" w14:textId="77777777" w:rsidR="00A2383A" w:rsidRPr="00641470" w:rsidRDefault="00A2383A" w:rsidP="003B6B68">
            <w:pPr>
              <w:pStyle w:val="TAC"/>
            </w:pPr>
            <w:r w:rsidRPr="00641470">
              <w:t>4</w:t>
            </w:r>
          </w:p>
        </w:tc>
        <w:tc>
          <w:tcPr>
            <w:tcW w:w="1092" w:type="dxa"/>
            <w:tcBorders>
              <w:top w:val="nil"/>
              <w:left w:val="single" w:sz="4" w:space="0" w:color="auto"/>
              <w:bottom w:val="single" w:sz="4" w:space="0" w:color="auto"/>
              <w:right w:val="single" w:sz="4" w:space="0" w:color="auto"/>
            </w:tcBorders>
          </w:tcPr>
          <w:p w14:paraId="7CF638C5" w14:textId="77777777" w:rsidR="00A2383A" w:rsidRPr="00641470"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CECC7F8"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2C025DF" w14:textId="77777777" w:rsidR="00A2383A" w:rsidRPr="002B4642" w:rsidRDefault="00A2383A" w:rsidP="003B6B68">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079BF5E"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9AF4D97" w14:textId="77777777" w:rsidR="00A2383A" w:rsidRPr="00641470" w:rsidRDefault="00A2383A" w:rsidP="003B6B68">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5408EE6"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18B6B665" w14:textId="77777777" w:rsidR="00A2383A" w:rsidRPr="002B4642" w:rsidRDefault="00A2383A" w:rsidP="003B6B68">
            <w:pPr>
              <w:pStyle w:val="TAC"/>
            </w:pPr>
            <w:r>
              <w:t>20.7</w:t>
            </w:r>
          </w:p>
        </w:tc>
      </w:tr>
      <w:tr w:rsidR="00A2383A" w:rsidRPr="002B4642" w14:paraId="6BA763E5" w14:textId="77777777" w:rsidTr="003B6B68">
        <w:trPr>
          <w:cantSplit/>
          <w:jc w:val="center"/>
        </w:trPr>
        <w:tc>
          <w:tcPr>
            <w:tcW w:w="1008" w:type="dxa"/>
            <w:tcBorders>
              <w:top w:val="nil"/>
              <w:left w:val="single" w:sz="4" w:space="0" w:color="auto"/>
              <w:bottom w:val="nil"/>
              <w:right w:val="single" w:sz="4" w:space="0" w:color="auto"/>
            </w:tcBorders>
          </w:tcPr>
          <w:p w14:paraId="2BBE47AF" w14:textId="77777777" w:rsidR="00A2383A" w:rsidRPr="00641470" w:rsidRDefault="00A2383A" w:rsidP="003B6B68">
            <w:pPr>
              <w:pStyle w:val="TAC"/>
            </w:pPr>
          </w:p>
        </w:tc>
        <w:tc>
          <w:tcPr>
            <w:tcW w:w="1092" w:type="dxa"/>
            <w:tcBorders>
              <w:top w:val="single" w:sz="4" w:space="0" w:color="auto"/>
              <w:left w:val="single" w:sz="4" w:space="0" w:color="auto"/>
              <w:bottom w:val="nil"/>
              <w:right w:val="single" w:sz="4" w:space="0" w:color="auto"/>
            </w:tcBorders>
          </w:tcPr>
          <w:p w14:paraId="3DD0C3F7" w14:textId="77777777" w:rsidR="00A2383A" w:rsidRPr="00641470"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CFAA7D6"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7056CB3" w14:textId="77777777" w:rsidR="00A2383A" w:rsidRPr="002B4642" w:rsidRDefault="00A2383A" w:rsidP="003B6B68">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627CC17"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FCD8FFB" w14:textId="77777777" w:rsidR="00A2383A" w:rsidRPr="00641470" w:rsidRDefault="00A2383A" w:rsidP="003B6B68">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3C197350"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3769A9E4" w14:textId="77777777" w:rsidR="00A2383A" w:rsidRPr="002B4642" w:rsidRDefault="00A2383A" w:rsidP="003B6B68">
            <w:pPr>
              <w:pStyle w:val="TAC"/>
            </w:pPr>
            <w:r>
              <w:t>-1.3</w:t>
            </w:r>
          </w:p>
        </w:tc>
      </w:tr>
      <w:tr w:rsidR="00A2383A" w:rsidRPr="002B4642" w14:paraId="736D0B60" w14:textId="77777777" w:rsidTr="003B6B68">
        <w:trPr>
          <w:cantSplit/>
          <w:jc w:val="center"/>
        </w:trPr>
        <w:tc>
          <w:tcPr>
            <w:tcW w:w="1008" w:type="dxa"/>
            <w:tcBorders>
              <w:top w:val="nil"/>
              <w:left w:val="single" w:sz="4" w:space="0" w:color="auto"/>
              <w:bottom w:val="nil"/>
              <w:right w:val="single" w:sz="4" w:space="0" w:color="auto"/>
            </w:tcBorders>
          </w:tcPr>
          <w:p w14:paraId="0FB040C1" w14:textId="77777777" w:rsidR="00A2383A" w:rsidRPr="00641470" w:rsidRDefault="00A2383A" w:rsidP="003B6B68">
            <w:pPr>
              <w:pStyle w:val="TAC"/>
            </w:pPr>
          </w:p>
        </w:tc>
        <w:tc>
          <w:tcPr>
            <w:tcW w:w="1092" w:type="dxa"/>
            <w:tcBorders>
              <w:top w:val="nil"/>
              <w:left w:val="single" w:sz="4" w:space="0" w:color="auto"/>
              <w:bottom w:val="nil"/>
              <w:right w:val="single" w:sz="4" w:space="0" w:color="auto"/>
            </w:tcBorders>
          </w:tcPr>
          <w:p w14:paraId="77B0E9A0" w14:textId="77777777" w:rsidR="00A2383A" w:rsidRPr="00641470" w:rsidRDefault="00A2383A" w:rsidP="003B6B68">
            <w:pPr>
              <w:pStyle w:val="TAC"/>
            </w:pPr>
            <w:r w:rsidRPr="00641470">
              <w:t>8</w:t>
            </w:r>
          </w:p>
        </w:tc>
        <w:tc>
          <w:tcPr>
            <w:tcW w:w="986" w:type="dxa"/>
            <w:tcBorders>
              <w:top w:val="single" w:sz="4" w:space="0" w:color="auto"/>
              <w:left w:val="single" w:sz="4" w:space="0" w:color="auto"/>
              <w:bottom w:val="single" w:sz="4" w:space="0" w:color="auto"/>
              <w:right w:val="single" w:sz="4" w:space="0" w:color="auto"/>
            </w:tcBorders>
            <w:vAlign w:val="center"/>
          </w:tcPr>
          <w:p w14:paraId="58FFA432"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624B02C8" w14:textId="77777777" w:rsidR="00A2383A" w:rsidRPr="002B4642" w:rsidRDefault="00A2383A" w:rsidP="003B6B68">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2B68CB8"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041556B" w14:textId="77777777" w:rsidR="00A2383A" w:rsidRPr="00641470" w:rsidRDefault="00A2383A" w:rsidP="003B6B68">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4576DD56"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7C16028E" w14:textId="77777777" w:rsidR="00A2383A" w:rsidRPr="002B4642" w:rsidRDefault="00A2383A" w:rsidP="003B6B68">
            <w:pPr>
              <w:pStyle w:val="TAC"/>
            </w:pPr>
            <w:r>
              <w:t>8.6</w:t>
            </w:r>
          </w:p>
        </w:tc>
      </w:tr>
      <w:tr w:rsidR="00A2383A" w:rsidRPr="002B4642" w14:paraId="79E8F3F4" w14:textId="77777777" w:rsidTr="003B6B68">
        <w:trPr>
          <w:cantSplit/>
          <w:jc w:val="center"/>
        </w:trPr>
        <w:tc>
          <w:tcPr>
            <w:tcW w:w="1008" w:type="dxa"/>
            <w:tcBorders>
              <w:top w:val="nil"/>
              <w:left w:val="single" w:sz="4" w:space="0" w:color="auto"/>
              <w:bottom w:val="single" w:sz="4" w:space="0" w:color="auto"/>
              <w:right w:val="single" w:sz="4" w:space="0" w:color="auto"/>
            </w:tcBorders>
          </w:tcPr>
          <w:p w14:paraId="395A6394" w14:textId="77777777" w:rsidR="00A2383A" w:rsidRPr="0060583C" w:rsidRDefault="00A2383A" w:rsidP="003B6B68">
            <w:pPr>
              <w:pStyle w:val="TAC"/>
            </w:pPr>
          </w:p>
        </w:tc>
        <w:tc>
          <w:tcPr>
            <w:tcW w:w="1092" w:type="dxa"/>
            <w:tcBorders>
              <w:top w:val="nil"/>
              <w:left w:val="single" w:sz="4" w:space="0" w:color="auto"/>
              <w:bottom w:val="single" w:sz="4" w:space="0" w:color="auto"/>
              <w:right w:val="single" w:sz="4" w:space="0" w:color="auto"/>
            </w:tcBorders>
          </w:tcPr>
          <w:p w14:paraId="5BAAE86D" w14:textId="77777777" w:rsidR="00A2383A" w:rsidRPr="0060583C"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6A37843" w14:textId="77777777" w:rsidR="00A2383A" w:rsidRPr="00333B3C" w:rsidRDefault="00A2383A" w:rsidP="003B6B68">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84973F1" w14:textId="77777777" w:rsidR="00A2383A" w:rsidRPr="002B4642" w:rsidRDefault="00A2383A" w:rsidP="003B6B68">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04F1909D" w14:textId="77777777" w:rsidR="00A2383A" w:rsidRPr="002B4642" w:rsidRDefault="00A2383A" w:rsidP="003B6B68">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2458305" w14:textId="77777777" w:rsidR="00A2383A" w:rsidRPr="0060583C" w:rsidRDefault="00A2383A" w:rsidP="003B6B68">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7FC02231" w14:textId="77777777" w:rsidR="00A2383A" w:rsidRPr="002B4642" w:rsidRDefault="00A2383A" w:rsidP="003B6B68">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08ECA7AB" w14:textId="77777777" w:rsidR="00A2383A" w:rsidRPr="002B4642" w:rsidRDefault="00A2383A" w:rsidP="003B6B68">
            <w:pPr>
              <w:pStyle w:val="TAC"/>
            </w:pPr>
            <w:r>
              <w:t>12.3</w:t>
            </w:r>
          </w:p>
        </w:tc>
      </w:tr>
    </w:tbl>
    <w:p w14:paraId="7B3F62AC" w14:textId="77777777" w:rsidR="00A2383A" w:rsidRDefault="00A2383A" w:rsidP="00A2383A">
      <w:pPr>
        <w:rPr>
          <w:rFonts w:eastAsia="Malgun Gothic"/>
        </w:rPr>
      </w:pPr>
    </w:p>
    <w:p w14:paraId="49B94D94" w14:textId="77777777" w:rsidR="00A2383A" w:rsidRPr="00E26D09" w:rsidRDefault="00A2383A" w:rsidP="00A2383A">
      <w:pPr>
        <w:pStyle w:val="TH"/>
        <w:rPr>
          <w:rFonts w:eastAsia="Malgun Gothic"/>
          <w:lang w:eastAsia="zh-CN"/>
        </w:rPr>
      </w:pPr>
      <w:r w:rsidRPr="00E26D09">
        <w:rPr>
          <w:rFonts w:eastAsia="Malgun Gothic"/>
        </w:rPr>
        <w:t>Table 8.2.1.2-1</w:t>
      </w:r>
      <w:r>
        <w:rPr>
          <w:rFonts w:eastAsia="Malgun Gothic" w:hint="eastAsia"/>
          <w:lang w:eastAsia="zh-CN"/>
        </w:rPr>
        <w:t>5</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43"/>
        <w:gridCol w:w="1985"/>
        <w:gridCol w:w="1276"/>
        <w:gridCol w:w="1417"/>
        <w:gridCol w:w="1276"/>
        <w:gridCol w:w="850"/>
      </w:tblGrid>
      <w:tr w:rsidR="00A2383A" w:rsidRPr="00E92A2E" w14:paraId="3CCD5A75" w14:textId="77777777" w:rsidTr="003B6B68">
        <w:trPr>
          <w:cantSplit/>
          <w:jc w:val="center"/>
        </w:trPr>
        <w:tc>
          <w:tcPr>
            <w:tcW w:w="1007" w:type="dxa"/>
          </w:tcPr>
          <w:p w14:paraId="64E21296" w14:textId="77777777" w:rsidR="00A2383A" w:rsidRPr="00E92A2E" w:rsidRDefault="00A2383A" w:rsidP="003B6B68">
            <w:pPr>
              <w:pStyle w:val="TAH"/>
            </w:pPr>
            <w:r w:rsidRPr="00E92A2E">
              <w:t>Number of TX antennas</w:t>
            </w:r>
          </w:p>
        </w:tc>
        <w:tc>
          <w:tcPr>
            <w:tcW w:w="1093" w:type="dxa"/>
          </w:tcPr>
          <w:p w14:paraId="4FEFECF1" w14:textId="77777777" w:rsidR="00A2383A" w:rsidRPr="00E92A2E" w:rsidRDefault="00A2383A" w:rsidP="003B6B68">
            <w:pPr>
              <w:pStyle w:val="TAH"/>
            </w:pPr>
            <w:r w:rsidRPr="00E92A2E">
              <w:t>Number of RX antennas</w:t>
            </w:r>
          </w:p>
        </w:tc>
        <w:tc>
          <w:tcPr>
            <w:tcW w:w="843" w:type="dxa"/>
          </w:tcPr>
          <w:p w14:paraId="4261BB55" w14:textId="77777777" w:rsidR="00A2383A" w:rsidRPr="00E92A2E" w:rsidRDefault="00A2383A" w:rsidP="003B6B68">
            <w:pPr>
              <w:pStyle w:val="TAH"/>
            </w:pPr>
            <w:r w:rsidRPr="00E92A2E">
              <w:t>Cyclic prefix</w:t>
            </w:r>
          </w:p>
        </w:tc>
        <w:tc>
          <w:tcPr>
            <w:tcW w:w="1985" w:type="dxa"/>
          </w:tcPr>
          <w:p w14:paraId="3A5C874B"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276" w:type="dxa"/>
          </w:tcPr>
          <w:p w14:paraId="0ABF12CE" w14:textId="77777777" w:rsidR="00A2383A" w:rsidRPr="00E92A2E" w:rsidRDefault="00A2383A" w:rsidP="003B6B68">
            <w:pPr>
              <w:pStyle w:val="TAH"/>
            </w:pPr>
            <w:r w:rsidRPr="00E92A2E">
              <w:t>Fraction of maximum throughput</w:t>
            </w:r>
          </w:p>
        </w:tc>
        <w:tc>
          <w:tcPr>
            <w:tcW w:w="1417" w:type="dxa"/>
          </w:tcPr>
          <w:p w14:paraId="5F41120B" w14:textId="77777777" w:rsidR="00A2383A" w:rsidRPr="00E92A2E" w:rsidRDefault="00A2383A" w:rsidP="003B6B68">
            <w:pPr>
              <w:pStyle w:val="TAH"/>
            </w:pPr>
            <w:r w:rsidRPr="00E92A2E">
              <w:t>FRC</w:t>
            </w:r>
            <w:r w:rsidRPr="00E92A2E">
              <w:br/>
              <w:t>(Annex A)</w:t>
            </w:r>
          </w:p>
        </w:tc>
        <w:tc>
          <w:tcPr>
            <w:tcW w:w="1276" w:type="dxa"/>
          </w:tcPr>
          <w:p w14:paraId="5E5E2C73" w14:textId="77777777" w:rsidR="00A2383A" w:rsidRPr="00E92A2E" w:rsidRDefault="00A2383A" w:rsidP="003B6B68">
            <w:pPr>
              <w:pStyle w:val="TAH"/>
            </w:pPr>
            <w:r w:rsidRPr="00E92A2E">
              <w:t>Additional DM-RS position</w:t>
            </w:r>
          </w:p>
        </w:tc>
        <w:tc>
          <w:tcPr>
            <w:tcW w:w="850" w:type="dxa"/>
          </w:tcPr>
          <w:p w14:paraId="5DDC2CAA" w14:textId="77777777" w:rsidR="00A2383A" w:rsidRPr="00E92A2E" w:rsidRDefault="00A2383A" w:rsidP="003B6B68">
            <w:pPr>
              <w:pStyle w:val="TAH"/>
            </w:pPr>
            <w:r w:rsidRPr="00E92A2E">
              <w:t>SNR</w:t>
            </w:r>
          </w:p>
          <w:p w14:paraId="62AA5D62" w14:textId="77777777" w:rsidR="00A2383A" w:rsidRPr="00E92A2E" w:rsidRDefault="00A2383A" w:rsidP="003B6B68">
            <w:pPr>
              <w:pStyle w:val="TAH"/>
            </w:pPr>
            <w:r w:rsidRPr="00E92A2E">
              <w:t>(dB)</w:t>
            </w:r>
          </w:p>
        </w:tc>
      </w:tr>
      <w:tr w:rsidR="00A2383A" w:rsidRPr="00E26D09" w14:paraId="0378D186" w14:textId="77777777" w:rsidTr="003B6B68">
        <w:trPr>
          <w:cantSplit/>
          <w:jc w:val="center"/>
        </w:trPr>
        <w:tc>
          <w:tcPr>
            <w:tcW w:w="1007" w:type="dxa"/>
            <w:vAlign w:val="center"/>
          </w:tcPr>
          <w:p w14:paraId="2D141CE3" w14:textId="77777777" w:rsidR="00A2383A" w:rsidRPr="00E26D09" w:rsidRDefault="00A2383A" w:rsidP="003B6B68">
            <w:pPr>
              <w:pStyle w:val="TAC"/>
              <w:rPr>
                <w:lang w:eastAsia="zh-CN"/>
              </w:rPr>
            </w:pPr>
            <w:r>
              <w:rPr>
                <w:rFonts w:hint="eastAsia"/>
                <w:lang w:eastAsia="zh-CN"/>
              </w:rPr>
              <w:t>1</w:t>
            </w:r>
          </w:p>
        </w:tc>
        <w:tc>
          <w:tcPr>
            <w:tcW w:w="1093" w:type="dxa"/>
            <w:vAlign w:val="center"/>
          </w:tcPr>
          <w:p w14:paraId="77A4F6E5" w14:textId="77777777" w:rsidR="00A2383A" w:rsidRPr="00E26D09" w:rsidRDefault="00A2383A" w:rsidP="003B6B68">
            <w:pPr>
              <w:pStyle w:val="TAC"/>
              <w:rPr>
                <w:lang w:eastAsia="zh-CN"/>
              </w:rPr>
            </w:pPr>
            <w:r>
              <w:rPr>
                <w:rFonts w:hint="eastAsia"/>
                <w:lang w:eastAsia="zh-CN"/>
              </w:rPr>
              <w:t>2</w:t>
            </w:r>
          </w:p>
        </w:tc>
        <w:tc>
          <w:tcPr>
            <w:tcW w:w="843" w:type="dxa"/>
            <w:vAlign w:val="center"/>
          </w:tcPr>
          <w:p w14:paraId="0EA0A582" w14:textId="77777777" w:rsidR="00A2383A" w:rsidRPr="00E26D09" w:rsidRDefault="00A2383A" w:rsidP="003B6B68">
            <w:pPr>
              <w:pStyle w:val="TAC"/>
              <w:rPr>
                <w:rFonts w:cs="Arial"/>
              </w:rPr>
            </w:pPr>
            <w:r w:rsidRPr="00E26D09">
              <w:rPr>
                <w:rFonts w:cs="Arial"/>
              </w:rPr>
              <w:t>Normal</w:t>
            </w:r>
          </w:p>
        </w:tc>
        <w:tc>
          <w:tcPr>
            <w:tcW w:w="1985" w:type="dxa"/>
            <w:vAlign w:val="center"/>
          </w:tcPr>
          <w:p w14:paraId="43FA1882" w14:textId="77777777" w:rsidR="00A2383A" w:rsidRPr="00E26D09" w:rsidRDefault="00A2383A" w:rsidP="003B6B68">
            <w:pPr>
              <w:pStyle w:val="TAC"/>
            </w:pPr>
            <w:r w:rsidRPr="00E26D09">
              <w:t>TDLC300-100 Low</w:t>
            </w:r>
          </w:p>
        </w:tc>
        <w:tc>
          <w:tcPr>
            <w:tcW w:w="1276" w:type="dxa"/>
            <w:vAlign w:val="center"/>
          </w:tcPr>
          <w:p w14:paraId="6C8B1A7A" w14:textId="77777777" w:rsidR="00A2383A" w:rsidRPr="00E26D09" w:rsidRDefault="00A2383A" w:rsidP="003B6B68">
            <w:pPr>
              <w:pStyle w:val="TAC"/>
            </w:pPr>
            <w:r>
              <w:rPr>
                <w:rFonts w:hint="eastAsia"/>
                <w:lang w:eastAsia="zh-CN"/>
              </w:rPr>
              <w:t>3</w:t>
            </w:r>
            <w:r w:rsidRPr="00E26D09">
              <w:t>0 %</w:t>
            </w:r>
          </w:p>
        </w:tc>
        <w:tc>
          <w:tcPr>
            <w:tcW w:w="1417" w:type="dxa"/>
            <w:vAlign w:val="center"/>
          </w:tcPr>
          <w:p w14:paraId="2F839FB3" w14:textId="77777777" w:rsidR="00A2383A" w:rsidRPr="00E26D09" w:rsidRDefault="00A2383A" w:rsidP="003B6B68">
            <w:pPr>
              <w:pStyle w:val="TAC"/>
            </w:pPr>
            <w:r w:rsidRPr="00E26D09">
              <w:t>G-FR1-A4-8</w:t>
            </w:r>
          </w:p>
        </w:tc>
        <w:tc>
          <w:tcPr>
            <w:tcW w:w="1276" w:type="dxa"/>
          </w:tcPr>
          <w:p w14:paraId="679266B9" w14:textId="77777777" w:rsidR="00A2383A" w:rsidRPr="00E26D09" w:rsidRDefault="00A2383A" w:rsidP="003B6B68">
            <w:pPr>
              <w:pStyle w:val="TAC"/>
            </w:pPr>
            <w:r w:rsidRPr="00E26D09">
              <w:t>pos1</w:t>
            </w:r>
          </w:p>
        </w:tc>
        <w:tc>
          <w:tcPr>
            <w:tcW w:w="850" w:type="dxa"/>
          </w:tcPr>
          <w:p w14:paraId="767BB918" w14:textId="77777777" w:rsidR="00A2383A" w:rsidRPr="00E26D09" w:rsidRDefault="00A2383A" w:rsidP="003B6B68">
            <w:pPr>
              <w:pStyle w:val="TAC"/>
              <w:rPr>
                <w:lang w:eastAsia="zh-CN"/>
              </w:rPr>
            </w:pPr>
            <w:r>
              <w:rPr>
                <w:rFonts w:hint="eastAsia"/>
                <w:lang w:eastAsia="zh-CN"/>
              </w:rPr>
              <w:t>2.9</w:t>
            </w:r>
          </w:p>
        </w:tc>
      </w:tr>
    </w:tbl>
    <w:p w14:paraId="4D0AA246" w14:textId="77777777" w:rsidR="00A2383A" w:rsidRDefault="00A2383A" w:rsidP="00A2383A">
      <w:pPr>
        <w:rPr>
          <w:lang w:eastAsia="zh-CN"/>
        </w:rPr>
      </w:pPr>
    </w:p>
    <w:p w14:paraId="2C0031CB" w14:textId="77777777" w:rsidR="00A2383A" w:rsidRPr="00E26D09" w:rsidRDefault="00A2383A" w:rsidP="00A2383A">
      <w:pPr>
        <w:pStyle w:val="TH"/>
        <w:rPr>
          <w:rFonts w:eastAsia="Malgun Gothic"/>
          <w:lang w:eastAsia="zh-CN"/>
        </w:rPr>
      </w:pPr>
      <w:r w:rsidRPr="00E26D09">
        <w:rPr>
          <w:rFonts w:eastAsia="Malgun Gothic"/>
        </w:rPr>
        <w:t>Table 8.2.1.2-</w:t>
      </w:r>
      <w:r>
        <w:rPr>
          <w:rFonts w:eastAsia="Malgun Gothic" w:hint="eastAsia"/>
          <w:lang w:eastAsia="zh-CN"/>
        </w:rPr>
        <w:t>16</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10 MHz channel bandwidth</w:t>
      </w:r>
      <w:r w:rsidRPr="00E26D09">
        <w:rPr>
          <w:rFonts w:eastAsia="Malgun Gothic"/>
          <w:lang w:eastAsia="zh-CN"/>
        </w:rPr>
        <w:t>, 30 kHz SCS</w:t>
      </w:r>
    </w:p>
    <w:tbl>
      <w:tblPr>
        <w:tblStyle w:val="TableGrid7"/>
        <w:tblW w:w="0" w:type="auto"/>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A2383A" w:rsidRPr="00E92A2E" w14:paraId="3DDB6E2E" w14:textId="77777777" w:rsidTr="003B6B68">
        <w:trPr>
          <w:cantSplit/>
          <w:jc w:val="center"/>
        </w:trPr>
        <w:tc>
          <w:tcPr>
            <w:tcW w:w="1007" w:type="dxa"/>
          </w:tcPr>
          <w:p w14:paraId="1E8314D6" w14:textId="77777777" w:rsidR="00A2383A" w:rsidRPr="00E92A2E" w:rsidRDefault="00A2383A" w:rsidP="003B6B68">
            <w:pPr>
              <w:pStyle w:val="TAH"/>
            </w:pPr>
            <w:r w:rsidRPr="00E92A2E">
              <w:t>Number of TX antennas</w:t>
            </w:r>
          </w:p>
        </w:tc>
        <w:tc>
          <w:tcPr>
            <w:tcW w:w="1094" w:type="dxa"/>
          </w:tcPr>
          <w:p w14:paraId="25C31249" w14:textId="77777777" w:rsidR="00A2383A" w:rsidRPr="00E92A2E" w:rsidRDefault="00A2383A" w:rsidP="003B6B68">
            <w:pPr>
              <w:pStyle w:val="TAH"/>
            </w:pPr>
            <w:r w:rsidRPr="00E92A2E">
              <w:t>Number of RX antennas</w:t>
            </w:r>
          </w:p>
        </w:tc>
        <w:tc>
          <w:tcPr>
            <w:tcW w:w="871" w:type="dxa"/>
          </w:tcPr>
          <w:p w14:paraId="47A14B5E" w14:textId="77777777" w:rsidR="00A2383A" w:rsidRPr="00E92A2E" w:rsidRDefault="00A2383A" w:rsidP="003B6B68">
            <w:pPr>
              <w:pStyle w:val="TAH"/>
            </w:pPr>
            <w:r w:rsidRPr="00E92A2E">
              <w:t>Cyclic prefix</w:t>
            </w:r>
          </w:p>
        </w:tc>
        <w:tc>
          <w:tcPr>
            <w:tcW w:w="1973" w:type="dxa"/>
          </w:tcPr>
          <w:p w14:paraId="11D52E9E"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176" w:type="dxa"/>
          </w:tcPr>
          <w:p w14:paraId="3A6A123B" w14:textId="77777777" w:rsidR="00A2383A" w:rsidRPr="00E92A2E" w:rsidRDefault="00A2383A" w:rsidP="003B6B68">
            <w:pPr>
              <w:pStyle w:val="TAH"/>
            </w:pPr>
            <w:r w:rsidRPr="00E92A2E">
              <w:t>Fraction of maximum throughput</w:t>
            </w:r>
          </w:p>
        </w:tc>
        <w:tc>
          <w:tcPr>
            <w:tcW w:w="1406" w:type="dxa"/>
          </w:tcPr>
          <w:p w14:paraId="124A2911" w14:textId="77777777" w:rsidR="00A2383A" w:rsidRPr="00E92A2E" w:rsidRDefault="00A2383A" w:rsidP="003B6B68">
            <w:pPr>
              <w:pStyle w:val="TAH"/>
            </w:pPr>
            <w:r w:rsidRPr="00E92A2E">
              <w:t>FRC</w:t>
            </w:r>
            <w:r w:rsidRPr="00E92A2E">
              <w:br/>
              <w:t>(Annex A)</w:t>
            </w:r>
          </w:p>
        </w:tc>
        <w:tc>
          <w:tcPr>
            <w:tcW w:w="1400" w:type="dxa"/>
          </w:tcPr>
          <w:p w14:paraId="42163D87" w14:textId="77777777" w:rsidR="00A2383A" w:rsidRPr="00E92A2E" w:rsidRDefault="00A2383A" w:rsidP="003B6B68">
            <w:pPr>
              <w:pStyle w:val="TAH"/>
            </w:pPr>
            <w:r w:rsidRPr="00E92A2E">
              <w:t>Additional DM-RS position</w:t>
            </w:r>
          </w:p>
        </w:tc>
        <w:tc>
          <w:tcPr>
            <w:tcW w:w="850" w:type="dxa"/>
          </w:tcPr>
          <w:p w14:paraId="6A434167" w14:textId="77777777" w:rsidR="00A2383A" w:rsidRPr="00E92A2E" w:rsidRDefault="00A2383A" w:rsidP="003B6B68">
            <w:pPr>
              <w:pStyle w:val="TAH"/>
            </w:pPr>
            <w:r w:rsidRPr="00E92A2E">
              <w:t>SNR</w:t>
            </w:r>
          </w:p>
          <w:p w14:paraId="3130F2B2" w14:textId="77777777" w:rsidR="00A2383A" w:rsidRPr="00E92A2E" w:rsidRDefault="00A2383A" w:rsidP="003B6B68">
            <w:pPr>
              <w:pStyle w:val="TAH"/>
            </w:pPr>
            <w:r w:rsidRPr="00E92A2E">
              <w:t>(dB)</w:t>
            </w:r>
          </w:p>
        </w:tc>
      </w:tr>
      <w:tr w:rsidR="00A2383A" w:rsidRPr="00E26D09" w14:paraId="44BE18ED" w14:textId="77777777" w:rsidTr="003B6B68">
        <w:trPr>
          <w:cantSplit/>
          <w:jc w:val="center"/>
        </w:trPr>
        <w:tc>
          <w:tcPr>
            <w:tcW w:w="1007" w:type="dxa"/>
            <w:vAlign w:val="center"/>
          </w:tcPr>
          <w:p w14:paraId="261EBA8C" w14:textId="77777777" w:rsidR="00A2383A" w:rsidRPr="00E26D09" w:rsidRDefault="00A2383A" w:rsidP="003B6B68">
            <w:pPr>
              <w:pStyle w:val="TAC"/>
              <w:rPr>
                <w:lang w:eastAsia="zh-CN"/>
              </w:rPr>
            </w:pPr>
            <w:r>
              <w:rPr>
                <w:rFonts w:hint="eastAsia"/>
                <w:lang w:eastAsia="zh-CN"/>
              </w:rPr>
              <w:t>1</w:t>
            </w:r>
          </w:p>
        </w:tc>
        <w:tc>
          <w:tcPr>
            <w:tcW w:w="1094" w:type="dxa"/>
            <w:vAlign w:val="center"/>
          </w:tcPr>
          <w:p w14:paraId="03E74C8D" w14:textId="77777777" w:rsidR="00A2383A" w:rsidRPr="00E26D09" w:rsidRDefault="00A2383A" w:rsidP="003B6B68">
            <w:pPr>
              <w:pStyle w:val="TAC"/>
              <w:rPr>
                <w:lang w:eastAsia="zh-CN"/>
              </w:rPr>
            </w:pPr>
            <w:r>
              <w:rPr>
                <w:rFonts w:hint="eastAsia"/>
                <w:lang w:eastAsia="zh-CN"/>
              </w:rPr>
              <w:t>2</w:t>
            </w:r>
          </w:p>
        </w:tc>
        <w:tc>
          <w:tcPr>
            <w:tcW w:w="871" w:type="dxa"/>
            <w:vAlign w:val="center"/>
          </w:tcPr>
          <w:p w14:paraId="5B707FD5" w14:textId="77777777" w:rsidR="00A2383A" w:rsidRPr="00E26D09" w:rsidRDefault="00A2383A" w:rsidP="003B6B68">
            <w:pPr>
              <w:pStyle w:val="TAC"/>
            </w:pPr>
            <w:r w:rsidRPr="00E26D09">
              <w:t>Normal</w:t>
            </w:r>
          </w:p>
        </w:tc>
        <w:tc>
          <w:tcPr>
            <w:tcW w:w="1973" w:type="dxa"/>
            <w:vAlign w:val="center"/>
          </w:tcPr>
          <w:p w14:paraId="05E4FA94" w14:textId="77777777" w:rsidR="00A2383A" w:rsidRPr="00E26D09" w:rsidRDefault="00A2383A" w:rsidP="003B6B68">
            <w:pPr>
              <w:pStyle w:val="TAC"/>
            </w:pPr>
            <w:r w:rsidRPr="00E26D09">
              <w:t>TDLC300-100 Low</w:t>
            </w:r>
          </w:p>
        </w:tc>
        <w:tc>
          <w:tcPr>
            <w:tcW w:w="1176" w:type="dxa"/>
            <w:vAlign w:val="center"/>
          </w:tcPr>
          <w:p w14:paraId="3C6DBE55" w14:textId="77777777" w:rsidR="00A2383A" w:rsidRPr="00E26D09" w:rsidRDefault="00A2383A" w:rsidP="003B6B68">
            <w:pPr>
              <w:pStyle w:val="TAC"/>
            </w:pPr>
            <w:r>
              <w:rPr>
                <w:rFonts w:hint="eastAsia"/>
                <w:lang w:eastAsia="zh-CN"/>
              </w:rPr>
              <w:t>3</w:t>
            </w:r>
            <w:r w:rsidRPr="00E26D09">
              <w:t>0 %</w:t>
            </w:r>
          </w:p>
        </w:tc>
        <w:tc>
          <w:tcPr>
            <w:tcW w:w="1406" w:type="dxa"/>
            <w:vAlign w:val="center"/>
          </w:tcPr>
          <w:p w14:paraId="592B900E" w14:textId="77777777" w:rsidR="00A2383A" w:rsidRPr="00E26D09" w:rsidRDefault="00A2383A" w:rsidP="003B6B68">
            <w:pPr>
              <w:pStyle w:val="TAC"/>
            </w:pPr>
            <w:r w:rsidRPr="00E26D09">
              <w:rPr>
                <w:lang w:eastAsia="zh-CN"/>
              </w:rPr>
              <w:t>G-FR1-A4-11</w:t>
            </w:r>
          </w:p>
        </w:tc>
        <w:tc>
          <w:tcPr>
            <w:tcW w:w="1400" w:type="dxa"/>
          </w:tcPr>
          <w:p w14:paraId="7742465E" w14:textId="77777777" w:rsidR="00A2383A" w:rsidRPr="00E26D09" w:rsidRDefault="00A2383A" w:rsidP="003B6B68">
            <w:pPr>
              <w:pStyle w:val="TAC"/>
            </w:pPr>
            <w:r w:rsidRPr="00E26D09">
              <w:t>pos1</w:t>
            </w:r>
          </w:p>
        </w:tc>
        <w:tc>
          <w:tcPr>
            <w:tcW w:w="850" w:type="dxa"/>
          </w:tcPr>
          <w:p w14:paraId="449289D2" w14:textId="77777777" w:rsidR="00A2383A" w:rsidRPr="00E26D09" w:rsidRDefault="00A2383A" w:rsidP="003B6B68">
            <w:pPr>
              <w:pStyle w:val="TAC"/>
              <w:rPr>
                <w:lang w:eastAsia="zh-CN"/>
              </w:rPr>
            </w:pPr>
            <w:r>
              <w:rPr>
                <w:rFonts w:hint="eastAsia"/>
                <w:lang w:eastAsia="zh-CN"/>
              </w:rPr>
              <w:t>2.8</w:t>
            </w:r>
          </w:p>
        </w:tc>
      </w:tr>
    </w:tbl>
    <w:p w14:paraId="4BCF1B8E" w14:textId="77777777" w:rsidR="00A2383A" w:rsidRDefault="00A2383A" w:rsidP="00A2383A">
      <w:pPr>
        <w:rPr>
          <w:lang w:eastAsia="zh-CN"/>
        </w:rPr>
      </w:pPr>
    </w:p>
    <w:p w14:paraId="63610028" w14:textId="77777777" w:rsidR="00A2383A" w:rsidRPr="00E26D09" w:rsidRDefault="00A2383A" w:rsidP="00A2383A">
      <w:pPr>
        <w:pStyle w:val="TH"/>
        <w:rPr>
          <w:rFonts w:eastAsia="Malgun Gothic"/>
          <w:lang w:eastAsia="zh-CN"/>
        </w:rPr>
      </w:pPr>
      <w:r w:rsidRPr="00E26D09">
        <w:rPr>
          <w:rFonts w:eastAsia="Malgun Gothic"/>
        </w:rPr>
        <w:lastRenderedPageBreak/>
        <w:t>Table 8.2.1.2-</w:t>
      </w:r>
      <w:r>
        <w:rPr>
          <w:rFonts w:eastAsia="Malgun Gothic" w:hint="eastAsia"/>
          <w:lang w:eastAsia="zh-CN"/>
        </w:rPr>
        <w:t>17</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67"/>
        <w:gridCol w:w="1966"/>
        <w:gridCol w:w="1176"/>
        <w:gridCol w:w="1402"/>
        <w:gridCol w:w="1417"/>
        <w:gridCol w:w="849"/>
      </w:tblGrid>
      <w:tr w:rsidR="00A2383A" w:rsidRPr="00E92A2E" w14:paraId="3FDAA4BE" w14:textId="77777777" w:rsidTr="003B6B68">
        <w:trPr>
          <w:cantSplit/>
          <w:jc w:val="center"/>
        </w:trPr>
        <w:tc>
          <w:tcPr>
            <w:tcW w:w="1007" w:type="dxa"/>
          </w:tcPr>
          <w:p w14:paraId="1B4FFC1D" w14:textId="77777777" w:rsidR="00A2383A" w:rsidRPr="00E92A2E" w:rsidRDefault="00A2383A" w:rsidP="003B6B68">
            <w:pPr>
              <w:pStyle w:val="TAH"/>
            </w:pPr>
            <w:r w:rsidRPr="00E92A2E">
              <w:t>Number of TX antennas</w:t>
            </w:r>
          </w:p>
        </w:tc>
        <w:tc>
          <w:tcPr>
            <w:tcW w:w="1093" w:type="dxa"/>
          </w:tcPr>
          <w:p w14:paraId="6687A87E" w14:textId="77777777" w:rsidR="00A2383A" w:rsidRPr="00E92A2E" w:rsidRDefault="00A2383A" w:rsidP="003B6B68">
            <w:pPr>
              <w:pStyle w:val="TAH"/>
            </w:pPr>
            <w:r w:rsidRPr="00E92A2E">
              <w:t>Number of RX antennas</w:t>
            </w:r>
          </w:p>
        </w:tc>
        <w:tc>
          <w:tcPr>
            <w:tcW w:w="867" w:type="dxa"/>
          </w:tcPr>
          <w:p w14:paraId="7D57E04E" w14:textId="77777777" w:rsidR="00A2383A" w:rsidRPr="00E92A2E" w:rsidRDefault="00A2383A" w:rsidP="003B6B68">
            <w:pPr>
              <w:pStyle w:val="TAH"/>
            </w:pPr>
            <w:r w:rsidRPr="00E92A2E">
              <w:t>Cyclic prefix</w:t>
            </w:r>
          </w:p>
        </w:tc>
        <w:tc>
          <w:tcPr>
            <w:tcW w:w="1966" w:type="dxa"/>
          </w:tcPr>
          <w:p w14:paraId="2F451E2D"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176" w:type="dxa"/>
          </w:tcPr>
          <w:p w14:paraId="09A37859" w14:textId="77777777" w:rsidR="00A2383A" w:rsidRPr="00E92A2E" w:rsidRDefault="00A2383A" w:rsidP="003B6B68">
            <w:pPr>
              <w:pStyle w:val="TAH"/>
            </w:pPr>
            <w:r w:rsidRPr="00E92A2E">
              <w:t>Fraction of maximum throughput</w:t>
            </w:r>
          </w:p>
        </w:tc>
        <w:tc>
          <w:tcPr>
            <w:tcW w:w="1402" w:type="dxa"/>
          </w:tcPr>
          <w:p w14:paraId="5F4C9332" w14:textId="77777777" w:rsidR="00A2383A" w:rsidRPr="00E92A2E" w:rsidRDefault="00A2383A" w:rsidP="003B6B68">
            <w:pPr>
              <w:pStyle w:val="TAH"/>
            </w:pPr>
            <w:r w:rsidRPr="00E92A2E">
              <w:t>FRC</w:t>
            </w:r>
            <w:r w:rsidRPr="00E92A2E">
              <w:br/>
              <w:t>(Annex A)</w:t>
            </w:r>
          </w:p>
        </w:tc>
        <w:tc>
          <w:tcPr>
            <w:tcW w:w="1417" w:type="dxa"/>
          </w:tcPr>
          <w:p w14:paraId="17B7CD18" w14:textId="77777777" w:rsidR="00A2383A" w:rsidRPr="00E92A2E" w:rsidRDefault="00A2383A" w:rsidP="003B6B68">
            <w:pPr>
              <w:pStyle w:val="TAH"/>
            </w:pPr>
            <w:r w:rsidRPr="00E92A2E">
              <w:t>Additional DM-RS position</w:t>
            </w:r>
          </w:p>
        </w:tc>
        <w:tc>
          <w:tcPr>
            <w:tcW w:w="849" w:type="dxa"/>
          </w:tcPr>
          <w:p w14:paraId="0143C2BA" w14:textId="77777777" w:rsidR="00A2383A" w:rsidRPr="00E92A2E" w:rsidRDefault="00A2383A" w:rsidP="003B6B68">
            <w:pPr>
              <w:pStyle w:val="TAH"/>
            </w:pPr>
            <w:r w:rsidRPr="00E92A2E">
              <w:t>SNR</w:t>
            </w:r>
          </w:p>
          <w:p w14:paraId="1F92051B" w14:textId="77777777" w:rsidR="00A2383A" w:rsidRPr="00E92A2E" w:rsidRDefault="00A2383A" w:rsidP="003B6B68">
            <w:pPr>
              <w:pStyle w:val="TAH"/>
            </w:pPr>
            <w:r w:rsidRPr="00E92A2E">
              <w:t>(dB)</w:t>
            </w:r>
          </w:p>
        </w:tc>
      </w:tr>
      <w:tr w:rsidR="00A2383A" w:rsidRPr="00E26D09" w14:paraId="7DE814D0" w14:textId="77777777" w:rsidTr="003B6B68">
        <w:trPr>
          <w:cantSplit/>
          <w:jc w:val="center"/>
        </w:trPr>
        <w:tc>
          <w:tcPr>
            <w:tcW w:w="1007" w:type="dxa"/>
            <w:vAlign w:val="center"/>
          </w:tcPr>
          <w:p w14:paraId="41EEDA63" w14:textId="77777777" w:rsidR="00A2383A" w:rsidRPr="00E26D09" w:rsidRDefault="00A2383A" w:rsidP="003B6B68">
            <w:pPr>
              <w:pStyle w:val="TAC"/>
              <w:rPr>
                <w:lang w:eastAsia="zh-CN"/>
              </w:rPr>
            </w:pPr>
            <w:r>
              <w:rPr>
                <w:rFonts w:hint="eastAsia"/>
                <w:lang w:eastAsia="zh-CN"/>
              </w:rPr>
              <w:t>1</w:t>
            </w:r>
          </w:p>
        </w:tc>
        <w:tc>
          <w:tcPr>
            <w:tcW w:w="1093" w:type="dxa"/>
            <w:vAlign w:val="center"/>
          </w:tcPr>
          <w:p w14:paraId="033CE388" w14:textId="77777777" w:rsidR="00A2383A" w:rsidRPr="00E26D09" w:rsidRDefault="00A2383A" w:rsidP="003B6B68">
            <w:pPr>
              <w:pStyle w:val="TAC"/>
              <w:rPr>
                <w:lang w:eastAsia="zh-CN"/>
              </w:rPr>
            </w:pPr>
            <w:r>
              <w:rPr>
                <w:rFonts w:hint="eastAsia"/>
                <w:lang w:eastAsia="zh-CN"/>
              </w:rPr>
              <w:t>2</w:t>
            </w:r>
          </w:p>
        </w:tc>
        <w:tc>
          <w:tcPr>
            <w:tcW w:w="867" w:type="dxa"/>
            <w:vAlign w:val="center"/>
          </w:tcPr>
          <w:p w14:paraId="51F18A88" w14:textId="77777777" w:rsidR="00A2383A" w:rsidRPr="00E26D09" w:rsidRDefault="00A2383A" w:rsidP="003B6B68">
            <w:pPr>
              <w:pStyle w:val="TAC"/>
              <w:rPr>
                <w:rFonts w:cs="Arial"/>
              </w:rPr>
            </w:pPr>
            <w:r w:rsidRPr="00E26D09">
              <w:rPr>
                <w:rFonts w:cs="Arial"/>
              </w:rPr>
              <w:t>Normal</w:t>
            </w:r>
          </w:p>
        </w:tc>
        <w:tc>
          <w:tcPr>
            <w:tcW w:w="1966" w:type="dxa"/>
            <w:vAlign w:val="center"/>
          </w:tcPr>
          <w:p w14:paraId="3A5C711B" w14:textId="77777777" w:rsidR="00A2383A" w:rsidRPr="00E26D09" w:rsidRDefault="00A2383A" w:rsidP="003B6B68">
            <w:pPr>
              <w:pStyle w:val="TAC"/>
            </w:pPr>
            <w:r w:rsidRPr="00E26D09">
              <w:t>TDLC300-100 Low</w:t>
            </w:r>
          </w:p>
        </w:tc>
        <w:tc>
          <w:tcPr>
            <w:tcW w:w="1176" w:type="dxa"/>
            <w:vAlign w:val="center"/>
          </w:tcPr>
          <w:p w14:paraId="076BE04B" w14:textId="77777777" w:rsidR="00A2383A" w:rsidRPr="00E26D09" w:rsidRDefault="00A2383A" w:rsidP="003B6B68">
            <w:pPr>
              <w:pStyle w:val="TAC"/>
            </w:pPr>
            <w:r>
              <w:rPr>
                <w:rFonts w:hint="eastAsia"/>
                <w:lang w:eastAsia="zh-CN"/>
              </w:rPr>
              <w:t>3</w:t>
            </w:r>
            <w:r w:rsidRPr="00E26D09">
              <w:t>0 %</w:t>
            </w:r>
          </w:p>
        </w:tc>
        <w:tc>
          <w:tcPr>
            <w:tcW w:w="1402" w:type="dxa"/>
            <w:vAlign w:val="center"/>
          </w:tcPr>
          <w:p w14:paraId="50885BA9" w14:textId="77777777" w:rsidR="00A2383A" w:rsidRPr="00E26D09" w:rsidRDefault="00A2383A" w:rsidP="003B6B68">
            <w:pPr>
              <w:pStyle w:val="TAC"/>
            </w:pPr>
            <w:r w:rsidRPr="00E26D09">
              <w:t>G-FR1-A4-8</w:t>
            </w:r>
          </w:p>
        </w:tc>
        <w:tc>
          <w:tcPr>
            <w:tcW w:w="1417" w:type="dxa"/>
          </w:tcPr>
          <w:p w14:paraId="1A314800" w14:textId="77777777" w:rsidR="00A2383A" w:rsidRPr="00E26D09" w:rsidRDefault="00A2383A" w:rsidP="003B6B68">
            <w:pPr>
              <w:pStyle w:val="TAC"/>
            </w:pPr>
            <w:r w:rsidRPr="00E26D09">
              <w:t>pos1</w:t>
            </w:r>
          </w:p>
        </w:tc>
        <w:tc>
          <w:tcPr>
            <w:tcW w:w="849" w:type="dxa"/>
          </w:tcPr>
          <w:p w14:paraId="6FA3E729" w14:textId="77777777" w:rsidR="00A2383A" w:rsidRPr="00E26D09" w:rsidRDefault="00A2383A" w:rsidP="003B6B68">
            <w:pPr>
              <w:pStyle w:val="TAC"/>
              <w:rPr>
                <w:lang w:eastAsia="zh-CN"/>
              </w:rPr>
            </w:pPr>
            <w:r>
              <w:rPr>
                <w:rFonts w:hint="eastAsia"/>
                <w:lang w:eastAsia="zh-CN"/>
              </w:rPr>
              <w:t>2.8</w:t>
            </w:r>
          </w:p>
        </w:tc>
      </w:tr>
    </w:tbl>
    <w:p w14:paraId="4B7378C1" w14:textId="77777777" w:rsidR="00A2383A" w:rsidRPr="00E26D09" w:rsidRDefault="00A2383A" w:rsidP="00A2383A">
      <w:pPr>
        <w:rPr>
          <w:rFonts w:eastAsia="Malgun Gothic"/>
        </w:rPr>
      </w:pPr>
    </w:p>
    <w:p w14:paraId="27EC746F" w14:textId="77777777" w:rsidR="00A2383A" w:rsidRPr="00E26D09" w:rsidRDefault="00A2383A" w:rsidP="00A2383A">
      <w:pPr>
        <w:pStyle w:val="TH"/>
        <w:rPr>
          <w:rFonts w:eastAsia="Malgun Gothic"/>
          <w:lang w:eastAsia="zh-CN"/>
        </w:rPr>
      </w:pPr>
      <w:r w:rsidRPr="00E26D09">
        <w:rPr>
          <w:rFonts w:eastAsia="Malgun Gothic"/>
        </w:rPr>
        <w:t>Table 8.2.1.2-1</w:t>
      </w:r>
      <w:r>
        <w:rPr>
          <w:rFonts w:eastAsia="Malgun Gothic" w:hint="eastAsia"/>
          <w:lang w:eastAsia="zh-CN"/>
        </w:rPr>
        <w:t>8</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10 MHz channel bandwidth</w:t>
      </w:r>
      <w:r w:rsidRPr="00E26D09">
        <w:rPr>
          <w:rFonts w:eastAsia="Malgun Gothic"/>
          <w:lang w:eastAsia="zh-CN"/>
        </w:rPr>
        <w:t>, 30 kHz SCS</w:t>
      </w:r>
    </w:p>
    <w:tbl>
      <w:tblPr>
        <w:tblStyle w:val="TableGrid7"/>
        <w:tblW w:w="9777" w:type="dxa"/>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A2383A" w:rsidRPr="00E92A2E" w14:paraId="3ED0BDC2" w14:textId="77777777" w:rsidTr="003B6B68">
        <w:trPr>
          <w:cantSplit/>
          <w:jc w:val="center"/>
        </w:trPr>
        <w:tc>
          <w:tcPr>
            <w:tcW w:w="1007" w:type="dxa"/>
          </w:tcPr>
          <w:p w14:paraId="353B8484" w14:textId="77777777" w:rsidR="00A2383A" w:rsidRPr="00E92A2E" w:rsidRDefault="00A2383A" w:rsidP="003B6B68">
            <w:pPr>
              <w:pStyle w:val="TAH"/>
            </w:pPr>
            <w:r w:rsidRPr="00E92A2E">
              <w:t>Number of TX antennas</w:t>
            </w:r>
          </w:p>
        </w:tc>
        <w:tc>
          <w:tcPr>
            <w:tcW w:w="1094" w:type="dxa"/>
          </w:tcPr>
          <w:p w14:paraId="47578CA7" w14:textId="77777777" w:rsidR="00A2383A" w:rsidRPr="00E92A2E" w:rsidRDefault="00A2383A" w:rsidP="003B6B68">
            <w:pPr>
              <w:pStyle w:val="TAH"/>
            </w:pPr>
            <w:r w:rsidRPr="00E92A2E">
              <w:t>Number of RX antennas</w:t>
            </w:r>
          </w:p>
        </w:tc>
        <w:tc>
          <w:tcPr>
            <w:tcW w:w="871" w:type="dxa"/>
          </w:tcPr>
          <w:p w14:paraId="04BBAE33" w14:textId="77777777" w:rsidR="00A2383A" w:rsidRPr="00E92A2E" w:rsidRDefault="00A2383A" w:rsidP="003B6B68">
            <w:pPr>
              <w:pStyle w:val="TAH"/>
            </w:pPr>
            <w:r w:rsidRPr="00E92A2E">
              <w:t>Cyclic prefix</w:t>
            </w:r>
          </w:p>
        </w:tc>
        <w:tc>
          <w:tcPr>
            <w:tcW w:w="1973" w:type="dxa"/>
          </w:tcPr>
          <w:p w14:paraId="2F16919A" w14:textId="77777777" w:rsidR="00A2383A" w:rsidRPr="00FF4BCE" w:rsidRDefault="00A2383A" w:rsidP="003B6B68">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 (Annex G)</w:t>
            </w:r>
          </w:p>
        </w:tc>
        <w:tc>
          <w:tcPr>
            <w:tcW w:w="1176" w:type="dxa"/>
          </w:tcPr>
          <w:p w14:paraId="0FDC87D5" w14:textId="77777777" w:rsidR="00A2383A" w:rsidRPr="00E92A2E" w:rsidRDefault="00A2383A" w:rsidP="003B6B68">
            <w:pPr>
              <w:pStyle w:val="TAH"/>
            </w:pPr>
            <w:r w:rsidRPr="00E92A2E">
              <w:t>Fraction of maximum throughput</w:t>
            </w:r>
          </w:p>
        </w:tc>
        <w:tc>
          <w:tcPr>
            <w:tcW w:w="1406" w:type="dxa"/>
          </w:tcPr>
          <w:p w14:paraId="1A53A36A" w14:textId="77777777" w:rsidR="00A2383A" w:rsidRPr="00E92A2E" w:rsidRDefault="00A2383A" w:rsidP="003B6B68">
            <w:pPr>
              <w:pStyle w:val="TAH"/>
            </w:pPr>
            <w:r w:rsidRPr="00E92A2E">
              <w:t>FRC</w:t>
            </w:r>
            <w:r w:rsidRPr="00E92A2E">
              <w:br/>
              <w:t>(Annex A)</w:t>
            </w:r>
          </w:p>
        </w:tc>
        <w:tc>
          <w:tcPr>
            <w:tcW w:w="1400" w:type="dxa"/>
          </w:tcPr>
          <w:p w14:paraId="15B0D35B" w14:textId="77777777" w:rsidR="00A2383A" w:rsidRPr="00E92A2E" w:rsidRDefault="00A2383A" w:rsidP="003B6B68">
            <w:pPr>
              <w:pStyle w:val="TAH"/>
            </w:pPr>
            <w:r w:rsidRPr="00E92A2E">
              <w:t>Additional DM-RS position</w:t>
            </w:r>
          </w:p>
        </w:tc>
        <w:tc>
          <w:tcPr>
            <w:tcW w:w="850" w:type="dxa"/>
          </w:tcPr>
          <w:p w14:paraId="3BA9063A" w14:textId="77777777" w:rsidR="00A2383A" w:rsidRPr="00E92A2E" w:rsidRDefault="00A2383A" w:rsidP="003B6B68">
            <w:pPr>
              <w:pStyle w:val="TAH"/>
            </w:pPr>
            <w:r w:rsidRPr="00E92A2E">
              <w:t>SNR</w:t>
            </w:r>
          </w:p>
          <w:p w14:paraId="5E60B370" w14:textId="77777777" w:rsidR="00A2383A" w:rsidRPr="00E92A2E" w:rsidRDefault="00A2383A" w:rsidP="003B6B68">
            <w:pPr>
              <w:pStyle w:val="TAH"/>
            </w:pPr>
            <w:r w:rsidRPr="00E92A2E">
              <w:t>(dB)</w:t>
            </w:r>
          </w:p>
        </w:tc>
      </w:tr>
      <w:tr w:rsidR="00A2383A" w:rsidRPr="00E26D09" w14:paraId="0D87EC08" w14:textId="77777777" w:rsidTr="003B6B68">
        <w:trPr>
          <w:cantSplit/>
          <w:jc w:val="center"/>
        </w:trPr>
        <w:tc>
          <w:tcPr>
            <w:tcW w:w="1007" w:type="dxa"/>
            <w:vAlign w:val="center"/>
          </w:tcPr>
          <w:p w14:paraId="690C8ECB" w14:textId="77777777" w:rsidR="00A2383A" w:rsidRPr="00E26D09" w:rsidRDefault="00A2383A" w:rsidP="003B6B68">
            <w:pPr>
              <w:pStyle w:val="TAC"/>
              <w:rPr>
                <w:lang w:eastAsia="zh-CN"/>
              </w:rPr>
            </w:pPr>
            <w:r>
              <w:rPr>
                <w:rFonts w:hint="eastAsia"/>
                <w:lang w:eastAsia="zh-CN"/>
              </w:rPr>
              <w:t>1</w:t>
            </w:r>
          </w:p>
        </w:tc>
        <w:tc>
          <w:tcPr>
            <w:tcW w:w="1094" w:type="dxa"/>
            <w:vAlign w:val="center"/>
          </w:tcPr>
          <w:p w14:paraId="21CF015A" w14:textId="77777777" w:rsidR="00A2383A" w:rsidRPr="00E26D09" w:rsidRDefault="00A2383A" w:rsidP="003B6B68">
            <w:pPr>
              <w:pStyle w:val="TAC"/>
              <w:rPr>
                <w:lang w:eastAsia="zh-CN"/>
              </w:rPr>
            </w:pPr>
            <w:r>
              <w:rPr>
                <w:rFonts w:hint="eastAsia"/>
                <w:lang w:eastAsia="zh-CN"/>
              </w:rPr>
              <w:t>2</w:t>
            </w:r>
          </w:p>
        </w:tc>
        <w:tc>
          <w:tcPr>
            <w:tcW w:w="871" w:type="dxa"/>
            <w:vAlign w:val="center"/>
          </w:tcPr>
          <w:p w14:paraId="1D7399FC" w14:textId="77777777" w:rsidR="00A2383A" w:rsidRPr="00E26D09" w:rsidRDefault="00A2383A" w:rsidP="003B6B68">
            <w:pPr>
              <w:pStyle w:val="TAC"/>
            </w:pPr>
            <w:r w:rsidRPr="00E26D09">
              <w:t>Normal</w:t>
            </w:r>
          </w:p>
        </w:tc>
        <w:tc>
          <w:tcPr>
            <w:tcW w:w="1973" w:type="dxa"/>
            <w:vAlign w:val="center"/>
          </w:tcPr>
          <w:p w14:paraId="76E72C8A" w14:textId="77777777" w:rsidR="00A2383A" w:rsidRPr="00E26D09" w:rsidRDefault="00A2383A" w:rsidP="003B6B68">
            <w:pPr>
              <w:pStyle w:val="TAC"/>
            </w:pPr>
            <w:r w:rsidRPr="00E26D09">
              <w:t>TDLC300-100 Low</w:t>
            </w:r>
          </w:p>
        </w:tc>
        <w:tc>
          <w:tcPr>
            <w:tcW w:w="1176" w:type="dxa"/>
            <w:vAlign w:val="center"/>
          </w:tcPr>
          <w:p w14:paraId="1DA49BBA" w14:textId="77777777" w:rsidR="00A2383A" w:rsidRPr="00E26D09" w:rsidRDefault="00A2383A" w:rsidP="003B6B68">
            <w:pPr>
              <w:pStyle w:val="TAC"/>
            </w:pPr>
            <w:r>
              <w:rPr>
                <w:rFonts w:hint="eastAsia"/>
                <w:lang w:eastAsia="zh-CN"/>
              </w:rPr>
              <w:t>3</w:t>
            </w:r>
            <w:r w:rsidRPr="00E26D09">
              <w:t>0 %</w:t>
            </w:r>
          </w:p>
        </w:tc>
        <w:tc>
          <w:tcPr>
            <w:tcW w:w="1406" w:type="dxa"/>
            <w:vAlign w:val="center"/>
          </w:tcPr>
          <w:p w14:paraId="4EF6F022" w14:textId="77777777" w:rsidR="00A2383A" w:rsidRPr="00E26D09" w:rsidRDefault="00A2383A" w:rsidP="003B6B68">
            <w:pPr>
              <w:pStyle w:val="TAC"/>
            </w:pPr>
            <w:r w:rsidRPr="00E26D09">
              <w:rPr>
                <w:lang w:eastAsia="zh-CN"/>
              </w:rPr>
              <w:t>G-FR1-A4-11</w:t>
            </w:r>
          </w:p>
        </w:tc>
        <w:tc>
          <w:tcPr>
            <w:tcW w:w="1400" w:type="dxa"/>
          </w:tcPr>
          <w:p w14:paraId="72671FB7" w14:textId="77777777" w:rsidR="00A2383A" w:rsidRPr="00E26D09" w:rsidRDefault="00A2383A" w:rsidP="003B6B68">
            <w:pPr>
              <w:pStyle w:val="TAC"/>
            </w:pPr>
            <w:r w:rsidRPr="00E26D09">
              <w:t>pos1</w:t>
            </w:r>
          </w:p>
        </w:tc>
        <w:tc>
          <w:tcPr>
            <w:tcW w:w="850" w:type="dxa"/>
          </w:tcPr>
          <w:p w14:paraId="7938A7BD" w14:textId="77777777" w:rsidR="00A2383A" w:rsidRPr="00E26D09" w:rsidRDefault="00A2383A" w:rsidP="003B6B68">
            <w:pPr>
              <w:pStyle w:val="TAC"/>
              <w:rPr>
                <w:lang w:eastAsia="zh-CN"/>
              </w:rPr>
            </w:pPr>
            <w:r>
              <w:rPr>
                <w:rFonts w:hint="eastAsia"/>
                <w:lang w:eastAsia="zh-CN"/>
              </w:rPr>
              <w:t>2.9</w:t>
            </w:r>
          </w:p>
        </w:tc>
      </w:tr>
    </w:tbl>
    <w:p w14:paraId="3276B7D0" w14:textId="77777777" w:rsidR="00A2383A" w:rsidRDefault="00A2383A" w:rsidP="00A2383A">
      <w:pPr>
        <w:pStyle w:val="TH"/>
        <w:rPr>
          <w:rFonts w:eastAsia="Malgun Gothic"/>
        </w:rPr>
      </w:pPr>
    </w:p>
    <w:p w14:paraId="0F76764A" w14:textId="77777777" w:rsidR="00A2383A" w:rsidRPr="004278E6" w:rsidRDefault="00A2383A" w:rsidP="00A2383A">
      <w:pPr>
        <w:pStyle w:val="TH"/>
        <w:rPr>
          <w:rFonts w:eastAsia="Malgun Gothic"/>
          <w:lang w:eastAsia="zh-CN"/>
        </w:rPr>
      </w:pPr>
      <w:r w:rsidRPr="004278E6">
        <w:rPr>
          <w:rFonts w:eastAsia="Malgun Gothic"/>
        </w:rPr>
        <w:t>Table 8.2.1.2-</w:t>
      </w:r>
      <w:r>
        <w:rPr>
          <w:rFonts w:eastAsia="Malgun Gothic"/>
        </w:rPr>
        <w:t>19</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A</w:t>
      </w:r>
      <w:r w:rsidRPr="004278E6">
        <w:rPr>
          <w:rFonts w:eastAsia="Malgun Gothic"/>
        </w:rPr>
        <w:t>,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A2383A" w:rsidRPr="004278E6" w14:paraId="68CC6AA8" w14:textId="77777777" w:rsidTr="002B2BDA">
        <w:trPr>
          <w:cantSplit/>
          <w:jc w:val="center"/>
        </w:trPr>
        <w:tc>
          <w:tcPr>
            <w:tcW w:w="1007" w:type="dxa"/>
            <w:tcBorders>
              <w:bottom w:val="single" w:sz="4" w:space="0" w:color="auto"/>
            </w:tcBorders>
            <w:hideMark/>
          </w:tcPr>
          <w:p w14:paraId="4EA4B28C" w14:textId="77777777" w:rsidR="00A2383A" w:rsidRPr="004278E6" w:rsidRDefault="00A2383A" w:rsidP="003B6B68">
            <w:pPr>
              <w:pStyle w:val="TAH"/>
            </w:pPr>
            <w:r w:rsidRPr="004278E6">
              <w:t>Number of TX antennas</w:t>
            </w:r>
          </w:p>
        </w:tc>
        <w:tc>
          <w:tcPr>
            <w:tcW w:w="1093" w:type="dxa"/>
            <w:hideMark/>
          </w:tcPr>
          <w:p w14:paraId="1F629182" w14:textId="77777777" w:rsidR="00A2383A" w:rsidRPr="004278E6" w:rsidRDefault="00A2383A" w:rsidP="003B6B68">
            <w:pPr>
              <w:pStyle w:val="TAH"/>
            </w:pPr>
            <w:r w:rsidRPr="004278E6">
              <w:t>Number of RX antennas</w:t>
            </w:r>
          </w:p>
        </w:tc>
        <w:tc>
          <w:tcPr>
            <w:tcW w:w="986" w:type="dxa"/>
            <w:hideMark/>
          </w:tcPr>
          <w:p w14:paraId="2374EA3E" w14:textId="77777777" w:rsidR="00A2383A" w:rsidRPr="004278E6" w:rsidRDefault="00A2383A" w:rsidP="003B6B68">
            <w:pPr>
              <w:pStyle w:val="TAH"/>
            </w:pPr>
            <w:r w:rsidRPr="004278E6">
              <w:t>Cyclic prefix</w:t>
            </w:r>
          </w:p>
        </w:tc>
        <w:tc>
          <w:tcPr>
            <w:tcW w:w="1986" w:type="dxa"/>
            <w:hideMark/>
          </w:tcPr>
          <w:p w14:paraId="574B00F9" w14:textId="77777777" w:rsidR="00A2383A" w:rsidRPr="004278E6" w:rsidRDefault="00A2383A" w:rsidP="003B6B68">
            <w:pPr>
              <w:pStyle w:val="TAH"/>
              <w:rPr>
                <w:lang w:val="fr-FR"/>
              </w:rPr>
            </w:pPr>
            <w:r w:rsidRPr="004278E6">
              <w:rPr>
                <w:lang w:val="fr-FR"/>
              </w:rPr>
              <w:t xml:space="preserve">Propagation conditions and </w:t>
            </w:r>
            <w:proofErr w:type="spellStart"/>
            <w:r w:rsidRPr="004278E6">
              <w:rPr>
                <w:lang w:val="fr-FR"/>
              </w:rPr>
              <w:t>correlation</w:t>
            </w:r>
            <w:proofErr w:type="spellEnd"/>
            <w:r w:rsidRPr="004278E6">
              <w:rPr>
                <w:lang w:val="fr-FR"/>
              </w:rPr>
              <w:t xml:space="preserve"> matrix (Annex G)</w:t>
            </w:r>
          </w:p>
        </w:tc>
        <w:tc>
          <w:tcPr>
            <w:tcW w:w="1276" w:type="dxa"/>
            <w:hideMark/>
          </w:tcPr>
          <w:p w14:paraId="73712FFD" w14:textId="77777777" w:rsidR="00A2383A" w:rsidRPr="004278E6" w:rsidRDefault="00A2383A" w:rsidP="003B6B68">
            <w:pPr>
              <w:pStyle w:val="TAH"/>
            </w:pPr>
            <w:r w:rsidRPr="004278E6">
              <w:t>Fraction of maximum throughput</w:t>
            </w:r>
          </w:p>
        </w:tc>
        <w:tc>
          <w:tcPr>
            <w:tcW w:w="1419" w:type="dxa"/>
            <w:hideMark/>
          </w:tcPr>
          <w:p w14:paraId="584AED74" w14:textId="77777777" w:rsidR="00A2383A" w:rsidRPr="004278E6" w:rsidRDefault="00A2383A" w:rsidP="003B6B68">
            <w:pPr>
              <w:pStyle w:val="TAH"/>
            </w:pPr>
            <w:r w:rsidRPr="004278E6">
              <w:t>FRC</w:t>
            </w:r>
            <w:r w:rsidRPr="004278E6">
              <w:br/>
              <w:t>(Annex A)</w:t>
            </w:r>
          </w:p>
        </w:tc>
        <w:tc>
          <w:tcPr>
            <w:tcW w:w="1418" w:type="dxa"/>
            <w:hideMark/>
          </w:tcPr>
          <w:p w14:paraId="4D844E63" w14:textId="77777777" w:rsidR="00A2383A" w:rsidRPr="004278E6" w:rsidRDefault="00A2383A" w:rsidP="003B6B68">
            <w:pPr>
              <w:pStyle w:val="TAH"/>
            </w:pPr>
            <w:r w:rsidRPr="004278E6">
              <w:t>Additional DM-RS position</w:t>
            </w:r>
          </w:p>
        </w:tc>
        <w:tc>
          <w:tcPr>
            <w:tcW w:w="1135" w:type="dxa"/>
            <w:hideMark/>
          </w:tcPr>
          <w:p w14:paraId="67BFFE3C" w14:textId="77777777" w:rsidR="00A2383A" w:rsidRPr="004278E6" w:rsidRDefault="00A2383A" w:rsidP="003B6B68">
            <w:pPr>
              <w:pStyle w:val="TAH"/>
            </w:pPr>
            <w:r w:rsidRPr="004278E6">
              <w:t>SNR</w:t>
            </w:r>
          </w:p>
          <w:p w14:paraId="4B892E92" w14:textId="77777777" w:rsidR="00A2383A" w:rsidRPr="004278E6" w:rsidRDefault="00A2383A" w:rsidP="003B6B68">
            <w:pPr>
              <w:pStyle w:val="TAH"/>
            </w:pPr>
            <w:r w:rsidRPr="004278E6">
              <w:t>(dB)</w:t>
            </w:r>
          </w:p>
        </w:tc>
      </w:tr>
      <w:tr w:rsidR="002B2BDA" w:rsidRPr="004278E6" w14:paraId="2C442D97" w14:textId="77777777" w:rsidTr="002C3146">
        <w:tblPrEx>
          <w:tblBorders>
            <w:bottom w:val="single" w:sz="4" w:space="0" w:color="auto"/>
          </w:tblBorders>
        </w:tblPrEx>
        <w:trPr>
          <w:cantSplit/>
          <w:jc w:val="center"/>
          <w:ins w:id="413" w:author="SAMSUNG4" w:date="2025-11-20T06:34:00Z"/>
        </w:trPr>
        <w:tc>
          <w:tcPr>
            <w:tcW w:w="1007" w:type="dxa"/>
            <w:tcBorders>
              <w:top w:val="single" w:sz="4" w:space="0" w:color="auto"/>
              <w:left w:val="single" w:sz="4" w:space="0" w:color="auto"/>
              <w:bottom w:val="nil"/>
              <w:right w:val="single" w:sz="4" w:space="0" w:color="auto"/>
            </w:tcBorders>
          </w:tcPr>
          <w:p w14:paraId="29382ABF" w14:textId="77777777" w:rsidR="002B2BDA" w:rsidRPr="00A515B7" w:rsidRDefault="002B2BDA" w:rsidP="002B2BDA">
            <w:pPr>
              <w:pStyle w:val="TAC"/>
              <w:rPr>
                <w:ins w:id="414" w:author="SAMSUNG4" w:date="2025-11-20T06:34:00Z"/>
              </w:rPr>
            </w:pPr>
          </w:p>
        </w:tc>
        <w:tc>
          <w:tcPr>
            <w:tcW w:w="1093" w:type="dxa"/>
            <w:vMerge w:val="restart"/>
            <w:tcBorders>
              <w:top w:val="single" w:sz="4" w:space="0" w:color="auto"/>
              <w:left w:val="single" w:sz="4" w:space="0" w:color="auto"/>
              <w:right w:val="single" w:sz="4" w:space="0" w:color="auto"/>
            </w:tcBorders>
          </w:tcPr>
          <w:p w14:paraId="6ACCAEEF" w14:textId="7335BEA3" w:rsidR="002B2BDA" w:rsidRPr="00A515B7" w:rsidRDefault="002B2BDA" w:rsidP="002B2BDA">
            <w:pPr>
              <w:pStyle w:val="TAC"/>
              <w:rPr>
                <w:ins w:id="415" w:author="SAMSUNG4" w:date="2025-11-20T06:34:00Z"/>
              </w:rPr>
            </w:pPr>
            <w:ins w:id="416" w:author="SAMSUNG4" w:date="2025-11-20T06:34:00Z">
              <w:r>
                <w:rPr>
                  <w:rFonts w:hint="eastAsia"/>
                  <w:lang w:eastAsia="zh-CN"/>
                </w:rPr>
                <w:t>4</w:t>
              </w:r>
            </w:ins>
          </w:p>
        </w:tc>
        <w:tc>
          <w:tcPr>
            <w:tcW w:w="986" w:type="dxa"/>
            <w:tcBorders>
              <w:top w:val="single" w:sz="4" w:space="0" w:color="auto"/>
              <w:left w:val="single" w:sz="4" w:space="0" w:color="auto"/>
              <w:bottom w:val="single" w:sz="4" w:space="0" w:color="auto"/>
              <w:right w:val="single" w:sz="4" w:space="0" w:color="auto"/>
            </w:tcBorders>
            <w:vAlign w:val="center"/>
          </w:tcPr>
          <w:p w14:paraId="496006F4" w14:textId="2192F8B4" w:rsidR="002B2BDA" w:rsidRPr="003D2FA2" w:rsidRDefault="002B2BDA" w:rsidP="002B2BDA">
            <w:pPr>
              <w:pStyle w:val="TAC"/>
              <w:rPr>
                <w:ins w:id="417" w:author="SAMSUNG4" w:date="2025-11-20T06:34:00Z"/>
              </w:rPr>
            </w:pPr>
            <w:ins w:id="418"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03F7897F" w14:textId="76F1BA4E" w:rsidR="002B2BDA" w:rsidRPr="003D2FA2" w:rsidRDefault="002B2BDA" w:rsidP="002B2BDA">
            <w:pPr>
              <w:pStyle w:val="TAC"/>
              <w:rPr>
                <w:ins w:id="419" w:author="SAMSUNG4" w:date="2025-11-20T06:34:00Z"/>
              </w:rPr>
            </w:pPr>
            <w:ins w:id="420"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A629238" w14:textId="3A806677" w:rsidR="002B2BDA" w:rsidRPr="003D2FA2" w:rsidRDefault="002B2BDA" w:rsidP="002B2BDA">
            <w:pPr>
              <w:pStyle w:val="TAC"/>
              <w:rPr>
                <w:ins w:id="421" w:author="SAMSUNG4" w:date="2025-11-20T06:34:00Z"/>
              </w:rPr>
            </w:pPr>
            <w:ins w:id="422"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42905A51" w14:textId="70CC2D42" w:rsidR="002B2BDA" w:rsidRPr="003D2FA2" w:rsidRDefault="002B2BDA" w:rsidP="002B2BDA">
            <w:pPr>
              <w:pStyle w:val="TAC"/>
              <w:rPr>
                <w:ins w:id="423" w:author="SAMSUNG4" w:date="2025-11-20T06:34:00Z"/>
                <w:rStyle w:val="nowrap1"/>
              </w:rPr>
            </w:pPr>
            <w:ins w:id="424"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36E5A573" w14:textId="473BD169" w:rsidR="002B2BDA" w:rsidRPr="003D2FA2" w:rsidRDefault="002B2BDA" w:rsidP="002B2BDA">
            <w:pPr>
              <w:pStyle w:val="TAC"/>
              <w:rPr>
                <w:ins w:id="425" w:author="SAMSUNG4" w:date="2025-11-20T06:34:00Z"/>
              </w:rPr>
            </w:pPr>
            <w:ins w:id="42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23090652" w14:textId="2403530D" w:rsidR="002B2BDA" w:rsidRDefault="002B2BDA" w:rsidP="002B2BDA">
            <w:pPr>
              <w:pStyle w:val="TAC"/>
              <w:rPr>
                <w:ins w:id="427" w:author="SAMSUNG4" w:date="2025-11-20T06:34:00Z"/>
              </w:rPr>
            </w:pPr>
            <w:ins w:id="428" w:author="SAMSUNG4" w:date="2025-11-20T06:36:00Z">
              <w:r w:rsidRPr="00D23E9F">
                <w:rPr>
                  <w:lang w:eastAsia="zh-CN"/>
                </w:rPr>
                <w:t>TBD</w:t>
              </w:r>
            </w:ins>
          </w:p>
        </w:tc>
      </w:tr>
      <w:tr w:rsidR="002B2BDA" w:rsidRPr="004278E6" w14:paraId="0FA4777E" w14:textId="77777777" w:rsidTr="002C3146">
        <w:tblPrEx>
          <w:tblBorders>
            <w:bottom w:val="single" w:sz="4" w:space="0" w:color="auto"/>
          </w:tblBorders>
        </w:tblPrEx>
        <w:trPr>
          <w:cantSplit/>
          <w:jc w:val="center"/>
          <w:ins w:id="429" w:author="SAMSUNG4" w:date="2025-11-20T06:34:00Z"/>
        </w:trPr>
        <w:tc>
          <w:tcPr>
            <w:tcW w:w="1007" w:type="dxa"/>
            <w:tcBorders>
              <w:top w:val="nil"/>
              <w:left w:val="single" w:sz="4" w:space="0" w:color="auto"/>
              <w:bottom w:val="nil"/>
              <w:right w:val="single" w:sz="4" w:space="0" w:color="auto"/>
            </w:tcBorders>
          </w:tcPr>
          <w:p w14:paraId="4E95BD5E" w14:textId="77777777" w:rsidR="002B2BDA" w:rsidRPr="00A515B7" w:rsidRDefault="002B2BDA" w:rsidP="002B2BDA">
            <w:pPr>
              <w:pStyle w:val="TAC"/>
              <w:rPr>
                <w:ins w:id="430" w:author="SAMSUNG4" w:date="2025-11-20T06:34:00Z"/>
              </w:rPr>
            </w:pPr>
          </w:p>
        </w:tc>
        <w:tc>
          <w:tcPr>
            <w:tcW w:w="1093" w:type="dxa"/>
            <w:vMerge/>
            <w:tcBorders>
              <w:left w:val="single" w:sz="4" w:space="0" w:color="auto"/>
              <w:right w:val="single" w:sz="4" w:space="0" w:color="auto"/>
            </w:tcBorders>
          </w:tcPr>
          <w:p w14:paraId="618E8BE0" w14:textId="3D7601F4" w:rsidR="002B2BDA" w:rsidRPr="00A515B7" w:rsidRDefault="002B2BDA" w:rsidP="002B2BDA">
            <w:pPr>
              <w:pStyle w:val="TAC"/>
              <w:rPr>
                <w:ins w:id="431" w:author="SAMSUNG4" w:date="2025-11-20T06:34:00Z"/>
                <w:rFonts w:hint="eastAsia"/>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3498EA37" w14:textId="1E5BDC8C" w:rsidR="002B2BDA" w:rsidRPr="003D2FA2" w:rsidRDefault="002B2BDA" w:rsidP="002B2BDA">
            <w:pPr>
              <w:pStyle w:val="TAC"/>
              <w:rPr>
                <w:ins w:id="432" w:author="SAMSUNG4" w:date="2025-11-20T06:34:00Z"/>
              </w:rPr>
            </w:pPr>
            <w:ins w:id="433"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695E11A6" w14:textId="32853C18" w:rsidR="002B2BDA" w:rsidRPr="003D2FA2" w:rsidRDefault="002B2BDA" w:rsidP="002B2BDA">
            <w:pPr>
              <w:pStyle w:val="TAC"/>
              <w:rPr>
                <w:ins w:id="434" w:author="SAMSUNG4" w:date="2025-11-20T06:34:00Z"/>
              </w:rPr>
            </w:pPr>
            <w:ins w:id="435"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8D80D0E" w14:textId="6AE7C622" w:rsidR="002B2BDA" w:rsidRPr="003D2FA2" w:rsidRDefault="002B2BDA" w:rsidP="002B2BDA">
            <w:pPr>
              <w:pStyle w:val="TAC"/>
              <w:rPr>
                <w:ins w:id="436" w:author="SAMSUNG4" w:date="2025-11-20T06:34:00Z"/>
              </w:rPr>
            </w:pPr>
            <w:ins w:id="437"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7379C6AC" w14:textId="63F12640" w:rsidR="002B2BDA" w:rsidRPr="003D2FA2" w:rsidRDefault="002B2BDA" w:rsidP="002B2BDA">
            <w:pPr>
              <w:pStyle w:val="TAC"/>
              <w:rPr>
                <w:ins w:id="438" w:author="SAMSUNG4" w:date="2025-11-20T06:34:00Z"/>
                <w:rStyle w:val="nowrap1"/>
              </w:rPr>
            </w:pPr>
            <w:ins w:id="439"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21C7A69A" w14:textId="5CDD84B5" w:rsidR="002B2BDA" w:rsidRPr="003D2FA2" w:rsidRDefault="002B2BDA" w:rsidP="002B2BDA">
            <w:pPr>
              <w:pStyle w:val="TAC"/>
              <w:rPr>
                <w:ins w:id="440" w:author="SAMSUNG4" w:date="2025-11-20T06:34:00Z"/>
              </w:rPr>
            </w:pPr>
            <w:ins w:id="441"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034F2E00" w14:textId="2E95D451" w:rsidR="002B2BDA" w:rsidRDefault="002B2BDA" w:rsidP="002B2BDA">
            <w:pPr>
              <w:pStyle w:val="TAC"/>
              <w:rPr>
                <w:ins w:id="442" w:author="SAMSUNG4" w:date="2025-11-20T06:34:00Z"/>
              </w:rPr>
            </w:pPr>
            <w:ins w:id="443" w:author="SAMSUNG4" w:date="2025-11-20T06:36:00Z">
              <w:r w:rsidRPr="00D23E9F">
                <w:rPr>
                  <w:lang w:eastAsia="zh-CN"/>
                </w:rPr>
                <w:t>TBD</w:t>
              </w:r>
            </w:ins>
          </w:p>
        </w:tc>
      </w:tr>
      <w:tr w:rsidR="002B2BDA" w:rsidRPr="004278E6" w14:paraId="731F018A" w14:textId="77777777" w:rsidTr="002C3146">
        <w:tblPrEx>
          <w:tblBorders>
            <w:bottom w:val="single" w:sz="4" w:space="0" w:color="auto"/>
          </w:tblBorders>
        </w:tblPrEx>
        <w:trPr>
          <w:cantSplit/>
          <w:jc w:val="center"/>
          <w:ins w:id="444" w:author="SAMSUNG4" w:date="2025-11-20T06:34:00Z"/>
        </w:trPr>
        <w:tc>
          <w:tcPr>
            <w:tcW w:w="1007" w:type="dxa"/>
            <w:tcBorders>
              <w:top w:val="nil"/>
              <w:left w:val="single" w:sz="4" w:space="0" w:color="auto"/>
              <w:bottom w:val="nil"/>
              <w:right w:val="single" w:sz="4" w:space="0" w:color="auto"/>
            </w:tcBorders>
          </w:tcPr>
          <w:p w14:paraId="3388C6D0" w14:textId="26BD5918" w:rsidR="002B2BDA" w:rsidRPr="00A515B7" w:rsidRDefault="002B2BDA" w:rsidP="002B2BDA">
            <w:pPr>
              <w:pStyle w:val="TAC"/>
              <w:rPr>
                <w:ins w:id="445" w:author="SAMSUNG4" w:date="2025-11-20T06:34:00Z"/>
                <w:rFonts w:hint="eastAsia"/>
                <w:lang w:eastAsia="zh-CN"/>
              </w:rPr>
            </w:pPr>
            <w:ins w:id="446" w:author="SAMSUNG4" w:date="2025-11-20T06:34:00Z">
              <w:r>
                <w:rPr>
                  <w:rFonts w:hint="eastAsia"/>
                  <w:lang w:eastAsia="zh-CN"/>
                </w:rPr>
                <w:t>3</w:t>
              </w:r>
            </w:ins>
          </w:p>
        </w:tc>
        <w:tc>
          <w:tcPr>
            <w:tcW w:w="1093" w:type="dxa"/>
            <w:vMerge/>
            <w:tcBorders>
              <w:left w:val="single" w:sz="4" w:space="0" w:color="auto"/>
              <w:bottom w:val="nil"/>
              <w:right w:val="single" w:sz="4" w:space="0" w:color="auto"/>
            </w:tcBorders>
          </w:tcPr>
          <w:p w14:paraId="213FE039" w14:textId="77777777" w:rsidR="002B2BDA" w:rsidRPr="00A515B7" w:rsidRDefault="002B2BDA" w:rsidP="002B2BDA">
            <w:pPr>
              <w:pStyle w:val="TAC"/>
              <w:rPr>
                <w:ins w:id="447"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2A89A933" w14:textId="4528A174" w:rsidR="002B2BDA" w:rsidRPr="003D2FA2" w:rsidRDefault="002B2BDA" w:rsidP="002B2BDA">
            <w:pPr>
              <w:pStyle w:val="TAC"/>
              <w:rPr>
                <w:ins w:id="448" w:author="SAMSUNG4" w:date="2025-11-20T06:34:00Z"/>
              </w:rPr>
            </w:pPr>
            <w:ins w:id="449"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7E2CCFBB" w14:textId="3C5F4501" w:rsidR="002B2BDA" w:rsidRPr="003D2FA2" w:rsidRDefault="002B2BDA" w:rsidP="002B2BDA">
            <w:pPr>
              <w:pStyle w:val="TAC"/>
              <w:rPr>
                <w:ins w:id="450" w:author="SAMSUNG4" w:date="2025-11-20T06:34:00Z"/>
              </w:rPr>
            </w:pPr>
            <w:ins w:id="451"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182A40B5" w14:textId="58A8FD90" w:rsidR="002B2BDA" w:rsidRPr="003D2FA2" w:rsidRDefault="002B2BDA" w:rsidP="002B2BDA">
            <w:pPr>
              <w:pStyle w:val="TAC"/>
              <w:rPr>
                <w:ins w:id="452" w:author="SAMSUNG4" w:date="2025-11-20T06:34:00Z"/>
              </w:rPr>
            </w:pPr>
            <w:ins w:id="453"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28011854" w14:textId="35554708" w:rsidR="002B2BDA" w:rsidRPr="003D2FA2" w:rsidRDefault="002B2BDA" w:rsidP="002B2BDA">
            <w:pPr>
              <w:pStyle w:val="TAC"/>
              <w:rPr>
                <w:ins w:id="454" w:author="SAMSUNG4" w:date="2025-11-20T06:34:00Z"/>
                <w:rStyle w:val="nowrap1"/>
              </w:rPr>
            </w:pPr>
            <w:ins w:id="455"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4D0F0750" w14:textId="3938EC3F" w:rsidR="002B2BDA" w:rsidRPr="003D2FA2" w:rsidRDefault="002B2BDA" w:rsidP="002B2BDA">
            <w:pPr>
              <w:pStyle w:val="TAC"/>
              <w:rPr>
                <w:ins w:id="456" w:author="SAMSUNG4" w:date="2025-11-20T06:34:00Z"/>
              </w:rPr>
            </w:pPr>
            <w:ins w:id="457"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49855C3" w14:textId="44FF02EA" w:rsidR="002B2BDA" w:rsidRDefault="002B2BDA" w:rsidP="002B2BDA">
            <w:pPr>
              <w:pStyle w:val="TAC"/>
              <w:rPr>
                <w:ins w:id="458" w:author="SAMSUNG4" w:date="2025-11-20T06:34:00Z"/>
              </w:rPr>
            </w:pPr>
            <w:ins w:id="459" w:author="SAMSUNG4" w:date="2025-11-20T06:36:00Z">
              <w:r w:rsidRPr="00D23E9F">
                <w:rPr>
                  <w:lang w:eastAsia="zh-CN"/>
                </w:rPr>
                <w:t>TBD</w:t>
              </w:r>
            </w:ins>
          </w:p>
        </w:tc>
      </w:tr>
      <w:tr w:rsidR="002B2BDA" w:rsidRPr="004278E6" w14:paraId="03979754" w14:textId="77777777" w:rsidTr="003D6460">
        <w:tblPrEx>
          <w:tblBorders>
            <w:bottom w:val="single" w:sz="4" w:space="0" w:color="auto"/>
          </w:tblBorders>
        </w:tblPrEx>
        <w:trPr>
          <w:cantSplit/>
          <w:jc w:val="center"/>
          <w:ins w:id="460" w:author="SAMSUNG4" w:date="2025-11-20T06:34:00Z"/>
        </w:trPr>
        <w:tc>
          <w:tcPr>
            <w:tcW w:w="1007" w:type="dxa"/>
            <w:tcBorders>
              <w:top w:val="nil"/>
              <w:left w:val="single" w:sz="4" w:space="0" w:color="auto"/>
              <w:bottom w:val="nil"/>
              <w:right w:val="single" w:sz="4" w:space="0" w:color="auto"/>
            </w:tcBorders>
          </w:tcPr>
          <w:p w14:paraId="078AF3F6" w14:textId="77777777" w:rsidR="002B2BDA" w:rsidRPr="00A515B7" w:rsidRDefault="002B2BDA" w:rsidP="002B2BDA">
            <w:pPr>
              <w:pStyle w:val="TAC"/>
              <w:rPr>
                <w:ins w:id="461" w:author="SAMSUNG4" w:date="2025-11-20T06:34:00Z"/>
              </w:rPr>
            </w:pPr>
          </w:p>
        </w:tc>
        <w:tc>
          <w:tcPr>
            <w:tcW w:w="1093" w:type="dxa"/>
            <w:vMerge w:val="restart"/>
            <w:tcBorders>
              <w:top w:val="single" w:sz="4" w:space="0" w:color="auto"/>
              <w:left w:val="single" w:sz="4" w:space="0" w:color="auto"/>
              <w:right w:val="single" w:sz="4" w:space="0" w:color="auto"/>
            </w:tcBorders>
          </w:tcPr>
          <w:p w14:paraId="78BDDC56" w14:textId="7DCAC16E" w:rsidR="002B2BDA" w:rsidRPr="00A515B7" w:rsidRDefault="002B2BDA" w:rsidP="002B2BDA">
            <w:pPr>
              <w:pStyle w:val="TAC"/>
              <w:rPr>
                <w:ins w:id="462" w:author="SAMSUNG4" w:date="2025-11-20T06:34:00Z"/>
              </w:rPr>
            </w:pPr>
            <w:ins w:id="463" w:author="SAMSUNG4" w:date="2025-11-20T06:35:00Z">
              <w:r>
                <w:rPr>
                  <w:rFonts w:hint="eastAsia"/>
                  <w:lang w:eastAsia="zh-CN"/>
                </w:rPr>
                <w:t>8</w:t>
              </w:r>
            </w:ins>
          </w:p>
        </w:tc>
        <w:tc>
          <w:tcPr>
            <w:tcW w:w="986" w:type="dxa"/>
            <w:tcBorders>
              <w:top w:val="single" w:sz="4" w:space="0" w:color="auto"/>
              <w:left w:val="single" w:sz="4" w:space="0" w:color="auto"/>
              <w:bottom w:val="single" w:sz="4" w:space="0" w:color="auto"/>
              <w:right w:val="single" w:sz="4" w:space="0" w:color="auto"/>
            </w:tcBorders>
            <w:vAlign w:val="center"/>
          </w:tcPr>
          <w:p w14:paraId="26BAC362" w14:textId="4FB0D2BC" w:rsidR="002B2BDA" w:rsidRPr="003D2FA2" w:rsidRDefault="002B2BDA" w:rsidP="002B2BDA">
            <w:pPr>
              <w:pStyle w:val="TAC"/>
              <w:rPr>
                <w:ins w:id="464" w:author="SAMSUNG4" w:date="2025-11-20T06:34:00Z"/>
              </w:rPr>
            </w:pPr>
            <w:ins w:id="465"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65E64F0E" w14:textId="2DE6FA80" w:rsidR="002B2BDA" w:rsidRPr="003D2FA2" w:rsidRDefault="002B2BDA" w:rsidP="002B2BDA">
            <w:pPr>
              <w:pStyle w:val="TAC"/>
              <w:rPr>
                <w:ins w:id="466" w:author="SAMSUNG4" w:date="2025-11-20T06:34:00Z"/>
              </w:rPr>
            </w:pPr>
            <w:ins w:id="467"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F73BEBA" w14:textId="661456DA" w:rsidR="002B2BDA" w:rsidRPr="003D2FA2" w:rsidRDefault="002B2BDA" w:rsidP="002B2BDA">
            <w:pPr>
              <w:pStyle w:val="TAC"/>
              <w:rPr>
                <w:ins w:id="468" w:author="SAMSUNG4" w:date="2025-11-20T06:34:00Z"/>
              </w:rPr>
            </w:pPr>
            <w:ins w:id="469"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2668BBF7" w14:textId="2392D952" w:rsidR="002B2BDA" w:rsidRPr="003D2FA2" w:rsidRDefault="002B2BDA" w:rsidP="002B2BDA">
            <w:pPr>
              <w:pStyle w:val="TAC"/>
              <w:rPr>
                <w:ins w:id="470" w:author="SAMSUNG4" w:date="2025-11-20T06:34:00Z"/>
                <w:rStyle w:val="nowrap1"/>
              </w:rPr>
            </w:pPr>
            <w:ins w:id="471"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1AFFB6C5" w14:textId="57CBF438" w:rsidR="002B2BDA" w:rsidRPr="003D2FA2" w:rsidRDefault="002B2BDA" w:rsidP="002B2BDA">
            <w:pPr>
              <w:pStyle w:val="TAC"/>
              <w:rPr>
                <w:ins w:id="472" w:author="SAMSUNG4" w:date="2025-11-20T06:34:00Z"/>
              </w:rPr>
            </w:pPr>
            <w:ins w:id="473"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F135458" w14:textId="061F9C89" w:rsidR="002B2BDA" w:rsidRDefault="002B2BDA" w:rsidP="002B2BDA">
            <w:pPr>
              <w:pStyle w:val="TAC"/>
              <w:rPr>
                <w:ins w:id="474" w:author="SAMSUNG4" w:date="2025-11-20T06:34:00Z"/>
              </w:rPr>
            </w:pPr>
            <w:ins w:id="475" w:author="SAMSUNG4" w:date="2025-11-20T06:36:00Z">
              <w:r w:rsidRPr="00D23E9F">
                <w:rPr>
                  <w:lang w:eastAsia="zh-CN"/>
                </w:rPr>
                <w:t>TBD</w:t>
              </w:r>
            </w:ins>
          </w:p>
        </w:tc>
      </w:tr>
      <w:tr w:rsidR="002B2BDA" w:rsidRPr="004278E6" w14:paraId="3F80EB21" w14:textId="77777777" w:rsidTr="003D6460">
        <w:tblPrEx>
          <w:tblBorders>
            <w:bottom w:val="single" w:sz="4" w:space="0" w:color="auto"/>
          </w:tblBorders>
        </w:tblPrEx>
        <w:trPr>
          <w:cantSplit/>
          <w:jc w:val="center"/>
          <w:ins w:id="476" w:author="SAMSUNG4" w:date="2025-11-20T06:34:00Z"/>
        </w:trPr>
        <w:tc>
          <w:tcPr>
            <w:tcW w:w="1007" w:type="dxa"/>
            <w:tcBorders>
              <w:top w:val="nil"/>
              <w:left w:val="single" w:sz="4" w:space="0" w:color="auto"/>
              <w:bottom w:val="nil"/>
              <w:right w:val="single" w:sz="4" w:space="0" w:color="auto"/>
            </w:tcBorders>
          </w:tcPr>
          <w:p w14:paraId="69951F72" w14:textId="77777777" w:rsidR="002B2BDA" w:rsidRPr="00A515B7" w:rsidRDefault="002B2BDA" w:rsidP="002B2BDA">
            <w:pPr>
              <w:pStyle w:val="TAC"/>
              <w:rPr>
                <w:ins w:id="477" w:author="SAMSUNG4" w:date="2025-11-20T06:34:00Z"/>
              </w:rPr>
            </w:pPr>
          </w:p>
        </w:tc>
        <w:tc>
          <w:tcPr>
            <w:tcW w:w="1093" w:type="dxa"/>
            <w:vMerge/>
            <w:tcBorders>
              <w:left w:val="single" w:sz="4" w:space="0" w:color="auto"/>
              <w:right w:val="single" w:sz="4" w:space="0" w:color="auto"/>
            </w:tcBorders>
          </w:tcPr>
          <w:p w14:paraId="18E43F85" w14:textId="43D281CF" w:rsidR="002B2BDA" w:rsidRPr="00A515B7" w:rsidRDefault="002B2BDA" w:rsidP="002B2BDA">
            <w:pPr>
              <w:pStyle w:val="TAC"/>
              <w:rPr>
                <w:ins w:id="478" w:author="SAMSUNG4" w:date="2025-11-20T06:34:00Z"/>
                <w:rFonts w:hint="eastAsia"/>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07658266" w14:textId="4D914951" w:rsidR="002B2BDA" w:rsidRPr="003D2FA2" w:rsidRDefault="002B2BDA" w:rsidP="002B2BDA">
            <w:pPr>
              <w:pStyle w:val="TAC"/>
              <w:rPr>
                <w:ins w:id="479" w:author="SAMSUNG4" w:date="2025-11-20T06:34:00Z"/>
              </w:rPr>
            </w:pPr>
            <w:ins w:id="480"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C48358E" w14:textId="1124D0C0" w:rsidR="002B2BDA" w:rsidRPr="003D2FA2" w:rsidRDefault="002B2BDA" w:rsidP="002B2BDA">
            <w:pPr>
              <w:pStyle w:val="TAC"/>
              <w:rPr>
                <w:ins w:id="481" w:author="SAMSUNG4" w:date="2025-11-20T06:34:00Z"/>
              </w:rPr>
            </w:pPr>
            <w:ins w:id="482"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93B72C2" w14:textId="3554C55C" w:rsidR="002B2BDA" w:rsidRPr="003D2FA2" w:rsidRDefault="002B2BDA" w:rsidP="002B2BDA">
            <w:pPr>
              <w:pStyle w:val="TAC"/>
              <w:rPr>
                <w:ins w:id="483" w:author="SAMSUNG4" w:date="2025-11-20T06:34:00Z"/>
              </w:rPr>
            </w:pPr>
            <w:ins w:id="484"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58AE6513" w14:textId="53A7E958" w:rsidR="002B2BDA" w:rsidRPr="003D2FA2" w:rsidRDefault="002B2BDA" w:rsidP="002B2BDA">
            <w:pPr>
              <w:pStyle w:val="TAC"/>
              <w:rPr>
                <w:ins w:id="485" w:author="SAMSUNG4" w:date="2025-11-20T06:34:00Z"/>
                <w:rStyle w:val="nowrap1"/>
              </w:rPr>
            </w:pPr>
            <w:ins w:id="486"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3568799F" w14:textId="4664DF30" w:rsidR="002B2BDA" w:rsidRPr="003D2FA2" w:rsidRDefault="002B2BDA" w:rsidP="002B2BDA">
            <w:pPr>
              <w:pStyle w:val="TAC"/>
              <w:rPr>
                <w:ins w:id="487" w:author="SAMSUNG4" w:date="2025-11-20T06:34:00Z"/>
              </w:rPr>
            </w:pPr>
            <w:ins w:id="488"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040E9BF0" w14:textId="05C4D8DD" w:rsidR="002B2BDA" w:rsidRDefault="002B2BDA" w:rsidP="002B2BDA">
            <w:pPr>
              <w:pStyle w:val="TAC"/>
              <w:rPr>
                <w:ins w:id="489" w:author="SAMSUNG4" w:date="2025-11-20T06:34:00Z"/>
              </w:rPr>
            </w:pPr>
            <w:ins w:id="490" w:author="SAMSUNG4" w:date="2025-11-20T06:36:00Z">
              <w:r w:rsidRPr="00D23E9F">
                <w:rPr>
                  <w:lang w:eastAsia="zh-CN"/>
                </w:rPr>
                <w:t>TBD</w:t>
              </w:r>
            </w:ins>
          </w:p>
        </w:tc>
      </w:tr>
      <w:tr w:rsidR="002B2BDA" w:rsidRPr="004278E6" w14:paraId="7C5EBE43" w14:textId="77777777" w:rsidTr="003D6460">
        <w:tblPrEx>
          <w:tblBorders>
            <w:bottom w:val="single" w:sz="4" w:space="0" w:color="auto"/>
          </w:tblBorders>
        </w:tblPrEx>
        <w:trPr>
          <w:cantSplit/>
          <w:jc w:val="center"/>
          <w:ins w:id="491" w:author="SAMSUNG4" w:date="2025-11-20T06:34:00Z"/>
        </w:trPr>
        <w:tc>
          <w:tcPr>
            <w:tcW w:w="1007" w:type="dxa"/>
            <w:tcBorders>
              <w:top w:val="nil"/>
              <w:left w:val="single" w:sz="4" w:space="0" w:color="auto"/>
              <w:bottom w:val="single" w:sz="4" w:space="0" w:color="auto"/>
              <w:right w:val="single" w:sz="4" w:space="0" w:color="auto"/>
            </w:tcBorders>
          </w:tcPr>
          <w:p w14:paraId="4FC91985" w14:textId="77777777" w:rsidR="002B2BDA" w:rsidRPr="00A515B7" w:rsidRDefault="002B2BDA" w:rsidP="002B2BDA">
            <w:pPr>
              <w:pStyle w:val="TAC"/>
              <w:rPr>
                <w:ins w:id="492" w:author="SAMSUNG4" w:date="2025-11-20T06:34:00Z"/>
              </w:rPr>
            </w:pPr>
          </w:p>
        </w:tc>
        <w:tc>
          <w:tcPr>
            <w:tcW w:w="1093" w:type="dxa"/>
            <w:vMerge/>
            <w:tcBorders>
              <w:left w:val="single" w:sz="4" w:space="0" w:color="auto"/>
              <w:bottom w:val="nil"/>
              <w:right w:val="single" w:sz="4" w:space="0" w:color="auto"/>
            </w:tcBorders>
          </w:tcPr>
          <w:p w14:paraId="70E4D68F" w14:textId="77777777" w:rsidR="002B2BDA" w:rsidRPr="00A515B7" w:rsidRDefault="002B2BDA" w:rsidP="002B2BDA">
            <w:pPr>
              <w:pStyle w:val="TAC"/>
              <w:rPr>
                <w:ins w:id="493"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16082496" w14:textId="59B68C27" w:rsidR="002B2BDA" w:rsidRPr="003D2FA2" w:rsidRDefault="002B2BDA" w:rsidP="002B2BDA">
            <w:pPr>
              <w:pStyle w:val="TAC"/>
              <w:rPr>
                <w:ins w:id="494" w:author="SAMSUNG4" w:date="2025-11-20T06:34:00Z"/>
              </w:rPr>
            </w:pPr>
            <w:ins w:id="495"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170530D" w14:textId="4C691DD5" w:rsidR="002B2BDA" w:rsidRPr="003D2FA2" w:rsidRDefault="002B2BDA" w:rsidP="002B2BDA">
            <w:pPr>
              <w:pStyle w:val="TAC"/>
              <w:rPr>
                <w:ins w:id="496" w:author="SAMSUNG4" w:date="2025-11-20T06:34:00Z"/>
              </w:rPr>
            </w:pPr>
            <w:ins w:id="497"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D2EFB47" w14:textId="10241DEF" w:rsidR="002B2BDA" w:rsidRPr="003D2FA2" w:rsidRDefault="002B2BDA" w:rsidP="002B2BDA">
            <w:pPr>
              <w:pStyle w:val="TAC"/>
              <w:rPr>
                <w:ins w:id="498" w:author="SAMSUNG4" w:date="2025-11-20T06:34:00Z"/>
              </w:rPr>
            </w:pPr>
            <w:ins w:id="499"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6E6ABFA9" w14:textId="6BAFA48A" w:rsidR="002B2BDA" w:rsidRPr="003D2FA2" w:rsidRDefault="002B2BDA" w:rsidP="002B2BDA">
            <w:pPr>
              <w:pStyle w:val="TAC"/>
              <w:rPr>
                <w:ins w:id="500" w:author="SAMSUNG4" w:date="2025-11-20T06:34:00Z"/>
                <w:rStyle w:val="nowrap1"/>
              </w:rPr>
            </w:pPr>
            <w:ins w:id="501" w:author="SAMSUNG4" w:date="2025-11-20T06:35:00Z">
              <w:r>
                <w:rPr>
                  <w:lang w:eastAsia="zh-CN"/>
                </w:rPr>
                <w:t>TBD</w:t>
              </w:r>
            </w:ins>
          </w:p>
        </w:tc>
        <w:tc>
          <w:tcPr>
            <w:tcW w:w="1418" w:type="dxa"/>
            <w:tcBorders>
              <w:top w:val="single" w:sz="4" w:space="0" w:color="auto"/>
              <w:left w:val="single" w:sz="4" w:space="0" w:color="auto"/>
              <w:bottom w:val="single" w:sz="4" w:space="0" w:color="auto"/>
              <w:right w:val="single" w:sz="4" w:space="0" w:color="auto"/>
            </w:tcBorders>
          </w:tcPr>
          <w:p w14:paraId="1047B3AE" w14:textId="26D2FBEC" w:rsidR="002B2BDA" w:rsidRPr="003D2FA2" w:rsidRDefault="002B2BDA" w:rsidP="002B2BDA">
            <w:pPr>
              <w:pStyle w:val="TAC"/>
              <w:rPr>
                <w:ins w:id="502" w:author="SAMSUNG4" w:date="2025-11-20T06:34:00Z"/>
              </w:rPr>
            </w:pPr>
            <w:ins w:id="503"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29C4C24D" w14:textId="6BC04663" w:rsidR="002B2BDA" w:rsidRDefault="002B2BDA" w:rsidP="002B2BDA">
            <w:pPr>
              <w:pStyle w:val="TAC"/>
              <w:rPr>
                <w:ins w:id="504" w:author="SAMSUNG4" w:date="2025-11-20T06:34:00Z"/>
              </w:rPr>
            </w:pPr>
            <w:ins w:id="505" w:author="SAMSUNG4" w:date="2025-11-20T06:36:00Z">
              <w:r w:rsidRPr="00D23E9F">
                <w:rPr>
                  <w:lang w:eastAsia="zh-CN"/>
                </w:rPr>
                <w:t>TBD</w:t>
              </w:r>
            </w:ins>
          </w:p>
        </w:tc>
      </w:tr>
      <w:tr w:rsidR="002B2BDA" w:rsidRPr="004278E6" w14:paraId="3B6B0F49" w14:textId="77777777" w:rsidTr="002B2BDA">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0524A426" w14:textId="77777777" w:rsidR="002B2BDA" w:rsidRPr="00A515B7" w:rsidRDefault="002B2BDA" w:rsidP="002B2BDA">
            <w:pPr>
              <w:pStyle w:val="TAC"/>
            </w:pPr>
            <w:bookmarkStart w:id="506" w:name="_Hlk135732816"/>
          </w:p>
        </w:tc>
        <w:tc>
          <w:tcPr>
            <w:tcW w:w="1093" w:type="dxa"/>
            <w:tcBorders>
              <w:top w:val="single" w:sz="4" w:space="0" w:color="auto"/>
              <w:left w:val="single" w:sz="4" w:space="0" w:color="auto"/>
              <w:bottom w:val="nil"/>
              <w:right w:val="single" w:sz="4" w:space="0" w:color="auto"/>
            </w:tcBorders>
          </w:tcPr>
          <w:p w14:paraId="69B9F59B"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10372B"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6F2129C3" w14:textId="77777777" w:rsidR="002B2BDA" w:rsidRPr="003D2FA2" w:rsidRDefault="002B2BDA" w:rsidP="002B2BDA">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664C0012"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0CAB917A" w14:textId="77777777" w:rsidR="002B2BDA" w:rsidRPr="00A515B7" w:rsidRDefault="002B2BDA" w:rsidP="002B2BDA">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2CF8AE1E"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B3C8299" w14:textId="77777777" w:rsidR="002B2BDA" w:rsidRPr="003D2FA2" w:rsidRDefault="002B2BDA" w:rsidP="002B2BDA">
            <w:pPr>
              <w:pStyle w:val="TAC"/>
            </w:pPr>
            <w:r>
              <w:t>2.1</w:t>
            </w:r>
          </w:p>
        </w:tc>
      </w:tr>
      <w:tr w:rsidR="002B2BDA" w:rsidRPr="004278E6" w14:paraId="53FD3AA3"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53625FC" w14:textId="77777777" w:rsidR="002B2BDA" w:rsidRPr="00A515B7" w:rsidRDefault="002B2BDA" w:rsidP="002B2BDA">
            <w:pPr>
              <w:pStyle w:val="TAC"/>
            </w:pPr>
          </w:p>
        </w:tc>
        <w:tc>
          <w:tcPr>
            <w:tcW w:w="1093" w:type="dxa"/>
            <w:tcBorders>
              <w:top w:val="nil"/>
              <w:left w:val="single" w:sz="4" w:space="0" w:color="auto"/>
              <w:bottom w:val="nil"/>
              <w:right w:val="single" w:sz="4" w:space="0" w:color="auto"/>
            </w:tcBorders>
          </w:tcPr>
          <w:p w14:paraId="595BEC71" w14:textId="77777777" w:rsidR="002B2BDA" w:rsidRPr="00E6131A" w:rsidRDefault="002B2BDA" w:rsidP="002B2BDA">
            <w:pPr>
              <w:pStyle w:val="TAC"/>
            </w:pPr>
            <w:r w:rsidRPr="003D2FA2">
              <w:t>4</w:t>
            </w:r>
          </w:p>
        </w:tc>
        <w:tc>
          <w:tcPr>
            <w:tcW w:w="986" w:type="dxa"/>
            <w:tcBorders>
              <w:top w:val="single" w:sz="4" w:space="0" w:color="auto"/>
              <w:left w:val="single" w:sz="4" w:space="0" w:color="auto"/>
              <w:bottom w:val="single" w:sz="4" w:space="0" w:color="auto"/>
              <w:right w:val="single" w:sz="4" w:space="0" w:color="auto"/>
            </w:tcBorders>
            <w:vAlign w:val="center"/>
          </w:tcPr>
          <w:p w14:paraId="368A9839"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7DFE8F21" w14:textId="77777777" w:rsidR="002B2BDA" w:rsidRPr="003D2FA2" w:rsidRDefault="002B2BDA" w:rsidP="002B2BDA">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29C5EFAF"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2988C872" w14:textId="77777777" w:rsidR="002B2BDA" w:rsidRPr="00A515B7" w:rsidRDefault="002B2BDA" w:rsidP="002B2BDA">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7F7E75E8"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317E43D6" w14:textId="77777777" w:rsidR="002B2BDA" w:rsidRPr="003D2FA2" w:rsidRDefault="002B2BDA" w:rsidP="002B2BDA">
            <w:pPr>
              <w:pStyle w:val="TAC"/>
            </w:pPr>
            <w:r>
              <w:t>15.0</w:t>
            </w:r>
          </w:p>
        </w:tc>
      </w:tr>
      <w:tr w:rsidR="002B2BDA" w:rsidRPr="004278E6" w14:paraId="3074BC0A"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34BF6D83" w14:textId="77777777" w:rsidR="002B2BDA" w:rsidRPr="00A515B7" w:rsidRDefault="002B2BDA" w:rsidP="002B2BDA">
            <w:pPr>
              <w:pStyle w:val="TAC"/>
            </w:pPr>
            <w:r w:rsidRPr="00A515B7">
              <w:t>4</w:t>
            </w:r>
          </w:p>
        </w:tc>
        <w:tc>
          <w:tcPr>
            <w:tcW w:w="1093" w:type="dxa"/>
            <w:tcBorders>
              <w:top w:val="nil"/>
              <w:left w:val="single" w:sz="4" w:space="0" w:color="auto"/>
              <w:bottom w:val="single" w:sz="4" w:space="0" w:color="auto"/>
              <w:right w:val="single" w:sz="4" w:space="0" w:color="auto"/>
            </w:tcBorders>
          </w:tcPr>
          <w:p w14:paraId="2ED8FC74"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559BB04"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6E68703A" w14:textId="77777777" w:rsidR="002B2BDA" w:rsidRPr="003D2FA2" w:rsidRDefault="002B2BDA" w:rsidP="002B2BDA">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37A650DD"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0279086E" w14:textId="77777777" w:rsidR="002B2BDA" w:rsidRPr="00A515B7" w:rsidRDefault="002B2BDA" w:rsidP="002B2BDA">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784504C7"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AD53591" w14:textId="77777777" w:rsidR="002B2BDA" w:rsidRPr="003D2FA2" w:rsidRDefault="002B2BDA" w:rsidP="002B2BDA">
            <w:pPr>
              <w:pStyle w:val="TAC"/>
            </w:pPr>
            <w:r>
              <w:t>21.2</w:t>
            </w:r>
          </w:p>
        </w:tc>
      </w:tr>
      <w:tr w:rsidR="002B2BDA" w:rsidRPr="004278E6" w14:paraId="4D26BCA8"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5EA699" w14:textId="77777777" w:rsidR="002B2BDA" w:rsidRPr="00A515B7" w:rsidRDefault="002B2BDA" w:rsidP="002B2BDA">
            <w:pPr>
              <w:pStyle w:val="TAC"/>
            </w:pPr>
          </w:p>
        </w:tc>
        <w:tc>
          <w:tcPr>
            <w:tcW w:w="1093" w:type="dxa"/>
            <w:tcBorders>
              <w:top w:val="single" w:sz="4" w:space="0" w:color="auto"/>
              <w:left w:val="single" w:sz="4" w:space="0" w:color="auto"/>
              <w:bottom w:val="nil"/>
              <w:right w:val="single" w:sz="4" w:space="0" w:color="auto"/>
            </w:tcBorders>
          </w:tcPr>
          <w:p w14:paraId="0F2A02B1"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9B6023D"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680B201" w14:textId="77777777" w:rsidR="002B2BDA" w:rsidRPr="003D2FA2" w:rsidRDefault="002B2BDA" w:rsidP="002B2BDA">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0239B406"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7ABBED9E" w14:textId="77777777" w:rsidR="002B2BDA" w:rsidRPr="00A515B7" w:rsidRDefault="002B2BDA" w:rsidP="002B2BDA">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1697C362"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72F5041" w14:textId="77777777" w:rsidR="002B2BDA" w:rsidRPr="003D2FA2" w:rsidRDefault="002B2BDA" w:rsidP="002B2BDA">
            <w:pPr>
              <w:pStyle w:val="TAC"/>
            </w:pPr>
            <w:r>
              <w:t>-1.3</w:t>
            </w:r>
          </w:p>
        </w:tc>
      </w:tr>
      <w:tr w:rsidR="002B2BDA" w:rsidRPr="004278E6" w14:paraId="0E6202DC"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2205A36" w14:textId="77777777" w:rsidR="002B2BDA" w:rsidRPr="00A515B7" w:rsidRDefault="002B2BDA" w:rsidP="002B2BDA">
            <w:pPr>
              <w:pStyle w:val="TAC"/>
            </w:pPr>
          </w:p>
        </w:tc>
        <w:tc>
          <w:tcPr>
            <w:tcW w:w="1093" w:type="dxa"/>
            <w:tcBorders>
              <w:top w:val="nil"/>
              <w:left w:val="single" w:sz="4" w:space="0" w:color="auto"/>
              <w:bottom w:val="nil"/>
              <w:right w:val="single" w:sz="4" w:space="0" w:color="auto"/>
            </w:tcBorders>
          </w:tcPr>
          <w:p w14:paraId="0E31BA03" w14:textId="77777777" w:rsidR="002B2BDA" w:rsidRPr="00A515B7" w:rsidRDefault="002B2BDA" w:rsidP="002B2BDA">
            <w:pPr>
              <w:pStyle w:val="TAC"/>
            </w:pPr>
            <w:r w:rsidRPr="003D2FA2">
              <w:t>8</w:t>
            </w:r>
          </w:p>
        </w:tc>
        <w:tc>
          <w:tcPr>
            <w:tcW w:w="986" w:type="dxa"/>
            <w:tcBorders>
              <w:top w:val="single" w:sz="4" w:space="0" w:color="auto"/>
              <w:left w:val="single" w:sz="4" w:space="0" w:color="auto"/>
              <w:bottom w:val="single" w:sz="4" w:space="0" w:color="auto"/>
              <w:right w:val="single" w:sz="4" w:space="0" w:color="auto"/>
            </w:tcBorders>
            <w:vAlign w:val="center"/>
          </w:tcPr>
          <w:p w14:paraId="24B9CA40"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690C5D5" w14:textId="77777777" w:rsidR="002B2BDA" w:rsidRPr="003D2FA2" w:rsidRDefault="002B2BDA" w:rsidP="002B2BDA">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7B0221EA"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1BDC0E4A" w14:textId="77777777" w:rsidR="002B2BDA" w:rsidRPr="00A515B7" w:rsidRDefault="002B2BDA" w:rsidP="002B2BDA">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641CDF28"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42A9FD2A" w14:textId="77777777" w:rsidR="002B2BDA" w:rsidRPr="003D2FA2" w:rsidRDefault="002B2BDA" w:rsidP="002B2BDA">
            <w:pPr>
              <w:pStyle w:val="TAC"/>
            </w:pPr>
            <w:r>
              <w:t>8.3</w:t>
            </w:r>
          </w:p>
        </w:tc>
      </w:tr>
      <w:tr w:rsidR="002B2BDA" w:rsidRPr="004278E6" w14:paraId="28673F93" w14:textId="77777777" w:rsidTr="003B6B68">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61147A27" w14:textId="77777777" w:rsidR="002B2BDA" w:rsidRPr="00A515B7" w:rsidRDefault="002B2BDA" w:rsidP="002B2BDA">
            <w:pPr>
              <w:pStyle w:val="TAC"/>
            </w:pPr>
          </w:p>
        </w:tc>
        <w:tc>
          <w:tcPr>
            <w:tcW w:w="1093" w:type="dxa"/>
            <w:tcBorders>
              <w:top w:val="nil"/>
              <w:left w:val="single" w:sz="4" w:space="0" w:color="auto"/>
              <w:bottom w:val="single" w:sz="4" w:space="0" w:color="auto"/>
              <w:right w:val="single" w:sz="4" w:space="0" w:color="auto"/>
            </w:tcBorders>
          </w:tcPr>
          <w:p w14:paraId="699F07E7" w14:textId="77777777" w:rsidR="002B2BDA" w:rsidRPr="00A515B7"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4FF0BAD" w14:textId="77777777" w:rsidR="002B2BDA" w:rsidRPr="003D2FA2" w:rsidRDefault="002B2BDA" w:rsidP="002B2BDA">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176FAEC3" w14:textId="77777777" w:rsidR="002B2BDA" w:rsidRPr="003D2FA2" w:rsidRDefault="002B2BDA" w:rsidP="002B2BDA">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32902A2F" w14:textId="77777777" w:rsidR="002B2BDA" w:rsidRPr="003D2FA2" w:rsidRDefault="002B2BDA" w:rsidP="002B2BDA">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5FAF2184" w14:textId="77777777" w:rsidR="002B2BDA" w:rsidRPr="00A515B7" w:rsidRDefault="002B2BDA" w:rsidP="002B2BDA">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5CA5B9FD" w14:textId="77777777" w:rsidR="002B2BDA" w:rsidRPr="003D2FA2" w:rsidRDefault="002B2BDA" w:rsidP="002B2BDA">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CDD1479" w14:textId="77777777" w:rsidR="002B2BDA" w:rsidRPr="003D2FA2" w:rsidRDefault="002B2BDA" w:rsidP="002B2BDA">
            <w:pPr>
              <w:pStyle w:val="TAC"/>
            </w:pPr>
            <w:r>
              <w:t>12.4</w:t>
            </w:r>
          </w:p>
        </w:tc>
      </w:tr>
      <w:bookmarkEnd w:id="506"/>
    </w:tbl>
    <w:p w14:paraId="2782701D" w14:textId="77777777" w:rsidR="00A2383A" w:rsidRDefault="00A2383A" w:rsidP="00A2383A">
      <w:pPr>
        <w:rPr>
          <w:rFonts w:eastAsia="Malgun Gothic"/>
        </w:rPr>
      </w:pPr>
    </w:p>
    <w:p w14:paraId="5213D02A" w14:textId="77777777" w:rsidR="00A2383A" w:rsidRPr="004278E6" w:rsidRDefault="00A2383A" w:rsidP="00A2383A">
      <w:pPr>
        <w:pStyle w:val="TH"/>
        <w:rPr>
          <w:rFonts w:eastAsia="Malgun Gothic"/>
          <w:lang w:eastAsia="zh-CN"/>
        </w:rPr>
      </w:pPr>
      <w:r w:rsidRPr="004278E6">
        <w:rPr>
          <w:rFonts w:eastAsia="Malgun Gothic"/>
        </w:rPr>
        <w:t>Table 8.2.1.2-</w:t>
      </w:r>
      <w:r>
        <w:rPr>
          <w:rFonts w:eastAsia="Malgun Gothic"/>
        </w:rPr>
        <w:t>20</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B</w:t>
      </w:r>
      <w:r w:rsidRPr="004278E6">
        <w:rPr>
          <w:rFonts w:eastAsia="Malgun Gothic"/>
        </w:rPr>
        <w:t xml:space="preserve">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A2383A" w:rsidRPr="004278E6" w14:paraId="40876820" w14:textId="77777777" w:rsidTr="002B2BDA">
        <w:trPr>
          <w:cantSplit/>
          <w:jc w:val="center"/>
        </w:trPr>
        <w:tc>
          <w:tcPr>
            <w:tcW w:w="1007" w:type="dxa"/>
            <w:tcBorders>
              <w:bottom w:val="single" w:sz="4" w:space="0" w:color="auto"/>
            </w:tcBorders>
            <w:hideMark/>
          </w:tcPr>
          <w:p w14:paraId="5D25CDF9" w14:textId="77777777" w:rsidR="00A2383A" w:rsidRPr="004278E6" w:rsidRDefault="00A2383A" w:rsidP="003B6B68">
            <w:pPr>
              <w:pStyle w:val="TAH"/>
            </w:pPr>
            <w:r w:rsidRPr="004278E6">
              <w:t>Number of TX antennas</w:t>
            </w:r>
          </w:p>
        </w:tc>
        <w:tc>
          <w:tcPr>
            <w:tcW w:w="1093" w:type="dxa"/>
            <w:hideMark/>
          </w:tcPr>
          <w:p w14:paraId="0E5BA6D2" w14:textId="77777777" w:rsidR="00A2383A" w:rsidRPr="004278E6" w:rsidRDefault="00A2383A" w:rsidP="003B6B68">
            <w:pPr>
              <w:pStyle w:val="TAH"/>
            </w:pPr>
            <w:r w:rsidRPr="004278E6">
              <w:t>Number of RX antennas</w:t>
            </w:r>
          </w:p>
        </w:tc>
        <w:tc>
          <w:tcPr>
            <w:tcW w:w="986" w:type="dxa"/>
            <w:hideMark/>
          </w:tcPr>
          <w:p w14:paraId="6D1B8633" w14:textId="77777777" w:rsidR="00A2383A" w:rsidRPr="004278E6" w:rsidRDefault="00A2383A" w:rsidP="003B6B68">
            <w:pPr>
              <w:pStyle w:val="TAH"/>
            </w:pPr>
            <w:r w:rsidRPr="004278E6">
              <w:t>Cyclic prefix</w:t>
            </w:r>
          </w:p>
        </w:tc>
        <w:tc>
          <w:tcPr>
            <w:tcW w:w="1986" w:type="dxa"/>
            <w:hideMark/>
          </w:tcPr>
          <w:p w14:paraId="53F85068" w14:textId="77777777" w:rsidR="00A2383A" w:rsidRPr="004278E6" w:rsidRDefault="00A2383A" w:rsidP="003B6B68">
            <w:pPr>
              <w:pStyle w:val="TAH"/>
              <w:rPr>
                <w:lang w:val="fr-FR"/>
              </w:rPr>
            </w:pPr>
            <w:r w:rsidRPr="004278E6">
              <w:rPr>
                <w:lang w:val="fr-FR"/>
              </w:rPr>
              <w:t xml:space="preserve">Propagation conditions and </w:t>
            </w:r>
            <w:proofErr w:type="spellStart"/>
            <w:r w:rsidRPr="004278E6">
              <w:rPr>
                <w:lang w:val="fr-FR"/>
              </w:rPr>
              <w:t>correlation</w:t>
            </w:r>
            <w:proofErr w:type="spellEnd"/>
            <w:r w:rsidRPr="004278E6">
              <w:rPr>
                <w:lang w:val="fr-FR"/>
              </w:rPr>
              <w:t xml:space="preserve"> matrix (Annex G)</w:t>
            </w:r>
          </w:p>
        </w:tc>
        <w:tc>
          <w:tcPr>
            <w:tcW w:w="1276" w:type="dxa"/>
            <w:hideMark/>
          </w:tcPr>
          <w:p w14:paraId="7831859D" w14:textId="77777777" w:rsidR="00A2383A" w:rsidRPr="004278E6" w:rsidRDefault="00A2383A" w:rsidP="003B6B68">
            <w:pPr>
              <w:pStyle w:val="TAH"/>
            </w:pPr>
            <w:r w:rsidRPr="004278E6">
              <w:t>Fraction of maximum throughput</w:t>
            </w:r>
          </w:p>
        </w:tc>
        <w:tc>
          <w:tcPr>
            <w:tcW w:w="1419" w:type="dxa"/>
            <w:hideMark/>
          </w:tcPr>
          <w:p w14:paraId="1EDFBE17" w14:textId="77777777" w:rsidR="00A2383A" w:rsidRPr="004278E6" w:rsidRDefault="00A2383A" w:rsidP="003B6B68">
            <w:pPr>
              <w:pStyle w:val="TAH"/>
            </w:pPr>
            <w:r w:rsidRPr="004278E6">
              <w:t>FRC</w:t>
            </w:r>
            <w:r w:rsidRPr="004278E6">
              <w:br/>
              <w:t>(Annex A)</w:t>
            </w:r>
          </w:p>
        </w:tc>
        <w:tc>
          <w:tcPr>
            <w:tcW w:w="1418" w:type="dxa"/>
            <w:hideMark/>
          </w:tcPr>
          <w:p w14:paraId="088C3B1F" w14:textId="77777777" w:rsidR="00A2383A" w:rsidRPr="004278E6" w:rsidRDefault="00A2383A" w:rsidP="003B6B68">
            <w:pPr>
              <w:pStyle w:val="TAH"/>
            </w:pPr>
            <w:r w:rsidRPr="004278E6">
              <w:t>Additional DM-RS position</w:t>
            </w:r>
          </w:p>
        </w:tc>
        <w:tc>
          <w:tcPr>
            <w:tcW w:w="1135" w:type="dxa"/>
            <w:hideMark/>
          </w:tcPr>
          <w:p w14:paraId="06C4C1AC" w14:textId="77777777" w:rsidR="00A2383A" w:rsidRPr="004278E6" w:rsidRDefault="00A2383A" w:rsidP="003B6B68">
            <w:pPr>
              <w:pStyle w:val="TAH"/>
            </w:pPr>
            <w:r w:rsidRPr="004278E6">
              <w:t>SNR</w:t>
            </w:r>
          </w:p>
          <w:p w14:paraId="454699CF" w14:textId="77777777" w:rsidR="00A2383A" w:rsidRPr="004278E6" w:rsidRDefault="00A2383A" w:rsidP="003B6B68">
            <w:pPr>
              <w:pStyle w:val="TAH"/>
            </w:pPr>
            <w:r w:rsidRPr="004278E6">
              <w:t>(dB)</w:t>
            </w:r>
          </w:p>
        </w:tc>
      </w:tr>
      <w:tr w:rsidR="002B2BDA" w:rsidRPr="004278E6" w14:paraId="2BE1C190" w14:textId="77777777" w:rsidTr="00245553">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736F27A1" w14:textId="7A14C9C3" w:rsidR="002B2BDA" w:rsidRPr="004278E6" w:rsidRDefault="002B2BDA" w:rsidP="002B2BDA">
            <w:pPr>
              <w:pStyle w:val="TAC"/>
            </w:pPr>
            <w:ins w:id="507" w:author="SAMSUNG3" w:date="2025-11-04T09:44:00Z">
              <w:r>
                <w:t>3</w:t>
              </w:r>
            </w:ins>
          </w:p>
        </w:tc>
        <w:tc>
          <w:tcPr>
            <w:tcW w:w="1093" w:type="dxa"/>
            <w:vMerge w:val="restart"/>
            <w:tcBorders>
              <w:top w:val="single" w:sz="4" w:space="0" w:color="auto"/>
              <w:left w:val="single" w:sz="4" w:space="0" w:color="auto"/>
              <w:right w:val="single" w:sz="4" w:space="0" w:color="auto"/>
            </w:tcBorders>
          </w:tcPr>
          <w:p w14:paraId="0A504387" w14:textId="0A8D4397" w:rsidR="002B2BDA" w:rsidRPr="004278E6" w:rsidRDefault="002B2BDA" w:rsidP="002B2BDA">
            <w:pPr>
              <w:pStyle w:val="TAC"/>
            </w:pPr>
            <w:ins w:id="508" w:author="SAMSUNG3" w:date="2025-11-04T09:44:00Z">
              <w:r w:rsidRPr="009C4E46">
                <w:t>4</w:t>
              </w:r>
            </w:ins>
          </w:p>
        </w:tc>
        <w:tc>
          <w:tcPr>
            <w:tcW w:w="986" w:type="dxa"/>
            <w:tcBorders>
              <w:top w:val="single" w:sz="4" w:space="0" w:color="auto"/>
              <w:left w:val="single" w:sz="4" w:space="0" w:color="auto"/>
              <w:bottom w:val="single" w:sz="4" w:space="0" w:color="auto"/>
              <w:right w:val="single" w:sz="4" w:space="0" w:color="auto"/>
            </w:tcBorders>
          </w:tcPr>
          <w:p w14:paraId="443B4538" w14:textId="6866B42C" w:rsidR="002B2BDA" w:rsidRPr="00753704" w:rsidRDefault="002B2BDA" w:rsidP="002B2BDA">
            <w:pPr>
              <w:pStyle w:val="TAC"/>
            </w:pPr>
            <w:ins w:id="509"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30DB5182" w14:textId="471ADE4A" w:rsidR="002B2BDA" w:rsidRPr="002B4642" w:rsidRDefault="002B2BDA" w:rsidP="002B2BDA">
            <w:pPr>
              <w:pStyle w:val="TAC"/>
            </w:pPr>
            <w:ins w:id="510"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68D2ABBC" w14:textId="6CCEA2B5" w:rsidR="002B2BDA" w:rsidRPr="002B4642" w:rsidRDefault="002B2BDA" w:rsidP="002B2BDA">
            <w:pPr>
              <w:pStyle w:val="TAC"/>
            </w:pPr>
            <w:ins w:id="511"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75133E62" w14:textId="4E44F430" w:rsidR="002B2BDA" w:rsidRPr="009C4E46" w:rsidRDefault="002B2BDA" w:rsidP="002B2BDA">
            <w:pPr>
              <w:pStyle w:val="TAC"/>
              <w:rPr>
                <w:rStyle w:val="nowrap1"/>
              </w:rPr>
            </w:pPr>
            <w:ins w:id="512"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7E4D35CD" w14:textId="4658A7C9" w:rsidR="002B2BDA" w:rsidRPr="004278E6" w:rsidRDefault="002B2BDA" w:rsidP="002B2BDA">
            <w:pPr>
              <w:pStyle w:val="TAC"/>
            </w:pPr>
            <w:ins w:id="513"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315F194" w14:textId="52299566" w:rsidR="002B2BDA" w:rsidRDefault="002B2BDA" w:rsidP="002B2BDA">
            <w:pPr>
              <w:pStyle w:val="TAC"/>
            </w:pPr>
            <w:ins w:id="514" w:author="SAMSUNG3" w:date="2025-11-04T09:50:00Z">
              <w:r>
                <w:t>TBD</w:t>
              </w:r>
            </w:ins>
          </w:p>
        </w:tc>
      </w:tr>
      <w:tr w:rsidR="002B2BDA" w:rsidRPr="004278E6" w14:paraId="08ED0F68" w14:textId="77777777" w:rsidTr="00245553">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ECB8277" w14:textId="77777777" w:rsidR="002B2BDA" w:rsidRPr="004278E6" w:rsidRDefault="002B2BDA" w:rsidP="002B2BDA">
            <w:pPr>
              <w:pStyle w:val="TAC"/>
            </w:pPr>
          </w:p>
        </w:tc>
        <w:tc>
          <w:tcPr>
            <w:tcW w:w="1093" w:type="dxa"/>
            <w:vMerge/>
            <w:tcBorders>
              <w:left w:val="single" w:sz="4" w:space="0" w:color="auto"/>
              <w:right w:val="single" w:sz="4" w:space="0" w:color="auto"/>
            </w:tcBorders>
          </w:tcPr>
          <w:p w14:paraId="3058B7D8"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56919E2D" w14:textId="2055398E" w:rsidR="002B2BDA" w:rsidRPr="00753704" w:rsidRDefault="002B2BDA" w:rsidP="002B2BDA">
            <w:pPr>
              <w:pStyle w:val="TAC"/>
            </w:pPr>
            <w:ins w:id="51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2B6E13D8" w14:textId="008DCBB7" w:rsidR="002B2BDA" w:rsidRPr="002B4642" w:rsidRDefault="002B2BDA" w:rsidP="002B2BDA">
            <w:pPr>
              <w:pStyle w:val="TAC"/>
            </w:pPr>
            <w:ins w:id="516"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38FC03BC" w14:textId="5ACCD7C3" w:rsidR="002B2BDA" w:rsidRPr="002B4642" w:rsidRDefault="002B2BDA" w:rsidP="002B2BDA">
            <w:pPr>
              <w:pStyle w:val="TAC"/>
            </w:pPr>
            <w:ins w:id="51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37281AF7" w14:textId="7F7E3B17" w:rsidR="002B2BDA" w:rsidRPr="009C4E46" w:rsidRDefault="002B2BDA" w:rsidP="002B2BDA">
            <w:pPr>
              <w:pStyle w:val="TAC"/>
              <w:rPr>
                <w:rStyle w:val="nowrap1"/>
              </w:rPr>
            </w:pPr>
            <w:ins w:id="518"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189F3D24" w14:textId="28ADD233" w:rsidR="002B2BDA" w:rsidRPr="004278E6" w:rsidRDefault="002B2BDA" w:rsidP="002B2BDA">
            <w:pPr>
              <w:pStyle w:val="TAC"/>
            </w:pPr>
            <w:ins w:id="519"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FF94587" w14:textId="2F65B749" w:rsidR="002B2BDA" w:rsidRDefault="002B2BDA" w:rsidP="002B2BDA">
            <w:pPr>
              <w:pStyle w:val="TAC"/>
            </w:pPr>
            <w:ins w:id="520" w:author="SAMSUNG3" w:date="2025-11-04T09:50:00Z">
              <w:r>
                <w:t>TBD</w:t>
              </w:r>
            </w:ins>
          </w:p>
        </w:tc>
      </w:tr>
      <w:tr w:rsidR="002B2BDA" w:rsidRPr="004278E6" w14:paraId="35A305E3" w14:textId="77777777" w:rsidTr="00245553">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74C793" w14:textId="77777777" w:rsidR="002B2BDA" w:rsidRPr="004278E6" w:rsidRDefault="002B2BDA" w:rsidP="002B2BDA">
            <w:pPr>
              <w:pStyle w:val="TAC"/>
            </w:pPr>
          </w:p>
        </w:tc>
        <w:tc>
          <w:tcPr>
            <w:tcW w:w="1093" w:type="dxa"/>
            <w:vMerge/>
            <w:tcBorders>
              <w:left w:val="single" w:sz="4" w:space="0" w:color="auto"/>
              <w:bottom w:val="nil"/>
              <w:right w:val="single" w:sz="4" w:space="0" w:color="auto"/>
            </w:tcBorders>
          </w:tcPr>
          <w:p w14:paraId="60190E1E"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3C3F8C2F" w14:textId="6C352D4E" w:rsidR="002B2BDA" w:rsidRPr="00753704" w:rsidRDefault="002B2BDA" w:rsidP="002B2BDA">
            <w:pPr>
              <w:pStyle w:val="TAC"/>
            </w:pPr>
            <w:ins w:id="521"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CF1C781" w14:textId="4F17F59B" w:rsidR="002B2BDA" w:rsidRPr="002B4642" w:rsidRDefault="002B2BDA" w:rsidP="002B2BDA">
            <w:pPr>
              <w:pStyle w:val="TAC"/>
            </w:pPr>
            <w:ins w:id="522"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127F974D" w14:textId="65362747" w:rsidR="002B2BDA" w:rsidRPr="002B4642" w:rsidRDefault="002B2BDA" w:rsidP="002B2BDA">
            <w:pPr>
              <w:pStyle w:val="TAC"/>
            </w:pPr>
            <w:ins w:id="523"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3DC2D21" w14:textId="698DC52D" w:rsidR="002B2BDA" w:rsidRPr="009C4E46" w:rsidRDefault="002B2BDA" w:rsidP="002B2BDA">
            <w:pPr>
              <w:pStyle w:val="TAC"/>
              <w:rPr>
                <w:rStyle w:val="nowrap1"/>
              </w:rPr>
            </w:pPr>
            <w:ins w:id="524"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70BC21C1" w14:textId="7ED24F3F" w:rsidR="002B2BDA" w:rsidRPr="004278E6" w:rsidRDefault="002B2BDA" w:rsidP="002B2BDA">
            <w:pPr>
              <w:pStyle w:val="TAC"/>
            </w:pPr>
            <w:ins w:id="525"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C67CFFD" w14:textId="65372669" w:rsidR="002B2BDA" w:rsidRDefault="002B2BDA" w:rsidP="002B2BDA">
            <w:pPr>
              <w:pStyle w:val="TAC"/>
            </w:pPr>
            <w:ins w:id="526" w:author="SAMSUNG3" w:date="2025-11-04T09:50:00Z">
              <w:r>
                <w:t>TBD</w:t>
              </w:r>
            </w:ins>
          </w:p>
        </w:tc>
      </w:tr>
      <w:tr w:rsidR="002B2BDA" w:rsidRPr="004278E6" w14:paraId="728B5E75" w14:textId="77777777" w:rsidTr="00F4270B">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4A259B5F" w14:textId="77777777" w:rsidR="002B2BDA" w:rsidRPr="004278E6" w:rsidRDefault="002B2BDA" w:rsidP="002B2BDA">
            <w:pPr>
              <w:pStyle w:val="TAC"/>
            </w:pPr>
          </w:p>
        </w:tc>
        <w:tc>
          <w:tcPr>
            <w:tcW w:w="1093" w:type="dxa"/>
            <w:vMerge w:val="restart"/>
            <w:tcBorders>
              <w:top w:val="single" w:sz="4" w:space="0" w:color="auto"/>
              <w:left w:val="single" w:sz="4" w:space="0" w:color="auto"/>
              <w:right w:val="single" w:sz="4" w:space="0" w:color="auto"/>
            </w:tcBorders>
          </w:tcPr>
          <w:p w14:paraId="1FC67769" w14:textId="0FC9742C" w:rsidR="002B2BDA" w:rsidRPr="004278E6" w:rsidRDefault="002B2BDA" w:rsidP="002B2BDA">
            <w:pPr>
              <w:pStyle w:val="TAC"/>
            </w:pPr>
            <w:ins w:id="527" w:author="SAMSUNG3" w:date="2025-11-04T09:44:00Z">
              <w:r w:rsidRPr="009C4E46">
                <w:t>8</w:t>
              </w:r>
            </w:ins>
          </w:p>
        </w:tc>
        <w:tc>
          <w:tcPr>
            <w:tcW w:w="986" w:type="dxa"/>
            <w:tcBorders>
              <w:top w:val="single" w:sz="4" w:space="0" w:color="auto"/>
              <w:left w:val="single" w:sz="4" w:space="0" w:color="auto"/>
              <w:bottom w:val="single" w:sz="4" w:space="0" w:color="auto"/>
              <w:right w:val="single" w:sz="4" w:space="0" w:color="auto"/>
            </w:tcBorders>
          </w:tcPr>
          <w:p w14:paraId="1BDFC034" w14:textId="3E7A7049" w:rsidR="002B2BDA" w:rsidRPr="00753704" w:rsidRDefault="002B2BDA" w:rsidP="002B2BDA">
            <w:pPr>
              <w:pStyle w:val="TAC"/>
            </w:pPr>
            <w:ins w:id="528"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71DD422F" w14:textId="7A32721D" w:rsidR="002B2BDA" w:rsidRPr="002B4642" w:rsidRDefault="002B2BDA" w:rsidP="002B2BDA">
            <w:pPr>
              <w:pStyle w:val="TAC"/>
            </w:pPr>
            <w:ins w:id="529"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50410739" w14:textId="7C50BB51" w:rsidR="002B2BDA" w:rsidRPr="002B4642" w:rsidRDefault="002B2BDA" w:rsidP="002B2BDA">
            <w:pPr>
              <w:pStyle w:val="TAC"/>
            </w:pPr>
            <w:ins w:id="530"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69BF032D" w14:textId="402F0B23" w:rsidR="002B2BDA" w:rsidRPr="009C4E46" w:rsidRDefault="002B2BDA" w:rsidP="002B2BDA">
            <w:pPr>
              <w:pStyle w:val="TAC"/>
              <w:rPr>
                <w:rStyle w:val="nowrap1"/>
              </w:rPr>
            </w:pPr>
            <w:ins w:id="531"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5FE9BDA5" w14:textId="67CB092A" w:rsidR="002B2BDA" w:rsidRPr="004278E6" w:rsidRDefault="002B2BDA" w:rsidP="002B2BDA">
            <w:pPr>
              <w:pStyle w:val="TAC"/>
            </w:pPr>
            <w:ins w:id="532"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51D5D27" w14:textId="732B8D16" w:rsidR="002B2BDA" w:rsidRDefault="002B2BDA" w:rsidP="002B2BDA">
            <w:pPr>
              <w:pStyle w:val="TAC"/>
            </w:pPr>
            <w:ins w:id="533" w:author="SAMSUNG3" w:date="2025-11-04T09:51:00Z">
              <w:r>
                <w:t>TBD</w:t>
              </w:r>
            </w:ins>
          </w:p>
        </w:tc>
      </w:tr>
      <w:tr w:rsidR="002B2BDA" w:rsidRPr="004278E6" w14:paraId="56C8F071" w14:textId="77777777" w:rsidTr="00F4270B">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7B39EAB" w14:textId="77777777" w:rsidR="002B2BDA" w:rsidRPr="004278E6" w:rsidRDefault="002B2BDA" w:rsidP="002B2BDA">
            <w:pPr>
              <w:pStyle w:val="TAC"/>
            </w:pPr>
          </w:p>
        </w:tc>
        <w:tc>
          <w:tcPr>
            <w:tcW w:w="1093" w:type="dxa"/>
            <w:vMerge/>
            <w:tcBorders>
              <w:left w:val="single" w:sz="4" w:space="0" w:color="auto"/>
              <w:right w:val="single" w:sz="4" w:space="0" w:color="auto"/>
            </w:tcBorders>
          </w:tcPr>
          <w:p w14:paraId="70DB032C"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1D15B542" w14:textId="68D0765B" w:rsidR="002B2BDA" w:rsidRPr="00753704" w:rsidRDefault="002B2BDA" w:rsidP="002B2BDA">
            <w:pPr>
              <w:pStyle w:val="TAC"/>
            </w:pPr>
            <w:ins w:id="534"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4D76BA2" w14:textId="20597A85" w:rsidR="002B2BDA" w:rsidRPr="002B4642" w:rsidRDefault="002B2BDA" w:rsidP="002B2BDA">
            <w:pPr>
              <w:pStyle w:val="TAC"/>
            </w:pPr>
            <w:ins w:id="535"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37490AB5" w14:textId="23BE04A7" w:rsidR="002B2BDA" w:rsidRPr="002B4642" w:rsidRDefault="002B2BDA" w:rsidP="002B2BDA">
            <w:pPr>
              <w:pStyle w:val="TAC"/>
            </w:pPr>
            <w:ins w:id="536"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082C87F7" w14:textId="4BC54752" w:rsidR="002B2BDA" w:rsidRPr="009C4E46" w:rsidRDefault="002B2BDA" w:rsidP="002B2BDA">
            <w:pPr>
              <w:pStyle w:val="TAC"/>
              <w:rPr>
                <w:rStyle w:val="nowrap1"/>
              </w:rPr>
            </w:pPr>
            <w:ins w:id="537"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2F68C9C6" w14:textId="6A4DE7A8" w:rsidR="002B2BDA" w:rsidRPr="004278E6" w:rsidRDefault="002B2BDA" w:rsidP="002B2BDA">
            <w:pPr>
              <w:pStyle w:val="TAC"/>
            </w:pPr>
            <w:ins w:id="538"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2118FDD" w14:textId="49BD1430" w:rsidR="002B2BDA" w:rsidRDefault="002B2BDA" w:rsidP="002B2BDA">
            <w:pPr>
              <w:pStyle w:val="TAC"/>
            </w:pPr>
            <w:ins w:id="539" w:author="SAMSUNG3" w:date="2025-11-04T09:51:00Z">
              <w:r>
                <w:t>TBD</w:t>
              </w:r>
            </w:ins>
          </w:p>
        </w:tc>
      </w:tr>
      <w:tr w:rsidR="002B2BDA" w:rsidRPr="004278E6" w14:paraId="26901C0A" w14:textId="77777777" w:rsidTr="00F4270B">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75BD131D" w14:textId="77777777" w:rsidR="002B2BDA" w:rsidRPr="004278E6" w:rsidRDefault="002B2BDA" w:rsidP="002B2BDA">
            <w:pPr>
              <w:pStyle w:val="TAC"/>
            </w:pPr>
          </w:p>
        </w:tc>
        <w:tc>
          <w:tcPr>
            <w:tcW w:w="1093" w:type="dxa"/>
            <w:vMerge/>
            <w:tcBorders>
              <w:left w:val="single" w:sz="4" w:space="0" w:color="auto"/>
              <w:bottom w:val="nil"/>
              <w:right w:val="single" w:sz="4" w:space="0" w:color="auto"/>
            </w:tcBorders>
          </w:tcPr>
          <w:p w14:paraId="7193273C" w14:textId="77777777" w:rsidR="002B2BDA" w:rsidRPr="004278E6" w:rsidRDefault="002B2BDA" w:rsidP="002B2BDA">
            <w:pPr>
              <w:pStyle w:val="TAC"/>
            </w:pPr>
          </w:p>
        </w:tc>
        <w:tc>
          <w:tcPr>
            <w:tcW w:w="986" w:type="dxa"/>
            <w:tcBorders>
              <w:top w:val="single" w:sz="4" w:space="0" w:color="auto"/>
              <w:left w:val="single" w:sz="4" w:space="0" w:color="auto"/>
              <w:bottom w:val="single" w:sz="4" w:space="0" w:color="auto"/>
              <w:right w:val="single" w:sz="4" w:space="0" w:color="auto"/>
            </w:tcBorders>
          </w:tcPr>
          <w:p w14:paraId="3555119F" w14:textId="75BC4E73" w:rsidR="002B2BDA" w:rsidRPr="00753704" w:rsidRDefault="002B2BDA" w:rsidP="002B2BDA">
            <w:pPr>
              <w:pStyle w:val="TAC"/>
            </w:pPr>
            <w:ins w:id="540"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1B91DF19" w14:textId="541A89E3" w:rsidR="002B2BDA" w:rsidRPr="002B4642" w:rsidRDefault="002B2BDA" w:rsidP="002B2BDA">
            <w:pPr>
              <w:pStyle w:val="TAC"/>
            </w:pPr>
            <w:ins w:id="541"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46288FDC" w14:textId="1928A9E6" w:rsidR="002B2BDA" w:rsidRPr="002B4642" w:rsidRDefault="002B2BDA" w:rsidP="002B2BDA">
            <w:pPr>
              <w:pStyle w:val="TAC"/>
            </w:pPr>
            <w:ins w:id="542"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1D23B33B" w14:textId="480AADA0" w:rsidR="002B2BDA" w:rsidRPr="009C4E46" w:rsidRDefault="002B2BDA" w:rsidP="002B2BDA">
            <w:pPr>
              <w:pStyle w:val="TAC"/>
              <w:rPr>
                <w:rStyle w:val="nowrap1"/>
              </w:rPr>
            </w:pPr>
            <w:ins w:id="543" w:author="SAMSUNG3" w:date="2025-11-04T09:50:00Z">
              <w:r>
                <w:rPr>
                  <w:rStyle w:val="nowrap1"/>
                </w:rPr>
                <w:t>TBD</w:t>
              </w:r>
            </w:ins>
          </w:p>
        </w:tc>
        <w:tc>
          <w:tcPr>
            <w:tcW w:w="1418" w:type="dxa"/>
            <w:tcBorders>
              <w:top w:val="single" w:sz="4" w:space="0" w:color="auto"/>
              <w:left w:val="single" w:sz="4" w:space="0" w:color="auto"/>
              <w:bottom w:val="single" w:sz="4" w:space="0" w:color="auto"/>
              <w:right w:val="single" w:sz="4" w:space="0" w:color="auto"/>
            </w:tcBorders>
          </w:tcPr>
          <w:p w14:paraId="7D9F9CC5" w14:textId="5CB3C17E" w:rsidR="002B2BDA" w:rsidRPr="004278E6" w:rsidRDefault="002B2BDA" w:rsidP="002B2BDA">
            <w:pPr>
              <w:pStyle w:val="TAC"/>
            </w:pPr>
            <w:ins w:id="544"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F4E3690" w14:textId="7712EDF7" w:rsidR="002B2BDA" w:rsidRDefault="002B2BDA" w:rsidP="002B2BDA">
            <w:pPr>
              <w:pStyle w:val="TAC"/>
            </w:pPr>
            <w:ins w:id="545" w:author="SAMSUNG3" w:date="2025-11-04T09:51:00Z">
              <w:r>
                <w:t>TBD</w:t>
              </w:r>
            </w:ins>
          </w:p>
        </w:tc>
      </w:tr>
      <w:tr w:rsidR="00A2383A" w:rsidRPr="004278E6" w14:paraId="1591EDF9" w14:textId="77777777" w:rsidTr="002B2BDA">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25B269DF" w14:textId="77777777" w:rsidR="00A2383A" w:rsidRPr="004278E6" w:rsidRDefault="00A2383A" w:rsidP="003B6B68">
            <w:pPr>
              <w:pStyle w:val="TAC"/>
            </w:pPr>
          </w:p>
        </w:tc>
        <w:tc>
          <w:tcPr>
            <w:tcW w:w="1093" w:type="dxa"/>
            <w:tcBorders>
              <w:top w:val="single" w:sz="4" w:space="0" w:color="auto"/>
              <w:left w:val="single" w:sz="4" w:space="0" w:color="auto"/>
              <w:bottom w:val="nil"/>
              <w:right w:val="single" w:sz="4" w:space="0" w:color="auto"/>
            </w:tcBorders>
          </w:tcPr>
          <w:p w14:paraId="4894461C"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B527F8D"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26F44D32" w14:textId="77777777" w:rsidR="00A2383A" w:rsidRPr="004278E6" w:rsidRDefault="00A2383A" w:rsidP="003B6B68">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05422C24"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6A424AA" w14:textId="77777777" w:rsidR="00A2383A" w:rsidRPr="004278E6" w:rsidRDefault="00A2383A" w:rsidP="003B6B68">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721F6173"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38EA74DC" w14:textId="77777777" w:rsidR="00A2383A" w:rsidRPr="004278E6" w:rsidRDefault="00A2383A" w:rsidP="003B6B68">
            <w:pPr>
              <w:pStyle w:val="TAC"/>
            </w:pPr>
            <w:r>
              <w:t>2.4</w:t>
            </w:r>
          </w:p>
        </w:tc>
      </w:tr>
      <w:tr w:rsidR="00A2383A" w:rsidRPr="004278E6" w14:paraId="1BA50B73"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A6318F7" w14:textId="77777777" w:rsidR="00A2383A" w:rsidRPr="004278E6" w:rsidRDefault="00A2383A" w:rsidP="003B6B68">
            <w:pPr>
              <w:pStyle w:val="TAC"/>
            </w:pPr>
          </w:p>
        </w:tc>
        <w:tc>
          <w:tcPr>
            <w:tcW w:w="1093" w:type="dxa"/>
            <w:tcBorders>
              <w:top w:val="nil"/>
              <w:left w:val="single" w:sz="4" w:space="0" w:color="auto"/>
              <w:bottom w:val="nil"/>
              <w:right w:val="single" w:sz="4" w:space="0" w:color="auto"/>
            </w:tcBorders>
          </w:tcPr>
          <w:p w14:paraId="66C17559" w14:textId="77777777" w:rsidR="00A2383A" w:rsidRPr="004278E6" w:rsidRDefault="00A2383A" w:rsidP="003B6B68">
            <w:pPr>
              <w:pStyle w:val="TAC"/>
            </w:pPr>
            <w:r w:rsidRPr="009C4E46">
              <w:t>4</w:t>
            </w:r>
          </w:p>
        </w:tc>
        <w:tc>
          <w:tcPr>
            <w:tcW w:w="986" w:type="dxa"/>
            <w:tcBorders>
              <w:top w:val="single" w:sz="4" w:space="0" w:color="auto"/>
              <w:left w:val="single" w:sz="4" w:space="0" w:color="auto"/>
              <w:bottom w:val="single" w:sz="4" w:space="0" w:color="auto"/>
              <w:right w:val="single" w:sz="4" w:space="0" w:color="auto"/>
            </w:tcBorders>
            <w:vAlign w:val="center"/>
          </w:tcPr>
          <w:p w14:paraId="26BFCB53"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26E7E986" w14:textId="77777777" w:rsidR="00A2383A" w:rsidRPr="004278E6" w:rsidRDefault="00A2383A" w:rsidP="003B6B68">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29F68044"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70A36839" w14:textId="77777777" w:rsidR="00A2383A" w:rsidRPr="004278E6" w:rsidRDefault="00A2383A" w:rsidP="003B6B68">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47E24366"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E408116" w14:textId="77777777" w:rsidR="00A2383A" w:rsidRPr="004278E6" w:rsidRDefault="00A2383A" w:rsidP="003B6B68">
            <w:pPr>
              <w:pStyle w:val="TAC"/>
            </w:pPr>
            <w:r w:rsidRPr="00DB1508">
              <w:t>1</w:t>
            </w:r>
            <w:r>
              <w:t>5.1</w:t>
            </w:r>
          </w:p>
        </w:tc>
      </w:tr>
      <w:tr w:rsidR="00A2383A" w:rsidRPr="004278E6" w14:paraId="6F05E938"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25B5082E" w14:textId="77777777" w:rsidR="00A2383A" w:rsidRPr="004278E6" w:rsidRDefault="00A2383A" w:rsidP="003B6B68">
            <w:pPr>
              <w:pStyle w:val="TAC"/>
            </w:pPr>
            <w:r w:rsidRPr="004278E6">
              <w:t>4</w:t>
            </w:r>
          </w:p>
        </w:tc>
        <w:tc>
          <w:tcPr>
            <w:tcW w:w="1093" w:type="dxa"/>
            <w:tcBorders>
              <w:top w:val="nil"/>
              <w:left w:val="single" w:sz="4" w:space="0" w:color="auto"/>
              <w:bottom w:val="single" w:sz="4" w:space="0" w:color="auto"/>
              <w:right w:val="single" w:sz="4" w:space="0" w:color="auto"/>
            </w:tcBorders>
          </w:tcPr>
          <w:p w14:paraId="2D07988A"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773B915"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4D901107" w14:textId="77777777" w:rsidR="00A2383A" w:rsidRPr="004278E6" w:rsidRDefault="00A2383A" w:rsidP="003B6B68">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2AEA0E70"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7038B0CE" w14:textId="77777777" w:rsidR="00A2383A" w:rsidRPr="004278E6" w:rsidRDefault="00A2383A" w:rsidP="003B6B68">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49E3D209"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3FD7F35" w14:textId="77777777" w:rsidR="00A2383A" w:rsidRPr="004278E6" w:rsidRDefault="00A2383A" w:rsidP="003B6B68">
            <w:pPr>
              <w:pStyle w:val="TAC"/>
            </w:pPr>
            <w:r w:rsidRPr="00DB1508">
              <w:t>21.</w:t>
            </w:r>
            <w:r>
              <w:t>2</w:t>
            </w:r>
          </w:p>
        </w:tc>
      </w:tr>
      <w:tr w:rsidR="00A2383A" w:rsidRPr="004278E6" w14:paraId="4548F890"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0D108CC" w14:textId="77777777" w:rsidR="00A2383A" w:rsidRPr="004278E6" w:rsidRDefault="00A2383A" w:rsidP="003B6B68">
            <w:pPr>
              <w:pStyle w:val="TAC"/>
            </w:pPr>
          </w:p>
        </w:tc>
        <w:tc>
          <w:tcPr>
            <w:tcW w:w="1093" w:type="dxa"/>
            <w:tcBorders>
              <w:top w:val="single" w:sz="4" w:space="0" w:color="auto"/>
              <w:left w:val="single" w:sz="4" w:space="0" w:color="auto"/>
              <w:bottom w:val="nil"/>
              <w:right w:val="single" w:sz="4" w:space="0" w:color="auto"/>
            </w:tcBorders>
          </w:tcPr>
          <w:p w14:paraId="7E4B52E5"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AB824C3"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75671332" w14:textId="77777777" w:rsidR="00A2383A" w:rsidRPr="004278E6" w:rsidRDefault="00A2383A" w:rsidP="003B6B68">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0E585483"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6DAED611" w14:textId="77777777" w:rsidR="00A2383A" w:rsidRPr="004278E6" w:rsidRDefault="00A2383A" w:rsidP="003B6B68">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67573805"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180CFCBF" w14:textId="77777777" w:rsidR="00A2383A" w:rsidRPr="004278E6" w:rsidRDefault="00A2383A" w:rsidP="003B6B68">
            <w:pPr>
              <w:pStyle w:val="TAC"/>
            </w:pPr>
            <w:r w:rsidRPr="00283FB7">
              <w:t>-1.</w:t>
            </w:r>
            <w:r>
              <w:t>2</w:t>
            </w:r>
          </w:p>
        </w:tc>
      </w:tr>
      <w:tr w:rsidR="00A2383A" w:rsidRPr="004278E6" w14:paraId="40C73599" w14:textId="77777777" w:rsidTr="003B6B68">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B74899A" w14:textId="77777777" w:rsidR="00A2383A" w:rsidRPr="004278E6" w:rsidRDefault="00A2383A" w:rsidP="003B6B68">
            <w:pPr>
              <w:pStyle w:val="TAC"/>
            </w:pPr>
          </w:p>
        </w:tc>
        <w:tc>
          <w:tcPr>
            <w:tcW w:w="1093" w:type="dxa"/>
            <w:tcBorders>
              <w:top w:val="nil"/>
              <w:left w:val="single" w:sz="4" w:space="0" w:color="auto"/>
              <w:bottom w:val="nil"/>
              <w:right w:val="single" w:sz="4" w:space="0" w:color="auto"/>
            </w:tcBorders>
          </w:tcPr>
          <w:p w14:paraId="60CF91E4" w14:textId="77777777" w:rsidR="00A2383A" w:rsidRPr="004278E6" w:rsidRDefault="00A2383A" w:rsidP="003B6B68">
            <w:pPr>
              <w:pStyle w:val="TAC"/>
            </w:pPr>
            <w:r w:rsidRPr="009C4E46">
              <w:t>8</w:t>
            </w:r>
          </w:p>
        </w:tc>
        <w:tc>
          <w:tcPr>
            <w:tcW w:w="986" w:type="dxa"/>
            <w:tcBorders>
              <w:top w:val="single" w:sz="4" w:space="0" w:color="auto"/>
              <w:left w:val="single" w:sz="4" w:space="0" w:color="auto"/>
              <w:bottom w:val="single" w:sz="4" w:space="0" w:color="auto"/>
              <w:right w:val="single" w:sz="4" w:space="0" w:color="auto"/>
            </w:tcBorders>
            <w:vAlign w:val="center"/>
          </w:tcPr>
          <w:p w14:paraId="161CB378"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661DBBB0" w14:textId="77777777" w:rsidR="00A2383A" w:rsidRPr="004278E6" w:rsidRDefault="00A2383A" w:rsidP="003B6B68">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1DB63884"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72A2D0CE" w14:textId="77777777" w:rsidR="00A2383A" w:rsidRPr="004278E6" w:rsidRDefault="00A2383A" w:rsidP="003B6B68">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6B315928"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5F364A24" w14:textId="77777777" w:rsidR="00A2383A" w:rsidRPr="004278E6" w:rsidRDefault="00A2383A" w:rsidP="003B6B68">
            <w:pPr>
              <w:pStyle w:val="TAC"/>
            </w:pPr>
            <w:r>
              <w:t>8.3</w:t>
            </w:r>
          </w:p>
        </w:tc>
      </w:tr>
      <w:tr w:rsidR="00A2383A" w:rsidRPr="004278E6" w14:paraId="213662A3" w14:textId="77777777" w:rsidTr="003B6B68">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3560055A" w14:textId="77777777" w:rsidR="00A2383A" w:rsidRPr="004278E6" w:rsidRDefault="00A2383A" w:rsidP="003B6B68">
            <w:pPr>
              <w:pStyle w:val="TAC"/>
            </w:pPr>
          </w:p>
        </w:tc>
        <w:tc>
          <w:tcPr>
            <w:tcW w:w="1093" w:type="dxa"/>
            <w:tcBorders>
              <w:top w:val="nil"/>
              <w:left w:val="single" w:sz="4" w:space="0" w:color="auto"/>
              <w:bottom w:val="single" w:sz="4" w:space="0" w:color="auto"/>
              <w:right w:val="single" w:sz="4" w:space="0" w:color="auto"/>
            </w:tcBorders>
          </w:tcPr>
          <w:p w14:paraId="3FBA0E35" w14:textId="77777777" w:rsidR="00A2383A" w:rsidRPr="004278E6" w:rsidRDefault="00A2383A" w:rsidP="003B6B68">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BFF027" w14:textId="77777777" w:rsidR="00A2383A" w:rsidRPr="004278E6" w:rsidRDefault="00A2383A" w:rsidP="003B6B68">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616CED65" w14:textId="77777777" w:rsidR="00A2383A" w:rsidRPr="004278E6" w:rsidRDefault="00A2383A" w:rsidP="003B6B68">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2ADC24BE" w14:textId="77777777" w:rsidR="00A2383A" w:rsidRPr="004278E6" w:rsidRDefault="00A2383A" w:rsidP="003B6B68">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A7A59D3" w14:textId="77777777" w:rsidR="00A2383A" w:rsidRPr="004278E6" w:rsidRDefault="00A2383A" w:rsidP="003B6B68">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22D4D476" w14:textId="77777777" w:rsidR="00A2383A" w:rsidRPr="004278E6" w:rsidRDefault="00A2383A" w:rsidP="003B6B68">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59E7806B" w14:textId="77777777" w:rsidR="00A2383A" w:rsidRPr="004278E6" w:rsidRDefault="00A2383A" w:rsidP="003B6B68">
            <w:pPr>
              <w:pStyle w:val="TAC"/>
            </w:pPr>
            <w:r w:rsidRPr="00283FB7">
              <w:t>12.</w:t>
            </w:r>
            <w:r>
              <w:t>4</w:t>
            </w:r>
          </w:p>
        </w:tc>
      </w:tr>
    </w:tbl>
    <w:p w14:paraId="3D9BA447" w14:textId="77777777" w:rsidR="00A2383A" w:rsidRDefault="00A2383A" w:rsidP="00AB2193">
      <w:pPr>
        <w:pStyle w:val="CRSeparator"/>
      </w:pPr>
    </w:p>
    <w:p w14:paraId="123E48A1" w14:textId="77777777" w:rsidR="00A2383A" w:rsidRDefault="00A2383A" w:rsidP="00AB2193">
      <w:pPr>
        <w:pStyle w:val="CRSeparator"/>
      </w:pPr>
    </w:p>
    <w:p w14:paraId="6F3258E0" w14:textId="16FA0FD6" w:rsidR="00AB2193" w:rsidRPr="00CE4669" w:rsidRDefault="00AB2193" w:rsidP="00AB2193">
      <w:pPr>
        <w:pStyle w:val="CRSeparator"/>
      </w:pPr>
      <w:r w:rsidRPr="00CE4669">
        <w:lastRenderedPageBreak/>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861A" w14:textId="77777777" w:rsidR="008452BA" w:rsidRDefault="008452BA">
      <w:r>
        <w:separator/>
      </w:r>
    </w:p>
  </w:endnote>
  <w:endnote w:type="continuationSeparator" w:id="0">
    <w:p w14:paraId="7DCAA5D9" w14:textId="77777777" w:rsidR="008452BA" w:rsidRDefault="0084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Osaka">
    <w:altName w:val="MS Gothic"/>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8548" w14:textId="77777777" w:rsidR="008452BA" w:rsidRDefault="008452BA">
      <w:r>
        <w:separator/>
      </w:r>
    </w:p>
  </w:footnote>
  <w:footnote w:type="continuationSeparator" w:id="0">
    <w:p w14:paraId="22511836" w14:textId="77777777" w:rsidR="008452BA" w:rsidRDefault="0084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E7C73"/>
    <w:multiLevelType w:val="hybridMultilevel"/>
    <w:tmpl w:val="CECC0412"/>
    <w:lvl w:ilvl="0" w:tplc="F950F894">
      <w:start w:val="202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7AC2448"/>
    <w:multiLevelType w:val="hybridMultilevel"/>
    <w:tmpl w:val="41CEF996"/>
    <w:lvl w:ilvl="0" w:tplc="B610231C">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2"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4"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3"/>
  </w:num>
  <w:num w:numId="4">
    <w:abstractNumId w:val="18"/>
  </w:num>
  <w:num w:numId="5">
    <w:abstractNumId w:val="8"/>
  </w:num>
  <w:num w:numId="6">
    <w:abstractNumId w:val="5"/>
  </w:num>
  <w:num w:numId="7">
    <w:abstractNumId w:val="16"/>
  </w:num>
  <w:num w:numId="8">
    <w:abstractNumId w:val="1"/>
  </w:num>
  <w:num w:numId="9">
    <w:abstractNumId w:val="15"/>
  </w:num>
  <w:num w:numId="10">
    <w:abstractNumId w:val="17"/>
  </w:num>
  <w:num w:numId="11">
    <w:abstractNumId w:val="7"/>
  </w:num>
  <w:num w:numId="12">
    <w:abstractNumId w:val="10"/>
  </w:num>
  <w:num w:numId="13">
    <w:abstractNumId w:val="6"/>
  </w:num>
  <w:num w:numId="14">
    <w:abstractNumId w:val="11"/>
  </w:num>
  <w:num w:numId="15">
    <w:abstractNumId w:val="9"/>
  </w:num>
  <w:num w:numId="16">
    <w:abstractNumId w:val="0"/>
  </w:num>
  <w:num w:numId="17">
    <w:abstractNumId w:val="3"/>
  </w:num>
  <w:num w:numId="18">
    <w:abstractNumId w:val="14"/>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D7EA5"/>
    <w:rsid w:val="00145D43"/>
    <w:rsid w:val="00155AF8"/>
    <w:rsid w:val="00192C46"/>
    <w:rsid w:val="001A08B3"/>
    <w:rsid w:val="001A7B60"/>
    <w:rsid w:val="001B52F0"/>
    <w:rsid w:val="001B7A65"/>
    <w:rsid w:val="001E41F3"/>
    <w:rsid w:val="002521A1"/>
    <w:rsid w:val="0026004D"/>
    <w:rsid w:val="00260C2B"/>
    <w:rsid w:val="002640DD"/>
    <w:rsid w:val="00275D12"/>
    <w:rsid w:val="00284FEB"/>
    <w:rsid w:val="002860C4"/>
    <w:rsid w:val="002B2BDA"/>
    <w:rsid w:val="002B5741"/>
    <w:rsid w:val="002E472E"/>
    <w:rsid w:val="002F5DF9"/>
    <w:rsid w:val="00305409"/>
    <w:rsid w:val="00320850"/>
    <w:rsid w:val="003609EF"/>
    <w:rsid w:val="0036231A"/>
    <w:rsid w:val="00374DD4"/>
    <w:rsid w:val="00394020"/>
    <w:rsid w:val="003D057B"/>
    <w:rsid w:val="003E1A36"/>
    <w:rsid w:val="003E7698"/>
    <w:rsid w:val="00410371"/>
    <w:rsid w:val="004242F1"/>
    <w:rsid w:val="004B75B7"/>
    <w:rsid w:val="004D5E28"/>
    <w:rsid w:val="00504FE5"/>
    <w:rsid w:val="005141D9"/>
    <w:rsid w:val="0051580D"/>
    <w:rsid w:val="00547111"/>
    <w:rsid w:val="00592D74"/>
    <w:rsid w:val="005A6A3A"/>
    <w:rsid w:val="005E2C44"/>
    <w:rsid w:val="00621188"/>
    <w:rsid w:val="006257ED"/>
    <w:rsid w:val="00653DE4"/>
    <w:rsid w:val="00656F3C"/>
    <w:rsid w:val="00665C47"/>
    <w:rsid w:val="0067339F"/>
    <w:rsid w:val="00695808"/>
    <w:rsid w:val="006B46FB"/>
    <w:rsid w:val="006E21FB"/>
    <w:rsid w:val="00792342"/>
    <w:rsid w:val="007977A8"/>
    <w:rsid w:val="007B512A"/>
    <w:rsid w:val="007C2097"/>
    <w:rsid w:val="007C72EB"/>
    <w:rsid w:val="007D0F18"/>
    <w:rsid w:val="007D6A07"/>
    <w:rsid w:val="007F7259"/>
    <w:rsid w:val="008040A8"/>
    <w:rsid w:val="0082411A"/>
    <w:rsid w:val="008279FA"/>
    <w:rsid w:val="008452BA"/>
    <w:rsid w:val="008626E7"/>
    <w:rsid w:val="00870EE7"/>
    <w:rsid w:val="008863B9"/>
    <w:rsid w:val="0088692D"/>
    <w:rsid w:val="008A45A6"/>
    <w:rsid w:val="008A4884"/>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383A"/>
    <w:rsid w:val="00A246B6"/>
    <w:rsid w:val="00A47732"/>
    <w:rsid w:val="00A47E70"/>
    <w:rsid w:val="00A50CF0"/>
    <w:rsid w:val="00A7671C"/>
    <w:rsid w:val="00A8068F"/>
    <w:rsid w:val="00AA2CBC"/>
    <w:rsid w:val="00AB2193"/>
    <w:rsid w:val="00AC5820"/>
    <w:rsid w:val="00AD1CD8"/>
    <w:rsid w:val="00B258BB"/>
    <w:rsid w:val="00B36776"/>
    <w:rsid w:val="00B67B97"/>
    <w:rsid w:val="00B843AD"/>
    <w:rsid w:val="00B968C8"/>
    <w:rsid w:val="00BA3EC5"/>
    <w:rsid w:val="00BA51D9"/>
    <w:rsid w:val="00BB5CB7"/>
    <w:rsid w:val="00BB5DFC"/>
    <w:rsid w:val="00BC7777"/>
    <w:rsid w:val="00BD279D"/>
    <w:rsid w:val="00BD6BB8"/>
    <w:rsid w:val="00BE33AC"/>
    <w:rsid w:val="00C247E6"/>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E13F3D"/>
    <w:rsid w:val="00E261CE"/>
    <w:rsid w:val="00E34898"/>
    <w:rsid w:val="00EB09B7"/>
    <w:rsid w:val="00EE7D7C"/>
    <w:rsid w:val="00F05D06"/>
    <w:rsid w:val="00F25D98"/>
    <w:rsid w:val="00F300FB"/>
    <w:rsid w:val="00F8604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0"/>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1"/>
    <w:uiPriority w:val="39"/>
    <w:qFormat/>
    <w:rsid w:val="000B7FED"/>
    <w:pPr>
      <w:ind w:left="1985" w:hanging="1985"/>
    </w:pPr>
  </w:style>
  <w:style w:type="paragraph" w:styleId="TOC7">
    <w:name w:val="toc 7"/>
    <w:basedOn w:val="TOC6"/>
    <w:next w:val="a1"/>
    <w:uiPriority w:val="39"/>
    <w:qFormat/>
    <w:rsid w:val="000B7FED"/>
    <w:pPr>
      <w:ind w:left="2268" w:hanging="2268"/>
    </w:pPr>
  </w:style>
  <w:style w:type="paragraph" w:styleId="23">
    <w:name w:val="List Bullet 2"/>
    <w:basedOn w:val="ab"/>
    <w:link w:val="24"/>
    <w:qFormat/>
    <w:rsid w:val="000B7FED"/>
    <w:pPr>
      <w:ind w:left="851"/>
    </w:pPr>
  </w:style>
  <w:style w:type="paragraph" w:styleId="31">
    <w:name w:val="List Bullet 3"/>
    <w:basedOn w:val="23"/>
    <w:link w:val="32"/>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c"/>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3"/>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uiPriority w:val="99"/>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CRSeparator">
    <w:name w:val="CR_Separator"/>
    <w:basedOn w:val="a1"/>
    <w:link w:val="CRSeparatorChar"/>
    <w:rsid w:val="00AB2193"/>
    <w:pPr>
      <w:jc w:val="center"/>
    </w:pPr>
    <w:rPr>
      <w:color w:val="0000FF"/>
      <w:sz w:val="36"/>
      <w:szCs w:val="36"/>
    </w:rPr>
  </w:style>
  <w:style w:type="character" w:customStyle="1" w:styleId="CRSeparatorChar">
    <w:name w:val="CR_Separator Char"/>
    <w:basedOn w:val="a2"/>
    <w:link w:val="CRSeparator"/>
    <w:rsid w:val="00AB2193"/>
    <w:rPr>
      <w:rFonts w:ascii="Times New Roman" w:hAnsi="Times New Roman"/>
      <w:color w:val="0000FF"/>
      <w:sz w:val="36"/>
      <w:szCs w:val="36"/>
      <w:lang w:val="en-GB" w:eastAsia="en-US"/>
    </w:rPr>
  </w:style>
  <w:style w:type="character" w:customStyle="1" w:styleId="TALChar">
    <w:name w:val="TAL Char"/>
    <w:link w:val="TAL"/>
    <w:qFormat/>
    <w:rsid w:val="00E261CE"/>
    <w:rPr>
      <w:rFonts w:ascii="Arial" w:hAnsi="Arial"/>
      <w:sz w:val="18"/>
      <w:lang w:val="en-GB" w:eastAsia="en-US"/>
    </w:rPr>
  </w:style>
  <w:style w:type="character" w:customStyle="1" w:styleId="TAHCar">
    <w:name w:val="TAH Car"/>
    <w:link w:val="TAH"/>
    <w:uiPriority w:val="99"/>
    <w:qFormat/>
    <w:rsid w:val="00E261CE"/>
    <w:rPr>
      <w:rFonts w:ascii="Arial" w:hAnsi="Arial"/>
      <w:b/>
      <w:sz w:val="18"/>
      <w:lang w:val="en-GB" w:eastAsia="en-US"/>
    </w:rPr>
  </w:style>
  <w:style w:type="character" w:customStyle="1" w:styleId="THChar">
    <w:name w:val="TH Char"/>
    <w:link w:val="TH"/>
    <w:qFormat/>
    <w:rsid w:val="00E261CE"/>
    <w:rPr>
      <w:rFonts w:ascii="Arial" w:hAnsi="Arial"/>
      <w:b/>
      <w:lang w:val="en-GB" w:eastAsia="en-US"/>
    </w:rPr>
  </w:style>
  <w:style w:type="character" w:customStyle="1" w:styleId="TACChar">
    <w:name w:val="TAC Char"/>
    <w:link w:val="TAC"/>
    <w:qFormat/>
    <w:rsid w:val="00E261CE"/>
    <w:rPr>
      <w:rFonts w:ascii="Arial" w:hAnsi="Arial"/>
      <w:sz w:val="18"/>
      <w:lang w:val="en-GB" w:eastAsia="en-US"/>
    </w:rPr>
  </w:style>
  <w:style w:type="character" w:customStyle="1" w:styleId="NOChar">
    <w:name w:val="NO Char"/>
    <w:link w:val="NO"/>
    <w:qFormat/>
    <w:locked/>
    <w:rsid w:val="002F5DF9"/>
    <w:rPr>
      <w:rFonts w:ascii="Times New Roman" w:hAnsi="Times New Roman"/>
      <w:lang w:val="en-GB" w:eastAsia="en-US"/>
    </w:rPr>
  </w:style>
  <w:style w:type="character" w:customStyle="1" w:styleId="TANChar">
    <w:name w:val="TAN Char"/>
    <w:link w:val="TAN"/>
    <w:qFormat/>
    <w:rsid w:val="002F5DF9"/>
    <w:rPr>
      <w:rFonts w:ascii="Arial" w:hAnsi="Arial"/>
      <w:sz w:val="18"/>
      <w:lang w:val="en-GB" w:eastAsia="en-US"/>
    </w:rPr>
  </w:style>
  <w:style w:type="character" w:customStyle="1" w:styleId="CRCoverPageChar">
    <w:name w:val="CR Cover Page Char"/>
    <w:link w:val="CRCoverPage"/>
    <w:qFormat/>
    <w:rsid w:val="0067339F"/>
    <w:rPr>
      <w:rFonts w:ascii="Arial" w:hAnsi="Arial"/>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7339F"/>
    <w:rPr>
      <w:rFonts w:ascii="Arial" w:hAnsi="Arial"/>
      <w:sz w:val="28"/>
      <w:lang w:val="en-GB" w:eastAsia="en-US"/>
    </w:rPr>
  </w:style>
  <w:style w:type="character" w:customStyle="1" w:styleId="B1Char">
    <w:name w:val="B1 Char"/>
    <w:link w:val="B10"/>
    <w:qFormat/>
    <w:rsid w:val="0067339F"/>
    <w:rPr>
      <w:rFonts w:ascii="Times New Roman" w:hAnsi="Times New Roman"/>
      <w:lang w:val="en-GB" w:eastAsia="en-US"/>
    </w:rPr>
  </w:style>
  <w:style w:type="table" w:customStyle="1" w:styleId="TableGrid7">
    <w:name w:val="Table Grid7"/>
    <w:basedOn w:val="a3"/>
    <w:next w:val="afc"/>
    <w:uiPriority w:val="39"/>
    <w:qFormat/>
    <w:rsid w:val="0067339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aliases w:val="TableGrid"/>
    <w:basedOn w:val="a3"/>
    <w:uiPriority w:val="39"/>
    <w:qFormat/>
    <w:rsid w:val="00673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5A6A3A"/>
    <w:rPr>
      <w:rFonts w:ascii="Arial" w:hAnsi="Arial"/>
      <w:sz w:val="18"/>
      <w:lang w:eastAsia="en-US"/>
    </w:rPr>
  </w:style>
  <w:style w:type="table" w:customStyle="1" w:styleId="TableGrid77">
    <w:name w:val="Table Grid77"/>
    <w:basedOn w:val="a3"/>
    <w:uiPriority w:val="39"/>
    <w:qFormat/>
    <w:rsid w:val="00A2383A"/>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c"/>
    <w:uiPriority w:val="39"/>
    <w:qFormat/>
    <w:rsid w:val="00A2383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qFormat/>
    <w:rsid w:val="00A2383A"/>
    <w:rPr>
      <w:rFonts w:eastAsiaTheme="minorEastAsia"/>
    </w:rPr>
  </w:style>
  <w:style w:type="paragraph" w:customStyle="1" w:styleId="Guidance">
    <w:name w:val="Guidance"/>
    <w:basedOn w:val="a1"/>
    <w:link w:val="GuidanceChar"/>
    <w:qFormat/>
    <w:rsid w:val="00A2383A"/>
    <w:rPr>
      <w:rFonts w:eastAsiaTheme="minorEastAsia"/>
      <w:i/>
      <w:color w:val="0000FF"/>
    </w:rPr>
  </w:style>
  <w:style w:type="character" w:customStyle="1" w:styleId="af7">
    <w:name w:val="批注框文本 字符"/>
    <w:link w:val="af6"/>
    <w:qFormat/>
    <w:rsid w:val="00A2383A"/>
    <w:rPr>
      <w:rFonts w:ascii="Tahoma" w:hAnsi="Tahoma" w:cs="Tahoma"/>
      <w:sz w:val="16"/>
      <w:szCs w:val="16"/>
      <w:lang w:val="en-GB" w:eastAsia="en-US"/>
    </w:rPr>
  </w:style>
  <w:style w:type="character" w:styleId="afd">
    <w:name w:val="Unresolved Mention"/>
    <w:basedOn w:val="a2"/>
    <w:uiPriority w:val="99"/>
    <w:semiHidden/>
    <w:unhideWhenUsed/>
    <w:rsid w:val="00A2383A"/>
    <w:rPr>
      <w:color w:val="605E5C"/>
      <w:shd w:val="clear" w:color="auto" w:fill="E1DFDD"/>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2383A"/>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2383A"/>
    <w:rPr>
      <w:rFonts w:ascii="Arial" w:hAnsi="Arial"/>
      <w:sz w:val="24"/>
      <w:lang w:val="en-GB" w:eastAsia="en-US"/>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9"/>
    <w:qFormat/>
    <w:rsid w:val="00A2383A"/>
    <w:rPr>
      <w:rFonts w:ascii="Times New Roman" w:hAnsi="Times New Roman"/>
      <w:sz w:val="16"/>
      <w:lang w:val="en-GB" w:eastAsia="en-US"/>
    </w:rPr>
  </w:style>
  <w:style w:type="character" w:customStyle="1" w:styleId="TFChar">
    <w:name w:val="TF Char"/>
    <w:link w:val="TF"/>
    <w:qFormat/>
    <w:rsid w:val="00A2383A"/>
    <w:rPr>
      <w:rFonts w:ascii="Arial" w:hAnsi="Arial"/>
      <w:b/>
      <w:lang w:val="en-GB" w:eastAsia="en-US"/>
    </w:rPr>
  </w:style>
  <w:style w:type="character" w:customStyle="1" w:styleId="EXChar">
    <w:name w:val="EX Char"/>
    <w:link w:val="EX"/>
    <w:qFormat/>
    <w:rsid w:val="00A2383A"/>
    <w:rPr>
      <w:rFonts w:ascii="Times New Roman" w:hAnsi="Times New Roman"/>
      <w:lang w:val="en-GB" w:eastAsia="en-US"/>
    </w:rPr>
  </w:style>
  <w:style w:type="character" w:customStyle="1" w:styleId="EQChar">
    <w:name w:val="EQ Char"/>
    <w:link w:val="EQ"/>
    <w:qFormat/>
    <w:rsid w:val="00A2383A"/>
    <w:rPr>
      <w:rFonts w:ascii="Times New Roman" w:hAnsi="Times New Roman"/>
      <w:noProof/>
      <w:lang w:val="en-GB" w:eastAsia="en-US"/>
    </w:rPr>
  </w:style>
  <w:style w:type="character" w:customStyle="1" w:styleId="B2Char">
    <w:name w:val="B2 Char"/>
    <w:link w:val="B20"/>
    <w:qFormat/>
    <w:rsid w:val="00A2383A"/>
    <w:rPr>
      <w:rFonts w:ascii="Times New Roman" w:hAnsi="Times New Roman"/>
      <w:lang w:val="en-GB" w:eastAsia="en-US"/>
    </w:rPr>
  </w:style>
  <w:style w:type="character" w:customStyle="1" w:styleId="B3Char2">
    <w:name w:val="B3 Char2"/>
    <w:link w:val="B30"/>
    <w:qFormat/>
    <w:rsid w:val="00A2383A"/>
    <w:rPr>
      <w:rFonts w:ascii="Times New Roman" w:hAnsi="Times New Roman"/>
      <w:lang w:val="en-GB" w:eastAsia="en-US"/>
    </w:rPr>
  </w:style>
  <w:style w:type="character" w:customStyle="1" w:styleId="af4">
    <w:name w:val="批注文字 字符"/>
    <w:basedOn w:val="a2"/>
    <w:link w:val="af3"/>
    <w:qFormat/>
    <w:rsid w:val="00A2383A"/>
    <w:rPr>
      <w:rFonts w:ascii="Times New Roman" w:hAnsi="Times New Roman"/>
      <w:lang w:val="en-GB" w:eastAsia="en-US"/>
    </w:rPr>
  </w:style>
  <w:style w:type="character" w:customStyle="1" w:styleId="af9">
    <w:name w:val="批注主题 字符"/>
    <w:basedOn w:val="af4"/>
    <w:link w:val="af8"/>
    <w:qFormat/>
    <w:rsid w:val="00A2383A"/>
    <w:rPr>
      <w:rFonts w:ascii="Times New Roman" w:hAnsi="Times New Roman"/>
      <w:b/>
      <w:bCs/>
      <w:lang w:val="en-GB" w:eastAsia="en-US"/>
    </w:rPr>
  </w:style>
  <w:style w:type="character" w:customStyle="1" w:styleId="afb">
    <w:name w:val="文档结构图 字符"/>
    <w:basedOn w:val="a2"/>
    <w:link w:val="afa"/>
    <w:qFormat/>
    <w:rsid w:val="00A2383A"/>
    <w:rPr>
      <w:rFonts w:ascii="Tahoma" w:hAnsi="Tahoma" w:cs="Tahoma"/>
      <w:shd w:val="clear" w:color="auto" w:fill="000080"/>
      <w:lang w:val="en-GB" w:eastAsia="en-US"/>
    </w:rPr>
  </w:style>
  <w:style w:type="character" w:customStyle="1" w:styleId="GuidanceChar">
    <w:name w:val="Guidance Char"/>
    <w:link w:val="Guidance"/>
    <w:qFormat/>
    <w:rsid w:val="00A2383A"/>
    <w:rPr>
      <w:rFonts w:ascii="Times New Roman" w:eastAsiaTheme="minorEastAsia" w:hAnsi="Times New Roman"/>
      <w:i/>
      <w:color w:val="0000FF"/>
      <w:lang w:val="en-GB" w:eastAsia="en-US"/>
    </w:rPr>
  </w:style>
  <w:style w:type="paragraph" w:customStyle="1" w:styleId="TableText">
    <w:name w:val="TableText"/>
    <w:basedOn w:val="a1"/>
    <w:qFormat/>
    <w:rsid w:val="00A2383A"/>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A2383A"/>
    <w:rPr>
      <w:color w:val="808080"/>
      <w:shd w:val="clear" w:color="auto" w:fill="E6E6E6"/>
    </w:rPr>
  </w:style>
  <w:style w:type="paragraph" w:styleId="afe">
    <w:name w:val="Revision"/>
    <w:hidden/>
    <w:uiPriority w:val="99"/>
    <w:semiHidden/>
    <w:rsid w:val="00A2383A"/>
    <w:rPr>
      <w:rFonts w:ascii="Times New Roman" w:eastAsia="Malgun Gothic" w:hAnsi="Times New Roman"/>
      <w:lang w:val="en-GB" w:eastAsia="en-US"/>
    </w:rPr>
  </w:style>
  <w:style w:type="paragraph" w:styleId="aff">
    <w:name w:val="Normal (Web)"/>
    <w:basedOn w:val="a1"/>
    <w:uiPriority w:val="99"/>
    <w:unhideWhenUsed/>
    <w:qFormat/>
    <w:rsid w:val="00A2383A"/>
    <w:pPr>
      <w:spacing w:before="100" w:beforeAutospacing="1" w:after="100" w:afterAutospacing="1"/>
    </w:pPr>
    <w:rPr>
      <w:rFonts w:eastAsia="Malgun Gothic"/>
      <w:sz w:val="24"/>
      <w:szCs w:val="24"/>
      <w:lang w:val="en-US"/>
    </w:rPr>
  </w:style>
  <w:style w:type="paragraph" w:customStyle="1" w:styleId="Default">
    <w:name w:val="Default"/>
    <w:qFormat/>
    <w:rsid w:val="00A2383A"/>
    <w:pPr>
      <w:autoSpaceDE w:val="0"/>
      <w:autoSpaceDN w:val="0"/>
      <w:adjustRightInd w:val="0"/>
    </w:pPr>
    <w:rPr>
      <w:rFonts w:ascii="Arial" w:eastAsia="Malgun Gothic" w:hAnsi="Arial" w:cs="Arial"/>
      <w:color w:val="000000"/>
      <w:sz w:val="24"/>
      <w:szCs w:val="24"/>
      <w:lang w:val="fi-FI" w:eastAsia="fi-FI"/>
    </w:rPr>
  </w:style>
  <w:style w:type="paragraph" w:styleId="aff0">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
    <w:basedOn w:val="a1"/>
    <w:link w:val="aff1"/>
    <w:uiPriority w:val="34"/>
    <w:qFormat/>
    <w:rsid w:val="00A2383A"/>
    <w:pPr>
      <w:spacing w:after="0"/>
      <w:ind w:left="720"/>
    </w:pPr>
    <w:rPr>
      <w:rFonts w:ascii="Calibri" w:eastAsiaTheme="minorEastAsia" w:hAnsi="Calibri" w:cs="Calibri"/>
      <w:sz w:val="22"/>
      <w:szCs w:val="22"/>
      <w:lang w:val="en-US"/>
    </w:rPr>
  </w:style>
  <w:style w:type="paragraph" w:styleId="af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3"/>
    <w:uiPriority w:val="99"/>
    <w:qFormat/>
    <w:rsid w:val="00A2383A"/>
    <w:pPr>
      <w:spacing w:after="120"/>
    </w:pPr>
    <w:rPr>
      <w:rFonts w:eastAsia="Malgun Gothic"/>
    </w:rPr>
  </w:style>
  <w:style w:type="character" w:customStyle="1" w:styleId="af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2"/>
    <w:uiPriority w:val="99"/>
    <w:qFormat/>
    <w:rsid w:val="00A2383A"/>
    <w:rPr>
      <w:rFonts w:ascii="Times New Roman" w:eastAsia="Malgun Gothic" w:hAnsi="Times New Roman"/>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A2383A"/>
    <w:rPr>
      <w:rFonts w:ascii="Arial" w:hAnsi="Arial"/>
      <w:sz w:val="36"/>
      <w:lang w:val="en-GB" w:eastAsia="en-US"/>
    </w:rPr>
  </w:style>
  <w:style w:type="character" w:customStyle="1" w:styleId="80">
    <w:name w:val="标题 8 字符"/>
    <w:link w:val="8"/>
    <w:qFormat/>
    <w:rsid w:val="00A2383A"/>
    <w:rPr>
      <w:rFonts w:ascii="Arial" w:hAnsi="Arial"/>
      <w:sz w:val="36"/>
      <w:lang w:val="en-GB" w:eastAsia="en-US"/>
    </w:rPr>
  </w:style>
  <w:style w:type="character" w:customStyle="1" w:styleId="af0">
    <w:name w:val="页脚 字符"/>
    <w:aliases w:val="footer odd 字符,footer 字符,fo 字符,pie de página 字符"/>
    <w:link w:val="af"/>
    <w:qFormat/>
    <w:rsid w:val="00A2383A"/>
    <w:rPr>
      <w:rFonts w:ascii="Arial" w:hAnsi="Arial"/>
      <w:b/>
      <w:i/>
      <w:noProof/>
      <w:sz w:val="18"/>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A2383A"/>
    <w:rPr>
      <w:rFonts w:ascii="Arial" w:hAnsi="Arial"/>
      <w:sz w:val="22"/>
      <w:lang w:val="en-GB" w:eastAsia="en-US"/>
    </w:rPr>
  </w:style>
  <w:style w:type="character" w:customStyle="1" w:styleId="EXCar">
    <w:name w:val="EX Car"/>
    <w:qFormat/>
    <w:rsid w:val="00A2383A"/>
    <w:rPr>
      <w:lang w:val="en-GB" w:eastAsia="en-US"/>
    </w:rPr>
  </w:style>
  <w:style w:type="character" w:customStyle="1" w:styleId="msoins0">
    <w:name w:val="msoins"/>
    <w:qFormat/>
    <w:rsid w:val="00A2383A"/>
  </w:style>
  <w:style w:type="character" w:customStyle="1" w:styleId="B4Char">
    <w:name w:val="B4 Char"/>
    <w:link w:val="B4"/>
    <w:qFormat/>
    <w:rsid w:val="00A2383A"/>
    <w:rPr>
      <w:rFonts w:ascii="Times New Roman" w:hAnsi="Times New Roman"/>
      <w:lang w:val="en-GB" w:eastAsia="en-US"/>
    </w:rPr>
  </w:style>
  <w:style w:type="character" w:styleId="aff4">
    <w:name w:val="page number"/>
    <w:qFormat/>
    <w:rsid w:val="00A2383A"/>
  </w:style>
  <w:style w:type="paragraph" w:customStyle="1" w:styleId="Reference">
    <w:name w:val="Reference"/>
    <w:basedOn w:val="a1"/>
    <w:qFormat/>
    <w:rsid w:val="00A2383A"/>
    <w:pPr>
      <w:keepLines/>
      <w:numPr>
        <w:ilvl w:val="1"/>
        <w:numId w:val="3"/>
      </w:numPr>
      <w:tabs>
        <w:tab w:val="left" w:pos="-1985"/>
      </w:tabs>
    </w:pPr>
    <w:rPr>
      <w:rFonts w:eastAsia="MS Mincho"/>
    </w:rPr>
  </w:style>
  <w:style w:type="paragraph" w:customStyle="1" w:styleId="ZchnZchn">
    <w:name w:val="Zchn Zchn"/>
    <w:semiHidden/>
    <w:qFormat/>
    <w:rsid w:val="00A2383A"/>
    <w:pPr>
      <w:keepNext/>
      <w:numPr>
        <w:numId w:val="4"/>
      </w:numPr>
      <w:autoSpaceDE w:val="0"/>
      <w:autoSpaceDN w:val="0"/>
      <w:adjustRightInd w:val="0"/>
      <w:spacing w:before="60" w:after="60"/>
      <w:jc w:val="both"/>
    </w:pPr>
    <w:rPr>
      <w:rFonts w:ascii="Arial" w:hAnsi="Arial" w:cs="Arial"/>
      <w:color w:val="0000FF"/>
      <w:kern w:val="2"/>
      <w:lang w:val="en-US" w:eastAsia="zh-CN"/>
    </w:rPr>
  </w:style>
  <w:style w:type="character" w:styleId="aff5">
    <w:name w:val="Emphasis"/>
    <w:qFormat/>
    <w:rsid w:val="00A2383A"/>
    <w:rPr>
      <w:i/>
      <w:iCs/>
    </w:rPr>
  </w:style>
  <w:style w:type="character" w:styleId="aff6">
    <w:name w:val="Intense Emphasis"/>
    <w:uiPriority w:val="21"/>
    <w:qFormat/>
    <w:rsid w:val="00A2383A"/>
    <w:rPr>
      <w:b/>
      <w:bCs/>
      <w:i/>
      <w:iCs/>
      <w:color w:val="4F81BD"/>
    </w:rPr>
  </w:style>
  <w:style w:type="paragraph" w:customStyle="1" w:styleId="References">
    <w:name w:val="References"/>
    <w:basedOn w:val="a1"/>
    <w:next w:val="a1"/>
    <w:qFormat/>
    <w:rsid w:val="00A2383A"/>
    <w:pPr>
      <w:numPr>
        <w:numId w:val="5"/>
      </w:numPr>
      <w:autoSpaceDE w:val="0"/>
      <w:autoSpaceDN w:val="0"/>
      <w:snapToGrid w:val="0"/>
      <w:spacing w:after="60"/>
    </w:pPr>
    <w:rPr>
      <w:szCs w:val="16"/>
      <w:lang w:val="en-US"/>
    </w:rPr>
  </w:style>
  <w:style w:type="paragraph" w:customStyle="1" w:styleId="FL">
    <w:name w:val="FL"/>
    <w:basedOn w:val="a1"/>
    <w:qFormat/>
    <w:rsid w:val="00A2383A"/>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enumlev1">
    <w:name w:val="enumlev1"/>
    <w:basedOn w:val="a1"/>
    <w:link w:val="enumlev1Char"/>
    <w:qFormat/>
    <w:rsid w:val="00A2383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heme="minorEastAsia"/>
      <w:sz w:val="24"/>
      <w:lang w:val="fr-FR"/>
    </w:rPr>
  </w:style>
  <w:style w:type="paragraph" w:styleId="aff7">
    <w:name w:val="index heading"/>
    <w:basedOn w:val="a1"/>
    <w:next w:val="a1"/>
    <w:qFormat/>
    <w:rsid w:val="00A2383A"/>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customStyle="1" w:styleId="INDENT1">
    <w:name w:val="INDENT1"/>
    <w:basedOn w:val="a1"/>
    <w:qFormat/>
    <w:rsid w:val="00A2383A"/>
    <w:pPr>
      <w:overflowPunct w:val="0"/>
      <w:autoSpaceDE w:val="0"/>
      <w:autoSpaceDN w:val="0"/>
      <w:adjustRightInd w:val="0"/>
      <w:ind w:left="851"/>
      <w:textAlignment w:val="baseline"/>
    </w:pPr>
    <w:rPr>
      <w:rFonts w:eastAsiaTheme="minorEastAsia"/>
      <w:lang w:eastAsia="ko-KR"/>
    </w:rPr>
  </w:style>
  <w:style w:type="paragraph" w:customStyle="1" w:styleId="INDENT2">
    <w:name w:val="INDENT2"/>
    <w:basedOn w:val="a1"/>
    <w:qFormat/>
    <w:rsid w:val="00A2383A"/>
    <w:pPr>
      <w:overflowPunct w:val="0"/>
      <w:autoSpaceDE w:val="0"/>
      <w:autoSpaceDN w:val="0"/>
      <w:adjustRightInd w:val="0"/>
      <w:ind w:left="1135" w:hanging="284"/>
      <w:textAlignment w:val="baseline"/>
    </w:pPr>
    <w:rPr>
      <w:rFonts w:eastAsiaTheme="minorEastAsia"/>
      <w:lang w:eastAsia="ko-KR"/>
    </w:rPr>
  </w:style>
  <w:style w:type="paragraph" w:customStyle="1" w:styleId="INDENT3">
    <w:name w:val="INDENT3"/>
    <w:basedOn w:val="a1"/>
    <w:qFormat/>
    <w:rsid w:val="00A2383A"/>
    <w:pPr>
      <w:overflowPunct w:val="0"/>
      <w:autoSpaceDE w:val="0"/>
      <w:autoSpaceDN w:val="0"/>
      <w:adjustRightInd w:val="0"/>
      <w:ind w:left="1701" w:hanging="567"/>
      <w:textAlignment w:val="baseline"/>
    </w:pPr>
    <w:rPr>
      <w:rFonts w:eastAsiaTheme="minorEastAsia"/>
      <w:lang w:eastAsia="ko-KR"/>
    </w:rPr>
  </w:style>
  <w:style w:type="paragraph" w:customStyle="1" w:styleId="FigureTitle">
    <w:name w:val="Figure_Title"/>
    <w:basedOn w:val="a1"/>
    <w:next w:val="a1"/>
    <w:qFormat/>
    <w:rsid w:val="00A2383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ko-KR"/>
    </w:rPr>
  </w:style>
  <w:style w:type="paragraph" w:customStyle="1" w:styleId="RecCCITT">
    <w:name w:val="Rec_CCITT_#"/>
    <w:basedOn w:val="a1"/>
    <w:qFormat/>
    <w:rsid w:val="00A2383A"/>
    <w:pPr>
      <w:keepNext/>
      <w:keepLines/>
      <w:overflowPunct w:val="0"/>
      <w:autoSpaceDE w:val="0"/>
      <w:autoSpaceDN w:val="0"/>
      <w:adjustRightInd w:val="0"/>
      <w:textAlignment w:val="baseline"/>
    </w:pPr>
    <w:rPr>
      <w:rFonts w:eastAsiaTheme="minorEastAsia"/>
      <w:b/>
      <w:lang w:eastAsia="ko-KR"/>
    </w:rPr>
  </w:style>
  <w:style w:type="paragraph" w:customStyle="1" w:styleId="enumlev2">
    <w:name w:val="enumlev2"/>
    <w:basedOn w:val="a1"/>
    <w:qFormat/>
    <w:rsid w:val="00A2383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ko-KR"/>
    </w:rPr>
  </w:style>
  <w:style w:type="paragraph" w:styleId="aff8">
    <w:name w:val="Plain Text"/>
    <w:basedOn w:val="a1"/>
    <w:link w:val="aff9"/>
    <w:qFormat/>
    <w:rsid w:val="00A2383A"/>
    <w:pPr>
      <w:overflowPunct w:val="0"/>
      <w:autoSpaceDE w:val="0"/>
      <w:autoSpaceDN w:val="0"/>
      <w:adjustRightInd w:val="0"/>
      <w:textAlignment w:val="baseline"/>
    </w:pPr>
    <w:rPr>
      <w:rFonts w:ascii="Courier New" w:eastAsiaTheme="minorEastAsia" w:hAnsi="Courier New"/>
      <w:lang w:val="nb-NO" w:eastAsia="x-none"/>
    </w:rPr>
  </w:style>
  <w:style w:type="character" w:customStyle="1" w:styleId="aff9">
    <w:name w:val="纯文本 字符"/>
    <w:basedOn w:val="a2"/>
    <w:link w:val="aff8"/>
    <w:qFormat/>
    <w:rsid w:val="00A2383A"/>
    <w:rPr>
      <w:rFonts w:ascii="Courier New" w:eastAsiaTheme="minorEastAsia" w:hAnsi="Courier New"/>
      <w:lang w:val="nb-NO" w:eastAsia="x-none"/>
    </w:rPr>
  </w:style>
  <w:style w:type="paragraph" w:customStyle="1" w:styleId="BL">
    <w:name w:val="BL"/>
    <w:basedOn w:val="a1"/>
    <w:qFormat/>
    <w:rsid w:val="00A2383A"/>
    <w:pPr>
      <w:tabs>
        <w:tab w:val="num" w:pos="630"/>
        <w:tab w:val="left" w:pos="851"/>
      </w:tabs>
      <w:overflowPunct w:val="0"/>
      <w:autoSpaceDE w:val="0"/>
      <w:autoSpaceDN w:val="0"/>
      <w:adjustRightInd w:val="0"/>
      <w:ind w:left="630" w:hanging="630"/>
      <w:textAlignment w:val="baseline"/>
    </w:pPr>
    <w:rPr>
      <w:rFonts w:eastAsiaTheme="minorEastAsia"/>
      <w:lang w:eastAsia="ko-KR"/>
    </w:rPr>
  </w:style>
  <w:style w:type="paragraph" w:customStyle="1" w:styleId="BN">
    <w:name w:val="BN"/>
    <w:basedOn w:val="a1"/>
    <w:qFormat/>
    <w:rsid w:val="00A2383A"/>
    <w:pPr>
      <w:overflowPunct w:val="0"/>
      <w:autoSpaceDE w:val="0"/>
      <w:autoSpaceDN w:val="0"/>
      <w:adjustRightInd w:val="0"/>
      <w:ind w:left="567" w:hanging="283"/>
      <w:textAlignment w:val="baseline"/>
    </w:pPr>
    <w:rPr>
      <w:rFonts w:eastAsiaTheme="minorEastAsia"/>
      <w:lang w:eastAsia="ko-KR"/>
    </w:rPr>
  </w:style>
  <w:style w:type="paragraph" w:customStyle="1" w:styleId="MTDisplayEquation">
    <w:name w:val="MTDisplayEquation"/>
    <w:basedOn w:val="a1"/>
    <w:qFormat/>
    <w:rsid w:val="00A2383A"/>
    <w:pPr>
      <w:tabs>
        <w:tab w:val="center" w:pos="4820"/>
        <w:tab w:val="right" w:pos="9640"/>
      </w:tabs>
      <w:overflowPunct w:val="0"/>
      <w:autoSpaceDE w:val="0"/>
      <w:autoSpaceDN w:val="0"/>
      <w:adjustRightInd w:val="0"/>
      <w:textAlignment w:val="baseline"/>
    </w:pPr>
    <w:rPr>
      <w:rFonts w:eastAsiaTheme="minorEastAsia"/>
      <w:lang w:eastAsia="en-GB"/>
    </w:rPr>
  </w:style>
  <w:style w:type="paragraph" w:customStyle="1" w:styleId="B6">
    <w:name w:val="B6"/>
    <w:basedOn w:val="B5"/>
    <w:link w:val="B6Char"/>
    <w:qFormat/>
    <w:rsid w:val="00A2383A"/>
    <w:pPr>
      <w:overflowPunct w:val="0"/>
      <w:autoSpaceDE w:val="0"/>
      <w:autoSpaceDN w:val="0"/>
      <w:adjustRightInd w:val="0"/>
      <w:textAlignment w:val="baseline"/>
    </w:pPr>
    <w:rPr>
      <w:rFonts w:eastAsiaTheme="minorEastAsia"/>
      <w:lang w:eastAsia="x-none"/>
    </w:rPr>
  </w:style>
  <w:style w:type="paragraph" w:customStyle="1" w:styleId="Meetingcaption">
    <w:name w:val="Meeting caption"/>
    <w:basedOn w:val="a1"/>
    <w:qFormat/>
    <w:rsid w:val="00A2383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1"/>
    <w:qFormat/>
    <w:rsid w:val="00A2383A"/>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1"/>
    <w:qFormat/>
    <w:rsid w:val="00A2383A"/>
    <w:pPr>
      <w:overflowPunct w:val="0"/>
      <w:autoSpaceDE w:val="0"/>
      <w:autoSpaceDN w:val="0"/>
      <w:adjustRightInd w:val="0"/>
      <w:textAlignment w:val="baseline"/>
    </w:pPr>
    <w:rPr>
      <w:rFonts w:eastAsiaTheme="minorEastAsia" w:cs="v4.2.0"/>
      <w:lang w:eastAsia="en-GB"/>
    </w:rPr>
  </w:style>
  <w:style w:type="character" w:styleId="affa">
    <w:name w:val="Strong"/>
    <w:qFormat/>
    <w:rsid w:val="00A2383A"/>
    <w:rPr>
      <w:b/>
      <w:bCs/>
    </w:rPr>
  </w:style>
  <w:style w:type="table" w:customStyle="1" w:styleId="TableGrid1">
    <w:name w:val="Table Grid1"/>
    <w:basedOn w:val="a3"/>
    <w:next w:val="afc"/>
    <w:uiPriority w:val="39"/>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A2383A"/>
    <w:rPr>
      <w:rFonts w:ascii="Arial" w:hAnsi="Arial"/>
      <w:lang w:val="en-GB" w:eastAsia="en-US"/>
    </w:rPr>
  </w:style>
  <w:style w:type="character" w:customStyle="1" w:styleId="PLChar">
    <w:name w:val="PL Char"/>
    <w:link w:val="PL"/>
    <w:qFormat/>
    <w:rsid w:val="00A2383A"/>
    <w:rPr>
      <w:rFonts w:ascii="Courier New" w:hAnsi="Courier New"/>
      <w:noProof/>
      <w:sz w:val="16"/>
      <w:lang w:val="en-GB" w:eastAsia="en-US"/>
    </w:rPr>
  </w:style>
  <w:style w:type="character" w:customStyle="1" w:styleId="TACCar">
    <w:name w:val="TAC Car"/>
    <w:qFormat/>
    <w:rsid w:val="00A2383A"/>
    <w:rPr>
      <w:rFonts w:ascii="Arial" w:eastAsia="Times New Roman" w:hAnsi="Arial"/>
      <w:sz w:val="18"/>
      <w:lang w:val="en-GB" w:eastAsia="en-US" w:bidi="ar-SA"/>
    </w:rPr>
  </w:style>
  <w:style w:type="character" w:customStyle="1" w:styleId="TAL0">
    <w:name w:val="TAL (文字)"/>
    <w:qFormat/>
    <w:rsid w:val="00A2383A"/>
    <w:rPr>
      <w:rFonts w:ascii="Arial" w:hAnsi="Arial"/>
      <w:sz w:val="18"/>
      <w:lang w:val="en-GB"/>
    </w:rPr>
  </w:style>
  <w:style w:type="paragraph" w:customStyle="1" w:styleId="Separation">
    <w:name w:val="Separation"/>
    <w:basedOn w:val="10"/>
    <w:next w:val="a1"/>
    <w:qFormat/>
    <w:rsid w:val="00A2383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0">
    <w:name w:val="标题 6 字符"/>
    <w:aliases w:val="T1 字符,Header 6 字符"/>
    <w:link w:val="6"/>
    <w:qFormat/>
    <w:rsid w:val="00A2383A"/>
    <w:rPr>
      <w:rFonts w:ascii="Arial" w:hAnsi="Arial"/>
      <w:lang w:val="en-GB" w:eastAsia="en-US"/>
    </w:rPr>
  </w:style>
  <w:style w:type="character" w:customStyle="1" w:styleId="70">
    <w:name w:val="标题 7 字符"/>
    <w:link w:val="7"/>
    <w:qFormat/>
    <w:rsid w:val="00A2383A"/>
    <w:rPr>
      <w:rFonts w:ascii="Arial" w:hAnsi="Arial"/>
      <w:lang w:val="en-GB" w:eastAsia="en-US"/>
    </w:rPr>
  </w:style>
  <w:style w:type="character" w:customStyle="1" w:styleId="EditorsNoteCarCar">
    <w:name w:val="Editor's Note Car Car"/>
    <w:link w:val="EditorsNote"/>
    <w:qFormat/>
    <w:rsid w:val="00A2383A"/>
    <w:rPr>
      <w:rFonts w:ascii="Times New Roman" w:hAnsi="Times New Roman"/>
      <w:color w:val="FF0000"/>
      <w:lang w:val="en-GB" w:eastAsia="en-US"/>
    </w:rPr>
  </w:style>
  <w:style w:type="character" w:customStyle="1" w:styleId="B5Char">
    <w:name w:val="B5 Char"/>
    <w:link w:val="B5"/>
    <w:qFormat/>
    <w:rsid w:val="00A2383A"/>
    <w:rPr>
      <w:rFonts w:ascii="Times New Roman" w:hAnsi="Times New Roman"/>
      <w:lang w:val="en-GB" w:eastAsia="en-US"/>
    </w:rPr>
  </w:style>
  <w:style w:type="character" w:customStyle="1" w:styleId="HeadingChar">
    <w:name w:val="Heading Char"/>
    <w:qFormat/>
    <w:rsid w:val="00A2383A"/>
    <w:rPr>
      <w:rFonts w:ascii="Arial" w:eastAsia="宋体" w:hAnsi="Arial"/>
      <w:b/>
      <w:sz w:val="22"/>
    </w:rPr>
  </w:style>
  <w:style w:type="character" w:customStyle="1" w:styleId="B6Char">
    <w:name w:val="B6 Char"/>
    <w:link w:val="B6"/>
    <w:qFormat/>
    <w:rsid w:val="00A2383A"/>
    <w:rPr>
      <w:rFonts w:ascii="Times New Roman" w:eastAsiaTheme="minorEastAsia" w:hAnsi="Times New Roman"/>
      <w:lang w:val="en-GB" w:eastAsia="x-none"/>
    </w:rPr>
  </w:style>
  <w:style w:type="paragraph" w:customStyle="1" w:styleId="Note">
    <w:name w:val="Note"/>
    <w:basedOn w:val="a1"/>
    <w:qFormat/>
    <w:rsid w:val="00A2383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A2383A"/>
    <w:pPr>
      <w:overflowPunct w:val="0"/>
      <w:autoSpaceDE w:val="0"/>
      <w:autoSpaceDN w:val="0"/>
      <w:adjustRightInd w:val="0"/>
      <w:textAlignment w:val="baseline"/>
    </w:pPr>
    <w:rPr>
      <w:rFonts w:eastAsia="MS Mincho"/>
      <w:i/>
      <w:lang w:eastAsia="ja-JP"/>
    </w:rPr>
  </w:style>
  <w:style w:type="paragraph" w:styleId="53">
    <w:name w:val="List Number 5"/>
    <w:basedOn w:val="a1"/>
    <w:qFormat/>
    <w:rsid w:val="00A2383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4">
    <w:name w:val="List Number 3"/>
    <w:basedOn w:val="a1"/>
    <w:qFormat/>
    <w:rsid w:val="00A2383A"/>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qFormat/>
    <w:rsid w:val="00A2383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qFormat/>
    <w:rsid w:val="00A2383A"/>
    <w:rPr>
      <w:rFonts w:ascii="Times New Roman" w:eastAsia="MS Mincho" w:hAnsi="Times New Roman"/>
      <w:lang w:val="en-US" w:eastAsia="en-US"/>
    </w:rPr>
    <w:tblPr/>
  </w:style>
  <w:style w:type="paragraph" w:customStyle="1" w:styleId="Bullet">
    <w:name w:val="Bullet"/>
    <w:basedOn w:val="a1"/>
    <w:qFormat/>
    <w:rsid w:val="00A2383A"/>
    <w:pPr>
      <w:tabs>
        <w:tab w:val="num" w:pos="926"/>
      </w:tabs>
      <w:ind w:left="926" w:hanging="360"/>
    </w:pPr>
    <w:rPr>
      <w:rFonts w:eastAsia="MS Mincho"/>
      <w:lang w:eastAsia="ja-JP"/>
    </w:rPr>
  </w:style>
  <w:style w:type="paragraph" w:customStyle="1" w:styleId="TOC91">
    <w:name w:val="TOC 91"/>
    <w:basedOn w:val="TOC8"/>
    <w:qFormat/>
    <w:rsid w:val="00A2383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A2383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A2383A"/>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A2383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A2383A"/>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A2383A"/>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2383A"/>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A2383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A2383A"/>
    <w:pPr>
      <w:tabs>
        <w:tab w:val="left" w:pos="360"/>
      </w:tabs>
      <w:ind w:left="360" w:hanging="360"/>
    </w:pPr>
  </w:style>
  <w:style w:type="paragraph" w:customStyle="1" w:styleId="Para1">
    <w:name w:val="Para1"/>
    <w:basedOn w:val="a1"/>
    <w:qFormat/>
    <w:rsid w:val="00A2383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A2383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A2383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A2383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A2383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A2383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2383A"/>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A2383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A2383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qFormat/>
    <w:rsid w:val="00A2383A"/>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c"/>
    <w:qFormat/>
    <w:rsid w:val="00A2383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c"/>
    <w:qFormat/>
    <w:rsid w:val="00A2383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수정"/>
    <w:hidden/>
    <w:semiHidden/>
    <w:qFormat/>
    <w:rsid w:val="00A2383A"/>
    <w:rPr>
      <w:rFonts w:ascii="Times New Roman" w:eastAsia="Batang" w:hAnsi="Times New Roman"/>
      <w:lang w:val="en-GB" w:eastAsia="en-US"/>
    </w:rPr>
  </w:style>
  <w:style w:type="paragraph" w:customStyle="1" w:styleId="13">
    <w:name w:val="修订1"/>
    <w:hidden/>
    <w:semiHidden/>
    <w:qFormat/>
    <w:rsid w:val="00A2383A"/>
    <w:rPr>
      <w:rFonts w:ascii="Times New Roman" w:eastAsia="Batang" w:hAnsi="Times New Roman"/>
      <w:lang w:val="en-GB" w:eastAsia="en-US"/>
    </w:rPr>
  </w:style>
  <w:style w:type="paragraph" w:styleId="affc">
    <w:name w:val="endnote text"/>
    <w:basedOn w:val="a1"/>
    <w:link w:val="affd"/>
    <w:qFormat/>
    <w:rsid w:val="00A2383A"/>
    <w:pPr>
      <w:snapToGrid w:val="0"/>
    </w:pPr>
    <w:rPr>
      <w:rFonts w:eastAsiaTheme="minorEastAsia"/>
      <w:lang w:eastAsia="x-none"/>
    </w:rPr>
  </w:style>
  <w:style w:type="character" w:customStyle="1" w:styleId="affd">
    <w:name w:val="尾注文本 字符"/>
    <w:basedOn w:val="a2"/>
    <w:link w:val="affc"/>
    <w:qFormat/>
    <w:rsid w:val="00A2383A"/>
    <w:rPr>
      <w:rFonts w:ascii="Times New Roman" w:eastAsiaTheme="minorEastAsia" w:hAnsi="Times New Roman"/>
      <w:lang w:val="en-GB" w:eastAsia="x-none"/>
    </w:rPr>
  </w:style>
  <w:style w:type="paragraph" w:customStyle="1" w:styleId="affe">
    <w:name w:val="変更箇所"/>
    <w:hidden/>
    <w:semiHidden/>
    <w:qFormat/>
    <w:rsid w:val="00A2383A"/>
    <w:rPr>
      <w:rFonts w:ascii="Times New Roman" w:eastAsia="MS Mincho" w:hAnsi="Times New Roman"/>
      <w:lang w:val="en-GB" w:eastAsia="en-US"/>
    </w:rPr>
  </w:style>
  <w:style w:type="paragraph" w:customStyle="1" w:styleId="NB2">
    <w:name w:val="NB2"/>
    <w:basedOn w:val="ZG"/>
    <w:qFormat/>
    <w:rsid w:val="00A2383A"/>
    <w:pPr>
      <w:framePr w:wrap="notBeside"/>
    </w:pPr>
    <w:rPr>
      <w:rFonts w:eastAsiaTheme="minorEastAsia"/>
      <w:lang w:val="en-US" w:eastAsia="ko-KR"/>
    </w:rPr>
  </w:style>
  <w:style w:type="paragraph" w:customStyle="1" w:styleId="tableentry">
    <w:name w:val="table entry"/>
    <w:basedOn w:val="a1"/>
    <w:qFormat/>
    <w:rsid w:val="00A2383A"/>
    <w:pPr>
      <w:keepNext/>
      <w:spacing w:before="60" w:after="60"/>
    </w:pPr>
    <w:rPr>
      <w:rFonts w:ascii="Bookman Old Style" w:hAnsi="Bookman Old Style"/>
      <w:lang w:val="en-US" w:eastAsia="ko-KR"/>
    </w:rPr>
  </w:style>
  <w:style w:type="paragraph" w:styleId="afff">
    <w:name w:val="Note Heading"/>
    <w:basedOn w:val="a1"/>
    <w:next w:val="a1"/>
    <w:link w:val="afff0"/>
    <w:qFormat/>
    <w:rsid w:val="00A2383A"/>
    <w:pPr>
      <w:overflowPunct w:val="0"/>
      <w:autoSpaceDE w:val="0"/>
      <w:autoSpaceDN w:val="0"/>
      <w:adjustRightInd w:val="0"/>
      <w:textAlignment w:val="baseline"/>
    </w:pPr>
    <w:rPr>
      <w:rFonts w:eastAsia="MS Mincho"/>
      <w:lang w:eastAsia="x-none"/>
    </w:rPr>
  </w:style>
  <w:style w:type="character" w:customStyle="1" w:styleId="afff0">
    <w:name w:val="注释标题 字符"/>
    <w:basedOn w:val="a2"/>
    <w:link w:val="afff"/>
    <w:qFormat/>
    <w:rsid w:val="00A2383A"/>
    <w:rPr>
      <w:rFonts w:ascii="Times New Roman" w:eastAsia="MS Mincho" w:hAnsi="Times New Roman"/>
      <w:lang w:val="en-GB" w:eastAsia="x-none"/>
    </w:rPr>
  </w:style>
  <w:style w:type="character" w:customStyle="1" w:styleId="EditorsNoteChar">
    <w:name w:val="Editor's Note Char"/>
    <w:qFormat/>
    <w:rsid w:val="00A2383A"/>
    <w:rPr>
      <w:rFonts w:ascii="Times New Roman" w:hAnsi="Times New Roman"/>
      <w:color w:val="FF0000"/>
      <w:lang w:val="en-GB" w:eastAsia="en-US"/>
    </w:rPr>
  </w:style>
  <w:style w:type="character" w:customStyle="1" w:styleId="90">
    <w:name w:val="标题 9 字符"/>
    <w:link w:val="9"/>
    <w:qFormat/>
    <w:rsid w:val="00A2383A"/>
    <w:rPr>
      <w:rFonts w:ascii="Arial" w:hAnsi="Arial"/>
      <w:sz w:val="36"/>
      <w:lang w:val="en-GB" w:eastAsia="en-US"/>
    </w:rPr>
  </w:style>
  <w:style w:type="character" w:customStyle="1" w:styleId="24">
    <w:name w:val="列表项目符号 2 字符"/>
    <w:link w:val="23"/>
    <w:qFormat/>
    <w:rsid w:val="00A2383A"/>
    <w:rPr>
      <w:rFonts w:ascii="Times New Roman" w:hAnsi="Times New Roman"/>
      <w:lang w:val="en-GB" w:eastAsia="en-US"/>
    </w:rPr>
  </w:style>
  <w:style w:type="numbering" w:customStyle="1" w:styleId="NoList1">
    <w:name w:val="No List1"/>
    <w:next w:val="a4"/>
    <w:uiPriority w:val="99"/>
    <w:semiHidden/>
    <w:unhideWhenUsed/>
    <w:rsid w:val="00A2383A"/>
  </w:style>
  <w:style w:type="numbering" w:customStyle="1" w:styleId="NoList2">
    <w:name w:val="No List2"/>
    <w:next w:val="a4"/>
    <w:uiPriority w:val="99"/>
    <w:semiHidden/>
    <w:unhideWhenUsed/>
    <w:rsid w:val="00A2383A"/>
  </w:style>
  <w:style w:type="table" w:customStyle="1" w:styleId="TableGrid4">
    <w:name w:val="Table Grid4"/>
    <w:basedOn w:val="a3"/>
    <w:next w:val="afc"/>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A2383A"/>
  </w:style>
  <w:style w:type="table" w:customStyle="1" w:styleId="TableGrid5">
    <w:name w:val="Table Grid5"/>
    <w:basedOn w:val="a3"/>
    <w:next w:val="afc"/>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A2383A"/>
  </w:style>
  <w:style w:type="table" w:customStyle="1" w:styleId="TableGrid6">
    <w:name w:val="Table Grid6"/>
    <w:basedOn w:val="a3"/>
    <w:next w:val="afc"/>
    <w:qFormat/>
    <w:rsid w:val="00A2383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A2383A"/>
  </w:style>
  <w:style w:type="numbering" w:customStyle="1" w:styleId="NoList6">
    <w:name w:val="No List6"/>
    <w:next w:val="a4"/>
    <w:semiHidden/>
    <w:unhideWhenUsed/>
    <w:rsid w:val="00A2383A"/>
  </w:style>
  <w:style w:type="numbering" w:customStyle="1" w:styleId="NoList7">
    <w:name w:val="No List7"/>
    <w:next w:val="a4"/>
    <w:semiHidden/>
    <w:unhideWhenUsed/>
    <w:rsid w:val="00A2383A"/>
  </w:style>
  <w:style w:type="numbering" w:customStyle="1" w:styleId="NoList8">
    <w:name w:val="No List8"/>
    <w:next w:val="a4"/>
    <w:uiPriority w:val="99"/>
    <w:semiHidden/>
    <w:unhideWhenUsed/>
    <w:rsid w:val="00A2383A"/>
  </w:style>
  <w:style w:type="character" w:styleId="afff1">
    <w:name w:val="Placeholder Text"/>
    <w:uiPriority w:val="99"/>
    <w:qFormat/>
    <w:rsid w:val="00A2383A"/>
    <w:rPr>
      <w:color w:val="808080"/>
    </w:rPr>
  </w:style>
  <w:style w:type="paragraph" w:customStyle="1" w:styleId="TOC92">
    <w:name w:val="TOC 92"/>
    <w:basedOn w:val="TOC8"/>
    <w:qFormat/>
    <w:rsid w:val="00A2383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A2383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A2383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A2383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A2383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A2383A"/>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A2383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numbering" w:customStyle="1" w:styleId="NoList9">
    <w:name w:val="No List9"/>
    <w:next w:val="a4"/>
    <w:uiPriority w:val="99"/>
    <w:semiHidden/>
    <w:unhideWhenUsed/>
    <w:rsid w:val="00A2383A"/>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qFormat/>
    <w:rsid w:val="00A2383A"/>
    <w:rPr>
      <w:rFonts w:ascii="Arial" w:hAnsi="Arial"/>
      <w:b/>
      <w:noProof/>
      <w:sz w:val="18"/>
      <w:lang w:val="en-GB" w:eastAsia="en-US"/>
    </w:rPr>
  </w:style>
  <w:style w:type="paragraph" w:customStyle="1" w:styleId="B1">
    <w:name w:val="B1+"/>
    <w:basedOn w:val="B10"/>
    <w:qFormat/>
    <w:rsid w:val="00A2383A"/>
    <w:pPr>
      <w:numPr>
        <w:numId w:val="6"/>
      </w:numPr>
      <w:overflowPunct w:val="0"/>
      <w:autoSpaceDE w:val="0"/>
      <w:autoSpaceDN w:val="0"/>
      <w:adjustRightInd w:val="0"/>
      <w:textAlignment w:val="baseline"/>
    </w:pPr>
    <w:rPr>
      <w:rFonts w:eastAsia="MS Mincho"/>
      <w:lang w:eastAsia="en-GB"/>
    </w:rPr>
  </w:style>
  <w:style w:type="character" w:styleId="afff2">
    <w:name w:val="Subtle Reference"/>
    <w:uiPriority w:val="31"/>
    <w:qFormat/>
    <w:rsid w:val="00A2383A"/>
    <w:rPr>
      <w:smallCaps/>
      <w:color w:val="5A5A5A"/>
    </w:rPr>
  </w:style>
  <w:style w:type="paragraph" w:styleId="afff3">
    <w:name w:val="Body Text Indent"/>
    <w:basedOn w:val="a1"/>
    <w:link w:val="afff4"/>
    <w:qFormat/>
    <w:rsid w:val="00A2383A"/>
    <w:pPr>
      <w:overflowPunct w:val="0"/>
      <w:autoSpaceDE w:val="0"/>
      <w:autoSpaceDN w:val="0"/>
      <w:adjustRightInd w:val="0"/>
      <w:spacing w:after="120"/>
      <w:ind w:left="360"/>
      <w:textAlignment w:val="baseline"/>
    </w:pPr>
    <w:rPr>
      <w:lang w:eastAsia="en-GB"/>
    </w:rPr>
  </w:style>
  <w:style w:type="character" w:customStyle="1" w:styleId="afff4">
    <w:name w:val="正文文本缩进 字符"/>
    <w:basedOn w:val="a2"/>
    <w:link w:val="afff3"/>
    <w:qFormat/>
    <w:rsid w:val="00A2383A"/>
    <w:rPr>
      <w:rFonts w:ascii="Times New Roman" w:hAnsi="Times New Roman"/>
      <w:lang w:val="en-GB" w:eastAsia="en-GB"/>
    </w:rPr>
  </w:style>
  <w:style w:type="paragraph" w:customStyle="1" w:styleId="B2">
    <w:name w:val="B2+"/>
    <w:basedOn w:val="B20"/>
    <w:qFormat/>
    <w:rsid w:val="00A2383A"/>
    <w:pPr>
      <w:numPr>
        <w:numId w:val="7"/>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A2383A"/>
    <w:pPr>
      <w:numPr>
        <w:numId w:val="8"/>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a1"/>
    <w:qFormat/>
    <w:rsid w:val="00A2383A"/>
    <w:pPr>
      <w:keepNext/>
      <w:keepLines/>
      <w:numPr>
        <w:numId w:val="9"/>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1"/>
    <w:qFormat/>
    <w:rsid w:val="00A2383A"/>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A2383A"/>
    <w:rPr>
      <w:rFonts w:ascii="Arial" w:hAnsi="Arial"/>
      <w:sz w:val="36"/>
      <w:lang w:val="en-GB" w:eastAsia="en-US"/>
    </w:rPr>
  </w:style>
  <w:style w:type="paragraph" w:styleId="afff5">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f6"/>
    <w:qFormat/>
    <w:rsid w:val="00A2383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6">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f5"/>
    <w:qFormat/>
    <w:locked/>
    <w:rsid w:val="00A2383A"/>
    <w:rPr>
      <w:rFonts w:ascii="Times New Roman" w:eastAsia="Symbol" w:hAnsi="Times New Roman"/>
      <w:b/>
      <w:bCs/>
      <w:sz w:val="16"/>
      <w:lang w:val="en-GB" w:eastAsia="en-GB"/>
    </w:rPr>
  </w:style>
  <w:style w:type="character" w:customStyle="1" w:styleId="fontstyle01">
    <w:name w:val="fontstyle01"/>
    <w:qFormat/>
    <w:rsid w:val="00A2383A"/>
    <w:rPr>
      <w:rFonts w:ascii="Times-Roman" w:hAnsi="Times-Roman" w:hint="default"/>
      <w:b w:val="0"/>
      <w:bCs w:val="0"/>
      <w:i w:val="0"/>
      <w:iCs w:val="0"/>
      <w:color w:val="000000"/>
      <w:sz w:val="20"/>
      <w:szCs w:val="20"/>
    </w:rPr>
  </w:style>
  <w:style w:type="numbering" w:customStyle="1" w:styleId="NoList11">
    <w:name w:val="No List11"/>
    <w:next w:val="a4"/>
    <w:uiPriority w:val="99"/>
    <w:semiHidden/>
    <w:unhideWhenUsed/>
    <w:rsid w:val="00A2383A"/>
  </w:style>
  <w:style w:type="numbering" w:customStyle="1" w:styleId="NoList21">
    <w:name w:val="No List21"/>
    <w:next w:val="a4"/>
    <w:uiPriority w:val="99"/>
    <w:semiHidden/>
    <w:unhideWhenUsed/>
    <w:rsid w:val="00A2383A"/>
  </w:style>
  <w:style w:type="numbering" w:customStyle="1" w:styleId="NoList31">
    <w:name w:val="No List31"/>
    <w:next w:val="a4"/>
    <w:uiPriority w:val="99"/>
    <w:semiHidden/>
    <w:unhideWhenUsed/>
    <w:rsid w:val="00A2383A"/>
  </w:style>
  <w:style w:type="numbering" w:customStyle="1" w:styleId="NoList41">
    <w:name w:val="No List41"/>
    <w:next w:val="a4"/>
    <w:uiPriority w:val="99"/>
    <w:semiHidden/>
    <w:unhideWhenUsed/>
    <w:rsid w:val="00A2383A"/>
  </w:style>
  <w:style w:type="table" w:customStyle="1" w:styleId="TableGrid11">
    <w:name w:val="Table Grid11"/>
    <w:basedOn w:val="a3"/>
    <w:next w:val="afc"/>
    <w:uiPriority w:val="39"/>
    <w:qFormat/>
    <w:rsid w:val="00A2383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2383A"/>
    <w:rPr>
      <w:rFonts w:ascii="Arial" w:hAnsi="Arial"/>
      <w:sz w:val="32"/>
      <w:lang w:val="en-GB" w:eastAsia="en-US" w:bidi="ar-SA"/>
    </w:rPr>
  </w:style>
  <w:style w:type="character" w:customStyle="1" w:styleId="font4">
    <w:name w:val="font4"/>
    <w:basedOn w:val="a2"/>
    <w:qFormat/>
    <w:rsid w:val="00A2383A"/>
  </w:style>
  <w:style w:type="character" w:customStyle="1" w:styleId="UnresolvedMention2">
    <w:name w:val="Unresolved Mention2"/>
    <w:uiPriority w:val="99"/>
    <w:unhideWhenUsed/>
    <w:qFormat/>
    <w:rsid w:val="00A2383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2383A"/>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2383A"/>
    <w:rPr>
      <w:rFonts w:ascii="Times New Roman" w:eastAsia="Malgun Gothic" w:hAnsi="Times New Roman"/>
      <w:lang w:val="en-GB" w:eastAsia="ja-JP"/>
    </w:rPr>
  </w:style>
  <w:style w:type="paragraph" w:styleId="27">
    <w:name w:val="Body Text 2"/>
    <w:basedOn w:val="a1"/>
    <w:link w:val="28"/>
    <w:qFormat/>
    <w:rsid w:val="00A2383A"/>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2"/>
    <w:link w:val="27"/>
    <w:qFormat/>
    <w:rsid w:val="00A2383A"/>
    <w:rPr>
      <w:rFonts w:ascii="Times New Roman" w:eastAsia="Malgun Gothic" w:hAnsi="Times New Roman"/>
      <w:i/>
      <w:lang w:val="en-GB" w:eastAsia="x-none"/>
    </w:rPr>
  </w:style>
  <w:style w:type="paragraph" w:styleId="35">
    <w:name w:val="Body Text 3"/>
    <w:basedOn w:val="a1"/>
    <w:link w:val="36"/>
    <w:qFormat/>
    <w:rsid w:val="00A2383A"/>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2"/>
    <w:link w:val="35"/>
    <w:qFormat/>
    <w:rsid w:val="00A2383A"/>
    <w:rPr>
      <w:rFonts w:ascii="Times New Roman" w:eastAsia="Osaka" w:hAnsi="Times New Roman"/>
      <w:color w:val="000000"/>
      <w:lang w:val="en-GB" w:eastAsia="x-none"/>
    </w:rPr>
  </w:style>
  <w:style w:type="paragraph" w:customStyle="1" w:styleId="CharCharCharCharChar">
    <w:name w:val="Char Char Char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A2383A"/>
    <w:rPr>
      <w:lang w:val="en-GB" w:eastAsia="ja-JP" w:bidi="ar-SA"/>
    </w:rPr>
  </w:style>
  <w:style w:type="paragraph" w:customStyle="1" w:styleId="1Char">
    <w:name w:val="(文字) (文字)1 Char (文字) (文字)"/>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2383A"/>
    <w:rPr>
      <w:rFonts w:eastAsia="MS Mincho"/>
      <w:lang w:val="en-GB" w:eastAsia="en-US" w:bidi="ar-SA"/>
    </w:rPr>
  </w:style>
  <w:style w:type="paragraph" w:customStyle="1" w:styleId="1CharChar">
    <w:name w:val="(文字) (文字)1 Char (文字) (文字)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2383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2383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2383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2383A"/>
    <w:rPr>
      <w:rFonts w:ascii="Arial" w:hAnsi="Arial"/>
      <w:sz w:val="32"/>
      <w:lang w:val="en-GB" w:eastAsia="ja-JP" w:bidi="ar-SA"/>
    </w:rPr>
  </w:style>
  <w:style w:type="character" w:customStyle="1" w:styleId="CharChar4">
    <w:name w:val="Char Char4"/>
    <w:qFormat/>
    <w:rsid w:val="00A2383A"/>
    <w:rPr>
      <w:rFonts w:ascii="Courier New" w:hAnsi="Courier New"/>
      <w:lang w:val="nb-NO" w:eastAsia="ja-JP" w:bidi="ar-SA"/>
    </w:rPr>
  </w:style>
  <w:style w:type="character" w:customStyle="1" w:styleId="AndreaLeonardi">
    <w:name w:val="Andrea Leonardi"/>
    <w:semiHidden/>
    <w:qFormat/>
    <w:rsid w:val="00A2383A"/>
    <w:rPr>
      <w:rFonts w:ascii="Arial" w:hAnsi="Arial" w:cs="Arial"/>
      <w:color w:val="auto"/>
      <w:sz w:val="20"/>
      <w:szCs w:val="20"/>
    </w:rPr>
  </w:style>
  <w:style w:type="character" w:customStyle="1" w:styleId="NOCharChar">
    <w:name w:val="NO Char Char"/>
    <w:qFormat/>
    <w:rsid w:val="00A2383A"/>
    <w:rPr>
      <w:lang w:val="en-GB" w:eastAsia="en-US" w:bidi="ar-SA"/>
    </w:rPr>
  </w:style>
  <w:style w:type="character" w:customStyle="1" w:styleId="NOZchn">
    <w:name w:val="NO Zchn"/>
    <w:qFormat/>
    <w:rsid w:val="00A2383A"/>
    <w:rPr>
      <w:lang w:val="en-GB" w:eastAsia="en-US" w:bidi="ar-SA"/>
    </w:rPr>
  </w:style>
  <w:style w:type="paragraph" w:customStyle="1" w:styleId="CharCharCharCharCharChar">
    <w:name w:val="Char Char Char Char Char Char"/>
    <w:semiHidden/>
    <w:qFormat/>
    <w:rsid w:val="00A2383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7">
    <w:name w:val="(文字) (文字)"/>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A2383A"/>
  </w:style>
  <w:style w:type="paragraph" w:customStyle="1" w:styleId="CarCar">
    <w:name w:val="Car C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2383A"/>
    <w:rPr>
      <w:rFonts w:ascii="Arial" w:hAnsi="Arial"/>
      <w:sz w:val="32"/>
      <w:lang w:val="en-GB" w:eastAsia="en-US" w:bidi="ar-SA"/>
    </w:rPr>
  </w:style>
  <w:style w:type="paragraph" w:customStyle="1" w:styleId="ZchnZchn1">
    <w:name w:val="Zchn Zchn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2383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2383A"/>
    <w:rPr>
      <w:rFonts w:ascii="Arial" w:hAnsi="Arial"/>
      <w:sz w:val="32"/>
      <w:lang w:val="en-GB" w:eastAsia="en-US" w:bidi="ar-SA"/>
    </w:rPr>
  </w:style>
  <w:style w:type="paragraph" w:customStyle="1" w:styleId="29">
    <w:name w:val="(文字) (文字)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2383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2383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2383A"/>
    <w:rPr>
      <w:rFonts w:ascii="Arial" w:eastAsia="Batang" w:hAnsi="Arial" w:cs="Times New Roman"/>
      <w:b/>
      <w:bCs/>
      <w:i/>
      <w:iCs/>
      <w:sz w:val="28"/>
      <w:szCs w:val="28"/>
      <w:lang w:val="en-GB" w:eastAsia="en-US" w:bidi="ar-SA"/>
    </w:rPr>
  </w:style>
  <w:style w:type="paragraph" w:customStyle="1" w:styleId="37">
    <w:name w:val="(文字) (文字)3"/>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2383A"/>
  </w:style>
  <w:style w:type="paragraph" w:customStyle="1" w:styleId="14">
    <w:name w:val="(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1"/>
    <w:link w:val="2b"/>
    <w:qFormat/>
    <w:rsid w:val="00A2383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qFormat/>
    <w:rsid w:val="00A2383A"/>
    <w:rPr>
      <w:rFonts w:ascii="Times New Roman" w:eastAsia="MS Mincho" w:hAnsi="Times New Roman"/>
      <w:lang w:val="en-GB" w:eastAsia="en-GB"/>
    </w:rPr>
  </w:style>
  <w:style w:type="paragraph" w:styleId="afff8">
    <w:name w:val="Normal Indent"/>
    <w:basedOn w:val="a1"/>
    <w:qFormat/>
    <w:rsid w:val="00A2383A"/>
    <w:pPr>
      <w:spacing w:after="0"/>
      <w:ind w:left="851"/>
    </w:pPr>
    <w:rPr>
      <w:rFonts w:eastAsia="MS Mincho"/>
      <w:lang w:val="it-IT" w:eastAsia="en-GB"/>
    </w:rPr>
  </w:style>
  <w:style w:type="character" w:customStyle="1" w:styleId="CharChar7">
    <w:name w:val="Char Char7"/>
    <w:semiHidden/>
    <w:qFormat/>
    <w:rsid w:val="00A2383A"/>
    <w:rPr>
      <w:rFonts w:ascii="Tahoma" w:hAnsi="Tahoma" w:cs="Tahoma"/>
      <w:shd w:val="clear" w:color="auto" w:fill="000080"/>
      <w:lang w:val="en-GB" w:eastAsia="en-US"/>
    </w:rPr>
  </w:style>
  <w:style w:type="character" w:customStyle="1" w:styleId="ZchnZchn5">
    <w:name w:val="Zchn Zchn5"/>
    <w:qFormat/>
    <w:rsid w:val="00A2383A"/>
    <w:rPr>
      <w:rFonts w:ascii="Courier New" w:eastAsia="Batang" w:hAnsi="Courier New"/>
      <w:lang w:val="nb-NO" w:eastAsia="en-US" w:bidi="ar-SA"/>
    </w:rPr>
  </w:style>
  <w:style w:type="character" w:customStyle="1" w:styleId="CharChar10">
    <w:name w:val="Char Char10"/>
    <w:semiHidden/>
    <w:qFormat/>
    <w:rsid w:val="00A2383A"/>
    <w:rPr>
      <w:rFonts w:ascii="Times New Roman" w:hAnsi="Times New Roman"/>
      <w:lang w:val="en-GB" w:eastAsia="en-US"/>
    </w:rPr>
  </w:style>
  <w:style w:type="character" w:customStyle="1" w:styleId="CharChar9">
    <w:name w:val="Char Char9"/>
    <w:semiHidden/>
    <w:qFormat/>
    <w:rsid w:val="00A2383A"/>
    <w:rPr>
      <w:rFonts w:ascii="Tahoma" w:hAnsi="Tahoma" w:cs="Tahoma"/>
      <w:sz w:val="16"/>
      <w:szCs w:val="16"/>
      <w:lang w:val="en-GB" w:eastAsia="en-US"/>
    </w:rPr>
  </w:style>
  <w:style w:type="character" w:customStyle="1" w:styleId="CharChar8">
    <w:name w:val="Char Char8"/>
    <w:semiHidden/>
    <w:qFormat/>
    <w:rsid w:val="00A2383A"/>
    <w:rPr>
      <w:rFonts w:ascii="Times New Roman" w:hAnsi="Times New Roman"/>
      <w:b/>
      <w:bCs/>
      <w:lang w:val="en-GB" w:eastAsia="en-US"/>
    </w:rPr>
  </w:style>
  <w:style w:type="character" w:styleId="afff9">
    <w:name w:val="endnote reference"/>
    <w:qFormat/>
    <w:rsid w:val="00A2383A"/>
    <w:rPr>
      <w:vertAlign w:val="superscript"/>
    </w:rPr>
  </w:style>
  <w:style w:type="character" w:customStyle="1" w:styleId="btChar3">
    <w:name w:val="bt Char3"/>
    <w:aliases w:val="bt Car Char Char3"/>
    <w:qFormat/>
    <w:rsid w:val="00A2383A"/>
    <w:rPr>
      <w:lang w:val="en-GB" w:eastAsia="ja-JP" w:bidi="ar-SA"/>
    </w:rPr>
  </w:style>
  <w:style w:type="paragraph" w:styleId="afffa">
    <w:name w:val="Title"/>
    <w:basedOn w:val="a1"/>
    <w:next w:val="a1"/>
    <w:link w:val="afffb"/>
    <w:qFormat/>
    <w:rsid w:val="00A2383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b">
    <w:name w:val="标题 字符"/>
    <w:basedOn w:val="a2"/>
    <w:link w:val="afffa"/>
    <w:qFormat/>
    <w:rsid w:val="00A2383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2383A"/>
    <w:rPr>
      <w:rFonts w:ascii="Arial" w:hAnsi="Arial"/>
      <w:sz w:val="22"/>
      <w:lang w:val="en-GB" w:eastAsia="ja-JP" w:bidi="ar-SA"/>
    </w:rPr>
  </w:style>
  <w:style w:type="paragraph" w:styleId="afffc">
    <w:name w:val="Date"/>
    <w:basedOn w:val="a1"/>
    <w:next w:val="a1"/>
    <w:link w:val="afffd"/>
    <w:qFormat/>
    <w:rsid w:val="00A2383A"/>
    <w:pPr>
      <w:overflowPunct w:val="0"/>
      <w:autoSpaceDE w:val="0"/>
      <w:autoSpaceDN w:val="0"/>
      <w:adjustRightInd w:val="0"/>
      <w:textAlignment w:val="baseline"/>
    </w:pPr>
    <w:rPr>
      <w:rFonts w:eastAsia="Malgun Gothic"/>
      <w:lang w:eastAsia="x-none"/>
    </w:rPr>
  </w:style>
  <w:style w:type="character" w:customStyle="1" w:styleId="afffd">
    <w:name w:val="日期 字符"/>
    <w:basedOn w:val="a2"/>
    <w:link w:val="afffc"/>
    <w:qFormat/>
    <w:rsid w:val="00A2383A"/>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2383A"/>
    <w:rPr>
      <w:rFonts w:ascii="Arial" w:hAnsi="Arial"/>
      <w:sz w:val="24"/>
      <w:lang w:val="en-GB"/>
    </w:rPr>
  </w:style>
  <w:style w:type="paragraph" w:customStyle="1" w:styleId="AutoCorrect">
    <w:name w:val="AutoCorrect"/>
    <w:qFormat/>
    <w:rsid w:val="00A2383A"/>
    <w:rPr>
      <w:rFonts w:ascii="Times New Roman" w:eastAsia="Malgun Gothic" w:hAnsi="Times New Roman"/>
      <w:sz w:val="24"/>
      <w:szCs w:val="24"/>
      <w:lang w:val="en-GB" w:eastAsia="ko-KR"/>
    </w:rPr>
  </w:style>
  <w:style w:type="paragraph" w:customStyle="1" w:styleId="-PAGE-">
    <w:name w:val="- PAGE -"/>
    <w:qFormat/>
    <w:rsid w:val="00A2383A"/>
    <w:rPr>
      <w:rFonts w:ascii="Times New Roman" w:eastAsia="Malgun Gothic" w:hAnsi="Times New Roman"/>
      <w:sz w:val="24"/>
      <w:szCs w:val="24"/>
      <w:lang w:val="en-GB" w:eastAsia="ko-KR"/>
    </w:rPr>
  </w:style>
  <w:style w:type="paragraph" w:customStyle="1" w:styleId="PageXofY">
    <w:name w:val="Page X of Y"/>
    <w:qFormat/>
    <w:rsid w:val="00A2383A"/>
    <w:rPr>
      <w:rFonts w:ascii="Times New Roman" w:eastAsia="Malgun Gothic" w:hAnsi="Times New Roman"/>
      <w:sz w:val="24"/>
      <w:szCs w:val="24"/>
      <w:lang w:val="en-GB" w:eastAsia="ko-KR"/>
    </w:rPr>
  </w:style>
  <w:style w:type="paragraph" w:customStyle="1" w:styleId="Createdby">
    <w:name w:val="Created by"/>
    <w:qFormat/>
    <w:rsid w:val="00A2383A"/>
    <w:rPr>
      <w:rFonts w:ascii="Times New Roman" w:eastAsia="Malgun Gothic" w:hAnsi="Times New Roman"/>
      <w:sz w:val="24"/>
      <w:szCs w:val="24"/>
      <w:lang w:val="en-GB" w:eastAsia="ko-KR"/>
    </w:rPr>
  </w:style>
  <w:style w:type="paragraph" w:customStyle="1" w:styleId="Createdon">
    <w:name w:val="Created on"/>
    <w:qFormat/>
    <w:rsid w:val="00A2383A"/>
    <w:rPr>
      <w:rFonts w:ascii="Times New Roman" w:eastAsia="Malgun Gothic" w:hAnsi="Times New Roman"/>
      <w:sz w:val="24"/>
      <w:szCs w:val="24"/>
      <w:lang w:val="en-GB" w:eastAsia="ko-KR"/>
    </w:rPr>
  </w:style>
  <w:style w:type="paragraph" w:customStyle="1" w:styleId="Lastprinted">
    <w:name w:val="Last printed"/>
    <w:qFormat/>
    <w:rsid w:val="00A2383A"/>
    <w:rPr>
      <w:rFonts w:ascii="Times New Roman" w:eastAsia="Malgun Gothic" w:hAnsi="Times New Roman"/>
      <w:sz w:val="24"/>
      <w:szCs w:val="24"/>
      <w:lang w:val="en-GB" w:eastAsia="ko-KR"/>
    </w:rPr>
  </w:style>
  <w:style w:type="paragraph" w:customStyle="1" w:styleId="Lastsavedby">
    <w:name w:val="Last saved by"/>
    <w:qFormat/>
    <w:rsid w:val="00A2383A"/>
    <w:rPr>
      <w:rFonts w:ascii="Times New Roman" w:eastAsia="Malgun Gothic" w:hAnsi="Times New Roman"/>
      <w:sz w:val="24"/>
      <w:szCs w:val="24"/>
      <w:lang w:val="en-GB" w:eastAsia="ko-KR"/>
    </w:rPr>
  </w:style>
  <w:style w:type="paragraph" w:customStyle="1" w:styleId="Filename">
    <w:name w:val="Filename"/>
    <w:qFormat/>
    <w:rsid w:val="00A2383A"/>
    <w:rPr>
      <w:rFonts w:ascii="Times New Roman" w:eastAsia="Malgun Gothic" w:hAnsi="Times New Roman"/>
      <w:sz w:val="24"/>
      <w:szCs w:val="24"/>
      <w:lang w:val="en-GB" w:eastAsia="ko-KR"/>
    </w:rPr>
  </w:style>
  <w:style w:type="paragraph" w:customStyle="1" w:styleId="Filenameandpath">
    <w:name w:val="Filename and path"/>
    <w:qFormat/>
    <w:rsid w:val="00A2383A"/>
    <w:rPr>
      <w:rFonts w:ascii="Times New Roman" w:eastAsia="Malgun Gothic" w:hAnsi="Times New Roman"/>
      <w:sz w:val="24"/>
      <w:szCs w:val="24"/>
      <w:lang w:val="en-GB" w:eastAsia="ko-KR"/>
    </w:rPr>
  </w:style>
  <w:style w:type="paragraph" w:customStyle="1" w:styleId="AuthorPageDate">
    <w:name w:val="Author  Page #  Date"/>
    <w:qFormat/>
    <w:rsid w:val="00A2383A"/>
    <w:rPr>
      <w:rFonts w:ascii="Times New Roman" w:eastAsia="Malgun Gothic" w:hAnsi="Times New Roman"/>
      <w:sz w:val="24"/>
      <w:szCs w:val="24"/>
      <w:lang w:val="en-GB" w:eastAsia="ko-KR"/>
    </w:rPr>
  </w:style>
  <w:style w:type="paragraph" w:customStyle="1" w:styleId="ConfidentialPageDate">
    <w:name w:val="Confidential  Page #  Date"/>
    <w:qFormat/>
    <w:rsid w:val="00A2383A"/>
    <w:rPr>
      <w:rFonts w:ascii="Times New Roman" w:eastAsia="Malgun Gothic" w:hAnsi="Times New Roman"/>
      <w:sz w:val="24"/>
      <w:szCs w:val="24"/>
      <w:lang w:val="en-GB" w:eastAsia="ko-KR"/>
    </w:rPr>
  </w:style>
  <w:style w:type="paragraph" w:customStyle="1" w:styleId="CouvRecTitle">
    <w:name w:val="Couv Rec Title"/>
    <w:basedOn w:val="a1"/>
    <w:qFormat/>
    <w:rsid w:val="00A2383A"/>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1"/>
    <w:qFormat/>
    <w:rsid w:val="00A2383A"/>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a1"/>
    <w:qFormat/>
    <w:rsid w:val="00A2383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rsid w:val="00A2383A"/>
    <w:pPr>
      <w:snapToGrid w:val="0"/>
      <w:spacing w:after="0"/>
      <w:textAlignment w:val="baseline"/>
    </w:pPr>
    <w:rPr>
      <w:rFonts w:ascii="Arial" w:hAnsi="Arial" w:cs="Arial"/>
      <w:sz w:val="18"/>
      <w:szCs w:val="18"/>
      <w:lang w:val="en-US" w:eastAsia="zh-CN"/>
    </w:rPr>
  </w:style>
  <w:style w:type="paragraph" w:customStyle="1" w:styleId="ATC">
    <w:name w:val="ATC"/>
    <w:basedOn w:val="a1"/>
    <w:qFormat/>
    <w:rsid w:val="00A2383A"/>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A2383A"/>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A2383A"/>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2383A"/>
    <w:rPr>
      <w:rFonts w:ascii="Arial" w:hAnsi="Arial"/>
      <w:sz w:val="28"/>
      <w:lang w:val="en-GB" w:eastAsia="en-US" w:bidi="ar-SA"/>
    </w:rPr>
  </w:style>
  <w:style w:type="character" w:customStyle="1" w:styleId="T1Char3">
    <w:name w:val="T1 Char3"/>
    <w:aliases w:val="Header 6 Char Char3"/>
    <w:qFormat/>
    <w:rsid w:val="00A2383A"/>
    <w:rPr>
      <w:rFonts w:ascii="Arial" w:hAnsi="Arial"/>
      <w:lang w:val="en-GB" w:eastAsia="en-US" w:bidi="ar-SA"/>
    </w:rPr>
  </w:style>
  <w:style w:type="paragraph" w:customStyle="1" w:styleId="StyleHeading6Left0cmHanging349cmAfter9pt">
    <w:name w:val="Style Heading 6 + Left:  0 cm Hanging:  3.49 cm After:  9 pt"/>
    <w:basedOn w:val="6"/>
    <w:qFormat/>
    <w:rsid w:val="00A2383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A2383A"/>
    <w:pPr>
      <w:keepNext w:val="0"/>
      <w:keepLines w:val="0"/>
      <w:spacing w:before="240"/>
      <w:ind w:left="0" w:firstLine="0"/>
    </w:pPr>
    <w:rPr>
      <w:rFonts w:eastAsia="MS Mincho"/>
      <w:bCs/>
      <w:lang w:eastAsia="x-none"/>
    </w:rPr>
  </w:style>
  <w:style w:type="paragraph" w:customStyle="1" w:styleId="afffe">
    <w:name w:val="吹き出し"/>
    <w:basedOn w:val="a1"/>
    <w:semiHidden/>
    <w:rsid w:val="00A2383A"/>
    <w:rPr>
      <w:rFonts w:ascii="Tahoma" w:eastAsia="MS Mincho" w:hAnsi="Tahoma" w:cs="Tahoma"/>
      <w:sz w:val="16"/>
      <w:szCs w:val="16"/>
      <w:lang w:eastAsia="ko-KR"/>
    </w:rPr>
  </w:style>
  <w:style w:type="paragraph" w:customStyle="1" w:styleId="JK-text-simpledoc">
    <w:name w:val="JK - text - simple doc"/>
    <w:basedOn w:val="aff2"/>
    <w:autoRedefine/>
    <w:qFormat/>
    <w:rsid w:val="00A2383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qFormat/>
    <w:rsid w:val="00A2383A"/>
    <w:pPr>
      <w:spacing w:before="100" w:beforeAutospacing="1" w:after="100" w:afterAutospacing="1"/>
    </w:pPr>
    <w:rPr>
      <w:rFonts w:eastAsiaTheme="minorEastAsia"/>
      <w:sz w:val="24"/>
      <w:szCs w:val="24"/>
      <w:lang w:val="en-US" w:eastAsia="ko-KR"/>
    </w:rPr>
  </w:style>
  <w:style w:type="paragraph" w:customStyle="1" w:styleId="15">
    <w:name w:val="吹き出し1"/>
    <w:basedOn w:val="a1"/>
    <w:semiHidden/>
    <w:qFormat/>
    <w:rsid w:val="00A2383A"/>
    <w:rPr>
      <w:rFonts w:ascii="Tahoma" w:eastAsia="MS Mincho" w:hAnsi="Tahoma" w:cs="Tahoma"/>
      <w:sz w:val="16"/>
      <w:szCs w:val="16"/>
      <w:lang w:eastAsia="ko-KR"/>
    </w:rPr>
  </w:style>
  <w:style w:type="paragraph" w:customStyle="1" w:styleId="2c">
    <w:name w:val="吹き出し2"/>
    <w:basedOn w:val="a1"/>
    <w:semiHidden/>
    <w:qFormat/>
    <w:rsid w:val="00A2383A"/>
    <w:rPr>
      <w:rFonts w:ascii="Tahoma" w:eastAsia="MS Mincho" w:hAnsi="Tahoma" w:cs="Tahoma"/>
      <w:sz w:val="16"/>
      <w:szCs w:val="16"/>
      <w:lang w:eastAsia="ko-KR"/>
    </w:rPr>
  </w:style>
  <w:style w:type="paragraph" w:customStyle="1" w:styleId="CRfront">
    <w:name w:val="CR_front"/>
    <w:basedOn w:val="a1"/>
    <w:qFormat/>
    <w:rsid w:val="00A2383A"/>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A2383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A2383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a1"/>
    <w:qFormat/>
    <w:rsid w:val="00A2383A"/>
    <w:pPr>
      <w:spacing w:before="120"/>
      <w:outlineLvl w:val="2"/>
    </w:pPr>
    <w:rPr>
      <w:sz w:val="28"/>
    </w:rPr>
  </w:style>
  <w:style w:type="paragraph" w:customStyle="1" w:styleId="Heading2Head2A2">
    <w:name w:val="Heading 2.Head2A.2"/>
    <w:basedOn w:val="10"/>
    <w:next w:val="a1"/>
    <w:qFormat/>
    <w:rsid w:val="00A2383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A2383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A2383A"/>
    <w:pPr>
      <w:spacing w:before="120"/>
      <w:outlineLvl w:val="2"/>
    </w:pPr>
    <w:rPr>
      <w:rFonts w:eastAsia="MS Mincho"/>
      <w:sz w:val="28"/>
      <w:lang w:eastAsia="de-DE"/>
    </w:rPr>
  </w:style>
  <w:style w:type="paragraph" w:customStyle="1" w:styleId="11BodyText">
    <w:name w:val="11 BodyText"/>
    <w:basedOn w:val="a1"/>
    <w:qFormat/>
    <w:rsid w:val="00A2383A"/>
    <w:pPr>
      <w:spacing w:after="220"/>
      <w:ind w:left="1298"/>
    </w:pPr>
    <w:rPr>
      <w:rFonts w:ascii="Arial" w:hAnsi="Arial"/>
      <w:lang w:val="en-US" w:eastAsia="en-GB"/>
    </w:rPr>
  </w:style>
  <w:style w:type="numbering" w:customStyle="1" w:styleId="16">
    <w:name w:val="无列表1"/>
    <w:next w:val="a4"/>
    <w:semiHidden/>
    <w:rsid w:val="00A2383A"/>
  </w:style>
  <w:style w:type="paragraph" w:customStyle="1" w:styleId="1030302">
    <w:name w:val="样式 样式 标题 1 + 两端对齐 段前: 0.3 行 段后: 0.3 行 行距: 单倍行距 + 段前: 0.2 行 段后: ..."/>
    <w:basedOn w:val="a1"/>
    <w:autoRedefine/>
    <w:qFormat/>
    <w:rsid w:val="00A2383A"/>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A2383A"/>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A2383A"/>
    <w:rPr>
      <w:rFonts w:eastAsia="Malgun Gothic"/>
      <w:kern w:val="2"/>
    </w:rPr>
  </w:style>
  <w:style w:type="character" w:customStyle="1" w:styleId="StyleTACChar">
    <w:name w:val="Style TAC + Char"/>
    <w:link w:val="StyleTAC"/>
    <w:qFormat/>
    <w:rsid w:val="00A2383A"/>
    <w:rPr>
      <w:rFonts w:ascii="Arial" w:eastAsia="Malgun Gothic" w:hAnsi="Arial"/>
      <w:kern w:val="2"/>
      <w:sz w:val="18"/>
      <w:lang w:val="en-GB" w:eastAsia="en-US"/>
    </w:rPr>
  </w:style>
  <w:style w:type="character" w:customStyle="1" w:styleId="CharChar29">
    <w:name w:val="Char Char29"/>
    <w:qFormat/>
    <w:rsid w:val="00A2383A"/>
    <w:rPr>
      <w:rFonts w:ascii="Arial" w:hAnsi="Arial"/>
      <w:sz w:val="36"/>
      <w:lang w:val="en-GB" w:eastAsia="en-US" w:bidi="ar-SA"/>
    </w:rPr>
  </w:style>
  <w:style w:type="character" w:customStyle="1" w:styleId="CharChar28">
    <w:name w:val="Char Char28"/>
    <w:qFormat/>
    <w:rsid w:val="00A2383A"/>
    <w:rPr>
      <w:rFonts w:ascii="Arial" w:hAnsi="Arial"/>
      <w:sz w:val="32"/>
      <w:lang w:val="en-GB"/>
    </w:rPr>
  </w:style>
  <w:style w:type="character" w:customStyle="1" w:styleId="msoins00">
    <w:name w:val="msoins0"/>
    <w:qFormat/>
    <w:rsid w:val="00A2383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2383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2383A"/>
    <w:rPr>
      <w:rFonts w:ascii="Arial" w:hAnsi="Arial"/>
      <w:sz w:val="22"/>
      <w:lang w:val="en-GB" w:eastAsia="en-GB" w:bidi="ar-SA"/>
    </w:rPr>
  </w:style>
  <w:style w:type="character" w:customStyle="1" w:styleId="B1Zchn">
    <w:name w:val="B1 Zchn"/>
    <w:qFormat/>
    <w:rsid w:val="00A2383A"/>
    <w:rPr>
      <w:rFonts w:ascii="Times New Roman" w:hAnsi="Times New Roman"/>
      <w:lang w:val="en-GB"/>
    </w:rPr>
  </w:style>
  <w:style w:type="paragraph" w:customStyle="1" w:styleId="msonormal0">
    <w:name w:val="msonormal"/>
    <w:basedOn w:val="a1"/>
    <w:qFormat/>
    <w:rsid w:val="00A2383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2383A"/>
    <w:rPr>
      <w:rFonts w:ascii="Times New Roman" w:hAnsi="Times New Roman"/>
      <w:lang w:val="en-GB" w:eastAsia="ko-KR"/>
    </w:rPr>
  </w:style>
  <w:style w:type="paragraph" w:customStyle="1" w:styleId="affff">
    <w:name w:val="样式 页眉"/>
    <w:basedOn w:val="a6"/>
    <w:link w:val="Char"/>
    <w:qFormat/>
    <w:rsid w:val="00A2383A"/>
    <w:pPr>
      <w:overflowPunct w:val="0"/>
      <w:autoSpaceDE w:val="0"/>
      <w:autoSpaceDN w:val="0"/>
      <w:adjustRightInd w:val="0"/>
      <w:textAlignment w:val="baseline"/>
    </w:pPr>
    <w:rPr>
      <w:rFonts w:eastAsia="Arial"/>
      <w:bCs/>
      <w:sz w:val="22"/>
    </w:rPr>
  </w:style>
  <w:style w:type="character" w:customStyle="1" w:styleId="aff1">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0"/>
    <w:uiPriority w:val="34"/>
    <w:qFormat/>
    <w:locked/>
    <w:rsid w:val="00A2383A"/>
    <w:rPr>
      <w:rFonts w:ascii="Calibri" w:eastAsiaTheme="minorEastAsia" w:hAnsi="Calibri" w:cs="Calibri"/>
      <w:sz w:val="22"/>
      <w:szCs w:val="22"/>
      <w:lang w:val="en-US" w:eastAsia="en-US"/>
    </w:rPr>
  </w:style>
  <w:style w:type="character" w:customStyle="1" w:styleId="Char">
    <w:name w:val="样式 页眉 Char"/>
    <w:link w:val="affff"/>
    <w:qFormat/>
    <w:rsid w:val="00A2383A"/>
    <w:rPr>
      <w:rFonts w:ascii="Arial" w:eastAsia="Arial" w:hAnsi="Arial"/>
      <w:b/>
      <w:bCs/>
      <w:noProof/>
      <w:sz w:val="22"/>
      <w:lang w:val="en-GB" w:eastAsia="en-US"/>
    </w:rPr>
  </w:style>
  <w:style w:type="character" w:customStyle="1" w:styleId="B1Char1">
    <w:name w:val="B1 Char1"/>
    <w:qFormat/>
    <w:rsid w:val="00A2383A"/>
    <w:rPr>
      <w:lang w:val="en-GB"/>
    </w:rPr>
  </w:style>
  <w:style w:type="paragraph" w:customStyle="1" w:styleId="39">
    <w:name w:val="吹き出し3"/>
    <w:basedOn w:val="a1"/>
    <w:semiHidden/>
    <w:qFormat/>
    <w:rsid w:val="00A2383A"/>
    <w:rPr>
      <w:rFonts w:ascii="Tahoma" w:eastAsia="MS Mincho" w:hAnsi="Tahoma" w:cs="Tahoma"/>
      <w:sz w:val="16"/>
      <w:szCs w:val="16"/>
    </w:rPr>
  </w:style>
  <w:style w:type="paragraph" w:customStyle="1" w:styleId="54">
    <w:name w:val="吹き出し5"/>
    <w:basedOn w:val="a1"/>
    <w:semiHidden/>
    <w:qFormat/>
    <w:rsid w:val="00A2383A"/>
    <w:rPr>
      <w:rFonts w:ascii="Tahoma" w:eastAsia="MS Mincho" w:hAnsi="Tahoma" w:cs="Tahoma"/>
      <w:sz w:val="16"/>
      <w:szCs w:val="16"/>
    </w:rPr>
  </w:style>
  <w:style w:type="character" w:customStyle="1" w:styleId="B3Char">
    <w:name w:val="B3 Char"/>
    <w:qFormat/>
    <w:rsid w:val="00A2383A"/>
    <w:rPr>
      <w:rFonts w:ascii="Times New Roman" w:hAnsi="Times New Roman"/>
      <w:lang w:val="en-GB" w:eastAsia="en-US"/>
    </w:rPr>
  </w:style>
  <w:style w:type="paragraph" w:customStyle="1" w:styleId="CharChar24">
    <w:name w:val="Char Char24"/>
    <w:basedOn w:val="a1"/>
    <w:semiHidden/>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A2383A"/>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1"/>
    <w:next w:val="a1"/>
    <w:qFormat/>
    <w:rsid w:val="00A2383A"/>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qFormat/>
    <w:rsid w:val="00A2383A"/>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qFormat/>
    <w:rsid w:val="00A2383A"/>
    <w:rPr>
      <w:rFonts w:ascii="Times New Roman" w:eastAsia="Yu Mincho" w:hAnsi="Times New Roman"/>
      <w:lang w:val="en-GB" w:eastAsia="en-US"/>
    </w:rPr>
  </w:style>
  <w:style w:type="paragraph" w:customStyle="1" w:styleId="MotorolaResponse1">
    <w:name w:val="Motorola Response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A2383A"/>
    <w:rPr>
      <w:rFonts w:ascii="Times New Roman" w:eastAsiaTheme="minorEastAsia" w:hAnsi="Times New Roman"/>
      <w:sz w:val="24"/>
      <w:lang w:eastAsia="en-US"/>
    </w:rPr>
  </w:style>
  <w:style w:type="paragraph" w:customStyle="1" w:styleId="FBCharCharCharChar1">
    <w:name w:val="FB Char Char Char Char1"/>
    <w:next w:val="a1"/>
    <w:semiHidden/>
    <w:qFormat/>
    <w:rsid w:val="00A2383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A2383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A2383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A2383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2383A"/>
    <w:rPr>
      <w:rFonts w:ascii="Arial" w:eastAsia="Arial" w:hAnsi="Arial"/>
      <w:sz w:val="28"/>
      <w:lang w:val="en-GB" w:eastAsia="en-US"/>
    </w:rPr>
  </w:style>
  <w:style w:type="paragraph" w:customStyle="1" w:styleId="a">
    <w:name w:val="表格题注"/>
    <w:next w:val="a1"/>
    <w:qFormat/>
    <w:rsid w:val="00A2383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A2383A"/>
    <w:pPr>
      <w:numPr>
        <w:numId w:val="12"/>
      </w:numPr>
      <w:jc w:val="center"/>
    </w:pPr>
    <w:rPr>
      <w:rFonts w:ascii="Times New Roman" w:eastAsia="Yu Mincho" w:hAnsi="Times New Roman"/>
      <w:b/>
      <w:lang w:val="en-GB" w:eastAsia="zh-CN"/>
    </w:rPr>
  </w:style>
  <w:style w:type="character" w:customStyle="1" w:styleId="textbodybold1">
    <w:name w:val="textbodybold1"/>
    <w:qFormat/>
    <w:rsid w:val="00A2383A"/>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2383A"/>
    <w:rPr>
      <w:vanish w:val="0"/>
      <w:color w:val="FF0000"/>
      <w:lang w:eastAsia="en-US"/>
    </w:rPr>
  </w:style>
  <w:style w:type="character" w:customStyle="1" w:styleId="ad">
    <w:name w:val="列表 字符"/>
    <w:link w:val="ac"/>
    <w:qFormat/>
    <w:rsid w:val="00A2383A"/>
    <w:rPr>
      <w:rFonts w:ascii="Times New Roman" w:hAnsi="Times New Roman"/>
      <w:lang w:val="en-GB" w:eastAsia="en-US"/>
    </w:rPr>
  </w:style>
  <w:style w:type="character" w:customStyle="1" w:styleId="26">
    <w:name w:val="列表 2 字符"/>
    <w:link w:val="25"/>
    <w:qFormat/>
    <w:rsid w:val="00A2383A"/>
    <w:rPr>
      <w:rFonts w:ascii="Times New Roman" w:hAnsi="Times New Roman"/>
      <w:lang w:val="en-GB" w:eastAsia="en-US"/>
    </w:rPr>
  </w:style>
  <w:style w:type="character" w:customStyle="1" w:styleId="32">
    <w:name w:val="列表项目符号 3 字符"/>
    <w:link w:val="31"/>
    <w:qFormat/>
    <w:rsid w:val="00A2383A"/>
    <w:rPr>
      <w:rFonts w:ascii="Times New Roman" w:hAnsi="Times New Roman"/>
      <w:lang w:val="en-GB" w:eastAsia="en-US"/>
    </w:rPr>
  </w:style>
  <w:style w:type="character" w:customStyle="1" w:styleId="ae">
    <w:name w:val="列表项目符号 字符"/>
    <w:link w:val="ab"/>
    <w:qFormat/>
    <w:rsid w:val="00A2383A"/>
    <w:rPr>
      <w:rFonts w:ascii="Times New Roman" w:hAnsi="Times New Roman"/>
      <w:lang w:val="en-GB" w:eastAsia="en-US"/>
    </w:rPr>
  </w:style>
  <w:style w:type="character" w:customStyle="1" w:styleId="1Char0">
    <w:name w:val="样式1 Char"/>
    <w:link w:val="1"/>
    <w:qFormat/>
    <w:rsid w:val="00A2383A"/>
    <w:rPr>
      <w:rFonts w:ascii="Arial" w:hAnsi="Arial"/>
      <w:sz w:val="18"/>
      <w:lang w:eastAsia="ja-JP"/>
    </w:rPr>
  </w:style>
  <w:style w:type="character" w:customStyle="1" w:styleId="superscript">
    <w:name w:val="superscript"/>
    <w:qFormat/>
    <w:rsid w:val="00A2383A"/>
    <w:rPr>
      <w:rFonts w:ascii="Bookman" w:hAnsi="Bookman"/>
      <w:position w:val="6"/>
      <w:sz w:val="18"/>
    </w:rPr>
  </w:style>
  <w:style w:type="character" w:customStyle="1" w:styleId="NOChar1">
    <w:name w:val="NO Char1"/>
    <w:qFormat/>
    <w:rsid w:val="00A2383A"/>
    <w:rPr>
      <w:rFonts w:eastAsia="MS Mincho"/>
      <w:lang w:val="en-GB" w:eastAsia="en-US" w:bidi="ar-SA"/>
    </w:rPr>
  </w:style>
  <w:style w:type="paragraph" w:customStyle="1" w:styleId="textintend1">
    <w:name w:val="text intend 1"/>
    <w:basedOn w:val="text"/>
    <w:qFormat/>
    <w:rsid w:val="00A2383A"/>
    <w:pPr>
      <w:widowControl/>
      <w:tabs>
        <w:tab w:val="left" w:pos="992"/>
      </w:tabs>
      <w:spacing w:after="120"/>
      <w:ind w:left="992" w:hanging="425"/>
    </w:pPr>
    <w:rPr>
      <w:rFonts w:eastAsia="MS Mincho"/>
      <w:lang w:val="en-US"/>
    </w:rPr>
  </w:style>
  <w:style w:type="paragraph" w:customStyle="1" w:styleId="TabList">
    <w:name w:val="TabList"/>
    <w:basedOn w:val="a1"/>
    <w:qFormat/>
    <w:rsid w:val="00A2383A"/>
    <w:pPr>
      <w:tabs>
        <w:tab w:val="left" w:pos="1134"/>
      </w:tabs>
      <w:spacing w:after="0"/>
    </w:pPr>
    <w:rPr>
      <w:rFonts w:eastAsia="MS Mincho"/>
    </w:rPr>
  </w:style>
  <w:style w:type="character" w:customStyle="1" w:styleId="BodyText2Char1">
    <w:name w:val="Body Text 2 Char1"/>
    <w:qFormat/>
    <w:rsid w:val="00A2383A"/>
    <w:rPr>
      <w:lang w:val="en-GB"/>
    </w:rPr>
  </w:style>
  <w:style w:type="character" w:customStyle="1" w:styleId="EndnoteTextChar1">
    <w:name w:val="Endnote Text Char1"/>
    <w:qFormat/>
    <w:rsid w:val="00A2383A"/>
    <w:rPr>
      <w:lang w:val="en-GB"/>
    </w:rPr>
  </w:style>
  <w:style w:type="character" w:customStyle="1" w:styleId="TitleChar1">
    <w:name w:val="Title Char1"/>
    <w:qFormat/>
    <w:rsid w:val="00A2383A"/>
    <w:rPr>
      <w:rFonts w:ascii="Cambria" w:eastAsia="Times New Roman" w:hAnsi="Cambria" w:cs="Times New Roman"/>
      <w:b/>
      <w:bCs/>
      <w:kern w:val="28"/>
      <w:sz w:val="32"/>
      <w:szCs w:val="32"/>
      <w:lang w:val="en-GB"/>
    </w:rPr>
  </w:style>
  <w:style w:type="paragraph" w:customStyle="1" w:styleId="textintend2">
    <w:name w:val="text intend 2"/>
    <w:basedOn w:val="text"/>
    <w:qFormat/>
    <w:rsid w:val="00A2383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2383A"/>
    <w:rPr>
      <w:lang w:val="en-GB"/>
    </w:rPr>
  </w:style>
  <w:style w:type="character" w:customStyle="1" w:styleId="BodyTextIndentChar1">
    <w:name w:val="Body Text Indent Char1"/>
    <w:qFormat/>
    <w:rsid w:val="00A2383A"/>
    <w:rPr>
      <w:lang w:val="en-GB"/>
    </w:rPr>
  </w:style>
  <w:style w:type="character" w:customStyle="1" w:styleId="BodyText3Char1">
    <w:name w:val="Body Text 3 Char1"/>
    <w:qFormat/>
    <w:rsid w:val="00A2383A"/>
    <w:rPr>
      <w:sz w:val="16"/>
      <w:szCs w:val="16"/>
      <w:lang w:val="en-GB"/>
    </w:rPr>
  </w:style>
  <w:style w:type="paragraph" w:customStyle="1" w:styleId="text">
    <w:name w:val="text"/>
    <w:basedOn w:val="a1"/>
    <w:qFormat/>
    <w:rsid w:val="00A2383A"/>
    <w:pPr>
      <w:widowControl w:val="0"/>
      <w:spacing w:after="240"/>
      <w:jc w:val="both"/>
    </w:pPr>
    <w:rPr>
      <w:sz w:val="24"/>
      <w:lang w:val="en-AU"/>
    </w:rPr>
  </w:style>
  <w:style w:type="paragraph" w:customStyle="1" w:styleId="berschrift1H1">
    <w:name w:val="Überschrift 1.H1"/>
    <w:basedOn w:val="a1"/>
    <w:next w:val="a1"/>
    <w:qFormat/>
    <w:rsid w:val="00A2383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A2383A"/>
    <w:pPr>
      <w:widowControl/>
      <w:tabs>
        <w:tab w:val="left" w:pos="1843"/>
      </w:tabs>
      <w:spacing w:after="120"/>
      <w:ind w:left="1843" w:hanging="425"/>
    </w:pPr>
    <w:rPr>
      <w:rFonts w:eastAsia="MS Mincho"/>
      <w:lang w:val="en-US"/>
    </w:rPr>
  </w:style>
  <w:style w:type="paragraph" w:customStyle="1" w:styleId="normalpuce">
    <w:name w:val="normal puce"/>
    <w:basedOn w:val="a1"/>
    <w:qFormat/>
    <w:rsid w:val="00A2383A"/>
    <w:pPr>
      <w:widowControl w:val="0"/>
      <w:tabs>
        <w:tab w:val="left" w:pos="360"/>
      </w:tabs>
      <w:spacing w:before="60" w:after="60"/>
      <w:ind w:left="360" w:hanging="360"/>
      <w:jc w:val="both"/>
    </w:pPr>
    <w:rPr>
      <w:rFonts w:eastAsia="MS Mincho"/>
    </w:rPr>
  </w:style>
  <w:style w:type="paragraph" w:customStyle="1" w:styleId="para">
    <w:name w:val="para"/>
    <w:basedOn w:val="a1"/>
    <w:qFormat/>
    <w:rsid w:val="00A2383A"/>
    <w:pPr>
      <w:spacing w:after="240"/>
      <w:jc w:val="both"/>
    </w:pPr>
    <w:rPr>
      <w:rFonts w:ascii="Helvetica" w:hAnsi="Helvetica"/>
    </w:rPr>
  </w:style>
  <w:style w:type="paragraph" w:customStyle="1" w:styleId="List1">
    <w:name w:val="List1"/>
    <w:basedOn w:val="a1"/>
    <w:qFormat/>
    <w:rsid w:val="00A2383A"/>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A2383A"/>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a1"/>
    <w:qFormat/>
    <w:rsid w:val="00A2383A"/>
    <w:pPr>
      <w:spacing w:before="120" w:after="0"/>
      <w:jc w:val="both"/>
    </w:pPr>
    <w:rPr>
      <w:lang w:val="en-US"/>
    </w:rPr>
  </w:style>
  <w:style w:type="paragraph" w:customStyle="1" w:styleId="centered">
    <w:name w:val="centered"/>
    <w:basedOn w:val="a1"/>
    <w:qFormat/>
    <w:rsid w:val="00A2383A"/>
    <w:pPr>
      <w:widowControl w:val="0"/>
      <w:spacing w:before="120" w:after="0" w:line="280" w:lineRule="atLeast"/>
      <w:jc w:val="center"/>
    </w:pPr>
    <w:rPr>
      <w:rFonts w:ascii="Bookman" w:hAnsi="Bookman"/>
      <w:lang w:val="en-US"/>
    </w:rPr>
  </w:style>
  <w:style w:type="paragraph" w:customStyle="1" w:styleId="LightGrid-Accent31">
    <w:name w:val="Light Grid - Accent 31"/>
    <w:basedOn w:val="a1"/>
    <w:qFormat/>
    <w:rsid w:val="00A2383A"/>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A2383A"/>
    <w:rPr>
      <w:rFonts w:ascii="Times New Roman" w:eastAsia="Batang" w:hAnsi="Times New Roman"/>
      <w:lang w:val="en-GB" w:eastAsia="en-US"/>
    </w:rPr>
  </w:style>
  <w:style w:type="numbering" w:customStyle="1" w:styleId="17">
    <w:name w:val="リストなし1"/>
    <w:next w:val="a4"/>
    <w:uiPriority w:val="99"/>
    <w:semiHidden/>
    <w:unhideWhenUsed/>
    <w:rsid w:val="00A2383A"/>
  </w:style>
  <w:style w:type="paragraph" w:customStyle="1" w:styleId="81">
    <w:name w:val="表 (赤)  81"/>
    <w:basedOn w:val="a1"/>
    <w:uiPriority w:val="34"/>
    <w:qFormat/>
    <w:rsid w:val="00A2383A"/>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A2383A"/>
    <w:pPr>
      <w:spacing w:before="100" w:beforeAutospacing="1" w:after="100" w:afterAutospacing="1"/>
    </w:pPr>
    <w:rPr>
      <w:sz w:val="24"/>
      <w:szCs w:val="24"/>
      <w:lang w:val="en-US" w:eastAsia="zh-CN"/>
    </w:rPr>
  </w:style>
  <w:style w:type="table" w:styleId="2d">
    <w:name w:val="Table Classic 2"/>
    <w:basedOn w:val="a3"/>
    <w:qFormat/>
    <w:rsid w:val="00A2383A"/>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2383A"/>
    <w:rPr>
      <w:rFonts w:ascii="Times New Roman" w:hAnsi="Times New Roman"/>
      <w:lang w:val="en-GB" w:eastAsia="en-US"/>
    </w:rPr>
  </w:style>
  <w:style w:type="paragraph" w:customStyle="1" w:styleId="LGTdoc">
    <w:name w:val="LGTdoc_본문"/>
    <w:basedOn w:val="a1"/>
    <w:qFormat/>
    <w:rsid w:val="00A2383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A2383A"/>
    <w:pPr>
      <w:spacing w:after="240"/>
      <w:jc w:val="both"/>
    </w:pPr>
    <w:rPr>
      <w:rFonts w:ascii="Arial" w:hAnsi="Arial"/>
      <w:szCs w:val="24"/>
    </w:rPr>
  </w:style>
  <w:style w:type="paragraph" w:customStyle="1" w:styleId="ECCFootnote">
    <w:name w:val="ECC Footnote"/>
    <w:basedOn w:val="a1"/>
    <w:autoRedefine/>
    <w:uiPriority w:val="99"/>
    <w:qFormat/>
    <w:rsid w:val="00A2383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2383A"/>
    <w:rPr>
      <w:rFonts w:ascii="Arial" w:hAnsi="Arial"/>
      <w:szCs w:val="24"/>
      <w:lang w:val="en-GB" w:eastAsia="en-US"/>
    </w:rPr>
  </w:style>
  <w:style w:type="paragraph" w:customStyle="1" w:styleId="Text1">
    <w:name w:val="Text 1"/>
    <w:basedOn w:val="a1"/>
    <w:qFormat/>
    <w:rsid w:val="00A2383A"/>
    <w:pPr>
      <w:spacing w:after="240"/>
      <w:ind w:left="482"/>
      <w:jc w:val="both"/>
    </w:pPr>
    <w:rPr>
      <w:sz w:val="24"/>
      <w:lang w:eastAsia="fr-BE"/>
    </w:rPr>
  </w:style>
  <w:style w:type="paragraph" w:customStyle="1" w:styleId="NumPar4">
    <w:name w:val="NumPar 4"/>
    <w:basedOn w:val="4"/>
    <w:next w:val="a1"/>
    <w:uiPriority w:val="99"/>
    <w:qFormat/>
    <w:rsid w:val="00A2383A"/>
    <w:pPr>
      <w:keepNext w:val="0"/>
      <w:keepLines w:val="0"/>
      <w:tabs>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2383A"/>
  </w:style>
  <w:style w:type="paragraph" w:customStyle="1" w:styleId="cita">
    <w:name w:val="cita"/>
    <w:basedOn w:val="a1"/>
    <w:qFormat/>
    <w:rsid w:val="00A2383A"/>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A2383A"/>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A2383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A2383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A2383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A2383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A2383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2383A"/>
    <w:rPr>
      <w:vanish w:val="0"/>
      <w:webHidden w:val="0"/>
      <w:color w:val="000000"/>
      <w:specVanish w:val="0"/>
    </w:rPr>
  </w:style>
  <w:style w:type="paragraph" w:customStyle="1" w:styleId="Equation">
    <w:name w:val="Equation"/>
    <w:basedOn w:val="a1"/>
    <w:next w:val="a1"/>
    <w:link w:val="EquationChar"/>
    <w:qFormat/>
    <w:rsid w:val="00A2383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2383A"/>
    <w:rPr>
      <w:rFonts w:ascii="Times New Roman" w:hAnsi="Times New Roman"/>
      <w:sz w:val="22"/>
      <w:szCs w:val="22"/>
      <w:lang w:val="en-GB" w:eastAsia="en-US"/>
    </w:rPr>
  </w:style>
  <w:style w:type="character" w:customStyle="1" w:styleId="apple-converted-space">
    <w:name w:val="apple-converted-space"/>
    <w:qFormat/>
    <w:rsid w:val="00A2383A"/>
  </w:style>
  <w:style w:type="character" w:customStyle="1" w:styleId="shorttext">
    <w:name w:val="short_text"/>
    <w:qFormat/>
    <w:rsid w:val="00A2383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2383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2383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2383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2383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2383A"/>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2383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2383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2383A"/>
    <w:rPr>
      <w:rFonts w:ascii="Times New Roman" w:eastAsia="Yu Mincho" w:hAnsi="Times New Roman"/>
      <w:lang w:val="en-GB" w:eastAsia="en-US"/>
    </w:rPr>
  </w:style>
  <w:style w:type="paragraph" w:customStyle="1" w:styleId="46">
    <w:name w:val="吹き出し4"/>
    <w:basedOn w:val="a1"/>
    <w:semiHidden/>
    <w:qFormat/>
    <w:rsid w:val="00A2383A"/>
    <w:rPr>
      <w:rFonts w:ascii="Tahoma" w:eastAsia="MS Mincho" w:hAnsi="Tahoma" w:cs="Tahoma"/>
      <w:sz w:val="16"/>
      <w:szCs w:val="16"/>
    </w:rPr>
  </w:style>
  <w:style w:type="paragraph" w:customStyle="1" w:styleId="tac0">
    <w:name w:val="tac"/>
    <w:basedOn w:val="a1"/>
    <w:uiPriority w:val="99"/>
    <w:qFormat/>
    <w:rsid w:val="00A2383A"/>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qFormat/>
    <w:rsid w:val="00A2383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A2383A"/>
  </w:style>
  <w:style w:type="table" w:customStyle="1" w:styleId="311">
    <w:name w:val="网格型31"/>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c"/>
    <w:qFormat/>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A2383A"/>
  </w:style>
  <w:style w:type="table" w:customStyle="1" w:styleId="TableClassic21">
    <w:name w:val="Table Classic 21"/>
    <w:basedOn w:val="a3"/>
    <w:next w:val="2d"/>
    <w:qFormat/>
    <w:rsid w:val="00A2383A"/>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semiHidden/>
    <w:qFormat/>
    <w:rsid w:val="00A2383A"/>
    <w:rPr>
      <w:rFonts w:ascii="Times New Roman" w:eastAsia="Batang" w:hAnsi="Times New Roman"/>
      <w:lang w:val="en-GB" w:eastAsia="en-US"/>
    </w:rPr>
  </w:style>
  <w:style w:type="paragraph" w:customStyle="1" w:styleId="Char2">
    <w:name w:val="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2383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2383A"/>
    <w:rPr>
      <w:lang w:val="en-GB" w:eastAsia="ja-JP" w:bidi="ar-SA"/>
    </w:rPr>
  </w:style>
  <w:style w:type="character" w:customStyle="1" w:styleId="CharChar42">
    <w:name w:val="Char Char42"/>
    <w:qFormat/>
    <w:rsid w:val="00A2383A"/>
    <w:rPr>
      <w:rFonts w:ascii="Courier New" w:hAnsi="Courier New" w:cs="Courier New" w:hint="default"/>
      <w:lang w:val="nb-NO" w:eastAsia="ja-JP" w:bidi="ar-SA"/>
    </w:rPr>
  </w:style>
  <w:style w:type="character" w:customStyle="1" w:styleId="CharChar72">
    <w:name w:val="Char Char72"/>
    <w:semiHidden/>
    <w:qFormat/>
    <w:rsid w:val="00A2383A"/>
    <w:rPr>
      <w:rFonts w:ascii="Tahoma" w:hAnsi="Tahoma" w:cs="Tahoma" w:hint="default"/>
      <w:shd w:val="clear" w:color="auto" w:fill="000080"/>
      <w:lang w:val="en-GB" w:eastAsia="en-US"/>
    </w:rPr>
  </w:style>
  <w:style w:type="character" w:customStyle="1" w:styleId="CharChar102">
    <w:name w:val="Char Char102"/>
    <w:semiHidden/>
    <w:qFormat/>
    <w:rsid w:val="00A2383A"/>
    <w:rPr>
      <w:rFonts w:ascii="Times New Roman" w:hAnsi="Times New Roman" w:cs="Times New Roman" w:hint="default"/>
      <w:lang w:val="en-GB" w:eastAsia="en-US"/>
    </w:rPr>
  </w:style>
  <w:style w:type="character" w:customStyle="1" w:styleId="CharChar92">
    <w:name w:val="Char Char92"/>
    <w:semiHidden/>
    <w:qFormat/>
    <w:rsid w:val="00A2383A"/>
    <w:rPr>
      <w:rFonts w:ascii="Tahoma" w:hAnsi="Tahoma" w:cs="Tahoma" w:hint="default"/>
      <w:sz w:val="16"/>
      <w:szCs w:val="16"/>
      <w:lang w:val="en-GB" w:eastAsia="en-US"/>
    </w:rPr>
  </w:style>
  <w:style w:type="character" w:customStyle="1" w:styleId="CharChar82">
    <w:name w:val="Char Char82"/>
    <w:semiHidden/>
    <w:qFormat/>
    <w:rsid w:val="00A2383A"/>
    <w:rPr>
      <w:rFonts w:ascii="Times New Roman" w:hAnsi="Times New Roman" w:cs="Times New Roman" w:hint="default"/>
      <w:b/>
      <w:bCs/>
      <w:lang w:val="en-GB" w:eastAsia="en-US"/>
    </w:rPr>
  </w:style>
  <w:style w:type="character" w:customStyle="1" w:styleId="CharChar292">
    <w:name w:val="Char Char292"/>
    <w:qFormat/>
    <w:rsid w:val="00A2383A"/>
    <w:rPr>
      <w:rFonts w:ascii="Arial" w:hAnsi="Arial" w:cs="Arial" w:hint="default"/>
      <w:sz w:val="36"/>
      <w:lang w:val="en-GB" w:eastAsia="en-US" w:bidi="ar-SA"/>
    </w:rPr>
  </w:style>
  <w:style w:type="character" w:customStyle="1" w:styleId="CharChar282">
    <w:name w:val="Char Char282"/>
    <w:qFormat/>
    <w:rsid w:val="00A2383A"/>
    <w:rPr>
      <w:rFonts w:ascii="Arial" w:hAnsi="Arial" w:cs="Arial" w:hint="default"/>
      <w:sz w:val="32"/>
      <w:lang w:val="en-GB"/>
    </w:rPr>
  </w:style>
  <w:style w:type="character" w:customStyle="1" w:styleId="ZchnZchn52">
    <w:name w:val="Zchn Zchn52"/>
    <w:qFormat/>
    <w:rsid w:val="00A2383A"/>
    <w:rPr>
      <w:rFonts w:ascii="Courier New" w:eastAsia="Batang" w:hAnsi="Courier New"/>
      <w:lang w:val="nb-NO" w:eastAsia="en-US" w:bidi="ar-SA"/>
    </w:rPr>
  </w:style>
  <w:style w:type="paragraph" w:customStyle="1" w:styleId="TOC911">
    <w:name w:val="TOC 911"/>
    <w:basedOn w:val="TOC8"/>
    <w:qFormat/>
    <w:rsid w:val="00A2383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A2383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A2383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2383A"/>
    <w:rPr>
      <w:color w:val="808080"/>
      <w:shd w:val="clear" w:color="auto" w:fill="E6E6E6"/>
    </w:rPr>
  </w:style>
  <w:style w:type="paragraph" w:customStyle="1" w:styleId="CharCharCharCharChar1">
    <w:name w:val="Char Char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A2383A"/>
    <w:rPr>
      <w:lang w:val="en-GB" w:eastAsia="ja-JP" w:bidi="ar-SA"/>
    </w:rPr>
  </w:style>
  <w:style w:type="paragraph" w:customStyle="1" w:styleId="1Char1">
    <w:name w:val="(文字) (文字)1 Char (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2383A"/>
    <w:rPr>
      <w:rFonts w:ascii="Courier New" w:hAnsi="Courier New"/>
      <w:lang w:val="nb-NO" w:eastAsia="ja-JP" w:bidi="ar-SA"/>
    </w:rPr>
  </w:style>
  <w:style w:type="paragraph" w:customStyle="1" w:styleId="CharCharCharCharCharChar1">
    <w:name w:val="Char Char Char Char Char Char1"/>
    <w:semiHidden/>
    <w:qFormat/>
    <w:rsid w:val="00A2383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A2383A"/>
    <w:rPr>
      <w:rFonts w:ascii="Tahoma" w:hAnsi="Tahoma" w:cs="Tahoma"/>
      <w:shd w:val="clear" w:color="auto" w:fill="000080"/>
      <w:lang w:val="en-GB" w:eastAsia="en-US"/>
    </w:rPr>
  </w:style>
  <w:style w:type="character" w:customStyle="1" w:styleId="ZchnZchn51">
    <w:name w:val="Zchn Zchn51"/>
    <w:qFormat/>
    <w:rsid w:val="00A2383A"/>
    <w:rPr>
      <w:rFonts w:ascii="Courier New" w:eastAsia="Batang" w:hAnsi="Courier New"/>
      <w:lang w:val="nb-NO" w:eastAsia="en-US" w:bidi="ar-SA"/>
    </w:rPr>
  </w:style>
  <w:style w:type="character" w:customStyle="1" w:styleId="CharChar101">
    <w:name w:val="Char Char101"/>
    <w:semiHidden/>
    <w:qFormat/>
    <w:rsid w:val="00A2383A"/>
    <w:rPr>
      <w:rFonts w:ascii="Times New Roman" w:hAnsi="Times New Roman"/>
      <w:lang w:val="en-GB" w:eastAsia="en-US"/>
    </w:rPr>
  </w:style>
  <w:style w:type="character" w:customStyle="1" w:styleId="CharChar91">
    <w:name w:val="Char Char91"/>
    <w:semiHidden/>
    <w:qFormat/>
    <w:rsid w:val="00A2383A"/>
    <w:rPr>
      <w:rFonts w:ascii="Tahoma" w:hAnsi="Tahoma" w:cs="Tahoma"/>
      <w:sz w:val="16"/>
      <w:szCs w:val="16"/>
      <w:lang w:val="en-GB" w:eastAsia="en-US"/>
    </w:rPr>
  </w:style>
  <w:style w:type="character" w:customStyle="1" w:styleId="CharChar81">
    <w:name w:val="Char Char81"/>
    <w:semiHidden/>
    <w:qFormat/>
    <w:rsid w:val="00A2383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2383A"/>
    <w:rPr>
      <w:rFonts w:ascii="Arial" w:hAnsi="Arial"/>
      <w:sz w:val="36"/>
      <w:lang w:val="en-GB" w:eastAsia="en-US" w:bidi="ar-SA"/>
    </w:rPr>
  </w:style>
  <w:style w:type="character" w:customStyle="1" w:styleId="CharChar281">
    <w:name w:val="Char Char281"/>
    <w:qFormat/>
    <w:rsid w:val="00A2383A"/>
    <w:rPr>
      <w:rFonts w:ascii="Arial" w:hAnsi="Arial"/>
      <w:sz w:val="32"/>
      <w:lang w:val="en-GB"/>
    </w:rPr>
  </w:style>
  <w:style w:type="paragraph" w:customStyle="1" w:styleId="CharChar241">
    <w:name w:val="Char Char241"/>
    <w:basedOn w:val="a1"/>
    <w:semiHidden/>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A2383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4"/>
    <w:uiPriority w:val="99"/>
    <w:semiHidden/>
    <w:unhideWhenUsed/>
    <w:rsid w:val="00A2383A"/>
  </w:style>
  <w:style w:type="table" w:customStyle="1" w:styleId="TableGrid12">
    <w:name w:val="Table Grid12"/>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2383A"/>
  </w:style>
  <w:style w:type="table" w:customStyle="1" w:styleId="TableGrid111">
    <w:name w:val="Table Grid111"/>
    <w:basedOn w:val="a3"/>
    <w:next w:val="afc"/>
    <w:qFormat/>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A2383A"/>
  </w:style>
  <w:style w:type="numbering" w:customStyle="1" w:styleId="NoList32">
    <w:name w:val="No List32"/>
    <w:next w:val="a4"/>
    <w:uiPriority w:val="99"/>
    <w:semiHidden/>
    <w:unhideWhenUsed/>
    <w:rsid w:val="00A2383A"/>
  </w:style>
  <w:style w:type="character" w:customStyle="1" w:styleId="FooterChar1">
    <w:name w:val="Footer Char1"/>
    <w:aliases w:val="footer odd Char1,footer Char1,fo Char1,pie de página Char1"/>
    <w:semiHidden/>
    <w:rsid w:val="00A2383A"/>
    <w:rPr>
      <w:rFonts w:ascii="Times New Roman" w:hAnsi="Times New Roman"/>
      <w:lang w:val="en-GB"/>
    </w:rPr>
  </w:style>
  <w:style w:type="paragraph" w:customStyle="1" w:styleId="CharChar5">
    <w:name w:val="Char Char5"/>
    <w:semiHidden/>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A2383A"/>
    <w:pPr>
      <w:keepNext/>
      <w:keepLines/>
      <w:spacing w:after="0"/>
      <w:jc w:val="both"/>
    </w:pPr>
    <w:rPr>
      <w:rFonts w:ascii="Arial" w:hAnsi="Arial"/>
      <w:sz w:val="18"/>
      <w:szCs w:val="18"/>
    </w:rPr>
  </w:style>
  <w:style w:type="character" w:styleId="HTML">
    <w:name w:val="HTML Sample"/>
    <w:rsid w:val="00A2383A"/>
    <w:rPr>
      <w:rFonts w:ascii="Courier New" w:eastAsia="宋体" w:hAnsi="Courier New" w:cs="Courier New"/>
      <w:color w:val="0000FF"/>
      <w:kern w:val="2"/>
      <w:lang w:val="en-US" w:eastAsia="zh-CN" w:bidi="ar-SA"/>
    </w:rPr>
  </w:style>
  <w:style w:type="character" w:styleId="affff1">
    <w:name w:val="line number"/>
    <w:basedOn w:val="a2"/>
    <w:rsid w:val="00A2383A"/>
    <w:rPr>
      <w:rFonts w:ascii="Arial" w:eastAsia="宋体" w:hAnsi="Arial" w:cs="Arial"/>
      <w:color w:val="0000FF"/>
      <w:kern w:val="2"/>
      <w:lang w:val="en-US" w:eastAsia="zh-CN" w:bidi="ar-SA"/>
    </w:rPr>
  </w:style>
  <w:style w:type="paragraph" w:styleId="affff2">
    <w:name w:val="Block Text"/>
    <w:basedOn w:val="a1"/>
    <w:rsid w:val="00A2383A"/>
    <w:pPr>
      <w:spacing w:after="120"/>
      <w:ind w:left="1440" w:right="1440"/>
    </w:pPr>
    <w:rPr>
      <w:rFonts w:eastAsia="MS Mincho"/>
    </w:rPr>
  </w:style>
  <w:style w:type="paragraph" w:styleId="affff3">
    <w:name w:val="No Spacing"/>
    <w:uiPriority w:val="1"/>
    <w:qFormat/>
    <w:rsid w:val="00A2383A"/>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A2383A"/>
    <w:rPr>
      <w:rFonts w:ascii="Tahoma" w:eastAsia="MS Mincho" w:hAnsi="Tahoma" w:cs="Tahoma"/>
      <w:sz w:val="16"/>
      <w:szCs w:val="16"/>
      <w:lang w:eastAsia="ko-KR"/>
    </w:rPr>
  </w:style>
  <w:style w:type="paragraph" w:customStyle="1" w:styleId="Table0">
    <w:name w:val="Table"/>
    <w:basedOn w:val="a1"/>
    <w:link w:val="Table1"/>
    <w:qFormat/>
    <w:rsid w:val="00A2383A"/>
    <w:pPr>
      <w:jc w:val="center"/>
    </w:pPr>
    <w:rPr>
      <w:rFonts w:ascii="Arial" w:hAnsi="Arial" w:cs="Arial"/>
      <w:b/>
    </w:rPr>
  </w:style>
  <w:style w:type="character" w:customStyle="1" w:styleId="Table1">
    <w:name w:val="Table (文字)"/>
    <w:link w:val="Table0"/>
    <w:rsid w:val="00A2383A"/>
    <w:rPr>
      <w:rFonts w:ascii="Arial" w:hAnsi="Arial" w:cs="Arial"/>
      <w:b/>
      <w:lang w:val="en-GB" w:eastAsia="en-US"/>
    </w:rPr>
  </w:style>
  <w:style w:type="paragraph" w:customStyle="1" w:styleId="ColorfulList-Accent11">
    <w:name w:val="Colorful List - Accent 11"/>
    <w:basedOn w:val="a1"/>
    <w:uiPriority w:val="34"/>
    <w:qFormat/>
    <w:rsid w:val="00A2383A"/>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rsid w:val="00A2383A"/>
    <w:rPr>
      <w:rFonts w:ascii="Times New Roman" w:eastAsia="Batang" w:hAnsi="Times New Roman"/>
      <w:lang w:val="en-GB" w:eastAsia="en-US"/>
    </w:rPr>
  </w:style>
  <w:style w:type="numbering" w:customStyle="1" w:styleId="NoList42">
    <w:name w:val="No List42"/>
    <w:next w:val="a4"/>
    <w:uiPriority w:val="99"/>
    <w:semiHidden/>
    <w:unhideWhenUsed/>
    <w:rsid w:val="00A2383A"/>
  </w:style>
  <w:style w:type="numbering" w:customStyle="1" w:styleId="NoList51">
    <w:name w:val="No List51"/>
    <w:next w:val="a4"/>
    <w:uiPriority w:val="99"/>
    <w:semiHidden/>
    <w:unhideWhenUsed/>
    <w:rsid w:val="00A2383A"/>
  </w:style>
  <w:style w:type="numbering" w:customStyle="1" w:styleId="NoList211">
    <w:name w:val="No List211"/>
    <w:next w:val="a4"/>
    <w:uiPriority w:val="99"/>
    <w:semiHidden/>
    <w:unhideWhenUsed/>
    <w:rsid w:val="00A2383A"/>
  </w:style>
  <w:style w:type="numbering" w:customStyle="1" w:styleId="NoList311">
    <w:name w:val="No List311"/>
    <w:next w:val="a4"/>
    <w:uiPriority w:val="99"/>
    <w:semiHidden/>
    <w:unhideWhenUsed/>
    <w:rsid w:val="00A2383A"/>
  </w:style>
  <w:style w:type="numbering" w:customStyle="1" w:styleId="NoList411">
    <w:name w:val="No List411"/>
    <w:next w:val="a4"/>
    <w:uiPriority w:val="99"/>
    <w:semiHidden/>
    <w:unhideWhenUsed/>
    <w:rsid w:val="00A2383A"/>
  </w:style>
  <w:style w:type="numbering" w:customStyle="1" w:styleId="NoList61">
    <w:name w:val="No List61"/>
    <w:next w:val="a4"/>
    <w:uiPriority w:val="99"/>
    <w:semiHidden/>
    <w:unhideWhenUsed/>
    <w:rsid w:val="00A2383A"/>
  </w:style>
  <w:style w:type="table" w:customStyle="1" w:styleId="TableGrid41">
    <w:name w:val="Table Grid41"/>
    <w:basedOn w:val="a3"/>
    <w:next w:val="afc"/>
    <w:rsid w:val="00A2383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c"/>
    <w:rsid w:val="00A2383A"/>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c"/>
    <w:rsid w:val="00A2383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A2383A"/>
  </w:style>
  <w:style w:type="numbering" w:customStyle="1" w:styleId="NoList1111">
    <w:name w:val="No List1111"/>
    <w:next w:val="a4"/>
    <w:uiPriority w:val="99"/>
    <w:semiHidden/>
    <w:unhideWhenUsed/>
    <w:rsid w:val="00A2383A"/>
  </w:style>
  <w:style w:type="numbering" w:customStyle="1" w:styleId="NoList71">
    <w:name w:val="No List71"/>
    <w:next w:val="a4"/>
    <w:uiPriority w:val="99"/>
    <w:semiHidden/>
    <w:unhideWhenUsed/>
    <w:rsid w:val="00A2383A"/>
  </w:style>
  <w:style w:type="table" w:customStyle="1" w:styleId="TableGrid121">
    <w:name w:val="Table Grid12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A2383A"/>
  </w:style>
  <w:style w:type="table" w:customStyle="1" w:styleId="TableGrid1111">
    <w:name w:val="Table Grid1111"/>
    <w:basedOn w:val="a3"/>
    <w:next w:val="afc"/>
    <w:rsid w:val="00A2383A"/>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A2383A"/>
  </w:style>
  <w:style w:type="numbering" w:customStyle="1" w:styleId="NoList321">
    <w:name w:val="No List321"/>
    <w:next w:val="a4"/>
    <w:uiPriority w:val="99"/>
    <w:semiHidden/>
    <w:unhideWhenUsed/>
    <w:rsid w:val="00A2383A"/>
  </w:style>
  <w:style w:type="character" w:customStyle="1" w:styleId="1b">
    <w:name w:val="不明显参考1"/>
    <w:uiPriority w:val="31"/>
    <w:qFormat/>
    <w:rsid w:val="00A2383A"/>
    <w:rPr>
      <w:smallCaps/>
      <w:color w:val="5A5A5A"/>
    </w:rPr>
  </w:style>
  <w:style w:type="paragraph" w:customStyle="1" w:styleId="114">
    <w:name w:val="修订11"/>
    <w:hidden/>
    <w:semiHidden/>
    <w:qFormat/>
    <w:rsid w:val="00A2383A"/>
    <w:rPr>
      <w:rFonts w:ascii="Times New Roman" w:eastAsia="Batang" w:hAnsi="Times New Roman"/>
      <w:lang w:val="en-GB" w:eastAsia="en-US"/>
    </w:rPr>
  </w:style>
  <w:style w:type="paragraph" w:customStyle="1" w:styleId="TOC10">
    <w:name w:val="TOC 标题1"/>
    <w:basedOn w:val="10"/>
    <w:next w:val="a1"/>
    <w:uiPriority w:val="39"/>
    <w:unhideWhenUsed/>
    <w:qFormat/>
    <w:rsid w:val="00A2383A"/>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1c">
    <w:name w:val="明显强调1"/>
    <w:uiPriority w:val="21"/>
    <w:qFormat/>
    <w:rsid w:val="00A2383A"/>
    <w:rPr>
      <w:b/>
      <w:bCs/>
      <w:i/>
      <w:iCs/>
      <w:color w:val="4F81BD"/>
    </w:rPr>
  </w:style>
  <w:style w:type="paragraph" w:customStyle="1" w:styleId="1d">
    <w:name w:val="正文1"/>
    <w:qFormat/>
    <w:rsid w:val="00A2383A"/>
    <w:pPr>
      <w:jc w:val="both"/>
    </w:pPr>
    <w:rPr>
      <w:rFonts w:ascii="宋体" w:hAnsi="宋体" w:cs="宋体"/>
      <w:kern w:val="2"/>
      <w:sz w:val="21"/>
      <w:szCs w:val="21"/>
      <w:lang w:val="en-US" w:eastAsia="zh-CN"/>
    </w:rPr>
  </w:style>
  <w:style w:type="paragraph" w:customStyle="1" w:styleId="font5">
    <w:name w:val="font5"/>
    <w:basedOn w:val="a1"/>
    <w:rsid w:val="00A2383A"/>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1"/>
    <w:rsid w:val="00A2383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1"/>
    <w:rsid w:val="00A2383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1"/>
    <w:rsid w:val="00A2383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1"/>
    <w:rsid w:val="00A2383A"/>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1"/>
    <w:rsid w:val="00A2383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1"/>
    <w:rsid w:val="00A238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1"/>
    <w:rsid w:val="00A2383A"/>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1"/>
    <w:rsid w:val="00A2383A"/>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1"/>
    <w:rsid w:val="00A2383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1"/>
    <w:rsid w:val="00A238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1"/>
    <w:rsid w:val="00A2383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1"/>
    <w:rsid w:val="00A2383A"/>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1"/>
    <w:rsid w:val="00A2383A"/>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1"/>
    <w:rsid w:val="00A2383A"/>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character" w:styleId="HTML0">
    <w:name w:val="HTML Code"/>
    <w:unhideWhenUsed/>
    <w:rsid w:val="00A2383A"/>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A238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e">
    <w:name w:val="网格型1"/>
    <w:basedOn w:val="a3"/>
    <w:next w:val="afc"/>
    <w:uiPriority w:val="39"/>
    <w:qFormat/>
    <w:rsid w:val="00A2383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A2383A"/>
    <w:pPr>
      <w:spacing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12</Pages>
  <Words>4083</Words>
  <Characters>23274</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SAMSUNG4</cp:lastModifiedBy>
  <cp:revision>3</cp:revision>
  <cp:lastPrinted>1900-01-01T00:00:00Z</cp:lastPrinted>
  <dcterms:created xsi:type="dcterms:W3CDTF">2025-11-20T06:23:00Z</dcterms:created>
  <dcterms:modified xsi:type="dcterms:W3CDTF">2025-11-20T06:37:00Z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