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28E49" w14:textId="6E09D5E0" w:rsidR="00C40AF6" w:rsidRPr="002159AD" w:rsidRDefault="007C0E73" w:rsidP="00C40AF6">
      <w:pPr>
        <w:pStyle w:val="CRCoverPage"/>
        <w:tabs>
          <w:tab w:val="right" w:pos="9639"/>
        </w:tabs>
        <w:spacing w:after="0"/>
        <w:rPr>
          <w:b/>
          <w:i/>
          <w:noProof/>
          <w:sz w:val="28"/>
          <w:lang w:eastAsia="zh-CN"/>
        </w:rPr>
      </w:pPr>
      <w:r>
        <w:rPr>
          <w:b/>
          <w:noProof/>
          <w:sz w:val="24"/>
        </w:rPr>
        <w:t>3GPP TSG-</w:t>
      </w:r>
      <w:r w:rsidR="00383E19">
        <w:fldChar w:fldCharType="begin"/>
      </w:r>
      <w:r w:rsidR="00383E19">
        <w:instrText xml:space="preserve"> DOCPROPERTY  TSG/WGRef  \* MERGEFORMAT </w:instrText>
      </w:r>
      <w:r w:rsidR="00383E19">
        <w:fldChar w:fldCharType="separate"/>
      </w:r>
      <w:r>
        <w:rPr>
          <w:b/>
          <w:noProof/>
          <w:sz w:val="24"/>
        </w:rPr>
        <w:t>RAN</w:t>
      </w:r>
      <w:r w:rsidR="00383E19">
        <w:rPr>
          <w:b/>
          <w:noProof/>
          <w:sz w:val="24"/>
        </w:rPr>
        <w:fldChar w:fldCharType="end"/>
      </w:r>
      <w:r>
        <w:rPr>
          <w:b/>
          <w:noProof/>
          <w:sz w:val="24"/>
        </w:rPr>
        <w:t xml:space="preserve"> WG4 Meeting #117</w:t>
      </w:r>
      <w:r w:rsidR="00C40AF6" w:rsidRPr="002159AD">
        <w:rPr>
          <w:b/>
          <w:i/>
          <w:noProof/>
          <w:sz w:val="28"/>
        </w:rPr>
        <w:tab/>
      </w:r>
      <w:fldSimple w:instr=" DOCPROPERTY  Tdoc#  \* MERGEFORMAT ">
        <w:r w:rsidRPr="00E35305">
          <w:rPr>
            <w:b/>
            <w:i/>
            <w:noProof/>
            <w:sz w:val="28"/>
          </w:rPr>
          <w:t>R4-252</w:t>
        </w:r>
        <w:r w:rsidR="00E35305" w:rsidRPr="00E35305">
          <w:rPr>
            <w:rFonts w:hint="eastAsia"/>
            <w:b/>
            <w:i/>
            <w:noProof/>
            <w:sz w:val="28"/>
            <w:lang w:eastAsia="zh-CN"/>
          </w:rPr>
          <w:t>xxxx</w:t>
        </w:r>
      </w:fldSimple>
    </w:p>
    <w:p w14:paraId="2197BE23" w14:textId="77777777" w:rsidR="007C0E73" w:rsidRPr="00974CBD" w:rsidRDefault="007C0E73" w:rsidP="007C0E73">
      <w:pPr>
        <w:widowControl w:val="0"/>
        <w:spacing w:after="0"/>
        <w:rPr>
          <w:rFonts w:ascii="Arial" w:hAnsi="Arial"/>
          <w:b/>
          <w:noProof/>
          <w:sz w:val="24"/>
          <w:szCs w:val="24"/>
        </w:rPr>
      </w:pPr>
      <w:r w:rsidRPr="00E82433">
        <w:rPr>
          <w:rFonts w:ascii="Arial" w:hAnsi="Arial"/>
          <w:b/>
          <w:noProof/>
          <w:sz w:val="24"/>
          <w:szCs w:val="24"/>
        </w:rPr>
        <w:t>Dallas, Texas, United States, Nov 17</w:t>
      </w:r>
      <w:r w:rsidRPr="00E82433">
        <w:rPr>
          <w:rFonts w:ascii="Arial" w:hAnsi="Arial"/>
          <w:b/>
          <w:noProof/>
          <w:sz w:val="24"/>
          <w:szCs w:val="24"/>
          <w:vertAlign w:val="superscript"/>
        </w:rPr>
        <w:t>th</w:t>
      </w:r>
      <w:r w:rsidRPr="00E82433">
        <w:rPr>
          <w:rFonts w:ascii="Arial" w:hAnsi="Arial"/>
          <w:b/>
          <w:noProof/>
          <w:sz w:val="24"/>
          <w:szCs w:val="24"/>
        </w:rPr>
        <w:t xml:space="preserve"> – 21</w:t>
      </w:r>
      <w:r w:rsidRPr="00E82433">
        <w:rPr>
          <w:rFonts w:ascii="Arial" w:hAnsi="Arial"/>
          <w:b/>
          <w:noProof/>
          <w:sz w:val="24"/>
          <w:szCs w:val="24"/>
          <w:vertAlign w:val="superscript"/>
        </w:rPr>
        <w:t>st</w:t>
      </w:r>
      <w:r w:rsidRPr="00E82433">
        <w:rPr>
          <w:rFonts w:ascii="Arial" w:hAnsi="Arial"/>
          <w:b/>
          <w:noProof/>
          <w:sz w:val="24"/>
          <w:szCs w:val="24"/>
        </w:rPr>
        <w:t xml:space="preserve"> , 2025</w:t>
      </w:r>
    </w:p>
    <w:p w14:paraId="52D95425" w14:textId="62E90CAA" w:rsidR="00C40AF6" w:rsidRPr="007C0E73" w:rsidRDefault="00C40AF6" w:rsidP="00C40AF6">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159A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6B2A954" w:rsidR="001E41F3" w:rsidRPr="002159AD" w:rsidRDefault="00305409" w:rsidP="008D4D27">
            <w:pPr>
              <w:pStyle w:val="CRCoverPage"/>
              <w:spacing w:after="0"/>
              <w:jc w:val="right"/>
              <w:rPr>
                <w:i/>
                <w:noProof/>
              </w:rPr>
            </w:pPr>
            <w:r w:rsidRPr="002159AD">
              <w:rPr>
                <w:i/>
                <w:noProof/>
                <w:sz w:val="14"/>
              </w:rPr>
              <w:t>CR-Form-v</w:t>
            </w:r>
            <w:r w:rsidR="008863B9" w:rsidRPr="002159AD">
              <w:rPr>
                <w:i/>
                <w:noProof/>
                <w:sz w:val="14"/>
              </w:rPr>
              <w:t>12.</w:t>
            </w:r>
            <w:r w:rsidR="008D4D27">
              <w:rPr>
                <w:rFonts w:hint="eastAsia"/>
                <w:i/>
                <w:noProof/>
                <w:sz w:val="14"/>
                <w:lang w:eastAsia="zh-CN"/>
              </w:rPr>
              <w:t>4</w:t>
            </w:r>
          </w:p>
        </w:tc>
      </w:tr>
      <w:tr w:rsidR="001E41F3" w:rsidRPr="002159AD" w14:paraId="3FBB62B8" w14:textId="77777777" w:rsidTr="00547111">
        <w:tc>
          <w:tcPr>
            <w:tcW w:w="9641" w:type="dxa"/>
            <w:gridSpan w:val="9"/>
            <w:tcBorders>
              <w:left w:val="single" w:sz="4" w:space="0" w:color="auto"/>
              <w:right w:val="single" w:sz="4" w:space="0" w:color="auto"/>
            </w:tcBorders>
          </w:tcPr>
          <w:p w14:paraId="79AB67D6" w14:textId="77777777" w:rsidR="001E41F3" w:rsidRPr="002159AD" w:rsidRDefault="001E41F3">
            <w:pPr>
              <w:pStyle w:val="CRCoverPage"/>
              <w:spacing w:after="0"/>
              <w:jc w:val="center"/>
              <w:rPr>
                <w:noProof/>
              </w:rPr>
            </w:pPr>
            <w:r w:rsidRPr="002159AD">
              <w:rPr>
                <w:b/>
                <w:noProof/>
                <w:sz w:val="32"/>
              </w:rPr>
              <w:t>CHANGE REQUEST</w:t>
            </w:r>
          </w:p>
        </w:tc>
      </w:tr>
      <w:tr w:rsidR="001E41F3" w:rsidRPr="002159AD" w14:paraId="79946B04" w14:textId="77777777" w:rsidTr="00547111">
        <w:tc>
          <w:tcPr>
            <w:tcW w:w="9641" w:type="dxa"/>
            <w:gridSpan w:val="9"/>
            <w:tcBorders>
              <w:left w:val="single" w:sz="4" w:space="0" w:color="auto"/>
              <w:right w:val="single" w:sz="4" w:space="0" w:color="auto"/>
            </w:tcBorders>
          </w:tcPr>
          <w:p w14:paraId="12C70EEE" w14:textId="77777777" w:rsidR="001E41F3" w:rsidRPr="002159AD" w:rsidRDefault="001E41F3">
            <w:pPr>
              <w:pStyle w:val="CRCoverPage"/>
              <w:spacing w:after="0"/>
              <w:rPr>
                <w:noProof/>
                <w:sz w:val="8"/>
                <w:szCs w:val="8"/>
              </w:rPr>
            </w:pPr>
          </w:p>
        </w:tc>
      </w:tr>
      <w:tr w:rsidR="001E41F3" w:rsidRPr="002159AD" w14:paraId="3999489E" w14:textId="77777777" w:rsidTr="00547111">
        <w:tc>
          <w:tcPr>
            <w:tcW w:w="142" w:type="dxa"/>
            <w:tcBorders>
              <w:left w:val="single" w:sz="4" w:space="0" w:color="auto"/>
            </w:tcBorders>
          </w:tcPr>
          <w:p w14:paraId="4DDA7F40" w14:textId="77777777" w:rsidR="001E41F3" w:rsidRPr="002159AD" w:rsidRDefault="001E41F3">
            <w:pPr>
              <w:pStyle w:val="CRCoverPage"/>
              <w:spacing w:after="0"/>
              <w:jc w:val="right"/>
              <w:rPr>
                <w:noProof/>
              </w:rPr>
            </w:pPr>
          </w:p>
        </w:tc>
        <w:tc>
          <w:tcPr>
            <w:tcW w:w="1559" w:type="dxa"/>
            <w:shd w:val="pct30" w:color="FFFF00" w:fill="auto"/>
          </w:tcPr>
          <w:p w14:paraId="52508B66" w14:textId="680E1EF1" w:rsidR="001E41F3" w:rsidRPr="002159AD" w:rsidRDefault="00F12853" w:rsidP="00264D06">
            <w:pPr>
              <w:pStyle w:val="CRCoverPage"/>
              <w:spacing w:after="0"/>
              <w:jc w:val="right"/>
              <w:rPr>
                <w:b/>
                <w:noProof/>
                <w:sz w:val="28"/>
                <w:lang w:eastAsia="zh-CN"/>
              </w:rPr>
            </w:pPr>
            <w:r w:rsidRPr="002159AD">
              <w:rPr>
                <w:b/>
                <w:noProof/>
                <w:sz w:val="28"/>
              </w:rPr>
              <w:t>38.</w:t>
            </w:r>
            <w:r w:rsidR="00264D06">
              <w:rPr>
                <w:rFonts w:hint="eastAsia"/>
                <w:b/>
                <w:noProof/>
                <w:sz w:val="28"/>
                <w:lang w:eastAsia="zh-CN"/>
              </w:rPr>
              <w:t>141</w:t>
            </w:r>
            <w:r w:rsidR="007201C6" w:rsidRPr="002159AD">
              <w:rPr>
                <w:b/>
                <w:noProof/>
                <w:sz w:val="28"/>
              </w:rPr>
              <w:t>-</w:t>
            </w:r>
            <w:r w:rsidR="00264D06">
              <w:rPr>
                <w:rFonts w:hint="eastAsia"/>
                <w:b/>
                <w:noProof/>
                <w:sz w:val="28"/>
                <w:lang w:eastAsia="zh-CN"/>
              </w:rPr>
              <w:t>2</w:t>
            </w:r>
          </w:p>
        </w:tc>
        <w:tc>
          <w:tcPr>
            <w:tcW w:w="709" w:type="dxa"/>
          </w:tcPr>
          <w:p w14:paraId="77009707" w14:textId="77777777" w:rsidR="001E41F3" w:rsidRPr="002159AD" w:rsidRDefault="001E41F3">
            <w:pPr>
              <w:pStyle w:val="CRCoverPage"/>
              <w:spacing w:after="0"/>
              <w:jc w:val="center"/>
              <w:rPr>
                <w:noProof/>
              </w:rPr>
            </w:pPr>
            <w:r w:rsidRPr="002159AD">
              <w:rPr>
                <w:b/>
                <w:noProof/>
                <w:sz w:val="28"/>
              </w:rPr>
              <w:t>CR</w:t>
            </w:r>
          </w:p>
        </w:tc>
        <w:tc>
          <w:tcPr>
            <w:tcW w:w="1276" w:type="dxa"/>
            <w:shd w:val="pct30" w:color="FFFF00" w:fill="auto"/>
          </w:tcPr>
          <w:p w14:paraId="6CAED29D" w14:textId="035BC0E9" w:rsidR="001E41F3" w:rsidRPr="002159AD" w:rsidRDefault="00D34029" w:rsidP="00547111">
            <w:pPr>
              <w:pStyle w:val="CRCoverPage"/>
              <w:spacing w:after="0"/>
              <w:rPr>
                <w:noProof/>
                <w:lang w:eastAsia="zh-CN"/>
              </w:rPr>
            </w:pPr>
            <w:r w:rsidRPr="002159AD">
              <w:fldChar w:fldCharType="begin"/>
            </w:r>
            <w:r w:rsidRPr="002159AD">
              <w:instrText xml:space="preserve"> DOCPROPERTY  Cr#  \* MERGEFORMAT </w:instrText>
            </w:r>
            <w:r w:rsidRPr="002159AD">
              <w:fldChar w:fldCharType="end"/>
            </w:r>
            <w:r w:rsidR="00C4687E">
              <w:rPr>
                <w:rFonts w:hint="eastAsia"/>
                <w:b/>
                <w:noProof/>
                <w:sz w:val="28"/>
                <w:lang w:eastAsia="zh-CN"/>
              </w:rPr>
              <w:t>xxxx</w:t>
            </w:r>
          </w:p>
        </w:tc>
        <w:tc>
          <w:tcPr>
            <w:tcW w:w="709" w:type="dxa"/>
          </w:tcPr>
          <w:p w14:paraId="09D2C09B" w14:textId="77777777" w:rsidR="001E41F3" w:rsidRPr="002159AD" w:rsidRDefault="001E41F3" w:rsidP="0051580D">
            <w:pPr>
              <w:pStyle w:val="CRCoverPage"/>
              <w:tabs>
                <w:tab w:val="right" w:pos="625"/>
              </w:tabs>
              <w:spacing w:after="0"/>
              <w:jc w:val="center"/>
              <w:rPr>
                <w:noProof/>
              </w:rPr>
            </w:pPr>
            <w:r w:rsidRPr="002159AD">
              <w:rPr>
                <w:b/>
                <w:bCs/>
                <w:noProof/>
                <w:sz w:val="28"/>
              </w:rPr>
              <w:t>rev</w:t>
            </w:r>
          </w:p>
        </w:tc>
        <w:tc>
          <w:tcPr>
            <w:tcW w:w="992" w:type="dxa"/>
            <w:shd w:val="pct30" w:color="FFFF00" w:fill="auto"/>
          </w:tcPr>
          <w:p w14:paraId="7533BF9D" w14:textId="77E8E55F" w:rsidR="001E41F3" w:rsidRPr="002159AD" w:rsidRDefault="00E35305"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5D4AEAE9" w14:textId="77777777" w:rsidR="001E41F3" w:rsidRPr="002159AD" w:rsidRDefault="001E41F3" w:rsidP="0051580D">
            <w:pPr>
              <w:pStyle w:val="CRCoverPage"/>
              <w:tabs>
                <w:tab w:val="right" w:pos="1825"/>
              </w:tabs>
              <w:spacing w:after="0"/>
              <w:jc w:val="center"/>
              <w:rPr>
                <w:noProof/>
              </w:rPr>
            </w:pPr>
            <w:r w:rsidRPr="002159AD">
              <w:rPr>
                <w:b/>
                <w:noProof/>
                <w:sz w:val="28"/>
                <w:szCs w:val="28"/>
              </w:rPr>
              <w:t>Current version:</w:t>
            </w:r>
          </w:p>
        </w:tc>
        <w:tc>
          <w:tcPr>
            <w:tcW w:w="1701" w:type="dxa"/>
            <w:shd w:val="pct30" w:color="FFFF00" w:fill="auto"/>
          </w:tcPr>
          <w:p w14:paraId="1E22D6AC" w14:textId="5373EC57" w:rsidR="001E41F3" w:rsidRPr="002159AD" w:rsidRDefault="00F12853" w:rsidP="00264D06">
            <w:pPr>
              <w:pStyle w:val="CRCoverPage"/>
              <w:spacing w:after="0"/>
              <w:jc w:val="center"/>
              <w:rPr>
                <w:noProof/>
                <w:sz w:val="28"/>
              </w:rPr>
            </w:pPr>
            <w:r w:rsidRPr="002159AD">
              <w:rPr>
                <w:b/>
                <w:noProof/>
                <w:sz w:val="28"/>
              </w:rPr>
              <w:t>1</w:t>
            </w:r>
            <w:r w:rsidR="00264D06">
              <w:rPr>
                <w:rFonts w:hint="eastAsia"/>
                <w:b/>
                <w:noProof/>
                <w:sz w:val="28"/>
                <w:lang w:eastAsia="zh-CN"/>
              </w:rPr>
              <w:t>9</w:t>
            </w:r>
            <w:r w:rsidRPr="002159AD">
              <w:rPr>
                <w:b/>
                <w:noProof/>
                <w:sz w:val="28"/>
              </w:rPr>
              <w:t>.</w:t>
            </w:r>
            <w:r w:rsidR="00264D06">
              <w:rPr>
                <w:rFonts w:hint="eastAsia"/>
                <w:b/>
                <w:noProof/>
                <w:sz w:val="28"/>
                <w:lang w:eastAsia="zh-CN"/>
              </w:rPr>
              <w:t>2</w:t>
            </w:r>
            <w:r w:rsidRPr="002159AD">
              <w:rPr>
                <w:b/>
                <w:noProof/>
                <w:sz w:val="28"/>
              </w:rPr>
              <w:t>.0</w:t>
            </w:r>
          </w:p>
        </w:tc>
        <w:tc>
          <w:tcPr>
            <w:tcW w:w="143" w:type="dxa"/>
            <w:tcBorders>
              <w:right w:val="single" w:sz="4" w:space="0" w:color="auto"/>
            </w:tcBorders>
          </w:tcPr>
          <w:p w14:paraId="399238C9" w14:textId="77777777" w:rsidR="001E41F3" w:rsidRPr="002159AD" w:rsidRDefault="001E41F3">
            <w:pPr>
              <w:pStyle w:val="CRCoverPage"/>
              <w:spacing w:after="0"/>
              <w:rPr>
                <w:noProof/>
              </w:rPr>
            </w:pPr>
          </w:p>
        </w:tc>
      </w:tr>
      <w:tr w:rsidR="001E41F3" w:rsidRPr="002159AD" w14:paraId="7DC9F5A2" w14:textId="77777777" w:rsidTr="00547111">
        <w:tc>
          <w:tcPr>
            <w:tcW w:w="9641" w:type="dxa"/>
            <w:gridSpan w:val="9"/>
            <w:tcBorders>
              <w:left w:val="single" w:sz="4" w:space="0" w:color="auto"/>
              <w:right w:val="single" w:sz="4" w:space="0" w:color="auto"/>
            </w:tcBorders>
          </w:tcPr>
          <w:p w14:paraId="4883A7D2" w14:textId="77777777" w:rsidR="001E41F3" w:rsidRPr="002159AD" w:rsidRDefault="001E41F3">
            <w:pPr>
              <w:pStyle w:val="CRCoverPage"/>
              <w:spacing w:after="0"/>
              <w:rPr>
                <w:noProof/>
              </w:rPr>
            </w:pPr>
          </w:p>
        </w:tc>
      </w:tr>
      <w:tr w:rsidR="001E41F3" w:rsidRPr="002159AD" w14:paraId="266B4BDF" w14:textId="77777777" w:rsidTr="00547111">
        <w:tc>
          <w:tcPr>
            <w:tcW w:w="9641" w:type="dxa"/>
            <w:gridSpan w:val="9"/>
            <w:tcBorders>
              <w:top w:val="single" w:sz="4" w:space="0" w:color="auto"/>
            </w:tcBorders>
          </w:tcPr>
          <w:p w14:paraId="47E13998" w14:textId="77777777" w:rsidR="001E41F3" w:rsidRPr="002159AD" w:rsidRDefault="001E41F3">
            <w:pPr>
              <w:pStyle w:val="CRCoverPage"/>
              <w:spacing w:after="0"/>
              <w:jc w:val="center"/>
              <w:rPr>
                <w:rFonts w:cs="Arial"/>
                <w:i/>
                <w:noProof/>
              </w:rPr>
            </w:pPr>
            <w:r w:rsidRPr="002159AD">
              <w:rPr>
                <w:rFonts w:cs="Arial"/>
                <w:i/>
                <w:noProof/>
              </w:rPr>
              <w:t xml:space="preserve">For </w:t>
            </w:r>
            <w:hyperlink r:id="rId10" w:anchor="_blank" w:history="1">
              <w:r w:rsidRPr="002159AD">
                <w:rPr>
                  <w:rStyle w:val="aa"/>
                  <w:rFonts w:cs="Arial"/>
                  <w:b/>
                  <w:i/>
                  <w:noProof/>
                  <w:color w:val="FF0000"/>
                </w:rPr>
                <w:t>HE</w:t>
              </w:r>
              <w:bookmarkStart w:id="0" w:name="_Hlt497126619"/>
              <w:r w:rsidRPr="002159AD">
                <w:rPr>
                  <w:rStyle w:val="aa"/>
                  <w:rFonts w:cs="Arial"/>
                  <w:b/>
                  <w:i/>
                  <w:noProof/>
                  <w:color w:val="FF0000"/>
                </w:rPr>
                <w:t>L</w:t>
              </w:r>
              <w:bookmarkEnd w:id="0"/>
              <w:r w:rsidRPr="002159AD">
                <w:rPr>
                  <w:rStyle w:val="aa"/>
                  <w:rFonts w:cs="Arial"/>
                  <w:b/>
                  <w:i/>
                  <w:noProof/>
                  <w:color w:val="FF0000"/>
                </w:rPr>
                <w:t>P</w:t>
              </w:r>
            </w:hyperlink>
            <w:r w:rsidRPr="002159AD">
              <w:rPr>
                <w:rFonts w:cs="Arial"/>
                <w:b/>
                <w:i/>
                <w:noProof/>
                <w:color w:val="FF0000"/>
              </w:rPr>
              <w:t xml:space="preserve"> </w:t>
            </w:r>
            <w:r w:rsidRPr="002159AD">
              <w:rPr>
                <w:rFonts w:cs="Arial"/>
                <w:i/>
                <w:noProof/>
              </w:rPr>
              <w:t>on using this form</w:t>
            </w:r>
            <w:r w:rsidR="0051580D" w:rsidRPr="002159AD">
              <w:rPr>
                <w:rFonts w:cs="Arial"/>
                <w:i/>
                <w:noProof/>
              </w:rPr>
              <w:t>: c</w:t>
            </w:r>
            <w:r w:rsidR="00F25D98" w:rsidRPr="002159AD">
              <w:rPr>
                <w:rFonts w:cs="Arial"/>
                <w:i/>
                <w:noProof/>
              </w:rPr>
              <w:t xml:space="preserve">omprehensive instructions can be found at </w:t>
            </w:r>
            <w:r w:rsidR="001B7A65" w:rsidRPr="002159AD">
              <w:rPr>
                <w:rFonts w:cs="Arial"/>
                <w:i/>
                <w:noProof/>
              </w:rPr>
              <w:br/>
            </w:r>
            <w:hyperlink r:id="rId11" w:history="1">
              <w:r w:rsidR="00DE34CF" w:rsidRPr="002159AD">
                <w:rPr>
                  <w:rStyle w:val="aa"/>
                  <w:rFonts w:cs="Arial"/>
                  <w:i/>
                  <w:noProof/>
                </w:rPr>
                <w:t>http://www.3gpp.org/Change-Requests</w:t>
              </w:r>
            </w:hyperlink>
            <w:r w:rsidR="00F25D98" w:rsidRPr="002159AD">
              <w:rPr>
                <w:rFonts w:cs="Arial"/>
                <w:i/>
                <w:noProof/>
              </w:rPr>
              <w:t>.</w:t>
            </w:r>
          </w:p>
        </w:tc>
      </w:tr>
      <w:tr w:rsidR="001E41F3" w:rsidRPr="002159AD" w14:paraId="296CF086" w14:textId="77777777" w:rsidTr="00547111">
        <w:tc>
          <w:tcPr>
            <w:tcW w:w="9641" w:type="dxa"/>
            <w:gridSpan w:val="9"/>
          </w:tcPr>
          <w:p w14:paraId="7D4A60B5" w14:textId="77777777" w:rsidR="001E41F3" w:rsidRPr="002159AD" w:rsidRDefault="001E41F3">
            <w:pPr>
              <w:pStyle w:val="CRCoverPage"/>
              <w:spacing w:after="0"/>
              <w:rPr>
                <w:noProof/>
                <w:sz w:val="8"/>
                <w:szCs w:val="8"/>
              </w:rPr>
            </w:pPr>
          </w:p>
        </w:tc>
      </w:tr>
    </w:tbl>
    <w:p w14:paraId="53540664" w14:textId="77777777" w:rsidR="001E41F3" w:rsidRPr="002159A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159AD" w14:paraId="0EE45D52" w14:textId="77777777" w:rsidTr="00A7671C">
        <w:tc>
          <w:tcPr>
            <w:tcW w:w="2835" w:type="dxa"/>
          </w:tcPr>
          <w:p w14:paraId="59860FA1" w14:textId="77777777" w:rsidR="00F25D98" w:rsidRPr="002159AD" w:rsidRDefault="00F25D98" w:rsidP="001E41F3">
            <w:pPr>
              <w:pStyle w:val="CRCoverPage"/>
              <w:tabs>
                <w:tab w:val="right" w:pos="2751"/>
              </w:tabs>
              <w:spacing w:after="0"/>
              <w:rPr>
                <w:b/>
                <w:i/>
                <w:noProof/>
              </w:rPr>
            </w:pPr>
            <w:r w:rsidRPr="002159AD">
              <w:rPr>
                <w:b/>
                <w:i/>
                <w:noProof/>
              </w:rPr>
              <w:t>Proposed change</w:t>
            </w:r>
            <w:r w:rsidR="00A7671C" w:rsidRPr="002159AD">
              <w:rPr>
                <w:b/>
                <w:i/>
                <w:noProof/>
              </w:rPr>
              <w:t xml:space="preserve"> </w:t>
            </w:r>
            <w:r w:rsidRPr="002159AD">
              <w:rPr>
                <w:b/>
                <w:i/>
                <w:noProof/>
              </w:rPr>
              <w:t>affects:</w:t>
            </w:r>
          </w:p>
        </w:tc>
        <w:tc>
          <w:tcPr>
            <w:tcW w:w="1418" w:type="dxa"/>
          </w:tcPr>
          <w:p w14:paraId="07128383" w14:textId="77777777" w:rsidR="00F25D98" w:rsidRPr="002159AD" w:rsidRDefault="00F25D98" w:rsidP="001E41F3">
            <w:pPr>
              <w:pStyle w:val="CRCoverPage"/>
              <w:spacing w:after="0"/>
              <w:jc w:val="right"/>
              <w:rPr>
                <w:noProof/>
              </w:rPr>
            </w:pPr>
            <w:r w:rsidRPr="002159A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159A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159AD" w:rsidRDefault="00F25D98" w:rsidP="001E41F3">
            <w:pPr>
              <w:pStyle w:val="CRCoverPage"/>
              <w:spacing w:after="0"/>
              <w:jc w:val="right"/>
              <w:rPr>
                <w:noProof/>
                <w:u w:val="single"/>
              </w:rPr>
            </w:pPr>
            <w:r w:rsidRPr="002159A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5A034" w:rsidR="00F25D98" w:rsidRPr="002159AD" w:rsidRDefault="00F25D98" w:rsidP="001E41F3">
            <w:pPr>
              <w:pStyle w:val="CRCoverPage"/>
              <w:spacing w:after="0"/>
              <w:jc w:val="center"/>
              <w:rPr>
                <w:b/>
                <w:caps/>
                <w:noProof/>
                <w:lang w:eastAsia="zh-CN"/>
              </w:rPr>
            </w:pPr>
          </w:p>
        </w:tc>
        <w:tc>
          <w:tcPr>
            <w:tcW w:w="2126" w:type="dxa"/>
          </w:tcPr>
          <w:p w14:paraId="2ED8415F" w14:textId="77777777" w:rsidR="00F25D98" w:rsidRPr="002159AD" w:rsidRDefault="00F25D98" w:rsidP="001E41F3">
            <w:pPr>
              <w:pStyle w:val="CRCoverPage"/>
              <w:spacing w:after="0"/>
              <w:jc w:val="right"/>
              <w:rPr>
                <w:noProof/>
                <w:u w:val="single"/>
              </w:rPr>
            </w:pPr>
            <w:r w:rsidRPr="002159A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4FAA35" w:rsidR="00F25D98" w:rsidRPr="002159AD" w:rsidRDefault="005D477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Pr="002159AD" w:rsidRDefault="00F25D98" w:rsidP="001E41F3">
            <w:pPr>
              <w:pStyle w:val="CRCoverPage"/>
              <w:spacing w:after="0"/>
              <w:jc w:val="right"/>
              <w:rPr>
                <w:noProof/>
              </w:rPr>
            </w:pPr>
            <w:r w:rsidRPr="002159A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2159AD" w:rsidRDefault="00F25D98" w:rsidP="001E41F3">
            <w:pPr>
              <w:pStyle w:val="CRCoverPage"/>
              <w:spacing w:after="0"/>
              <w:jc w:val="center"/>
              <w:rPr>
                <w:b/>
                <w:bCs/>
                <w:caps/>
                <w:noProof/>
              </w:rPr>
            </w:pPr>
          </w:p>
        </w:tc>
      </w:tr>
    </w:tbl>
    <w:p w14:paraId="69DCC391" w14:textId="77777777" w:rsidR="001E41F3" w:rsidRPr="002159A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159AD" w14:paraId="31618834" w14:textId="77777777" w:rsidTr="00547111">
        <w:tc>
          <w:tcPr>
            <w:tcW w:w="9640" w:type="dxa"/>
            <w:gridSpan w:val="11"/>
          </w:tcPr>
          <w:p w14:paraId="55477508" w14:textId="77777777" w:rsidR="001E41F3" w:rsidRPr="002159AD" w:rsidRDefault="001E41F3">
            <w:pPr>
              <w:pStyle w:val="CRCoverPage"/>
              <w:spacing w:after="0"/>
              <w:rPr>
                <w:noProof/>
                <w:sz w:val="8"/>
                <w:szCs w:val="8"/>
              </w:rPr>
            </w:pPr>
          </w:p>
        </w:tc>
      </w:tr>
      <w:tr w:rsidR="001E41F3" w:rsidRPr="002159AD" w14:paraId="58300953" w14:textId="77777777" w:rsidTr="00547111">
        <w:tc>
          <w:tcPr>
            <w:tcW w:w="1843" w:type="dxa"/>
            <w:tcBorders>
              <w:top w:val="single" w:sz="4" w:space="0" w:color="auto"/>
              <w:left w:val="single" w:sz="4" w:space="0" w:color="auto"/>
            </w:tcBorders>
          </w:tcPr>
          <w:p w14:paraId="05B2F3A2" w14:textId="77777777" w:rsidR="001E41F3" w:rsidRPr="002159AD" w:rsidRDefault="001E41F3">
            <w:pPr>
              <w:pStyle w:val="CRCoverPage"/>
              <w:tabs>
                <w:tab w:val="right" w:pos="1759"/>
              </w:tabs>
              <w:spacing w:after="0"/>
              <w:rPr>
                <w:b/>
                <w:i/>
                <w:noProof/>
              </w:rPr>
            </w:pPr>
            <w:r w:rsidRPr="002159AD">
              <w:rPr>
                <w:b/>
                <w:i/>
                <w:noProof/>
              </w:rPr>
              <w:t>Title:</w:t>
            </w:r>
            <w:r w:rsidRPr="002159AD">
              <w:rPr>
                <w:b/>
                <w:i/>
                <w:noProof/>
              </w:rPr>
              <w:tab/>
            </w:r>
          </w:p>
        </w:tc>
        <w:tc>
          <w:tcPr>
            <w:tcW w:w="7797" w:type="dxa"/>
            <w:gridSpan w:val="10"/>
            <w:tcBorders>
              <w:top w:val="single" w:sz="4" w:space="0" w:color="auto"/>
              <w:right w:val="single" w:sz="4" w:space="0" w:color="auto"/>
            </w:tcBorders>
            <w:shd w:val="pct30" w:color="FFFF00" w:fill="auto"/>
          </w:tcPr>
          <w:p w14:paraId="3D393EEE" w14:textId="7F914AA6" w:rsidR="001E41F3" w:rsidRPr="002159AD" w:rsidRDefault="004C4691">
            <w:pPr>
              <w:pStyle w:val="CRCoverPage"/>
              <w:spacing w:after="0"/>
              <w:ind w:left="100"/>
              <w:rPr>
                <w:noProof/>
                <w:lang w:eastAsia="zh-CN"/>
              </w:rPr>
            </w:pPr>
            <w:r w:rsidRPr="004C4691">
              <w:rPr>
                <w:noProof/>
                <w:lang w:eastAsia="zh-CN"/>
              </w:rPr>
              <w:t>Draft CR on TS 38.141-2 FRC for 3 ports</w:t>
            </w:r>
          </w:p>
        </w:tc>
      </w:tr>
      <w:tr w:rsidR="001E41F3" w:rsidRPr="002159AD" w14:paraId="05C08479" w14:textId="77777777" w:rsidTr="00547111">
        <w:tc>
          <w:tcPr>
            <w:tcW w:w="1843" w:type="dxa"/>
            <w:tcBorders>
              <w:left w:val="single" w:sz="4" w:space="0" w:color="auto"/>
            </w:tcBorders>
          </w:tcPr>
          <w:p w14:paraId="45E29F53"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159AD" w:rsidRDefault="001E41F3">
            <w:pPr>
              <w:pStyle w:val="CRCoverPage"/>
              <w:spacing w:after="0"/>
              <w:rPr>
                <w:noProof/>
                <w:sz w:val="8"/>
                <w:szCs w:val="8"/>
              </w:rPr>
            </w:pPr>
          </w:p>
        </w:tc>
      </w:tr>
      <w:tr w:rsidR="001E41F3" w:rsidRPr="002159AD" w14:paraId="46D5D7C2" w14:textId="77777777" w:rsidTr="00547111">
        <w:tc>
          <w:tcPr>
            <w:tcW w:w="1843" w:type="dxa"/>
            <w:tcBorders>
              <w:left w:val="single" w:sz="4" w:space="0" w:color="auto"/>
            </w:tcBorders>
          </w:tcPr>
          <w:p w14:paraId="45A6C2C4" w14:textId="77777777" w:rsidR="001E41F3" w:rsidRPr="002159AD" w:rsidRDefault="001E41F3">
            <w:pPr>
              <w:pStyle w:val="CRCoverPage"/>
              <w:tabs>
                <w:tab w:val="right" w:pos="1759"/>
              </w:tabs>
              <w:spacing w:after="0"/>
              <w:rPr>
                <w:b/>
                <w:i/>
                <w:noProof/>
              </w:rPr>
            </w:pPr>
            <w:r w:rsidRPr="002159AD">
              <w:rPr>
                <w:b/>
                <w:i/>
                <w:noProof/>
              </w:rPr>
              <w:t>Source to WG:</w:t>
            </w:r>
          </w:p>
        </w:tc>
        <w:tc>
          <w:tcPr>
            <w:tcW w:w="7797" w:type="dxa"/>
            <w:gridSpan w:val="10"/>
            <w:tcBorders>
              <w:right w:val="single" w:sz="4" w:space="0" w:color="auto"/>
            </w:tcBorders>
            <w:shd w:val="pct30" w:color="FFFF00" w:fill="auto"/>
          </w:tcPr>
          <w:p w14:paraId="298AA482" w14:textId="549B1E37" w:rsidR="001E41F3" w:rsidRPr="002159AD" w:rsidRDefault="00C4687E">
            <w:pPr>
              <w:pStyle w:val="CRCoverPage"/>
              <w:spacing w:after="0"/>
              <w:ind w:left="100"/>
              <w:rPr>
                <w:noProof/>
                <w:lang w:eastAsia="zh-CN"/>
              </w:rPr>
            </w:pPr>
            <w:r>
              <w:rPr>
                <w:rFonts w:hint="eastAsia"/>
                <w:lang w:eastAsia="zh-CN"/>
              </w:rPr>
              <w:t>CATT</w:t>
            </w:r>
          </w:p>
        </w:tc>
      </w:tr>
      <w:tr w:rsidR="001E41F3" w:rsidRPr="002159AD" w14:paraId="4196B218" w14:textId="77777777" w:rsidTr="00547111">
        <w:tc>
          <w:tcPr>
            <w:tcW w:w="1843" w:type="dxa"/>
            <w:tcBorders>
              <w:left w:val="single" w:sz="4" w:space="0" w:color="auto"/>
            </w:tcBorders>
          </w:tcPr>
          <w:p w14:paraId="14C300BA" w14:textId="77777777" w:rsidR="001E41F3" w:rsidRPr="002159AD" w:rsidRDefault="001E41F3">
            <w:pPr>
              <w:pStyle w:val="CRCoverPage"/>
              <w:tabs>
                <w:tab w:val="right" w:pos="1759"/>
              </w:tabs>
              <w:spacing w:after="0"/>
              <w:rPr>
                <w:b/>
                <w:i/>
                <w:noProof/>
              </w:rPr>
            </w:pPr>
            <w:r w:rsidRPr="002159AD">
              <w:rPr>
                <w:b/>
                <w:i/>
                <w:noProof/>
              </w:rPr>
              <w:t>Source to TSG:</w:t>
            </w:r>
          </w:p>
        </w:tc>
        <w:tc>
          <w:tcPr>
            <w:tcW w:w="7797" w:type="dxa"/>
            <w:gridSpan w:val="10"/>
            <w:tcBorders>
              <w:right w:val="single" w:sz="4" w:space="0" w:color="auto"/>
            </w:tcBorders>
            <w:shd w:val="pct30" w:color="FFFF00" w:fill="auto"/>
          </w:tcPr>
          <w:p w14:paraId="17FF8B7B" w14:textId="37F6DCE2" w:rsidR="001E41F3" w:rsidRPr="002159AD" w:rsidRDefault="0019514C" w:rsidP="0019514C">
            <w:pPr>
              <w:pStyle w:val="CRCoverPage"/>
              <w:spacing w:after="0"/>
              <w:ind w:left="100"/>
              <w:rPr>
                <w:lang w:eastAsia="zh-CN"/>
              </w:rPr>
            </w:pPr>
            <w:r w:rsidRPr="002159AD">
              <w:t>R</w:t>
            </w:r>
            <w:r w:rsidR="007C0E73">
              <w:rPr>
                <w:rFonts w:hint="eastAsia"/>
                <w:lang w:eastAsia="zh-CN"/>
              </w:rPr>
              <w:t>4</w:t>
            </w:r>
          </w:p>
        </w:tc>
      </w:tr>
      <w:tr w:rsidR="001E41F3" w:rsidRPr="002159AD" w14:paraId="76303739" w14:textId="77777777" w:rsidTr="00547111">
        <w:tc>
          <w:tcPr>
            <w:tcW w:w="1843" w:type="dxa"/>
            <w:tcBorders>
              <w:left w:val="single" w:sz="4" w:space="0" w:color="auto"/>
            </w:tcBorders>
          </w:tcPr>
          <w:p w14:paraId="4D3B1657"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159AD" w:rsidRDefault="001E41F3">
            <w:pPr>
              <w:pStyle w:val="CRCoverPage"/>
              <w:spacing w:after="0"/>
              <w:rPr>
                <w:noProof/>
                <w:sz w:val="8"/>
                <w:szCs w:val="8"/>
              </w:rPr>
            </w:pPr>
          </w:p>
        </w:tc>
      </w:tr>
      <w:tr w:rsidR="001E41F3" w:rsidRPr="002159AD" w14:paraId="50563E52" w14:textId="77777777" w:rsidTr="00547111">
        <w:tc>
          <w:tcPr>
            <w:tcW w:w="1843" w:type="dxa"/>
            <w:tcBorders>
              <w:left w:val="single" w:sz="4" w:space="0" w:color="auto"/>
            </w:tcBorders>
          </w:tcPr>
          <w:p w14:paraId="32C381B7" w14:textId="77777777" w:rsidR="001E41F3" w:rsidRPr="002159AD" w:rsidRDefault="001E41F3">
            <w:pPr>
              <w:pStyle w:val="CRCoverPage"/>
              <w:tabs>
                <w:tab w:val="right" w:pos="1759"/>
              </w:tabs>
              <w:spacing w:after="0"/>
              <w:rPr>
                <w:b/>
                <w:i/>
                <w:noProof/>
              </w:rPr>
            </w:pPr>
            <w:r w:rsidRPr="002159AD">
              <w:rPr>
                <w:b/>
                <w:i/>
                <w:noProof/>
              </w:rPr>
              <w:t>Work item code</w:t>
            </w:r>
            <w:r w:rsidR="0051580D" w:rsidRPr="002159AD">
              <w:rPr>
                <w:b/>
                <w:i/>
                <w:noProof/>
              </w:rPr>
              <w:t>:</w:t>
            </w:r>
          </w:p>
        </w:tc>
        <w:tc>
          <w:tcPr>
            <w:tcW w:w="3686" w:type="dxa"/>
            <w:gridSpan w:val="5"/>
            <w:shd w:val="pct30" w:color="FFFF00" w:fill="auto"/>
          </w:tcPr>
          <w:p w14:paraId="115414A3" w14:textId="1F7C4C66" w:rsidR="001E41F3" w:rsidRPr="002159AD" w:rsidRDefault="00383E19">
            <w:pPr>
              <w:pStyle w:val="CRCoverPage"/>
              <w:spacing w:after="0"/>
              <w:ind w:left="100"/>
              <w:rPr>
                <w:noProof/>
              </w:rPr>
            </w:pPr>
            <w:r>
              <w:fldChar w:fldCharType="begin"/>
            </w:r>
            <w:r>
              <w:instrText xml:space="preserve"> DOCPROPERTY  RelatedWis  \* MERGEFORMAT </w:instrText>
            </w:r>
            <w:r>
              <w:fldChar w:fldCharType="separate"/>
            </w:r>
            <w:r w:rsidR="007C0E73">
              <w:rPr>
                <w:noProof/>
              </w:rPr>
              <w:t>NR_MIMO_Ph5-Perf</w:t>
            </w:r>
            <w:r>
              <w:rPr>
                <w:noProof/>
              </w:rPr>
              <w:fldChar w:fldCharType="end"/>
            </w:r>
          </w:p>
        </w:tc>
        <w:tc>
          <w:tcPr>
            <w:tcW w:w="567" w:type="dxa"/>
            <w:tcBorders>
              <w:left w:val="nil"/>
            </w:tcBorders>
          </w:tcPr>
          <w:p w14:paraId="61A86BCF" w14:textId="77777777" w:rsidR="001E41F3" w:rsidRPr="002159AD" w:rsidRDefault="001E41F3">
            <w:pPr>
              <w:pStyle w:val="CRCoverPage"/>
              <w:spacing w:after="0"/>
              <w:ind w:right="100"/>
              <w:rPr>
                <w:noProof/>
              </w:rPr>
            </w:pPr>
          </w:p>
        </w:tc>
        <w:tc>
          <w:tcPr>
            <w:tcW w:w="1417" w:type="dxa"/>
            <w:gridSpan w:val="3"/>
            <w:tcBorders>
              <w:left w:val="nil"/>
            </w:tcBorders>
          </w:tcPr>
          <w:p w14:paraId="153CBFB1" w14:textId="77777777" w:rsidR="001E41F3" w:rsidRPr="002159AD" w:rsidRDefault="001E41F3">
            <w:pPr>
              <w:pStyle w:val="CRCoverPage"/>
              <w:spacing w:after="0"/>
              <w:jc w:val="right"/>
              <w:rPr>
                <w:noProof/>
              </w:rPr>
            </w:pPr>
            <w:r w:rsidRPr="002159AD">
              <w:rPr>
                <w:b/>
                <w:i/>
                <w:noProof/>
              </w:rPr>
              <w:t>Date:</w:t>
            </w:r>
          </w:p>
        </w:tc>
        <w:tc>
          <w:tcPr>
            <w:tcW w:w="2127" w:type="dxa"/>
            <w:tcBorders>
              <w:right w:val="single" w:sz="4" w:space="0" w:color="auto"/>
            </w:tcBorders>
            <w:shd w:val="pct30" w:color="FFFF00" w:fill="auto"/>
          </w:tcPr>
          <w:p w14:paraId="56929475" w14:textId="2A9DEAD9" w:rsidR="001E41F3" w:rsidRPr="002159AD" w:rsidRDefault="00544613" w:rsidP="00D151B1">
            <w:pPr>
              <w:pStyle w:val="CRCoverPage"/>
              <w:spacing w:after="0"/>
              <w:ind w:left="100"/>
              <w:rPr>
                <w:noProof/>
              </w:rPr>
            </w:pPr>
            <w:r w:rsidRPr="002159AD">
              <w:t>202</w:t>
            </w:r>
            <w:r w:rsidR="00836BE8" w:rsidRPr="002159AD">
              <w:t>5-</w:t>
            </w:r>
            <w:r w:rsidR="007C0E73">
              <w:rPr>
                <w:rFonts w:hint="eastAsia"/>
                <w:lang w:eastAsia="zh-CN"/>
              </w:rPr>
              <w:t>11</w:t>
            </w:r>
            <w:r w:rsidR="00224D5C" w:rsidRPr="002159AD">
              <w:t>-</w:t>
            </w:r>
            <w:r w:rsidR="00DA2F67" w:rsidRPr="002159AD">
              <w:t>01</w:t>
            </w:r>
          </w:p>
        </w:tc>
      </w:tr>
      <w:tr w:rsidR="001E41F3" w:rsidRPr="002159AD" w14:paraId="690C7843" w14:textId="77777777" w:rsidTr="00547111">
        <w:tc>
          <w:tcPr>
            <w:tcW w:w="1843" w:type="dxa"/>
            <w:tcBorders>
              <w:left w:val="single" w:sz="4" w:space="0" w:color="auto"/>
            </w:tcBorders>
          </w:tcPr>
          <w:p w14:paraId="17A1A642" w14:textId="77777777" w:rsidR="001E41F3" w:rsidRPr="002159AD" w:rsidRDefault="001E41F3">
            <w:pPr>
              <w:pStyle w:val="CRCoverPage"/>
              <w:spacing w:after="0"/>
              <w:rPr>
                <w:b/>
                <w:i/>
                <w:noProof/>
                <w:sz w:val="8"/>
                <w:szCs w:val="8"/>
              </w:rPr>
            </w:pPr>
          </w:p>
        </w:tc>
        <w:tc>
          <w:tcPr>
            <w:tcW w:w="1986" w:type="dxa"/>
            <w:gridSpan w:val="4"/>
          </w:tcPr>
          <w:p w14:paraId="2F73FCFB" w14:textId="77777777" w:rsidR="001E41F3" w:rsidRPr="002159AD" w:rsidRDefault="001E41F3">
            <w:pPr>
              <w:pStyle w:val="CRCoverPage"/>
              <w:spacing w:after="0"/>
              <w:rPr>
                <w:noProof/>
                <w:sz w:val="8"/>
                <w:szCs w:val="8"/>
              </w:rPr>
            </w:pPr>
          </w:p>
        </w:tc>
        <w:tc>
          <w:tcPr>
            <w:tcW w:w="2267" w:type="dxa"/>
            <w:gridSpan w:val="2"/>
          </w:tcPr>
          <w:p w14:paraId="0FBCFC35" w14:textId="77777777" w:rsidR="001E41F3" w:rsidRPr="002159AD" w:rsidRDefault="001E41F3">
            <w:pPr>
              <w:pStyle w:val="CRCoverPage"/>
              <w:spacing w:after="0"/>
              <w:rPr>
                <w:noProof/>
                <w:sz w:val="8"/>
                <w:szCs w:val="8"/>
              </w:rPr>
            </w:pPr>
          </w:p>
        </w:tc>
        <w:tc>
          <w:tcPr>
            <w:tcW w:w="1417" w:type="dxa"/>
            <w:gridSpan w:val="3"/>
          </w:tcPr>
          <w:p w14:paraId="60243A9E" w14:textId="77777777" w:rsidR="001E41F3" w:rsidRPr="002159A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159AD" w:rsidRDefault="001E41F3">
            <w:pPr>
              <w:pStyle w:val="CRCoverPage"/>
              <w:spacing w:after="0"/>
              <w:rPr>
                <w:noProof/>
                <w:sz w:val="8"/>
                <w:szCs w:val="8"/>
              </w:rPr>
            </w:pPr>
          </w:p>
        </w:tc>
      </w:tr>
      <w:tr w:rsidR="001E41F3" w:rsidRPr="002159AD" w14:paraId="13D4AF59" w14:textId="77777777" w:rsidTr="00547111">
        <w:trPr>
          <w:cantSplit/>
        </w:trPr>
        <w:tc>
          <w:tcPr>
            <w:tcW w:w="1843" w:type="dxa"/>
            <w:tcBorders>
              <w:left w:val="single" w:sz="4" w:space="0" w:color="auto"/>
            </w:tcBorders>
          </w:tcPr>
          <w:p w14:paraId="1E6EA205" w14:textId="77777777" w:rsidR="001E41F3" w:rsidRPr="002159AD" w:rsidRDefault="001E41F3">
            <w:pPr>
              <w:pStyle w:val="CRCoverPage"/>
              <w:tabs>
                <w:tab w:val="right" w:pos="1759"/>
              </w:tabs>
              <w:spacing w:after="0"/>
              <w:rPr>
                <w:b/>
                <w:i/>
                <w:noProof/>
              </w:rPr>
            </w:pPr>
            <w:r w:rsidRPr="002159AD">
              <w:rPr>
                <w:b/>
                <w:i/>
                <w:noProof/>
              </w:rPr>
              <w:t>Category:</w:t>
            </w:r>
          </w:p>
        </w:tc>
        <w:tc>
          <w:tcPr>
            <w:tcW w:w="851" w:type="dxa"/>
            <w:shd w:val="pct30" w:color="FFFF00" w:fill="auto"/>
          </w:tcPr>
          <w:p w14:paraId="154A6113" w14:textId="534F91F7" w:rsidR="001E41F3" w:rsidRPr="002159AD" w:rsidRDefault="007C0E73"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Pr="002159AD" w:rsidRDefault="001E41F3">
            <w:pPr>
              <w:pStyle w:val="CRCoverPage"/>
              <w:spacing w:after="0"/>
              <w:rPr>
                <w:noProof/>
              </w:rPr>
            </w:pPr>
          </w:p>
        </w:tc>
        <w:tc>
          <w:tcPr>
            <w:tcW w:w="1417" w:type="dxa"/>
            <w:gridSpan w:val="3"/>
            <w:tcBorders>
              <w:left w:val="nil"/>
            </w:tcBorders>
          </w:tcPr>
          <w:p w14:paraId="42CDCEE5" w14:textId="77777777" w:rsidR="001E41F3" w:rsidRPr="002159AD" w:rsidRDefault="001E41F3">
            <w:pPr>
              <w:pStyle w:val="CRCoverPage"/>
              <w:spacing w:after="0"/>
              <w:jc w:val="right"/>
              <w:rPr>
                <w:b/>
                <w:i/>
                <w:noProof/>
              </w:rPr>
            </w:pPr>
            <w:r w:rsidRPr="002159AD">
              <w:rPr>
                <w:b/>
                <w:i/>
                <w:noProof/>
              </w:rPr>
              <w:t>Release:</w:t>
            </w:r>
          </w:p>
        </w:tc>
        <w:tc>
          <w:tcPr>
            <w:tcW w:w="2127" w:type="dxa"/>
            <w:tcBorders>
              <w:right w:val="single" w:sz="4" w:space="0" w:color="auto"/>
            </w:tcBorders>
            <w:shd w:val="pct30" w:color="FFFF00" w:fill="auto"/>
          </w:tcPr>
          <w:p w14:paraId="6C870B98" w14:textId="399C7453" w:rsidR="001E41F3" w:rsidRPr="002159AD" w:rsidRDefault="00544613">
            <w:pPr>
              <w:pStyle w:val="CRCoverPage"/>
              <w:spacing w:after="0"/>
              <w:ind w:left="100"/>
              <w:rPr>
                <w:noProof/>
                <w:lang w:eastAsia="zh-CN"/>
              </w:rPr>
            </w:pPr>
            <w:r w:rsidRPr="002159AD">
              <w:t>Rel-1</w:t>
            </w:r>
            <w:r w:rsidR="007C0E73">
              <w:rPr>
                <w:rFonts w:hint="eastAsia"/>
                <w:lang w:eastAsia="zh-CN"/>
              </w:rPr>
              <w:t>9</w:t>
            </w:r>
          </w:p>
        </w:tc>
      </w:tr>
      <w:tr w:rsidR="001E41F3" w:rsidRPr="002159AD" w14:paraId="30122F0C" w14:textId="77777777" w:rsidTr="00547111">
        <w:tc>
          <w:tcPr>
            <w:tcW w:w="1843" w:type="dxa"/>
            <w:tcBorders>
              <w:left w:val="single" w:sz="4" w:space="0" w:color="auto"/>
              <w:bottom w:val="single" w:sz="4" w:space="0" w:color="auto"/>
            </w:tcBorders>
          </w:tcPr>
          <w:p w14:paraId="615796D0" w14:textId="77777777" w:rsidR="001E41F3" w:rsidRPr="002159A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159AD" w:rsidRDefault="001E41F3">
            <w:pPr>
              <w:pStyle w:val="CRCoverPage"/>
              <w:spacing w:after="0"/>
              <w:ind w:left="383" w:hanging="383"/>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categories:</w:t>
            </w:r>
            <w:r w:rsidRPr="002159AD">
              <w:rPr>
                <w:b/>
                <w:i/>
                <w:noProof/>
                <w:sz w:val="18"/>
              </w:rPr>
              <w:br/>
              <w:t>F</w:t>
            </w:r>
            <w:r w:rsidRPr="002159AD">
              <w:rPr>
                <w:i/>
                <w:noProof/>
                <w:sz w:val="18"/>
              </w:rPr>
              <w:t xml:space="preserve">  (correction)</w:t>
            </w:r>
            <w:r w:rsidRPr="002159AD">
              <w:rPr>
                <w:i/>
                <w:noProof/>
                <w:sz w:val="18"/>
              </w:rPr>
              <w:br/>
            </w:r>
            <w:r w:rsidRPr="002159AD">
              <w:rPr>
                <w:b/>
                <w:i/>
                <w:noProof/>
                <w:sz w:val="18"/>
              </w:rPr>
              <w:t>A</w:t>
            </w:r>
            <w:r w:rsidRPr="002159AD">
              <w:rPr>
                <w:i/>
                <w:noProof/>
                <w:sz w:val="18"/>
              </w:rPr>
              <w:t xml:space="preserve">  (</w:t>
            </w:r>
            <w:r w:rsidR="00DE34CF" w:rsidRPr="002159AD">
              <w:rPr>
                <w:i/>
                <w:noProof/>
                <w:sz w:val="18"/>
              </w:rPr>
              <w:t xml:space="preserve">mirror </w:t>
            </w:r>
            <w:r w:rsidRPr="002159AD">
              <w:rPr>
                <w:i/>
                <w:noProof/>
                <w:sz w:val="18"/>
              </w:rPr>
              <w:t>correspond</w:t>
            </w:r>
            <w:r w:rsidR="00DE34CF" w:rsidRPr="002159AD">
              <w:rPr>
                <w:i/>
                <w:noProof/>
                <w:sz w:val="18"/>
              </w:rPr>
              <w:t xml:space="preserve">ing </w:t>
            </w:r>
            <w:r w:rsidRPr="002159AD">
              <w:rPr>
                <w:i/>
                <w:noProof/>
                <w:sz w:val="18"/>
              </w:rPr>
              <w:t xml:space="preserve">to a </w:t>
            </w:r>
            <w:r w:rsidR="00DE34CF" w:rsidRPr="002159AD">
              <w:rPr>
                <w:i/>
                <w:noProof/>
                <w:sz w:val="18"/>
              </w:rPr>
              <w:t xml:space="preserve">change </w:t>
            </w:r>
            <w:r w:rsidRPr="002159AD">
              <w:rPr>
                <w:i/>
                <w:noProof/>
                <w:sz w:val="18"/>
              </w:rPr>
              <w:t xml:space="preserve">in an earlier </w:t>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Pr="002159AD">
              <w:rPr>
                <w:i/>
                <w:noProof/>
                <w:sz w:val="18"/>
              </w:rPr>
              <w:t>release)</w:t>
            </w:r>
            <w:r w:rsidRPr="002159AD">
              <w:rPr>
                <w:i/>
                <w:noProof/>
                <w:sz w:val="18"/>
              </w:rPr>
              <w:br/>
            </w:r>
            <w:r w:rsidRPr="002159AD">
              <w:rPr>
                <w:b/>
                <w:i/>
                <w:noProof/>
                <w:sz w:val="18"/>
              </w:rPr>
              <w:t>B</w:t>
            </w:r>
            <w:r w:rsidRPr="002159AD">
              <w:rPr>
                <w:i/>
                <w:noProof/>
                <w:sz w:val="18"/>
              </w:rPr>
              <w:t xml:space="preserve">  (addition of feature), </w:t>
            </w:r>
            <w:r w:rsidRPr="002159AD">
              <w:rPr>
                <w:i/>
                <w:noProof/>
                <w:sz w:val="18"/>
              </w:rPr>
              <w:br/>
            </w:r>
            <w:r w:rsidRPr="002159AD">
              <w:rPr>
                <w:b/>
                <w:i/>
                <w:noProof/>
                <w:sz w:val="18"/>
              </w:rPr>
              <w:t>C</w:t>
            </w:r>
            <w:r w:rsidRPr="002159AD">
              <w:rPr>
                <w:i/>
                <w:noProof/>
                <w:sz w:val="18"/>
              </w:rPr>
              <w:t xml:space="preserve">  (functional modification of feature)</w:t>
            </w:r>
            <w:r w:rsidRPr="002159AD">
              <w:rPr>
                <w:i/>
                <w:noProof/>
                <w:sz w:val="18"/>
              </w:rPr>
              <w:br/>
            </w:r>
            <w:r w:rsidRPr="002159AD">
              <w:rPr>
                <w:b/>
                <w:i/>
                <w:noProof/>
                <w:sz w:val="18"/>
              </w:rPr>
              <w:t>D</w:t>
            </w:r>
            <w:r w:rsidRPr="002159AD">
              <w:rPr>
                <w:i/>
                <w:noProof/>
                <w:sz w:val="18"/>
              </w:rPr>
              <w:t xml:space="preserve">  (editorial modification)</w:t>
            </w:r>
          </w:p>
          <w:p w14:paraId="05D36727" w14:textId="77777777" w:rsidR="001E41F3" w:rsidRPr="002159AD" w:rsidRDefault="001E41F3">
            <w:pPr>
              <w:pStyle w:val="CRCoverPage"/>
              <w:rPr>
                <w:noProof/>
              </w:rPr>
            </w:pPr>
            <w:r w:rsidRPr="002159AD">
              <w:rPr>
                <w:noProof/>
                <w:sz w:val="18"/>
              </w:rPr>
              <w:t>Detailed explanations of the above categories can</w:t>
            </w:r>
            <w:r w:rsidRPr="002159AD">
              <w:rPr>
                <w:noProof/>
                <w:sz w:val="18"/>
              </w:rPr>
              <w:br/>
              <w:t xml:space="preserve">be found in 3GPP </w:t>
            </w:r>
            <w:hyperlink r:id="rId12" w:history="1">
              <w:r w:rsidRPr="002159AD">
                <w:rPr>
                  <w:rStyle w:val="aa"/>
                  <w:noProof/>
                  <w:sz w:val="18"/>
                </w:rPr>
                <w:t>TR 21.900</w:t>
              </w:r>
            </w:hyperlink>
            <w:r w:rsidRPr="002159AD">
              <w:rPr>
                <w:noProof/>
                <w:sz w:val="18"/>
              </w:rPr>
              <w:t>.</w:t>
            </w:r>
          </w:p>
        </w:tc>
        <w:tc>
          <w:tcPr>
            <w:tcW w:w="3120" w:type="dxa"/>
            <w:gridSpan w:val="2"/>
            <w:tcBorders>
              <w:bottom w:val="single" w:sz="4" w:space="0" w:color="auto"/>
              <w:right w:val="single" w:sz="4" w:space="0" w:color="auto"/>
            </w:tcBorders>
          </w:tcPr>
          <w:p w14:paraId="1A28F380" w14:textId="0E2FCE84" w:rsidR="00D9124E" w:rsidRPr="002159AD" w:rsidRDefault="001E41F3" w:rsidP="00BD6BB8">
            <w:pPr>
              <w:pStyle w:val="CRCoverPage"/>
              <w:tabs>
                <w:tab w:val="left" w:pos="950"/>
              </w:tabs>
              <w:spacing w:after="0"/>
              <w:ind w:left="241" w:hanging="241"/>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releases:</w:t>
            </w:r>
            <w:r w:rsidRPr="002159AD">
              <w:rPr>
                <w:i/>
                <w:noProof/>
                <w:sz w:val="18"/>
              </w:rPr>
              <w:br/>
              <w:t>Rel-8</w:t>
            </w:r>
            <w:r w:rsidRPr="002159AD">
              <w:rPr>
                <w:i/>
                <w:noProof/>
                <w:sz w:val="18"/>
              </w:rPr>
              <w:tab/>
              <w:t>(Release 8)</w:t>
            </w:r>
            <w:r w:rsidR="007C2097" w:rsidRPr="002159AD">
              <w:rPr>
                <w:i/>
                <w:noProof/>
                <w:sz w:val="18"/>
              </w:rPr>
              <w:br/>
              <w:t>Rel-9</w:t>
            </w:r>
            <w:r w:rsidR="007C2097" w:rsidRPr="002159AD">
              <w:rPr>
                <w:i/>
                <w:noProof/>
                <w:sz w:val="18"/>
              </w:rPr>
              <w:tab/>
              <w:t>(Release 9)</w:t>
            </w:r>
            <w:r w:rsidR="009777D9" w:rsidRPr="002159AD">
              <w:rPr>
                <w:i/>
                <w:noProof/>
                <w:sz w:val="18"/>
              </w:rPr>
              <w:br/>
              <w:t>Rel-10</w:t>
            </w:r>
            <w:r w:rsidR="009777D9" w:rsidRPr="002159AD">
              <w:rPr>
                <w:i/>
                <w:noProof/>
                <w:sz w:val="18"/>
              </w:rPr>
              <w:tab/>
              <w:t>(Release 10)</w:t>
            </w:r>
            <w:r w:rsidR="000C038A" w:rsidRPr="002159AD">
              <w:rPr>
                <w:i/>
                <w:noProof/>
                <w:sz w:val="18"/>
              </w:rPr>
              <w:br/>
              <w:t>Rel-11</w:t>
            </w:r>
            <w:r w:rsidR="000C038A" w:rsidRPr="002159AD">
              <w:rPr>
                <w:i/>
                <w:noProof/>
                <w:sz w:val="18"/>
              </w:rPr>
              <w:tab/>
              <w:t>(Release 11)</w:t>
            </w:r>
            <w:r w:rsidR="000C038A" w:rsidRPr="002159AD">
              <w:rPr>
                <w:i/>
                <w:noProof/>
                <w:sz w:val="18"/>
              </w:rPr>
              <w:br/>
            </w:r>
            <w:r w:rsidR="002E472E" w:rsidRPr="002159AD">
              <w:rPr>
                <w:i/>
                <w:noProof/>
                <w:sz w:val="18"/>
              </w:rPr>
              <w:t>…</w:t>
            </w:r>
            <w:r w:rsidR="0051580D" w:rsidRPr="002159AD">
              <w:rPr>
                <w:i/>
                <w:noProof/>
                <w:sz w:val="18"/>
              </w:rPr>
              <w:br/>
            </w:r>
            <w:r w:rsidR="002E472E" w:rsidRPr="002159AD">
              <w:rPr>
                <w:i/>
                <w:noProof/>
                <w:sz w:val="18"/>
              </w:rPr>
              <w:t>Rel-17</w:t>
            </w:r>
            <w:r w:rsidR="002E472E" w:rsidRPr="002159AD">
              <w:rPr>
                <w:i/>
                <w:noProof/>
                <w:sz w:val="18"/>
              </w:rPr>
              <w:tab/>
              <w:t>(Release 17)</w:t>
            </w:r>
            <w:r w:rsidR="002E472E" w:rsidRPr="002159AD">
              <w:rPr>
                <w:i/>
                <w:noProof/>
                <w:sz w:val="18"/>
              </w:rPr>
              <w:br/>
              <w:t>Rel-18</w:t>
            </w:r>
            <w:r w:rsidR="002E472E" w:rsidRPr="002159AD">
              <w:rPr>
                <w:i/>
                <w:noProof/>
                <w:sz w:val="18"/>
              </w:rPr>
              <w:tab/>
              <w:t>(Release 18)</w:t>
            </w:r>
            <w:r w:rsidR="00C870F6" w:rsidRPr="002159AD">
              <w:rPr>
                <w:i/>
                <w:noProof/>
                <w:sz w:val="18"/>
              </w:rPr>
              <w:br/>
              <w:t>Rel-19</w:t>
            </w:r>
            <w:r w:rsidR="00653DE4" w:rsidRPr="002159AD">
              <w:rPr>
                <w:i/>
                <w:noProof/>
                <w:sz w:val="18"/>
              </w:rPr>
              <w:tab/>
              <w:t>(Release 19)</w:t>
            </w:r>
            <w:r w:rsidR="00D9124E" w:rsidRPr="002159AD">
              <w:rPr>
                <w:i/>
                <w:noProof/>
                <w:sz w:val="18"/>
              </w:rPr>
              <w:t xml:space="preserve"> </w:t>
            </w:r>
            <w:r w:rsidR="00D9124E" w:rsidRPr="002159AD">
              <w:rPr>
                <w:i/>
                <w:noProof/>
                <w:sz w:val="18"/>
              </w:rPr>
              <w:br/>
              <w:t>Rel-20</w:t>
            </w:r>
            <w:r w:rsidR="00D9124E" w:rsidRPr="002159AD">
              <w:rPr>
                <w:i/>
                <w:noProof/>
                <w:sz w:val="18"/>
              </w:rPr>
              <w:tab/>
              <w:t>(Release 20)</w:t>
            </w:r>
          </w:p>
        </w:tc>
      </w:tr>
      <w:tr w:rsidR="001E41F3" w:rsidRPr="002159AD" w14:paraId="7FBEB8E7" w14:textId="77777777" w:rsidTr="00547111">
        <w:tc>
          <w:tcPr>
            <w:tcW w:w="1843" w:type="dxa"/>
          </w:tcPr>
          <w:p w14:paraId="44A3A604" w14:textId="77777777" w:rsidR="001E41F3" w:rsidRPr="002159AD" w:rsidRDefault="001E41F3">
            <w:pPr>
              <w:pStyle w:val="CRCoverPage"/>
              <w:spacing w:after="0"/>
              <w:rPr>
                <w:b/>
                <w:i/>
                <w:noProof/>
                <w:sz w:val="8"/>
                <w:szCs w:val="8"/>
              </w:rPr>
            </w:pPr>
          </w:p>
        </w:tc>
        <w:tc>
          <w:tcPr>
            <w:tcW w:w="7797" w:type="dxa"/>
            <w:gridSpan w:val="10"/>
          </w:tcPr>
          <w:p w14:paraId="5524CC4E" w14:textId="77777777" w:rsidR="001E41F3" w:rsidRPr="002159AD" w:rsidRDefault="001E41F3">
            <w:pPr>
              <w:pStyle w:val="CRCoverPage"/>
              <w:spacing w:after="0"/>
              <w:rPr>
                <w:noProof/>
                <w:sz w:val="8"/>
                <w:szCs w:val="8"/>
              </w:rPr>
            </w:pPr>
          </w:p>
        </w:tc>
      </w:tr>
      <w:tr w:rsidR="001E41F3" w:rsidRPr="002159AD" w14:paraId="1256F52C" w14:textId="77777777" w:rsidTr="00547111">
        <w:tc>
          <w:tcPr>
            <w:tcW w:w="2694" w:type="dxa"/>
            <w:gridSpan w:val="2"/>
            <w:tcBorders>
              <w:top w:val="single" w:sz="4" w:space="0" w:color="auto"/>
              <w:left w:val="single" w:sz="4" w:space="0" w:color="auto"/>
            </w:tcBorders>
          </w:tcPr>
          <w:p w14:paraId="52C87DB0" w14:textId="77777777" w:rsidR="001E41F3" w:rsidRPr="002159AD" w:rsidRDefault="001E41F3">
            <w:pPr>
              <w:pStyle w:val="CRCoverPage"/>
              <w:tabs>
                <w:tab w:val="right" w:pos="2184"/>
              </w:tabs>
              <w:spacing w:after="0"/>
              <w:rPr>
                <w:b/>
                <w:i/>
                <w:noProof/>
              </w:rPr>
            </w:pPr>
            <w:r w:rsidRPr="002159A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532454" w:rsidR="001E41F3" w:rsidRPr="002159AD" w:rsidRDefault="00994544" w:rsidP="009D4152">
            <w:pPr>
              <w:pStyle w:val="CRCoverPage"/>
              <w:spacing w:after="0"/>
              <w:ind w:firstLineChars="100" w:firstLine="200"/>
              <w:rPr>
                <w:noProof/>
                <w:lang w:eastAsia="zh-CN"/>
              </w:rPr>
            </w:pPr>
            <w:r>
              <w:rPr>
                <w:lang w:eastAsia="zh-CN"/>
              </w:rPr>
              <w:t>T</w:t>
            </w:r>
            <w:r>
              <w:rPr>
                <w:rFonts w:hint="eastAsia"/>
                <w:lang w:eastAsia="zh-CN"/>
              </w:rPr>
              <w:t>he required FRC for 3 ports is absent and need to be introduced.</w:t>
            </w:r>
          </w:p>
        </w:tc>
      </w:tr>
      <w:tr w:rsidR="001E41F3" w:rsidRPr="002159AD" w14:paraId="4CA74D09" w14:textId="77777777" w:rsidTr="00547111">
        <w:tc>
          <w:tcPr>
            <w:tcW w:w="2694" w:type="dxa"/>
            <w:gridSpan w:val="2"/>
            <w:tcBorders>
              <w:left w:val="single" w:sz="4" w:space="0" w:color="auto"/>
            </w:tcBorders>
          </w:tcPr>
          <w:p w14:paraId="2D0866D6"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159AD" w:rsidRDefault="001E41F3">
            <w:pPr>
              <w:pStyle w:val="CRCoverPage"/>
              <w:spacing w:after="0"/>
              <w:rPr>
                <w:noProof/>
                <w:sz w:val="8"/>
                <w:szCs w:val="8"/>
              </w:rPr>
            </w:pPr>
          </w:p>
        </w:tc>
      </w:tr>
      <w:tr w:rsidR="001E41F3" w:rsidRPr="002159AD" w14:paraId="21016551" w14:textId="77777777" w:rsidTr="00547111">
        <w:tc>
          <w:tcPr>
            <w:tcW w:w="2694" w:type="dxa"/>
            <w:gridSpan w:val="2"/>
            <w:tcBorders>
              <w:left w:val="single" w:sz="4" w:space="0" w:color="auto"/>
            </w:tcBorders>
          </w:tcPr>
          <w:p w14:paraId="49433147" w14:textId="77777777" w:rsidR="001E41F3" w:rsidRPr="002159AD" w:rsidRDefault="001E41F3" w:rsidP="007F4A01">
            <w:pPr>
              <w:pStyle w:val="CRCoverPage"/>
              <w:tabs>
                <w:tab w:val="right" w:pos="2184"/>
              </w:tabs>
              <w:spacing w:after="0"/>
              <w:rPr>
                <w:noProof/>
                <w:lang w:eastAsia="zh-CN"/>
              </w:rPr>
            </w:pPr>
            <w:r w:rsidRPr="002159AD">
              <w:rPr>
                <w:b/>
                <w:i/>
                <w:noProof/>
              </w:rPr>
              <w:t>Summary of change</w:t>
            </w:r>
            <w:r w:rsidR="0051580D" w:rsidRPr="002159AD">
              <w:rPr>
                <w:b/>
                <w:i/>
                <w:noProof/>
              </w:rPr>
              <w:t>:</w:t>
            </w:r>
          </w:p>
        </w:tc>
        <w:tc>
          <w:tcPr>
            <w:tcW w:w="6946" w:type="dxa"/>
            <w:gridSpan w:val="9"/>
            <w:tcBorders>
              <w:right w:val="single" w:sz="4" w:space="0" w:color="auto"/>
            </w:tcBorders>
            <w:shd w:val="pct30" w:color="FFFF00" w:fill="auto"/>
          </w:tcPr>
          <w:p w14:paraId="31C656EC" w14:textId="7972B7B4" w:rsidR="00AA1DD6" w:rsidRPr="002159AD" w:rsidRDefault="00994544" w:rsidP="00E35305">
            <w:pPr>
              <w:pStyle w:val="CRCoverPage"/>
              <w:spacing w:after="0"/>
              <w:ind w:firstLineChars="100" w:firstLine="200"/>
              <w:rPr>
                <w:noProof/>
                <w:lang w:eastAsia="zh-CN"/>
              </w:rPr>
            </w:pPr>
            <w:r>
              <w:rPr>
                <w:lang w:eastAsia="zh-CN"/>
              </w:rPr>
              <w:t>A</w:t>
            </w:r>
            <w:r>
              <w:rPr>
                <w:rFonts w:hint="eastAsia"/>
                <w:lang w:eastAsia="zh-CN"/>
              </w:rPr>
              <w:t>dding FRC for 3 ports for MCS2, MCS16 and MCS 20 for 5MHz and 50MHz CBW when SCS is 15kHz</w:t>
            </w:r>
            <w:bookmarkStart w:id="1" w:name="_GoBack"/>
            <w:bookmarkEnd w:id="1"/>
            <w:r>
              <w:rPr>
                <w:rFonts w:hint="eastAsia"/>
                <w:lang w:eastAsia="zh-CN"/>
              </w:rPr>
              <w:t xml:space="preserve"> and for 10MHz and 100MHz CBW when SCS is 30kHz.</w:t>
            </w:r>
          </w:p>
        </w:tc>
      </w:tr>
      <w:tr w:rsidR="001E41F3" w:rsidRPr="002159AD" w14:paraId="1F886379" w14:textId="77777777" w:rsidTr="00547111">
        <w:tc>
          <w:tcPr>
            <w:tcW w:w="2694" w:type="dxa"/>
            <w:gridSpan w:val="2"/>
            <w:tcBorders>
              <w:left w:val="single" w:sz="4" w:space="0" w:color="auto"/>
            </w:tcBorders>
          </w:tcPr>
          <w:p w14:paraId="4D989623"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159AD" w:rsidRDefault="001E41F3">
            <w:pPr>
              <w:pStyle w:val="CRCoverPage"/>
              <w:spacing w:after="0"/>
              <w:rPr>
                <w:noProof/>
                <w:sz w:val="8"/>
                <w:szCs w:val="8"/>
              </w:rPr>
            </w:pPr>
          </w:p>
        </w:tc>
      </w:tr>
      <w:tr w:rsidR="001E41F3" w:rsidRPr="002159AD" w14:paraId="678D7BF9" w14:textId="77777777" w:rsidTr="00547111">
        <w:tc>
          <w:tcPr>
            <w:tcW w:w="2694" w:type="dxa"/>
            <w:gridSpan w:val="2"/>
            <w:tcBorders>
              <w:left w:val="single" w:sz="4" w:space="0" w:color="auto"/>
              <w:bottom w:val="single" w:sz="4" w:space="0" w:color="auto"/>
            </w:tcBorders>
          </w:tcPr>
          <w:p w14:paraId="4E5CE1B6" w14:textId="77777777" w:rsidR="001E41F3" w:rsidRPr="002159AD" w:rsidRDefault="001E41F3">
            <w:pPr>
              <w:pStyle w:val="CRCoverPage"/>
              <w:tabs>
                <w:tab w:val="right" w:pos="2184"/>
              </w:tabs>
              <w:spacing w:after="0"/>
              <w:rPr>
                <w:b/>
                <w:i/>
                <w:noProof/>
              </w:rPr>
            </w:pPr>
            <w:r w:rsidRPr="002159A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157E" w:rsidR="001E41F3" w:rsidRPr="002159AD" w:rsidRDefault="00994544" w:rsidP="00C4687E">
            <w:pPr>
              <w:pStyle w:val="CRCoverPage"/>
              <w:spacing w:after="0"/>
              <w:ind w:left="100" w:firstLineChars="50" w:firstLine="100"/>
              <w:rPr>
                <w:noProof/>
                <w:lang w:eastAsia="zh-CN"/>
              </w:rPr>
            </w:pPr>
            <w:r>
              <w:rPr>
                <w:lang w:eastAsia="zh-CN"/>
              </w:rPr>
              <w:t>N</w:t>
            </w:r>
            <w:r>
              <w:rPr>
                <w:rFonts w:hint="eastAsia"/>
                <w:lang w:eastAsia="zh-CN"/>
              </w:rPr>
              <w:t>ecessary FRC for 3 ports is absent in the specification</w:t>
            </w:r>
          </w:p>
        </w:tc>
      </w:tr>
      <w:tr w:rsidR="001E41F3" w:rsidRPr="002159AD" w14:paraId="034AF533" w14:textId="77777777" w:rsidTr="00547111">
        <w:tc>
          <w:tcPr>
            <w:tcW w:w="2694" w:type="dxa"/>
            <w:gridSpan w:val="2"/>
          </w:tcPr>
          <w:p w14:paraId="39D9EB5B" w14:textId="77777777" w:rsidR="001E41F3" w:rsidRPr="002159AD" w:rsidRDefault="001E41F3">
            <w:pPr>
              <w:pStyle w:val="CRCoverPage"/>
              <w:spacing w:after="0"/>
              <w:rPr>
                <w:b/>
                <w:i/>
                <w:noProof/>
                <w:sz w:val="8"/>
                <w:szCs w:val="8"/>
              </w:rPr>
            </w:pPr>
          </w:p>
        </w:tc>
        <w:tc>
          <w:tcPr>
            <w:tcW w:w="6946" w:type="dxa"/>
            <w:gridSpan w:val="9"/>
          </w:tcPr>
          <w:p w14:paraId="7826CB1C" w14:textId="77777777" w:rsidR="001E41F3" w:rsidRPr="002159AD" w:rsidRDefault="001E41F3">
            <w:pPr>
              <w:pStyle w:val="CRCoverPage"/>
              <w:spacing w:after="0"/>
              <w:rPr>
                <w:noProof/>
                <w:sz w:val="8"/>
                <w:szCs w:val="8"/>
              </w:rPr>
            </w:pPr>
          </w:p>
        </w:tc>
      </w:tr>
      <w:tr w:rsidR="001E41F3" w:rsidRPr="002159AD" w14:paraId="6A17D7AC" w14:textId="77777777" w:rsidTr="00547111">
        <w:tc>
          <w:tcPr>
            <w:tcW w:w="2694" w:type="dxa"/>
            <w:gridSpan w:val="2"/>
            <w:tcBorders>
              <w:top w:val="single" w:sz="4" w:space="0" w:color="auto"/>
              <w:left w:val="single" w:sz="4" w:space="0" w:color="auto"/>
            </w:tcBorders>
          </w:tcPr>
          <w:p w14:paraId="6DAD5B19" w14:textId="77777777" w:rsidR="001E41F3" w:rsidRPr="002159AD" w:rsidRDefault="001E41F3">
            <w:pPr>
              <w:pStyle w:val="CRCoverPage"/>
              <w:tabs>
                <w:tab w:val="right" w:pos="2184"/>
              </w:tabs>
              <w:spacing w:after="0"/>
              <w:rPr>
                <w:b/>
                <w:i/>
                <w:noProof/>
              </w:rPr>
            </w:pPr>
            <w:r w:rsidRPr="002159A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4386B1" w:rsidR="00515EAC" w:rsidRPr="002159AD" w:rsidRDefault="00994544" w:rsidP="00515EAC">
            <w:pPr>
              <w:pStyle w:val="CRCoverPage"/>
              <w:spacing w:after="0"/>
              <w:ind w:left="100"/>
              <w:rPr>
                <w:noProof/>
                <w:lang w:eastAsia="zh-CN"/>
              </w:rPr>
            </w:pPr>
            <w:r>
              <w:rPr>
                <w:rFonts w:hint="eastAsia"/>
                <w:lang w:eastAsia="zh-CN"/>
              </w:rPr>
              <w:t>A.3, A.4, A.5</w:t>
            </w:r>
          </w:p>
        </w:tc>
      </w:tr>
      <w:tr w:rsidR="001E41F3" w:rsidRPr="002159AD" w14:paraId="56E1E6C3" w14:textId="77777777" w:rsidTr="00547111">
        <w:tc>
          <w:tcPr>
            <w:tcW w:w="2694" w:type="dxa"/>
            <w:gridSpan w:val="2"/>
            <w:tcBorders>
              <w:left w:val="single" w:sz="4" w:space="0" w:color="auto"/>
            </w:tcBorders>
          </w:tcPr>
          <w:p w14:paraId="2FB9DE77"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159AD" w:rsidRDefault="001E41F3">
            <w:pPr>
              <w:pStyle w:val="CRCoverPage"/>
              <w:spacing w:after="0"/>
              <w:rPr>
                <w:noProof/>
                <w:sz w:val="8"/>
                <w:szCs w:val="8"/>
              </w:rPr>
            </w:pPr>
          </w:p>
        </w:tc>
      </w:tr>
      <w:tr w:rsidR="001E41F3" w:rsidRPr="002159AD" w14:paraId="76F95A8B" w14:textId="77777777" w:rsidTr="00547111">
        <w:tc>
          <w:tcPr>
            <w:tcW w:w="2694" w:type="dxa"/>
            <w:gridSpan w:val="2"/>
            <w:tcBorders>
              <w:left w:val="single" w:sz="4" w:space="0" w:color="auto"/>
            </w:tcBorders>
          </w:tcPr>
          <w:p w14:paraId="335EAB52" w14:textId="77777777" w:rsidR="001E41F3" w:rsidRPr="002159A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159AD" w:rsidRDefault="001E41F3">
            <w:pPr>
              <w:pStyle w:val="CRCoverPage"/>
              <w:spacing w:after="0"/>
              <w:jc w:val="center"/>
              <w:rPr>
                <w:b/>
                <w:caps/>
                <w:noProof/>
              </w:rPr>
            </w:pPr>
            <w:r w:rsidRPr="002159A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159AD" w:rsidRDefault="001E41F3">
            <w:pPr>
              <w:pStyle w:val="CRCoverPage"/>
              <w:spacing w:after="0"/>
              <w:jc w:val="center"/>
              <w:rPr>
                <w:b/>
                <w:caps/>
                <w:noProof/>
              </w:rPr>
            </w:pPr>
            <w:r w:rsidRPr="002159AD">
              <w:rPr>
                <w:b/>
                <w:caps/>
                <w:noProof/>
              </w:rPr>
              <w:t>N</w:t>
            </w:r>
          </w:p>
        </w:tc>
        <w:tc>
          <w:tcPr>
            <w:tcW w:w="2977" w:type="dxa"/>
            <w:gridSpan w:val="4"/>
          </w:tcPr>
          <w:p w14:paraId="304CCBCB" w14:textId="77777777" w:rsidR="001E41F3" w:rsidRPr="002159A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159AD" w:rsidRDefault="001E41F3">
            <w:pPr>
              <w:pStyle w:val="CRCoverPage"/>
              <w:spacing w:after="0"/>
              <w:ind w:left="99"/>
              <w:rPr>
                <w:noProof/>
              </w:rPr>
            </w:pPr>
          </w:p>
        </w:tc>
      </w:tr>
      <w:tr w:rsidR="001E41F3" w:rsidRPr="002159AD" w14:paraId="34ACE2EB" w14:textId="77777777" w:rsidTr="00547111">
        <w:tc>
          <w:tcPr>
            <w:tcW w:w="2694" w:type="dxa"/>
            <w:gridSpan w:val="2"/>
            <w:tcBorders>
              <w:left w:val="single" w:sz="4" w:space="0" w:color="auto"/>
            </w:tcBorders>
          </w:tcPr>
          <w:p w14:paraId="571382F3" w14:textId="77777777" w:rsidR="001E41F3" w:rsidRPr="002159AD" w:rsidRDefault="001E41F3">
            <w:pPr>
              <w:pStyle w:val="CRCoverPage"/>
              <w:tabs>
                <w:tab w:val="right" w:pos="2184"/>
              </w:tabs>
              <w:spacing w:after="0"/>
              <w:rPr>
                <w:b/>
                <w:i/>
                <w:noProof/>
              </w:rPr>
            </w:pPr>
            <w:r w:rsidRPr="002159A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B46373" w:rsidR="001E41F3" w:rsidRPr="002159AD" w:rsidRDefault="001E41F3">
            <w:pPr>
              <w:pStyle w:val="CRCoverPage"/>
              <w:spacing w:after="0"/>
              <w:jc w:val="center"/>
              <w:rPr>
                <w:b/>
                <w:caps/>
                <w:noProof/>
                <w:lang w:eastAsia="zh-CN"/>
              </w:rPr>
            </w:pPr>
          </w:p>
        </w:tc>
        <w:tc>
          <w:tcPr>
            <w:tcW w:w="2977" w:type="dxa"/>
            <w:gridSpan w:val="4"/>
          </w:tcPr>
          <w:p w14:paraId="7DB274D8" w14:textId="77777777" w:rsidR="001E41F3" w:rsidRPr="002159AD" w:rsidRDefault="001E41F3">
            <w:pPr>
              <w:pStyle w:val="CRCoverPage"/>
              <w:tabs>
                <w:tab w:val="right" w:pos="2893"/>
              </w:tabs>
              <w:spacing w:after="0"/>
              <w:rPr>
                <w:noProof/>
              </w:rPr>
            </w:pPr>
            <w:r w:rsidRPr="002159AD">
              <w:rPr>
                <w:noProof/>
              </w:rPr>
              <w:t xml:space="preserve"> Other core specifications</w:t>
            </w:r>
            <w:r w:rsidRPr="002159AD">
              <w:rPr>
                <w:noProof/>
              </w:rPr>
              <w:tab/>
            </w:r>
          </w:p>
        </w:tc>
        <w:tc>
          <w:tcPr>
            <w:tcW w:w="3401" w:type="dxa"/>
            <w:gridSpan w:val="3"/>
            <w:tcBorders>
              <w:right w:val="single" w:sz="4" w:space="0" w:color="auto"/>
            </w:tcBorders>
            <w:shd w:val="pct30" w:color="FFFF00" w:fill="auto"/>
          </w:tcPr>
          <w:p w14:paraId="42398B96" w14:textId="39686C65" w:rsidR="001E41F3" w:rsidRPr="002159AD" w:rsidRDefault="001E41F3">
            <w:pPr>
              <w:pStyle w:val="CRCoverPage"/>
              <w:spacing w:after="0"/>
              <w:ind w:left="99"/>
              <w:rPr>
                <w:noProof/>
              </w:rPr>
            </w:pPr>
          </w:p>
        </w:tc>
      </w:tr>
      <w:tr w:rsidR="001E41F3" w:rsidRPr="002159AD" w14:paraId="446DDBAC" w14:textId="77777777" w:rsidTr="00547111">
        <w:tc>
          <w:tcPr>
            <w:tcW w:w="2694" w:type="dxa"/>
            <w:gridSpan w:val="2"/>
            <w:tcBorders>
              <w:left w:val="single" w:sz="4" w:space="0" w:color="auto"/>
            </w:tcBorders>
          </w:tcPr>
          <w:p w14:paraId="678A1AA6" w14:textId="77777777" w:rsidR="001E41F3" w:rsidRPr="002159AD" w:rsidRDefault="001E41F3">
            <w:pPr>
              <w:pStyle w:val="CRCoverPage"/>
              <w:spacing w:after="0"/>
              <w:rPr>
                <w:b/>
                <w:i/>
                <w:noProof/>
              </w:rPr>
            </w:pPr>
            <w:r w:rsidRPr="002159A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F5808DE" w:rsidR="001E41F3" w:rsidRPr="002159A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A00F6C" w:rsidR="001E41F3" w:rsidRPr="002159AD" w:rsidRDefault="001E41F3">
            <w:pPr>
              <w:pStyle w:val="CRCoverPage"/>
              <w:spacing w:after="0"/>
              <w:jc w:val="center"/>
              <w:rPr>
                <w:b/>
                <w:caps/>
                <w:noProof/>
                <w:lang w:eastAsia="zh-CN"/>
              </w:rPr>
            </w:pPr>
          </w:p>
        </w:tc>
        <w:tc>
          <w:tcPr>
            <w:tcW w:w="2977" w:type="dxa"/>
            <w:gridSpan w:val="4"/>
          </w:tcPr>
          <w:p w14:paraId="1A4306D9" w14:textId="77777777" w:rsidR="001E41F3" w:rsidRPr="002159AD" w:rsidRDefault="001E41F3">
            <w:pPr>
              <w:pStyle w:val="CRCoverPage"/>
              <w:spacing w:after="0"/>
              <w:rPr>
                <w:noProof/>
              </w:rPr>
            </w:pPr>
            <w:r w:rsidRPr="002159AD">
              <w:rPr>
                <w:noProof/>
              </w:rPr>
              <w:t xml:space="preserve"> Test specifications</w:t>
            </w:r>
          </w:p>
        </w:tc>
        <w:tc>
          <w:tcPr>
            <w:tcW w:w="3401" w:type="dxa"/>
            <w:gridSpan w:val="3"/>
            <w:tcBorders>
              <w:right w:val="single" w:sz="4" w:space="0" w:color="auto"/>
            </w:tcBorders>
            <w:shd w:val="pct30" w:color="FFFF00" w:fill="auto"/>
          </w:tcPr>
          <w:p w14:paraId="186A633D" w14:textId="7613408B" w:rsidR="001E41F3" w:rsidRPr="002159AD" w:rsidRDefault="001E41F3" w:rsidP="005D4773">
            <w:pPr>
              <w:pStyle w:val="CRCoverPage"/>
              <w:spacing w:after="0"/>
              <w:ind w:left="99"/>
              <w:rPr>
                <w:noProof/>
                <w:lang w:eastAsia="zh-CN"/>
              </w:rPr>
            </w:pPr>
          </w:p>
        </w:tc>
      </w:tr>
      <w:tr w:rsidR="001E41F3" w:rsidRPr="002159AD" w14:paraId="55C714D2" w14:textId="77777777" w:rsidTr="00547111">
        <w:tc>
          <w:tcPr>
            <w:tcW w:w="2694" w:type="dxa"/>
            <w:gridSpan w:val="2"/>
            <w:tcBorders>
              <w:left w:val="single" w:sz="4" w:space="0" w:color="auto"/>
            </w:tcBorders>
          </w:tcPr>
          <w:p w14:paraId="45913E62" w14:textId="77777777" w:rsidR="001E41F3" w:rsidRPr="002159AD" w:rsidRDefault="00145D43">
            <w:pPr>
              <w:pStyle w:val="CRCoverPage"/>
              <w:spacing w:after="0"/>
              <w:rPr>
                <w:b/>
                <w:i/>
                <w:noProof/>
              </w:rPr>
            </w:pPr>
            <w:r w:rsidRPr="002159AD">
              <w:rPr>
                <w:b/>
                <w:i/>
                <w:noProof/>
              </w:rPr>
              <w:t xml:space="preserve">(show </w:t>
            </w:r>
            <w:r w:rsidR="00592D74" w:rsidRPr="002159AD">
              <w:rPr>
                <w:b/>
                <w:i/>
                <w:noProof/>
              </w:rPr>
              <w:t xml:space="preserve">related </w:t>
            </w:r>
            <w:r w:rsidRPr="002159AD">
              <w:rPr>
                <w:b/>
                <w:i/>
                <w:noProof/>
              </w:rPr>
              <w:t>CR</w:t>
            </w:r>
            <w:r w:rsidR="00592D74" w:rsidRPr="002159AD">
              <w:rPr>
                <w:b/>
                <w:i/>
                <w:noProof/>
              </w:rPr>
              <w:t>s</w:t>
            </w:r>
            <w:r w:rsidRPr="002159A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59218A" w:rsidR="001E41F3" w:rsidRPr="002159AD" w:rsidRDefault="001E41F3">
            <w:pPr>
              <w:pStyle w:val="CRCoverPage"/>
              <w:spacing w:after="0"/>
              <w:jc w:val="center"/>
              <w:rPr>
                <w:b/>
                <w:caps/>
                <w:noProof/>
                <w:lang w:eastAsia="zh-CN"/>
              </w:rPr>
            </w:pPr>
          </w:p>
        </w:tc>
        <w:tc>
          <w:tcPr>
            <w:tcW w:w="2977" w:type="dxa"/>
            <w:gridSpan w:val="4"/>
          </w:tcPr>
          <w:p w14:paraId="1B4FF921" w14:textId="77777777" w:rsidR="001E41F3" w:rsidRPr="002159AD" w:rsidRDefault="001E41F3">
            <w:pPr>
              <w:pStyle w:val="CRCoverPage"/>
              <w:spacing w:after="0"/>
              <w:rPr>
                <w:noProof/>
              </w:rPr>
            </w:pPr>
            <w:r w:rsidRPr="002159AD">
              <w:rPr>
                <w:noProof/>
              </w:rPr>
              <w:t xml:space="preserve"> O&amp;M Specifications</w:t>
            </w:r>
          </w:p>
        </w:tc>
        <w:tc>
          <w:tcPr>
            <w:tcW w:w="3401" w:type="dxa"/>
            <w:gridSpan w:val="3"/>
            <w:tcBorders>
              <w:right w:val="single" w:sz="4" w:space="0" w:color="auto"/>
            </w:tcBorders>
            <w:shd w:val="pct30" w:color="FFFF00" w:fill="auto"/>
          </w:tcPr>
          <w:p w14:paraId="66152F5E" w14:textId="5BA01D3D" w:rsidR="001E41F3" w:rsidRPr="002159AD" w:rsidRDefault="001E41F3">
            <w:pPr>
              <w:pStyle w:val="CRCoverPage"/>
              <w:spacing w:after="0"/>
              <w:ind w:left="99"/>
              <w:rPr>
                <w:noProof/>
              </w:rPr>
            </w:pPr>
          </w:p>
        </w:tc>
      </w:tr>
      <w:tr w:rsidR="001E41F3" w:rsidRPr="002159AD" w14:paraId="60DF82CC" w14:textId="77777777" w:rsidTr="008863B9">
        <w:tc>
          <w:tcPr>
            <w:tcW w:w="2694" w:type="dxa"/>
            <w:gridSpan w:val="2"/>
            <w:tcBorders>
              <w:left w:val="single" w:sz="4" w:space="0" w:color="auto"/>
            </w:tcBorders>
          </w:tcPr>
          <w:p w14:paraId="517696CD" w14:textId="77777777" w:rsidR="001E41F3" w:rsidRPr="002159A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159AD" w:rsidRDefault="001E41F3">
            <w:pPr>
              <w:pStyle w:val="CRCoverPage"/>
              <w:spacing w:after="0"/>
              <w:rPr>
                <w:noProof/>
              </w:rPr>
            </w:pPr>
          </w:p>
        </w:tc>
      </w:tr>
      <w:tr w:rsidR="001E41F3" w:rsidRPr="002159AD" w14:paraId="556B87B6" w14:textId="77777777" w:rsidTr="008863B9">
        <w:tc>
          <w:tcPr>
            <w:tcW w:w="2694" w:type="dxa"/>
            <w:gridSpan w:val="2"/>
            <w:tcBorders>
              <w:left w:val="single" w:sz="4" w:space="0" w:color="auto"/>
              <w:bottom w:val="single" w:sz="4" w:space="0" w:color="auto"/>
            </w:tcBorders>
          </w:tcPr>
          <w:p w14:paraId="79A9C411" w14:textId="77777777" w:rsidR="001E41F3" w:rsidRPr="002159AD" w:rsidRDefault="001E41F3">
            <w:pPr>
              <w:pStyle w:val="CRCoverPage"/>
              <w:tabs>
                <w:tab w:val="right" w:pos="2184"/>
              </w:tabs>
              <w:spacing w:after="0"/>
              <w:rPr>
                <w:b/>
                <w:i/>
                <w:noProof/>
              </w:rPr>
            </w:pPr>
            <w:r w:rsidRPr="002159A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608248" w:rsidR="001E41F3" w:rsidRPr="002159AD" w:rsidRDefault="00E35305">
            <w:pPr>
              <w:pStyle w:val="CRCoverPage"/>
              <w:spacing w:after="0"/>
              <w:ind w:left="100"/>
              <w:rPr>
                <w:noProof/>
                <w:lang w:eastAsia="zh-CN"/>
              </w:rPr>
            </w:pPr>
            <w:r>
              <w:rPr>
                <w:rFonts w:hint="eastAsia"/>
                <w:noProof/>
                <w:lang w:eastAsia="zh-CN"/>
              </w:rPr>
              <w:t>Revised from R4-2520137</w:t>
            </w:r>
          </w:p>
        </w:tc>
      </w:tr>
      <w:tr w:rsidR="008863B9" w:rsidRPr="002159AD" w14:paraId="45BFE792" w14:textId="77777777" w:rsidTr="008863B9">
        <w:tc>
          <w:tcPr>
            <w:tcW w:w="2694" w:type="dxa"/>
            <w:gridSpan w:val="2"/>
            <w:tcBorders>
              <w:top w:val="single" w:sz="4" w:space="0" w:color="auto"/>
              <w:bottom w:val="single" w:sz="4" w:space="0" w:color="auto"/>
            </w:tcBorders>
          </w:tcPr>
          <w:p w14:paraId="194242DD" w14:textId="77777777" w:rsidR="008863B9" w:rsidRPr="002159AD" w:rsidRDefault="008863B9">
            <w:pPr>
              <w:pStyle w:val="CRCoverPage"/>
              <w:tabs>
                <w:tab w:val="right" w:pos="2184"/>
              </w:tabs>
              <w:spacing w:after="0"/>
              <w:rPr>
                <w:b/>
                <w:i/>
                <w:noProof/>
                <w:sz w:val="8"/>
                <w:szCs w:val="8"/>
                <w:lang w:eastAsia="zh-C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159AD" w:rsidRDefault="008863B9">
            <w:pPr>
              <w:pStyle w:val="CRCoverPage"/>
              <w:spacing w:after="0"/>
              <w:ind w:left="100"/>
              <w:rPr>
                <w:noProof/>
                <w:sz w:val="8"/>
                <w:szCs w:val="8"/>
                <w:lang w:eastAsia="zh-CN"/>
              </w:rPr>
            </w:pPr>
          </w:p>
        </w:tc>
      </w:tr>
      <w:tr w:rsidR="008863B9" w:rsidRPr="002159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159AD" w:rsidRDefault="008863B9">
            <w:pPr>
              <w:pStyle w:val="CRCoverPage"/>
              <w:tabs>
                <w:tab w:val="right" w:pos="2184"/>
              </w:tabs>
              <w:spacing w:after="0"/>
              <w:rPr>
                <w:b/>
                <w:i/>
                <w:noProof/>
              </w:rPr>
            </w:pPr>
            <w:r w:rsidRPr="002159A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159AD" w:rsidRDefault="008863B9">
            <w:pPr>
              <w:pStyle w:val="CRCoverPage"/>
              <w:spacing w:after="0"/>
              <w:ind w:left="100"/>
              <w:rPr>
                <w:noProof/>
              </w:rPr>
            </w:pPr>
          </w:p>
        </w:tc>
      </w:tr>
    </w:tbl>
    <w:p w14:paraId="17759814" w14:textId="77777777" w:rsidR="001E41F3" w:rsidRPr="002159AD" w:rsidRDefault="001E41F3">
      <w:pPr>
        <w:pStyle w:val="CRCoverPage"/>
        <w:spacing w:after="0"/>
        <w:rPr>
          <w:noProof/>
          <w:sz w:val="8"/>
          <w:szCs w:val="8"/>
        </w:rPr>
      </w:pPr>
    </w:p>
    <w:p w14:paraId="1557EA72" w14:textId="77777777" w:rsidR="001E41F3" w:rsidRPr="002159AD" w:rsidRDefault="001E41F3">
      <w:pPr>
        <w:rPr>
          <w:noProof/>
        </w:rPr>
        <w:sectPr w:rsidR="001E41F3" w:rsidRPr="002159AD">
          <w:headerReference w:type="even" r:id="rId13"/>
          <w:footnotePr>
            <w:numRestart w:val="eachSect"/>
          </w:footnotePr>
          <w:pgSz w:w="11907" w:h="16840" w:code="9"/>
          <w:pgMar w:top="1418" w:right="1134" w:bottom="1134" w:left="1134" w:header="680" w:footer="567" w:gutter="0"/>
          <w:cols w:space="720"/>
        </w:sectPr>
      </w:pPr>
    </w:p>
    <w:p w14:paraId="4BCB7118" w14:textId="77777777" w:rsidR="008D4D27" w:rsidRPr="00012529" w:rsidRDefault="008D4D27" w:rsidP="008D4D27">
      <w:pPr>
        <w:pStyle w:val="4"/>
        <w:tabs>
          <w:tab w:val="left" w:pos="2000"/>
        </w:tabs>
        <w:ind w:left="0" w:firstLine="0"/>
        <w:rPr>
          <w:rFonts w:cs="Arial"/>
          <w:color w:val="FF0000"/>
        </w:rPr>
      </w:pPr>
      <w:bookmarkStart w:id="2" w:name="_Toc21103072"/>
      <w:bookmarkStart w:id="3" w:name="_Toc29810921"/>
      <w:bookmarkStart w:id="4" w:name="_Toc36636281"/>
      <w:bookmarkStart w:id="5" w:name="_Toc37273227"/>
      <w:bookmarkStart w:id="6" w:name="_Toc45886317"/>
      <w:bookmarkStart w:id="7" w:name="_Toc53183362"/>
      <w:bookmarkStart w:id="8" w:name="_Toc58916071"/>
      <w:bookmarkStart w:id="9" w:name="_Toc58918252"/>
      <w:bookmarkStart w:id="10" w:name="_Toc66694122"/>
      <w:bookmarkStart w:id="11" w:name="_Toc74916147"/>
      <w:bookmarkStart w:id="12" w:name="_Toc76114772"/>
      <w:bookmarkStart w:id="13" w:name="_Toc76544658"/>
      <w:bookmarkStart w:id="14" w:name="_Toc82536780"/>
      <w:bookmarkStart w:id="15" w:name="_Toc89953073"/>
      <w:bookmarkStart w:id="16" w:name="_Toc98766889"/>
      <w:bookmarkStart w:id="17" w:name="_Toc99703252"/>
      <w:bookmarkStart w:id="18" w:name="_Toc106207043"/>
      <w:bookmarkStart w:id="19" w:name="_Toc115081045"/>
      <w:bookmarkStart w:id="20" w:name="_Toc121999996"/>
      <w:bookmarkStart w:id="21" w:name="_Toc124154895"/>
      <w:bookmarkStart w:id="22" w:name="_Toc137396820"/>
      <w:bookmarkStart w:id="23" w:name="_Toc156578262"/>
      <w:bookmarkStart w:id="24" w:name="_Toc176949573"/>
      <w:bookmarkStart w:id="25" w:name="_Toc187258380"/>
      <w:bookmarkStart w:id="26" w:name="_Toc210481251"/>
      <w:r>
        <w:rPr>
          <w:rFonts w:cs="Arial"/>
          <w:color w:val="FF0000"/>
        </w:rPr>
        <w:lastRenderedPageBreak/>
        <w:t>&lt; START OF CHANGE &gt;</w:t>
      </w:r>
    </w:p>
    <w:p w14:paraId="15D6D6BB" w14:textId="77777777" w:rsidR="005F4352" w:rsidRPr="00931575" w:rsidRDefault="005F4352" w:rsidP="005F4352">
      <w:pPr>
        <w:pStyle w:val="1"/>
        <w:rPr>
          <w:lang w:eastAsia="zh-CN"/>
        </w:rPr>
      </w:pPr>
      <w:r w:rsidRPr="00931575">
        <w:t>A.</w:t>
      </w:r>
      <w:r w:rsidRPr="00931575">
        <w:rPr>
          <w:rFonts w:hint="eastAsia"/>
          <w:lang w:eastAsia="zh-CN"/>
        </w:rPr>
        <w:t>3</w:t>
      </w:r>
      <w:r w:rsidRPr="00931575">
        <w:tab/>
        <w:t>Fixed Reference Channels for performance requirements (</w:t>
      </w:r>
      <w:r w:rsidRPr="00931575">
        <w:rPr>
          <w:rFonts w:hint="eastAsia"/>
          <w:lang w:eastAsia="zh-CN"/>
        </w:rPr>
        <w:t>QPSK</w:t>
      </w:r>
      <w:r w:rsidRPr="00931575">
        <w:t>, R=193/</w:t>
      </w:r>
      <w:r w:rsidRPr="00931575">
        <w:rPr>
          <w:rFonts w:hint="eastAsia"/>
          <w:lang w:eastAsia="zh-CN"/>
        </w:rPr>
        <w:t>1024</w:t>
      </w:r>
      <w:r w:rsidRPr="00931575">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DF88664" w14:textId="4424C741"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3</w:t>
      </w:r>
      <w:r w:rsidRPr="00931575">
        <w:t>-2, table A.3-2A, table A.</w:t>
      </w:r>
      <w:r w:rsidRPr="00931575">
        <w:rPr>
          <w:rFonts w:hint="eastAsia"/>
          <w:lang w:eastAsia="zh-CN"/>
        </w:rPr>
        <w:t>3</w:t>
      </w:r>
      <w:r w:rsidRPr="00931575">
        <w:t>-</w:t>
      </w:r>
      <w:r w:rsidRPr="00931575">
        <w:rPr>
          <w:rFonts w:hint="eastAsia"/>
          <w:lang w:eastAsia="zh-CN"/>
        </w:rPr>
        <w:t>4</w:t>
      </w:r>
      <w:del w:id="27" w:author="Haoyuxin" w:date="2025-11-04T13:59:00Z">
        <w:r w:rsidRPr="00931575" w:rsidDel="0061487B">
          <w:delText xml:space="preserve"> </w:delText>
        </w:r>
        <w:r w:rsidRPr="00931575" w:rsidDel="0061487B">
          <w:rPr>
            <w:lang w:eastAsia="zh-CN"/>
          </w:rPr>
          <w:delText>and</w:delText>
        </w:r>
      </w:del>
      <w:ins w:id="28" w:author="Haoyuxin" w:date="2025-11-04T13:59:00Z">
        <w:r w:rsidR="0061487B">
          <w:rPr>
            <w:rFonts w:hint="eastAsia"/>
            <w:lang w:eastAsia="zh-CN"/>
          </w:rPr>
          <w:t>,</w:t>
        </w:r>
      </w:ins>
      <w:r w:rsidRPr="00931575">
        <w:rPr>
          <w:lang w:eastAsia="zh-CN"/>
        </w:rPr>
        <w:t xml:space="preserve"> </w:t>
      </w:r>
      <w:r w:rsidRPr="00931575">
        <w:rPr>
          <w:rFonts w:hint="eastAsia"/>
          <w:lang w:eastAsia="zh-CN"/>
        </w:rPr>
        <w:t xml:space="preserve">table A.3-6 </w:t>
      </w:r>
      <w:ins w:id="29" w:author="Haoyuxin" w:date="2025-11-04T13:59:00Z">
        <w:r w:rsidR="0061487B">
          <w:rPr>
            <w:rFonts w:hint="eastAsia"/>
            <w:lang w:eastAsia="zh-CN"/>
          </w:rPr>
          <w:t>and table A.3-6a</w:t>
        </w:r>
      </w:ins>
      <w:ins w:id="30" w:author="Haoyuxin" w:date="2025-11-17T17:19:00Z">
        <w:r w:rsidR="005D4773">
          <w:rPr>
            <w:rFonts w:hint="eastAsia"/>
            <w:lang w:eastAsia="zh-CN"/>
          </w:rPr>
          <w:t xml:space="preserve"> </w:t>
        </w:r>
      </w:ins>
      <w:r w:rsidRPr="00931575">
        <w:t>for FR1 PUSCH performance requirements</w:t>
      </w:r>
      <w:r w:rsidRPr="00931575">
        <w:rPr>
          <w:rFonts w:hint="eastAsia"/>
          <w:lang w:eastAsia="zh-CN"/>
        </w:rPr>
        <w:t>:</w:t>
      </w:r>
    </w:p>
    <w:p w14:paraId="7248AEF3"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2</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696C8D72" w14:textId="77777777" w:rsidR="005F4352" w:rsidRPr="00931575" w:rsidRDefault="005F4352" w:rsidP="005F4352">
      <w:pPr>
        <w:pStyle w:val="B1"/>
        <w:rPr>
          <w:lang w:eastAsia="zh-CN"/>
        </w:rPr>
      </w:pPr>
      <w:r w:rsidRPr="00931575">
        <w:tab/>
        <w:t>FRC parameters are specified in table A.</w:t>
      </w:r>
      <w:r w:rsidRPr="00931575">
        <w:rPr>
          <w:lang w:eastAsia="zh-CN"/>
        </w:rPr>
        <w:t>3</w:t>
      </w:r>
      <w:r w:rsidRPr="00931575">
        <w:t>-</w:t>
      </w:r>
      <w:r w:rsidRPr="00931575">
        <w:rPr>
          <w:lang w:eastAsia="zh-CN"/>
        </w:rPr>
        <w:t>2A</w:t>
      </w:r>
      <w:r w:rsidRPr="00931575">
        <w:t xml:space="preserve"> for FR1 PUSCH </w:t>
      </w:r>
      <w:r w:rsidRPr="00931575">
        <w:rPr>
          <w:lang w:eastAsia="zh-CN"/>
        </w:rPr>
        <w:t>with transform precoding disabled, additional DM-RS position = pos2 and 1 transmission layer</w:t>
      </w:r>
      <w:r w:rsidRPr="00931575">
        <w:t>.</w:t>
      </w:r>
    </w:p>
    <w:p w14:paraId="047B4148"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4</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layer</w:t>
      </w:r>
      <w:r w:rsidRPr="00931575">
        <w:rPr>
          <w:rFonts w:hint="eastAsia"/>
        </w:rPr>
        <w:t>s</w:t>
      </w:r>
      <w:r w:rsidRPr="00931575">
        <w:t>.</w:t>
      </w:r>
    </w:p>
    <w:p w14:paraId="07842C18" w14:textId="77777777" w:rsidR="005F4352" w:rsidRDefault="005F4352" w:rsidP="005F4352">
      <w:pPr>
        <w:pStyle w:val="B1"/>
        <w:rPr>
          <w:ins w:id="31" w:author="Haoyuxin" w:date="2025-11-04T13:59:00Z"/>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6</w:t>
      </w:r>
      <w:r w:rsidRPr="00931575">
        <w:t xml:space="preserve"> for FR1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172F1760" w14:textId="015FCE20" w:rsidR="0061487B" w:rsidRPr="0061487B" w:rsidRDefault="0061487B" w:rsidP="005F4352">
      <w:pPr>
        <w:pStyle w:val="B1"/>
        <w:rPr>
          <w:lang w:eastAsia="zh-CN"/>
        </w:rPr>
      </w:pPr>
      <w:ins w:id="32" w:author="Haoyuxin" w:date="2025-11-04T13:59:00Z">
        <w:r>
          <w:t>-</w:t>
        </w:r>
        <w:r>
          <w:tab/>
          <w:t>FRC parameters are specified in table A.</w:t>
        </w:r>
        <w:r>
          <w:rPr>
            <w:lang w:eastAsia="zh-CN"/>
          </w:rPr>
          <w:t>3</w:t>
        </w:r>
        <w:r>
          <w:t>-</w:t>
        </w:r>
        <w:r>
          <w:rPr>
            <w:rFonts w:hint="eastAsia"/>
            <w:lang w:eastAsia="zh-CN"/>
          </w:rPr>
          <w:t xml:space="preserve">6A </w:t>
        </w:r>
        <w:r>
          <w:t>for FR</w:t>
        </w:r>
        <w:r>
          <w:rPr>
            <w:rFonts w:hint="eastAsia"/>
            <w:lang w:eastAsia="zh-CN"/>
          </w:rPr>
          <w:t>1</w:t>
        </w:r>
        <w:r>
          <w:t xml:space="preserve"> PUSCH </w:t>
        </w:r>
        <w:r>
          <w:rPr>
            <w:lang w:eastAsia="zh-CN"/>
          </w:rPr>
          <w:t xml:space="preserve">with transform precoding disabled, </w:t>
        </w:r>
        <w:r w:rsidRPr="0061487B">
          <w:rPr>
            <w:lang w:eastAsia="zh-CN"/>
          </w:rPr>
          <w:t xml:space="preserve">Additional DM-RS position = pos1 and </w:t>
        </w:r>
        <w:r w:rsidRPr="0061487B">
          <w:rPr>
            <w:rFonts w:hint="eastAsia"/>
            <w:lang w:eastAsia="zh-CN"/>
          </w:rPr>
          <w:t>3</w:t>
        </w:r>
        <w:r w:rsidRPr="0061487B">
          <w:rPr>
            <w:lang w:eastAsia="zh-CN"/>
          </w:rPr>
          <w:t xml:space="preserve"> transmission layer</w:t>
        </w:r>
        <w:r w:rsidRPr="0061487B">
          <w:rPr>
            <w:rFonts w:hint="eastAsia"/>
            <w:lang w:eastAsia="zh-CN"/>
          </w:rPr>
          <w:t>s</w:t>
        </w:r>
        <w:r w:rsidRPr="0061487B">
          <w:t>.</w:t>
        </w:r>
      </w:ins>
    </w:p>
    <w:p w14:paraId="749C4C63" w14:textId="77777777" w:rsidR="005F4352" w:rsidRDefault="005F4352" w:rsidP="005F4352">
      <w:pPr>
        <w:rPr>
          <w:lang w:eastAsia="zh-CN"/>
        </w:rPr>
      </w:pPr>
      <w:r>
        <w:t>The parameters for the reference measurement channels are specified in table A.</w:t>
      </w:r>
      <w:r>
        <w:rPr>
          <w:lang w:eastAsia="zh-CN"/>
        </w:rPr>
        <w:t>3</w:t>
      </w:r>
      <w:r>
        <w:t>-14</w:t>
      </w:r>
      <w:r>
        <w:rPr>
          <w:lang w:eastAsia="zh-CN"/>
        </w:rPr>
        <w:t xml:space="preserve"> </w:t>
      </w:r>
      <w:r>
        <w:t xml:space="preserve">for FR1 PUSCH performance requirements for </w:t>
      </w:r>
      <w:proofErr w:type="spellStart"/>
      <w:r>
        <w:t>TBoMS</w:t>
      </w:r>
      <w:proofErr w:type="spellEnd"/>
      <w:r>
        <w:rPr>
          <w:lang w:eastAsia="zh-CN"/>
        </w:rPr>
        <w:t>:</w:t>
      </w:r>
    </w:p>
    <w:p w14:paraId="2B2B7098" w14:textId="77777777" w:rsidR="005F4352" w:rsidRDefault="005F4352" w:rsidP="005F4352">
      <w:pPr>
        <w:pStyle w:val="B1"/>
      </w:pPr>
      <w:r>
        <w:t>-</w:t>
      </w:r>
      <w:r>
        <w:tab/>
        <w:t>FRC parameters are specified in table A.</w:t>
      </w:r>
      <w:r>
        <w:rPr>
          <w:lang w:eastAsia="zh-CN"/>
        </w:rPr>
        <w:t>3</w:t>
      </w:r>
      <w:r>
        <w:t>-</w:t>
      </w:r>
      <w:r>
        <w:rPr>
          <w:lang w:eastAsia="zh-CN"/>
        </w:rPr>
        <w:t>14</w:t>
      </w:r>
      <w:r>
        <w:t xml:space="preserve"> for FR1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3C8B5002" w14:textId="77777777"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3</w:t>
      </w:r>
      <w:r w:rsidRPr="00931575">
        <w:t>-</w:t>
      </w:r>
      <w:r w:rsidRPr="00931575">
        <w:rPr>
          <w:rFonts w:hint="eastAsia"/>
          <w:lang w:eastAsia="zh-CN"/>
        </w:rPr>
        <w:t>7</w:t>
      </w:r>
      <w:r w:rsidRPr="00931575">
        <w:t xml:space="preserve"> </w:t>
      </w:r>
      <w:r w:rsidRPr="00931575">
        <w:rPr>
          <w:rFonts w:hint="eastAsia"/>
          <w:lang w:eastAsia="zh-CN"/>
        </w:rPr>
        <w:t>to table A.3-</w:t>
      </w:r>
      <w:r w:rsidRPr="00931575">
        <w:rPr>
          <w:lang w:eastAsia="zh-CN"/>
        </w:rPr>
        <w:t>12</w:t>
      </w:r>
      <w:r w:rsidRPr="00931575">
        <w:rPr>
          <w:rFonts w:hint="eastAsia"/>
          <w:lang w:eastAsia="zh-CN"/>
        </w:rPr>
        <w:t xml:space="preserve"> </w:t>
      </w:r>
      <w:r w:rsidRPr="00931575">
        <w:t>for FR</w:t>
      </w:r>
      <w:r w:rsidRPr="00931575">
        <w:rPr>
          <w:rFonts w:hint="eastAsia"/>
          <w:lang w:eastAsia="zh-CN"/>
        </w:rPr>
        <w:t>2</w:t>
      </w:r>
      <w:r w:rsidRPr="00931575">
        <w:t xml:space="preserve"> PUSCH performance requirements</w:t>
      </w:r>
      <w:r w:rsidRPr="00931575">
        <w:rPr>
          <w:rFonts w:hint="eastAsia"/>
          <w:lang w:eastAsia="zh-CN"/>
        </w:rPr>
        <w:t>:</w:t>
      </w:r>
    </w:p>
    <w:p w14:paraId="47893FEE"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7</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1 transmission layer.</w:t>
      </w:r>
    </w:p>
    <w:p w14:paraId="77667A2E"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8</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2</w:t>
      </w:r>
      <w:r w:rsidRPr="00931575">
        <w:t xml:space="preserve"> transmission layer.</w:t>
      </w:r>
    </w:p>
    <w:p w14:paraId="316A260E"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9</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1</w:t>
      </w:r>
      <w:r w:rsidRPr="00931575">
        <w:t xml:space="preserve"> transmission layer.</w:t>
      </w:r>
    </w:p>
    <w:p w14:paraId="5042BDC7"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10</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 </w:t>
      </w:r>
    </w:p>
    <w:p w14:paraId="2B775B34"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11</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layer. </w:t>
      </w:r>
    </w:p>
    <w:p w14:paraId="1CF2A08D" w14:textId="77777777" w:rsidR="005F4352" w:rsidRPr="00931575" w:rsidRDefault="005F4352" w:rsidP="005F435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12</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1</w:t>
      </w:r>
      <w:r w:rsidRPr="00931575">
        <w:t xml:space="preserve"> transmission layer. </w:t>
      </w:r>
    </w:p>
    <w:p w14:paraId="2305FFB7" w14:textId="77777777" w:rsidR="005F4352" w:rsidRPr="00931575" w:rsidRDefault="005F4352" w:rsidP="005F4352">
      <w:r w:rsidRPr="00931575">
        <w:t xml:space="preserve">The parameters for the reference measurement channels are specified in </w:t>
      </w:r>
      <w:r w:rsidRPr="00931575">
        <w:rPr>
          <w:lang w:eastAsia="zh-CN"/>
        </w:rPr>
        <w:t xml:space="preserve">table A.3-13 </w:t>
      </w:r>
      <w:r w:rsidRPr="00931575">
        <w:t>for FR</w:t>
      </w:r>
      <w:r w:rsidRPr="00931575">
        <w:rPr>
          <w:lang w:eastAsia="zh-CN"/>
        </w:rPr>
        <w:t>2</w:t>
      </w:r>
      <w:r w:rsidRPr="00931575">
        <w:t xml:space="preserve"> PUSCH performance requirements </w:t>
      </w:r>
      <w:r w:rsidRPr="00931575">
        <w:rPr>
          <w:lang w:eastAsia="zh-CN"/>
        </w:rPr>
        <w:t>for 2-step RA type</w:t>
      </w:r>
      <w:r w:rsidRPr="00931575">
        <w:t>:</w:t>
      </w:r>
    </w:p>
    <w:p w14:paraId="382FD5B0" w14:textId="77777777" w:rsidR="005F4352" w:rsidRDefault="005F4352" w:rsidP="005F4352">
      <w:pPr>
        <w:pStyle w:val="B1"/>
      </w:pPr>
      <w:r w:rsidRPr="00931575">
        <w:rPr>
          <w:lang w:eastAsia="zh-CN"/>
        </w:rPr>
        <w:t>-</w:t>
      </w:r>
      <w:r w:rsidRPr="00931575">
        <w:rPr>
          <w:lang w:eastAsia="zh-CN"/>
        </w:rPr>
        <w:tab/>
        <w:t xml:space="preserve">FRC parameters </w:t>
      </w:r>
      <w:r w:rsidRPr="00931575">
        <w:t>are specified in table A.3-</w:t>
      </w:r>
      <w:r w:rsidRPr="00931575">
        <w:rPr>
          <w:lang w:eastAsia="zh-CN"/>
        </w:rPr>
        <w:t>13</w:t>
      </w:r>
      <w:r w:rsidRPr="00931575">
        <w:t xml:space="preserve"> for FR2 PUSCH with transform precoding disabled, </w:t>
      </w:r>
      <w:r w:rsidRPr="00931575">
        <w:rPr>
          <w:i/>
          <w:lang w:eastAsia="zh-CN"/>
        </w:rPr>
        <w:t>Additional DM-RS position = pos1</w:t>
      </w:r>
      <w:r w:rsidRPr="00931575">
        <w:t xml:space="preserve"> and 1 transmission layer. </w:t>
      </w:r>
    </w:p>
    <w:p w14:paraId="1E25A259" w14:textId="77777777" w:rsidR="005F4352" w:rsidRDefault="005F4352" w:rsidP="005F4352">
      <w:pPr>
        <w:rPr>
          <w:lang w:eastAsia="zh-CN"/>
        </w:rPr>
      </w:pPr>
      <w:r>
        <w:t>The parameters for the reference measurement channels are specified in table A.</w:t>
      </w:r>
      <w:r>
        <w:rPr>
          <w:lang w:eastAsia="zh-CN"/>
        </w:rPr>
        <w:t>3</w:t>
      </w:r>
      <w:r>
        <w:t>-15</w:t>
      </w:r>
      <w:r>
        <w:rPr>
          <w:lang w:eastAsia="zh-CN"/>
        </w:rPr>
        <w:t xml:space="preserve"> </w:t>
      </w:r>
      <w:r>
        <w:t xml:space="preserve">for FR2 PUSCH performance requirements for </w:t>
      </w:r>
      <w:proofErr w:type="spellStart"/>
      <w:r>
        <w:t>TBoMS</w:t>
      </w:r>
      <w:proofErr w:type="spellEnd"/>
      <w:r>
        <w:rPr>
          <w:lang w:eastAsia="zh-CN"/>
        </w:rPr>
        <w:t>:</w:t>
      </w:r>
    </w:p>
    <w:p w14:paraId="19663AD6" w14:textId="6EBE577C" w:rsidR="005F4352" w:rsidRPr="00F4770E" w:rsidRDefault="005F4352" w:rsidP="0061487B">
      <w:pPr>
        <w:pStyle w:val="B1"/>
        <w:rPr>
          <w:lang w:eastAsia="zh-CN"/>
        </w:rPr>
      </w:pPr>
      <w:r>
        <w:t>-</w:t>
      </w:r>
      <w:r>
        <w:tab/>
        <w:t>FRC parameters are specified in table A.</w:t>
      </w:r>
      <w:r>
        <w:rPr>
          <w:lang w:eastAsia="zh-CN"/>
        </w:rPr>
        <w:t>3</w:t>
      </w:r>
      <w:r>
        <w:t>-</w:t>
      </w:r>
      <w:r>
        <w:rPr>
          <w:lang w:eastAsia="zh-CN"/>
        </w:rPr>
        <w:t>15</w:t>
      </w:r>
      <w:r>
        <w:t xml:space="preserve"> for FR2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23E0C514" w14:textId="77777777" w:rsidR="005F4352" w:rsidRDefault="005F4352" w:rsidP="005F4352">
      <w:pPr>
        <w:pStyle w:val="B1"/>
      </w:pPr>
      <w:r>
        <w:t>Note: The FRC table A.3-16 defined in TS38.104 [2] and TS38.141-1 [3] is not used in this specification.</w:t>
      </w:r>
    </w:p>
    <w:p w14:paraId="2BCBF75D" w14:textId="77777777" w:rsidR="008D4D27" w:rsidRDefault="008D4D27" w:rsidP="008D4D27">
      <w:pPr>
        <w:pStyle w:val="4"/>
        <w:tabs>
          <w:tab w:val="left" w:pos="2000"/>
        </w:tabs>
        <w:ind w:left="0" w:firstLine="0"/>
        <w:rPr>
          <w:rFonts w:cs="Arial"/>
          <w:color w:val="FF0000"/>
        </w:rPr>
      </w:pPr>
      <w:r>
        <w:rPr>
          <w:rFonts w:cs="Arial"/>
          <w:color w:val="FF0000"/>
        </w:rPr>
        <w:lastRenderedPageBreak/>
        <w:t>&lt; NEXT OF CHANGE &gt;</w:t>
      </w:r>
    </w:p>
    <w:p w14:paraId="7F41215B" w14:textId="77777777" w:rsidR="009C50C0" w:rsidRPr="00931575" w:rsidRDefault="009C50C0" w:rsidP="009C50C0">
      <w:pPr>
        <w:pStyle w:val="TH"/>
        <w:rPr>
          <w:lang w:eastAsia="zh-CN"/>
        </w:rPr>
      </w:pPr>
      <w:r w:rsidRPr="00931575">
        <w:rPr>
          <w:rFonts w:eastAsia="Malgun Gothic"/>
        </w:rPr>
        <w:t>Table A.</w:t>
      </w:r>
      <w:r w:rsidRPr="00931575">
        <w:rPr>
          <w:rFonts w:hint="eastAsia"/>
          <w:lang w:eastAsia="zh-CN"/>
        </w:rPr>
        <w:t>3</w:t>
      </w:r>
      <w:r w:rsidRPr="00931575">
        <w:rPr>
          <w:rFonts w:eastAsia="Malgun Gothic"/>
        </w:rPr>
        <w:t>-</w:t>
      </w:r>
      <w:r w:rsidRPr="00931575">
        <w:rPr>
          <w:rFonts w:hint="eastAsia"/>
          <w:lang w:eastAsia="zh-CN"/>
        </w:rPr>
        <w:t>6</w:t>
      </w:r>
      <w:r w:rsidRPr="00931575">
        <w:rPr>
          <w:rFonts w:eastAsia="Malgun Gothic"/>
        </w:rPr>
        <w:t>: FRC parameters for</w:t>
      </w:r>
      <w:r w:rsidRPr="00931575">
        <w:rPr>
          <w:rFonts w:hint="eastAsia"/>
          <w:lang w:eastAsia="zh-CN"/>
        </w:rPr>
        <w:t xml:space="preserve"> FR1 PUSCH </w:t>
      </w:r>
      <w:r w:rsidRPr="00931575">
        <w:rPr>
          <w:rFonts w:eastAsia="Malgun Gothic"/>
        </w:rPr>
        <w:t>performance requirements</w:t>
      </w:r>
      <w:r w:rsidRPr="00931575">
        <w:rPr>
          <w:rFonts w:hint="eastAsia"/>
          <w:lang w:eastAsia="zh-CN"/>
        </w:rPr>
        <w:t xml:space="preserve">, </w:t>
      </w:r>
      <w:r w:rsidRPr="00931575">
        <w:rPr>
          <w:lang w:eastAsia="zh-CN"/>
        </w:rPr>
        <w:t xml:space="preserve">transform precoding </w:t>
      </w:r>
      <w:r w:rsidRPr="00931575">
        <w:rPr>
          <w:rFonts w:hint="eastAsia"/>
          <w:lang w:eastAsia="zh-CN"/>
        </w:rPr>
        <w:t xml:space="preserve">enabled,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lang w:eastAsia="zh-CN"/>
        </w:rPr>
        <w:t xml:space="preserve"> and 1 </w:t>
      </w:r>
      <w:r w:rsidRPr="00931575">
        <w:rPr>
          <w:lang w:eastAsia="zh-CN"/>
        </w:rPr>
        <w:t>transmission layer</w:t>
      </w:r>
      <w:r w:rsidRPr="00931575">
        <w:rPr>
          <w:rFonts w:eastAsia="Malgun Gothic"/>
        </w:rPr>
        <w:t xml:space="preserve">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9C50C0" w:rsidRPr="00931575" w14:paraId="2A938A17" w14:textId="77777777" w:rsidTr="009C50C0">
        <w:trPr>
          <w:cantSplit/>
          <w:jc w:val="center"/>
        </w:trPr>
        <w:tc>
          <w:tcPr>
            <w:tcW w:w="4470" w:type="dxa"/>
          </w:tcPr>
          <w:p w14:paraId="00A9921B" w14:textId="77777777" w:rsidR="009C50C0" w:rsidRPr="00931575" w:rsidRDefault="009C50C0" w:rsidP="009C50C0">
            <w:pPr>
              <w:pStyle w:val="TAH"/>
            </w:pPr>
            <w:r w:rsidRPr="00931575">
              <w:t>Reference channel</w:t>
            </w:r>
          </w:p>
        </w:tc>
        <w:tc>
          <w:tcPr>
            <w:tcW w:w="2268" w:type="dxa"/>
          </w:tcPr>
          <w:p w14:paraId="0456B475" w14:textId="77777777" w:rsidR="009C50C0" w:rsidRPr="00931575" w:rsidRDefault="009C50C0" w:rsidP="009C50C0">
            <w:pPr>
              <w:pStyle w:val="TAH"/>
            </w:pPr>
            <w:r w:rsidRPr="00931575">
              <w:rPr>
                <w:lang w:eastAsia="zh-CN"/>
              </w:rPr>
              <w:t>G-FR1-A</w:t>
            </w:r>
            <w:r w:rsidRPr="00931575">
              <w:rPr>
                <w:rFonts w:hint="eastAsia"/>
                <w:lang w:eastAsia="zh-CN"/>
              </w:rPr>
              <w:t>3</w:t>
            </w:r>
            <w:r w:rsidRPr="00931575">
              <w:rPr>
                <w:lang w:eastAsia="zh-CN"/>
              </w:rPr>
              <w:t>-</w:t>
            </w:r>
            <w:r w:rsidRPr="00931575">
              <w:rPr>
                <w:rFonts w:hint="eastAsia"/>
                <w:lang w:eastAsia="zh-CN"/>
              </w:rPr>
              <w:t>31</w:t>
            </w:r>
          </w:p>
        </w:tc>
        <w:tc>
          <w:tcPr>
            <w:tcW w:w="2312" w:type="dxa"/>
          </w:tcPr>
          <w:p w14:paraId="0D55AB26" w14:textId="77777777" w:rsidR="009C50C0" w:rsidRPr="00931575" w:rsidRDefault="009C50C0" w:rsidP="009C50C0">
            <w:pPr>
              <w:pStyle w:val="TAH"/>
            </w:pPr>
            <w:r w:rsidRPr="00931575">
              <w:rPr>
                <w:lang w:eastAsia="zh-CN"/>
              </w:rPr>
              <w:t>G-FR1-A</w:t>
            </w:r>
            <w:r w:rsidRPr="00931575">
              <w:rPr>
                <w:rFonts w:hint="eastAsia"/>
                <w:lang w:eastAsia="zh-CN"/>
              </w:rPr>
              <w:t>3</w:t>
            </w:r>
            <w:r w:rsidRPr="00931575">
              <w:rPr>
                <w:lang w:eastAsia="zh-CN"/>
              </w:rPr>
              <w:t>-</w:t>
            </w:r>
            <w:r w:rsidRPr="00931575">
              <w:rPr>
                <w:rFonts w:hint="eastAsia"/>
                <w:lang w:eastAsia="zh-CN"/>
              </w:rPr>
              <w:t>32</w:t>
            </w:r>
          </w:p>
        </w:tc>
      </w:tr>
      <w:tr w:rsidR="009C50C0" w:rsidRPr="00931575" w14:paraId="2BAC08A4" w14:textId="77777777" w:rsidTr="009C50C0">
        <w:trPr>
          <w:cantSplit/>
          <w:jc w:val="center"/>
        </w:trPr>
        <w:tc>
          <w:tcPr>
            <w:tcW w:w="4470" w:type="dxa"/>
          </w:tcPr>
          <w:p w14:paraId="792555CD" w14:textId="77777777" w:rsidR="009C50C0" w:rsidRPr="00931575" w:rsidRDefault="009C50C0" w:rsidP="009C50C0">
            <w:pPr>
              <w:pStyle w:val="TAC"/>
              <w:rPr>
                <w:lang w:eastAsia="zh-CN"/>
              </w:rPr>
            </w:pPr>
            <w:r w:rsidRPr="00931575">
              <w:rPr>
                <w:lang w:eastAsia="zh-CN"/>
              </w:rPr>
              <w:t>Subcarrier spacing (kHz)</w:t>
            </w:r>
          </w:p>
        </w:tc>
        <w:tc>
          <w:tcPr>
            <w:tcW w:w="2268" w:type="dxa"/>
          </w:tcPr>
          <w:p w14:paraId="28599FEF" w14:textId="77777777" w:rsidR="009C50C0" w:rsidRPr="00931575" w:rsidRDefault="009C50C0" w:rsidP="009C50C0">
            <w:pPr>
              <w:pStyle w:val="TAC"/>
              <w:rPr>
                <w:lang w:eastAsia="zh-CN"/>
              </w:rPr>
            </w:pPr>
            <w:r w:rsidRPr="00931575">
              <w:rPr>
                <w:lang w:eastAsia="zh-CN"/>
              </w:rPr>
              <w:t>15</w:t>
            </w:r>
          </w:p>
        </w:tc>
        <w:tc>
          <w:tcPr>
            <w:tcW w:w="2312" w:type="dxa"/>
          </w:tcPr>
          <w:p w14:paraId="115958B0" w14:textId="77777777" w:rsidR="009C50C0" w:rsidRPr="00931575" w:rsidRDefault="009C50C0" w:rsidP="009C50C0">
            <w:pPr>
              <w:pStyle w:val="TAC"/>
            </w:pPr>
            <w:r w:rsidRPr="00931575">
              <w:rPr>
                <w:lang w:eastAsia="zh-CN"/>
              </w:rPr>
              <w:t>30</w:t>
            </w:r>
          </w:p>
        </w:tc>
      </w:tr>
      <w:tr w:rsidR="009C50C0" w:rsidRPr="00931575" w14:paraId="1D623C97" w14:textId="77777777" w:rsidTr="009C50C0">
        <w:trPr>
          <w:cantSplit/>
          <w:jc w:val="center"/>
        </w:trPr>
        <w:tc>
          <w:tcPr>
            <w:tcW w:w="4470" w:type="dxa"/>
          </w:tcPr>
          <w:p w14:paraId="01D457F8" w14:textId="77777777" w:rsidR="009C50C0" w:rsidRPr="00931575" w:rsidRDefault="009C50C0" w:rsidP="009C50C0">
            <w:pPr>
              <w:pStyle w:val="TAC"/>
            </w:pPr>
            <w:r w:rsidRPr="00931575">
              <w:t>Allocated resource blocks</w:t>
            </w:r>
          </w:p>
        </w:tc>
        <w:tc>
          <w:tcPr>
            <w:tcW w:w="2268" w:type="dxa"/>
          </w:tcPr>
          <w:p w14:paraId="4A3F7725" w14:textId="77777777" w:rsidR="009C50C0" w:rsidRPr="00931575" w:rsidRDefault="009C50C0" w:rsidP="009C50C0">
            <w:pPr>
              <w:pStyle w:val="TAC"/>
              <w:rPr>
                <w:rFonts w:eastAsia="Yu Mincho"/>
              </w:rPr>
            </w:pPr>
            <w:r w:rsidRPr="00931575">
              <w:rPr>
                <w:rFonts w:eastAsia="Yu Mincho"/>
              </w:rPr>
              <w:t>25</w:t>
            </w:r>
          </w:p>
        </w:tc>
        <w:tc>
          <w:tcPr>
            <w:tcW w:w="2312" w:type="dxa"/>
          </w:tcPr>
          <w:p w14:paraId="7FCAAD2B" w14:textId="77777777" w:rsidR="009C50C0" w:rsidRPr="00931575" w:rsidRDefault="009C50C0" w:rsidP="009C50C0">
            <w:pPr>
              <w:pStyle w:val="TAC"/>
              <w:rPr>
                <w:rFonts w:eastAsia="Yu Mincho"/>
              </w:rPr>
            </w:pPr>
            <w:r w:rsidRPr="00931575">
              <w:rPr>
                <w:rFonts w:eastAsia="Yu Mincho"/>
              </w:rPr>
              <w:t>24</w:t>
            </w:r>
          </w:p>
        </w:tc>
      </w:tr>
      <w:tr w:rsidR="009C50C0" w:rsidRPr="00931575" w14:paraId="4D7AC20D" w14:textId="77777777" w:rsidTr="009C50C0">
        <w:trPr>
          <w:cantSplit/>
          <w:jc w:val="center"/>
        </w:trPr>
        <w:tc>
          <w:tcPr>
            <w:tcW w:w="4470" w:type="dxa"/>
          </w:tcPr>
          <w:p w14:paraId="5CBB2AF8" w14:textId="77777777" w:rsidR="009C50C0" w:rsidRPr="00931575" w:rsidRDefault="009C50C0" w:rsidP="009C50C0">
            <w:pPr>
              <w:pStyle w:val="TAC"/>
              <w:rPr>
                <w:lang w:eastAsia="zh-CN"/>
              </w:rPr>
            </w:pPr>
            <w:r w:rsidRPr="00931575">
              <w:rPr>
                <w:rFonts w:hint="eastAsia"/>
                <w:lang w:eastAsia="zh-CN"/>
              </w:rPr>
              <w:t>DFT-s</w:t>
            </w:r>
            <w:r w:rsidRPr="00931575">
              <w:t xml:space="preserve">-OFDM Symbols per </w:t>
            </w:r>
            <w:r w:rsidRPr="00931575">
              <w:rPr>
                <w:lang w:eastAsia="zh-CN"/>
              </w:rPr>
              <w:t xml:space="preserve">slot </w:t>
            </w:r>
            <w:r w:rsidRPr="00931575">
              <w:rPr>
                <w:rFonts w:hint="eastAsia"/>
                <w:lang w:eastAsia="zh-CN"/>
              </w:rPr>
              <w:t>(Note 1)</w:t>
            </w:r>
          </w:p>
        </w:tc>
        <w:tc>
          <w:tcPr>
            <w:tcW w:w="2268" w:type="dxa"/>
          </w:tcPr>
          <w:p w14:paraId="136C5C31" w14:textId="77777777" w:rsidR="009C50C0" w:rsidRPr="00931575" w:rsidRDefault="009C50C0" w:rsidP="009C50C0">
            <w:pPr>
              <w:pStyle w:val="TAC"/>
              <w:rPr>
                <w:lang w:eastAsia="zh-CN"/>
              </w:rPr>
            </w:pPr>
            <w:r w:rsidRPr="00931575">
              <w:rPr>
                <w:lang w:eastAsia="zh-CN"/>
              </w:rPr>
              <w:t>1</w:t>
            </w:r>
            <w:r w:rsidRPr="00931575">
              <w:rPr>
                <w:rFonts w:hint="eastAsia"/>
                <w:lang w:eastAsia="zh-CN"/>
              </w:rPr>
              <w:t>2</w:t>
            </w:r>
          </w:p>
        </w:tc>
        <w:tc>
          <w:tcPr>
            <w:tcW w:w="2312" w:type="dxa"/>
          </w:tcPr>
          <w:p w14:paraId="3F196D16" w14:textId="77777777" w:rsidR="009C50C0" w:rsidRPr="00931575" w:rsidRDefault="009C50C0" w:rsidP="009C50C0">
            <w:pPr>
              <w:pStyle w:val="TAC"/>
            </w:pPr>
            <w:r w:rsidRPr="00931575">
              <w:rPr>
                <w:lang w:eastAsia="zh-CN"/>
              </w:rPr>
              <w:t>1</w:t>
            </w:r>
            <w:r w:rsidRPr="00931575">
              <w:rPr>
                <w:rFonts w:hint="eastAsia"/>
                <w:lang w:eastAsia="zh-CN"/>
              </w:rPr>
              <w:t>2</w:t>
            </w:r>
          </w:p>
        </w:tc>
      </w:tr>
      <w:tr w:rsidR="009C50C0" w:rsidRPr="00931575" w14:paraId="1E75FA76" w14:textId="77777777" w:rsidTr="009C50C0">
        <w:trPr>
          <w:cantSplit/>
          <w:jc w:val="center"/>
        </w:trPr>
        <w:tc>
          <w:tcPr>
            <w:tcW w:w="4470" w:type="dxa"/>
          </w:tcPr>
          <w:p w14:paraId="79735D7D" w14:textId="77777777" w:rsidR="009C50C0" w:rsidRPr="00931575" w:rsidRDefault="009C50C0" w:rsidP="009C50C0">
            <w:pPr>
              <w:pStyle w:val="TAC"/>
            </w:pPr>
            <w:r w:rsidRPr="00931575">
              <w:t>Modulation</w:t>
            </w:r>
          </w:p>
        </w:tc>
        <w:tc>
          <w:tcPr>
            <w:tcW w:w="2268" w:type="dxa"/>
          </w:tcPr>
          <w:p w14:paraId="59D66C69" w14:textId="77777777" w:rsidR="009C50C0" w:rsidRPr="00931575" w:rsidRDefault="009C50C0" w:rsidP="009C50C0">
            <w:pPr>
              <w:pStyle w:val="TAC"/>
              <w:rPr>
                <w:lang w:eastAsia="zh-CN"/>
              </w:rPr>
            </w:pPr>
            <w:r w:rsidRPr="00931575">
              <w:rPr>
                <w:lang w:eastAsia="zh-CN"/>
              </w:rPr>
              <w:t>QPSK</w:t>
            </w:r>
          </w:p>
        </w:tc>
        <w:tc>
          <w:tcPr>
            <w:tcW w:w="2312" w:type="dxa"/>
          </w:tcPr>
          <w:p w14:paraId="1209D67B" w14:textId="77777777" w:rsidR="009C50C0" w:rsidRPr="00931575" w:rsidRDefault="009C50C0" w:rsidP="009C50C0">
            <w:pPr>
              <w:pStyle w:val="TAC"/>
              <w:rPr>
                <w:lang w:eastAsia="zh-CN"/>
              </w:rPr>
            </w:pPr>
            <w:r w:rsidRPr="00931575">
              <w:rPr>
                <w:lang w:eastAsia="zh-CN"/>
              </w:rPr>
              <w:t>QPSK</w:t>
            </w:r>
          </w:p>
        </w:tc>
      </w:tr>
      <w:tr w:rsidR="009C50C0" w:rsidRPr="00931575" w14:paraId="73E819AF" w14:textId="77777777" w:rsidTr="009C50C0">
        <w:trPr>
          <w:cantSplit/>
          <w:jc w:val="center"/>
        </w:trPr>
        <w:tc>
          <w:tcPr>
            <w:tcW w:w="4470" w:type="dxa"/>
          </w:tcPr>
          <w:p w14:paraId="2F16492D" w14:textId="77777777" w:rsidR="009C50C0" w:rsidRPr="00931575" w:rsidRDefault="009C50C0" w:rsidP="009C50C0">
            <w:pPr>
              <w:pStyle w:val="TAC"/>
            </w:pPr>
            <w:r w:rsidRPr="00931575">
              <w:t>Code rate</w:t>
            </w:r>
            <w:r w:rsidRPr="00931575">
              <w:rPr>
                <w:rFonts w:hint="eastAsia"/>
                <w:lang w:eastAsia="zh-CN"/>
              </w:rPr>
              <w:t xml:space="preserve"> (Note 2)</w:t>
            </w:r>
          </w:p>
        </w:tc>
        <w:tc>
          <w:tcPr>
            <w:tcW w:w="2268" w:type="dxa"/>
          </w:tcPr>
          <w:p w14:paraId="050201B1" w14:textId="77777777" w:rsidR="009C50C0" w:rsidRPr="00931575" w:rsidRDefault="009C50C0" w:rsidP="009C50C0">
            <w:pPr>
              <w:pStyle w:val="TAC"/>
              <w:rPr>
                <w:lang w:eastAsia="zh-CN"/>
              </w:rPr>
            </w:pPr>
            <w:r w:rsidRPr="00931575">
              <w:rPr>
                <w:lang w:eastAsia="zh-CN"/>
              </w:rPr>
              <w:t>193/1024</w:t>
            </w:r>
          </w:p>
        </w:tc>
        <w:tc>
          <w:tcPr>
            <w:tcW w:w="2312" w:type="dxa"/>
          </w:tcPr>
          <w:p w14:paraId="39079B93" w14:textId="77777777" w:rsidR="009C50C0" w:rsidRPr="00931575" w:rsidRDefault="009C50C0" w:rsidP="009C50C0">
            <w:pPr>
              <w:pStyle w:val="TAC"/>
              <w:rPr>
                <w:lang w:eastAsia="zh-CN"/>
              </w:rPr>
            </w:pPr>
            <w:r w:rsidRPr="00931575">
              <w:rPr>
                <w:lang w:eastAsia="zh-CN"/>
              </w:rPr>
              <w:t>193/1024</w:t>
            </w:r>
          </w:p>
        </w:tc>
      </w:tr>
      <w:tr w:rsidR="009C50C0" w:rsidRPr="00931575" w14:paraId="4635D323" w14:textId="77777777" w:rsidTr="009C50C0">
        <w:trPr>
          <w:cantSplit/>
          <w:jc w:val="center"/>
        </w:trPr>
        <w:tc>
          <w:tcPr>
            <w:tcW w:w="4470" w:type="dxa"/>
          </w:tcPr>
          <w:p w14:paraId="2A2E5320" w14:textId="77777777" w:rsidR="009C50C0" w:rsidRPr="00931575" w:rsidRDefault="009C50C0" w:rsidP="009C50C0">
            <w:pPr>
              <w:pStyle w:val="TAC"/>
            </w:pPr>
            <w:r w:rsidRPr="00931575">
              <w:t>Payload size (bits)</w:t>
            </w:r>
          </w:p>
        </w:tc>
        <w:tc>
          <w:tcPr>
            <w:tcW w:w="2268" w:type="dxa"/>
          </w:tcPr>
          <w:p w14:paraId="4E37B28A" w14:textId="77777777" w:rsidR="009C50C0" w:rsidRPr="00931575" w:rsidRDefault="009C50C0" w:rsidP="009C50C0">
            <w:pPr>
              <w:pStyle w:val="TAC"/>
              <w:rPr>
                <w:lang w:eastAsia="zh-CN"/>
              </w:rPr>
            </w:pPr>
            <w:r w:rsidRPr="00931575">
              <w:rPr>
                <w:lang w:eastAsia="zh-CN"/>
              </w:rPr>
              <w:t>1352</w:t>
            </w:r>
          </w:p>
        </w:tc>
        <w:tc>
          <w:tcPr>
            <w:tcW w:w="2312" w:type="dxa"/>
          </w:tcPr>
          <w:p w14:paraId="49C92FA6" w14:textId="77777777" w:rsidR="009C50C0" w:rsidRPr="00931575" w:rsidRDefault="009C50C0" w:rsidP="009C50C0">
            <w:pPr>
              <w:pStyle w:val="TAC"/>
              <w:rPr>
                <w:lang w:eastAsia="zh-CN"/>
              </w:rPr>
            </w:pPr>
            <w:r w:rsidRPr="00931575">
              <w:rPr>
                <w:lang w:eastAsia="zh-CN"/>
              </w:rPr>
              <w:t>1320</w:t>
            </w:r>
          </w:p>
        </w:tc>
      </w:tr>
      <w:tr w:rsidR="009C50C0" w:rsidRPr="00931575" w14:paraId="592DFA6C" w14:textId="77777777" w:rsidTr="009C50C0">
        <w:trPr>
          <w:cantSplit/>
          <w:jc w:val="center"/>
        </w:trPr>
        <w:tc>
          <w:tcPr>
            <w:tcW w:w="4470" w:type="dxa"/>
          </w:tcPr>
          <w:p w14:paraId="19F1CBC5" w14:textId="77777777" w:rsidR="009C50C0" w:rsidRPr="00931575" w:rsidRDefault="009C50C0" w:rsidP="009C50C0">
            <w:pPr>
              <w:pStyle w:val="TAC"/>
            </w:pPr>
            <w:r w:rsidRPr="00931575">
              <w:t>Transport block CRC (bits)</w:t>
            </w:r>
          </w:p>
        </w:tc>
        <w:tc>
          <w:tcPr>
            <w:tcW w:w="2268" w:type="dxa"/>
          </w:tcPr>
          <w:p w14:paraId="6C23072D" w14:textId="77777777" w:rsidR="009C50C0" w:rsidRPr="00931575" w:rsidRDefault="009C50C0" w:rsidP="009C50C0">
            <w:pPr>
              <w:pStyle w:val="TAC"/>
              <w:rPr>
                <w:lang w:eastAsia="zh-CN"/>
              </w:rPr>
            </w:pPr>
            <w:r w:rsidRPr="00931575">
              <w:rPr>
                <w:lang w:eastAsia="zh-CN"/>
              </w:rPr>
              <w:t>16</w:t>
            </w:r>
          </w:p>
        </w:tc>
        <w:tc>
          <w:tcPr>
            <w:tcW w:w="2312" w:type="dxa"/>
          </w:tcPr>
          <w:p w14:paraId="16D7358C" w14:textId="77777777" w:rsidR="009C50C0" w:rsidRPr="00931575" w:rsidRDefault="009C50C0" w:rsidP="009C50C0">
            <w:pPr>
              <w:pStyle w:val="TAC"/>
              <w:rPr>
                <w:lang w:eastAsia="zh-CN"/>
              </w:rPr>
            </w:pPr>
            <w:r w:rsidRPr="00931575">
              <w:rPr>
                <w:lang w:eastAsia="zh-CN"/>
              </w:rPr>
              <w:t>16</w:t>
            </w:r>
          </w:p>
        </w:tc>
      </w:tr>
      <w:tr w:rsidR="009C50C0" w:rsidRPr="00931575" w14:paraId="64DCD085" w14:textId="77777777" w:rsidTr="009C50C0">
        <w:trPr>
          <w:cantSplit/>
          <w:jc w:val="center"/>
        </w:trPr>
        <w:tc>
          <w:tcPr>
            <w:tcW w:w="4470" w:type="dxa"/>
          </w:tcPr>
          <w:p w14:paraId="53ECF4C6" w14:textId="77777777" w:rsidR="009C50C0" w:rsidRPr="00931575" w:rsidRDefault="009C50C0" w:rsidP="009C50C0">
            <w:pPr>
              <w:pStyle w:val="TAC"/>
            </w:pPr>
            <w:r w:rsidRPr="00931575">
              <w:t>Code block CRC size (bits)</w:t>
            </w:r>
          </w:p>
        </w:tc>
        <w:tc>
          <w:tcPr>
            <w:tcW w:w="2268" w:type="dxa"/>
          </w:tcPr>
          <w:p w14:paraId="44772D37" w14:textId="77777777" w:rsidR="009C50C0" w:rsidRPr="00931575" w:rsidRDefault="009C50C0" w:rsidP="009C50C0">
            <w:pPr>
              <w:pStyle w:val="TAC"/>
              <w:rPr>
                <w:lang w:eastAsia="zh-CN"/>
              </w:rPr>
            </w:pPr>
            <w:r w:rsidRPr="00931575">
              <w:rPr>
                <w:lang w:eastAsia="zh-CN"/>
              </w:rPr>
              <w:t>-</w:t>
            </w:r>
          </w:p>
        </w:tc>
        <w:tc>
          <w:tcPr>
            <w:tcW w:w="2312" w:type="dxa"/>
          </w:tcPr>
          <w:p w14:paraId="2B0E764A" w14:textId="77777777" w:rsidR="009C50C0" w:rsidRPr="00931575" w:rsidRDefault="009C50C0" w:rsidP="009C50C0">
            <w:pPr>
              <w:pStyle w:val="TAC"/>
              <w:rPr>
                <w:lang w:eastAsia="zh-CN"/>
              </w:rPr>
            </w:pPr>
            <w:r w:rsidRPr="00931575">
              <w:rPr>
                <w:lang w:eastAsia="zh-CN"/>
              </w:rPr>
              <w:t>-</w:t>
            </w:r>
          </w:p>
        </w:tc>
      </w:tr>
      <w:tr w:rsidR="009C50C0" w:rsidRPr="00931575" w14:paraId="7A79B396" w14:textId="77777777" w:rsidTr="009C50C0">
        <w:trPr>
          <w:cantSplit/>
          <w:jc w:val="center"/>
        </w:trPr>
        <w:tc>
          <w:tcPr>
            <w:tcW w:w="4470" w:type="dxa"/>
          </w:tcPr>
          <w:p w14:paraId="06385DC7" w14:textId="77777777" w:rsidR="009C50C0" w:rsidRPr="00931575" w:rsidRDefault="009C50C0" w:rsidP="009C50C0">
            <w:pPr>
              <w:pStyle w:val="TAC"/>
            </w:pPr>
            <w:r w:rsidRPr="00931575">
              <w:t>Number of code blocks - C</w:t>
            </w:r>
          </w:p>
        </w:tc>
        <w:tc>
          <w:tcPr>
            <w:tcW w:w="2268" w:type="dxa"/>
          </w:tcPr>
          <w:p w14:paraId="3B725E81" w14:textId="77777777" w:rsidR="009C50C0" w:rsidRPr="00931575" w:rsidRDefault="009C50C0" w:rsidP="009C50C0">
            <w:pPr>
              <w:pStyle w:val="TAC"/>
              <w:rPr>
                <w:lang w:eastAsia="zh-CN"/>
              </w:rPr>
            </w:pPr>
            <w:r w:rsidRPr="00931575">
              <w:rPr>
                <w:lang w:eastAsia="zh-CN"/>
              </w:rPr>
              <w:t>1</w:t>
            </w:r>
          </w:p>
        </w:tc>
        <w:tc>
          <w:tcPr>
            <w:tcW w:w="2312" w:type="dxa"/>
          </w:tcPr>
          <w:p w14:paraId="2DA05215" w14:textId="77777777" w:rsidR="009C50C0" w:rsidRPr="00931575" w:rsidRDefault="009C50C0" w:rsidP="009C50C0">
            <w:pPr>
              <w:pStyle w:val="TAC"/>
              <w:rPr>
                <w:lang w:eastAsia="zh-CN"/>
              </w:rPr>
            </w:pPr>
            <w:r w:rsidRPr="00931575">
              <w:rPr>
                <w:lang w:eastAsia="zh-CN"/>
              </w:rPr>
              <w:t>1</w:t>
            </w:r>
          </w:p>
        </w:tc>
      </w:tr>
      <w:tr w:rsidR="009C50C0" w:rsidRPr="00931575" w14:paraId="395B69EC" w14:textId="77777777" w:rsidTr="009C50C0">
        <w:trPr>
          <w:cantSplit/>
          <w:jc w:val="center"/>
        </w:trPr>
        <w:tc>
          <w:tcPr>
            <w:tcW w:w="4470" w:type="dxa"/>
          </w:tcPr>
          <w:p w14:paraId="29EB7808" w14:textId="77777777" w:rsidR="009C50C0" w:rsidRPr="00931575" w:rsidRDefault="009C50C0" w:rsidP="009C50C0">
            <w:pPr>
              <w:pStyle w:val="TAC"/>
              <w:rPr>
                <w:lang w:eastAsia="zh-CN"/>
              </w:rPr>
            </w:pPr>
            <w:r w:rsidRPr="00931575">
              <w:t>Code block size</w:t>
            </w:r>
            <w:r w:rsidRPr="00931575">
              <w:rPr>
                <w:rFonts w:eastAsia="Malgun Gothic" w:cs="Arial"/>
              </w:rPr>
              <w:t xml:space="preserve"> including CRC</w:t>
            </w:r>
            <w:r w:rsidRPr="00931575">
              <w:t xml:space="preserve"> (bits)</w:t>
            </w:r>
            <w:r w:rsidRPr="00931575">
              <w:rPr>
                <w:rFonts w:hint="eastAsia"/>
                <w:lang w:eastAsia="zh-CN"/>
              </w:rPr>
              <w:t xml:space="preserve"> </w:t>
            </w:r>
            <w:r w:rsidRPr="00931575">
              <w:rPr>
                <w:rFonts w:cs="Arial" w:hint="eastAsia"/>
                <w:lang w:eastAsia="zh-CN"/>
              </w:rPr>
              <w:t>(Note 2)</w:t>
            </w:r>
          </w:p>
        </w:tc>
        <w:tc>
          <w:tcPr>
            <w:tcW w:w="2268" w:type="dxa"/>
          </w:tcPr>
          <w:p w14:paraId="49688C05" w14:textId="77777777" w:rsidR="009C50C0" w:rsidRPr="00931575" w:rsidRDefault="009C50C0" w:rsidP="009C50C0">
            <w:pPr>
              <w:pStyle w:val="TAC"/>
              <w:rPr>
                <w:lang w:eastAsia="zh-CN"/>
              </w:rPr>
            </w:pPr>
            <w:r w:rsidRPr="00931575">
              <w:t>1368</w:t>
            </w:r>
          </w:p>
        </w:tc>
        <w:tc>
          <w:tcPr>
            <w:tcW w:w="2312" w:type="dxa"/>
          </w:tcPr>
          <w:p w14:paraId="4AD06FBC" w14:textId="77777777" w:rsidR="009C50C0" w:rsidRPr="00931575" w:rsidRDefault="009C50C0" w:rsidP="009C50C0">
            <w:pPr>
              <w:pStyle w:val="TAC"/>
              <w:rPr>
                <w:lang w:eastAsia="zh-CN"/>
              </w:rPr>
            </w:pPr>
            <w:r w:rsidRPr="00931575">
              <w:t>1336</w:t>
            </w:r>
          </w:p>
        </w:tc>
      </w:tr>
      <w:tr w:rsidR="009C50C0" w:rsidRPr="00931575" w14:paraId="7F61B2DA" w14:textId="77777777" w:rsidTr="009C50C0">
        <w:trPr>
          <w:cantSplit/>
          <w:jc w:val="center"/>
        </w:trPr>
        <w:tc>
          <w:tcPr>
            <w:tcW w:w="4470" w:type="dxa"/>
          </w:tcPr>
          <w:p w14:paraId="02FB486C" w14:textId="77777777" w:rsidR="009C50C0" w:rsidRPr="00931575" w:rsidRDefault="009C50C0" w:rsidP="009C50C0">
            <w:pPr>
              <w:pStyle w:val="TAC"/>
              <w:rPr>
                <w:lang w:eastAsia="zh-CN"/>
              </w:rPr>
            </w:pPr>
            <w:r w:rsidRPr="00931575">
              <w:t xml:space="preserve">Total number of bits per </w:t>
            </w:r>
            <w:r w:rsidRPr="00931575">
              <w:rPr>
                <w:lang w:eastAsia="zh-CN"/>
              </w:rPr>
              <w:t>slot</w:t>
            </w:r>
          </w:p>
        </w:tc>
        <w:tc>
          <w:tcPr>
            <w:tcW w:w="2268" w:type="dxa"/>
          </w:tcPr>
          <w:p w14:paraId="7D1607DC" w14:textId="77777777" w:rsidR="009C50C0" w:rsidRPr="00931575" w:rsidRDefault="009C50C0" w:rsidP="009C50C0">
            <w:pPr>
              <w:pStyle w:val="TAC"/>
              <w:rPr>
                <w:lang w:eastAsia="zh-CN"/>
              </w:rPr>
            </w:pPr>
            <w:r w:rsidRPr="00931575">
              <w:rPr>
                <w:rFonts w:hint="eastAsia"/>
                <w:lang w:eastAsia="zh-CN"/>
              </w:rPr>
              <w:t>7200</w:t>
            </w:r>
          </w:p>
        </w:tc>
        <w:tc>
          <w:tcPr>
            <w:tcW w:w="2312" w:type="dxa"/>
          </w:tcPr>
          <w:p w14:paraId="51387EB4" w14:textId="77777777" w:rsidR="009C50C0" w:rsidRPr="00931575" w:rsidRDefault="009C50C0" w:rsidP="009C50C0">
            <w:pPr>
              <w:pStyle w:val="TAC"/>
              <w:rPr>
                <w:lang w:eastAsia="zh-CN"/>
              </w:rPr>
            </w:pPr>
            <w:r w:rsidRPr="00931575">
              <w:rPr>
                <w:rFonts w:hint="eastAsia"/>
                <w:lang w:eastAsia="zh-CN"/>
              </w:rPr>
              <w:t>6912</w:t>
            </w:r>
          </w:p>
        </w:tc>
      </w:tr>
      <w:tr w:rsidR="009C50C0" w:rsidRPr="00931575" w14:paraId="0B68DD11" w14:textId="77777777" w:rsidTr="009C50C0">
        <w:trPr>
          <w:cantSplit/>
          <w:jc w:val="center"/>
        </w:trPr>
        <w:tc>
          <w:tcPr>
            <w:tcW w:w="4470" w:type="dxa"/>
          </w:tcPr>
          <w:p w14:paraId="621751E0" w14:textId="77777777" w:rsidR="009C50C0" w:rsidRPr="00931575" w:rsidRDefault="009C50C0" w:rsidP="009C50C0">
            <w:pPr>
              <w:pStyle w:val="TAC"/>
              <w:rPr>
                <w:lang w:eastAsia="zh-CN"/>
              </w:rPr>
            </w:pPr>
            <w:r w:rsidRPr="00931575">
              <w:t xml:space="preserve">Total symbols per </w:t>
            </w:r>
            <w:r w:rsidRPr="00931575">
              <w:rPr>
                <w:lang w:eastAsia="zh-CN"/>
              </w:rPr>
              <w:t>slot</w:t>
            </w:r>
          </w:p>
        </w:tc>
        <w:tc>
          <w:tcPr>
            <w:tcW w:w="2268" w:type="dxa"/>
          </w:tcPr>
          <w:p w14:paraId="33ACE1CE" w14:textId="77777777" w:rsidR="009C50C0" w:rsidRPr="00931575" w:rsidRDefault="009C50C0" w:rsidP="009C50C0">
            <w:pPr>
              <w:pStyle w:val="TAC"/>
              <w:rPr>
                <w:lang w:eastAsia="zh-CN"/>
              </w:rPr>
            </w:pPr>
            <w:r w:rsidRPr="00931575">
              <w:rPr>
                <w:lang w:eastAsia="zh-CN"/>
              </w:rPr>
              <w:t>3600</w:t>
            </w:r>
          </w:p>
        </w:tc>
        <w:tc>
          <w:tcPr>
            <w:tcW w:w="2312" w:type="dxa"/>
          </w:tcPr>
          <w:p w14:paraId="0A5F771A" w14:textId="77777777" w:rsidR="009C50C0" w:rsidRPr="00931575" w:rsidRDefault="009C50C0" w:rsidP="009C50C0">
            <w:pPr>
              <w:pStyle w:val="TAC"/>
              <w:rPr>
                <w:lang w:eastAsia="zh-CN"/>
              </w:rPr>
            </w:pPr>
            <w:r w:rsidRPr="00931575">
              <w:rPr>
                <w:lang w:eastAsia="zh-CN"/>
              </w:rPr>
              <w:t>3456</w:t>
            </w:r>
          </w:p>
        </w:tc>
      </w:tr>
      <w:tr w:rsidR="009C50C0" w:rsidRPr="00931575" w14:paraId="42ABF7F2" w14:textId="77777777" w:rsidTr="009C50C0">
        <w:trPr>
          <w:cantSplit/>
          <w:jc w:val="center"/>
        </w:trPr>
        <w:tc>
          <w:tcPr>
            <w:tcW w:w="9050" w:type="dxa"/>
            <w:gridSpan w:val="3"/>
          </w:tcPr>
          <w:p w14:paraId="50F586A1" w14:textId="77777777" w:rsidR="009C50C0" w:rsidRPr="00931575" w:rsidRDefault="009C50C0" w:rsidP="009C50C0">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rFonts w:hint="eastAsia"/>
                <w:lang w:eastAsia="zh-CN"/>
              </w:rPr>
              <w:t>DM-RS configuration type</w:t>
            </w:r>
            <w:r w:rsidRPr="00931575" w:rsidDel="00540035">
              <w:rPr>
                <w:i/>
              </w:rPr>
              <w:t xml:space="preserve"> </w:t>
            </w:r>
            <w:r w:rsidRPr="00931575">
              <w:rPr>
                <w:rFonts w:hint="eastAsia"/>
              </w:rPr>
              <w:t xml:space="preserve">=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rPr>
                <w:lang w:eastAsia="zh-CN"/>
              </w:rPr>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 xml:space="preserve">11 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w:t>
            </w:r>
            <w:r w:rsidRPr="00931575">
              <w:rPr>
                <w:rFonts w:hint="eastAsia"/>
                <w:lang w:eastAsia="zh-CN"/>
              </w:rPr>
              <w:t>=</w:t>
            </w:r>
            <w:r w:rsidRPr="00931575">
              <w:rPr>
                <w:lang w:eastAsia="zh-CN"/>
              </w:rPr>
              <w:t>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B</w:t>
            </w:r>
            <w:r w:rsidRPr="00931575">
              <w:rPr>
                <w:rFonts w:hint="eastAsia"/>
              </w:rPr>
              <w:t xml:space="preserve"> 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p>
          <w:p w14:paraId="763AA3D4" w14:textId="77777777" w:rsidR="009C50C0" w:rsidRPr="00931575" w:rsidRDefault="009C50C0" w:rsidP="009C50C0">
            <w:pPr>
              <w:pStyle w:val="TAN"/>
              <w:rPr>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[19].</w:t>
            </w:r>
          </w:p>
        </w:tc>
      </w:tr>
    </w:tbl>
    <w:p w14:paraId="6969D044" w14:textId="77777777" w:rsidR="005F4352" w:rsidRDefault="005F4352" w:rsidP="005F4352">
      <w:pPr>
        <w:rPr>
          <w:ins w:id="33" w:author="Haoyuxin" w:date="2025-11-04T10:18:00Z"/>
          <w:noProof/>
          <w:lang w:eastAsia="zh-CN"/>
        </w:rPr>
      </w:pPr>
    </w:p>
    <w:p w14:paraId="5270CA3B" w14:textId="46BF0D23" w:rsidR="005F4352" w:rsidRDefault="009C50C0" w:rsidP="005F4352">
      <w:pPr>
        <w:pStyle w:val="TH"/>
        <w:rPr>
          <w:ins w:id="34" w:author="Haoyuxin" w:date="2025-11-04T10:18:00Z"/>
          <w:lang w:val="en-US" w:eastAsia="zh-CN"/>
        </w:rPr>
      </w:pPr>
      <w:ins w:id="35" w:author="Haoyuxin" w:date="2025-11-04T10:18:00Z">
        <w:r>
          <w:rPr>
            <w:lang w:eastAsia="zh-CN"/>
          </w:rPr>
          <w:t>Table A.3-</w:t>
        </w:r>
        <w:r w:rsidR="005F4352">
          <w:rPr>
            <w:rFonts w:hint="eastAsia"/>
            <w:lang w:eastAsia="zh-CN"/>
          </w:rPr>
          <w:t>6</w:t>
        </w:r>
      </w:ins>
      <w:ins w:id="36" w:author="Haoyuxin" w:date="2025-11-04T14:01:00Z">
        <w:r>
          <w:rPr>
            <w:rFonts w:hint="eastAsia"/>
            <w:lang w:eastAsia="zh-CN"/>
          </w:rPr>
          <w:t>A</w:t>
        </w:r>
      </w:ins>
      <w:ins w:id="37" w:author="Haoyuxin" w:date="2025-11-04T10:18:00Z">
        <w:r w:rsidR="005F4352">
          <w:rPr>
            <w:lang w:eastAsia="zh-CN"/>
          </w:rPr>
          <w:t>: FRC parameters for FR</w:t>
        </w:r>
      </w:ins>
      <w:ins w:id="38" w:author="Haoyuxin" w:date="2025-11-04T10:19:00Z">
        <w:r w:rsidR="005F4352">
          <w:rPr>
            <w:rFonts w:hint="eastAsia"/>
            <w:lang w:eastAsia="zh-CN"/>
          </w:rPr>
          <w:t>1</w:t>
        </w:r>
      </w:ins>
      <w:ins w:id="39" w:author="Haoyuxin" w:date="2025-11-04T10:18:00Z">
        <w:r w:rsidR="005F4352">
          <w:rPr>
            <w:lang w:eastAsia="zh-CN"/>
          </w:rPr>
          <w:t xml:space="preserve"> PUSCH performance requirements, transform precoding disabled, Additional DM-RS position = pos1 and </w:t>
        </w:r>
      </w:ins>
      <w:ins w:id="40" w:author="Haoyuxin" w:date="2025-11-04T10:19:00Z">
        <w:r w:rsidR="005F4352">
          <w:rPr>
            <w:rFonts w:hint="eastAsia"/>
            <w:lang w:eastAsia="zh-CN"/>
          </w:rPr>
          <w:t>3</w:t>
        </w:r>
      </w:ins>
      <w:ins w:id="41" w:author="Haoyuxin" w:date="2025-11-04T10:18:00Z">
        <w:r w:rsidR="005F4352">
          <w:rPr>
            <w:lang w:eastAsia="zh-CN"/>
          </w:rPr>
          <w:t xml:space="preserve"> transmission layer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346"/>
        <w:gridCol w:w="1347"/>
        <w:gridCol w:w="1346"/>
        <w:gridCol w:w="1347"/>
      </w:tblGrid>
      <w:tr w:rsidR="005F4352" w:rsidRPr="00931575" w14:paraId="2A73EFFE" w14:textId="77777777" w:rsidTr="00BC202E">
        <w:trPr>
          <w:cantSplit/>
          <w:jc w:val="center"/>
          <w:ins w:id="42"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75294F33" w14:textId="77777777" w:rsidR="005F4352" w:rsidRPr="00931575" w:rsidRDefault="005F4352" w:rsidP="00F4770E">
            <w:pPr>
              <w:pStyle w:val="TAH"/>
              <w:rPr>
                <w:ins w:id="43" w:author="Haoyuxin" w:date="2025-11-04T10:19:00Z"/>
              </w:rPr>
            </w:pPr>
            <w:ins w:id="44" w:author="Haoyuxin" w:date="2025-11-04T10:19:00Z">
              <w:r w:rsidRPr="00931575">
                <w:t>Reference channel</w:t>
              </w:r>
            </w:ins>
          </w:p>
        </w:tc>
        <w:tc>
          <w:tcPr>
            <w:tcW w:w="1346" w:type="dxa"/>
            <w:tcBorders>
              <w:top w:val="single" w:sz="4" w:space="0" w:color="auto"/>
              <w:left w:val="single" w:sz="4" w:space="0" w:color="auto"/>
              <w:bottom w:val="single" w:sz="4" w:space="0" w:color="auto"/>
              <w:right w:val="single" w:sz="4" w:space="0" w:color="auto"/>
            </w:tcBorders>
          </w:tcPr>
          <w:p w14:paraId="4CD03C9B" w14:textId="1E54D7ED" w:rsidR="005F4352" w:rsidRPr="00931575" w:rsidRDefault="00876B86" w:rsidP="00F4770E">
            <w:pPr>
              <w:pStyle w:val="TAH"/>
              <w:rPr>
                <w:ins w:id="45" w:author="Haoyuxin" w:date="2025-11-04T10:19:00Z"/>
                <w:lang w:eastAsia="zh-CN"/>
              </w:rPr>
            </w:pPr>
            <w:ins w:id="46" w:author="Haoyuxin" w:date="2025-11-04T10:25:00Z">
              <w:r w:rsidRPr="00876B86">
                <w:t>G-FR1-A3-3</w:t>
              </w:r>
              <w:r>
                <w:rPr>
                  <w:rFonts w:hint="eastAsia"/>
                  <w:lang w:eastAsia="zh-CN"/>
                </w:rPr>
                <w:t>9</w:t>
              </w:r>
            </w:ins>
          </w:p>
        </w:tc>
        <w:tc>
          <w:tcPr>
            <w:tcW w:w="1347" w:type="dxa"/>
            <w:tcBorders>
              <w:top w:val="single" w:sz="4" w:space="0" w:color="auto"/>
              <w:left w:val="single" w:sz="4" w:space="0" w:color="auto"/>
              <w:bottom w:val="single" w:sz="4" w:space="0" w:color="auto"/>
              <w:right w:val="single" w:sz="4" w:space="0" w:color="auto"/>
            </w:tcBorders>
          </w:tcPr>
          <w:p w14:paraId="6BB1E17E" w14:textId="187E04B2" w:rsidR="005F4352" w:rsidRPr="00931575" w:rsidRDefault="0026103C" w:rsidP="00F4770E">
            <w:pPr>
              <w:pStyle w:val="TAH"/>
              <w:rPr>
                <w:ins w:id="47" w:author="Haoyuxin" w:date="2025-11-04T10:19:00Z"/>
                <w:lang w:eastAsia="zh-CN"/>
              </w:rPr>
            </w:pPr>
            <w:ins w:id="48" w:author="Haoyuxin" w:date="2025-11-04T10:34:00Z">
              <w:r w:rsidRPr="00876B86">
                <w:t>G-FR1-A3-</w:t>
              </w:r>
              <w:r>
                <w:rPr>
                  <w:rFonts w:hint="eastAsia"/>
                  <w:lang w:eastAsia="zh-CN"/>
                </w:rPr>
                <w:t>40</w:t>
              </w:r>
            </w:ins>
          </w:p>
        </w:tc>
        <w:tc>
          <w:tcPr>
            <w:tcW w:w="1346" w:type="dxa"/>
            <w:tcBorders>
              <w:top w:val="single" w:sz="4" w:space="0" w:color="auto"/>
              <w:left w:val="single" w:sz="4" w:space="0" w:color="auto"/>
              <w:bottom w:val="single" w:sz="4" w:space="0" w:color="auto"/>
              <w:right w:val="single" w:sz="4" w:space="0" w:color="auto"/>
            </w:tcBorders>
          </w:tcPr>
          <w:p w14:paraId="2224A127" w14:textId="40E10EFA" w:rsidR="005F4352" w:rsidRPr="00931575" w:rsidRDefault="0026103C" w:rsidP="00F4770E">
            <w:pPr>
              <w:pStyle w:val="TAH"/>
              <w:rPr>
                <w:ins w:id="49" w:author="Haoyuxin" w:date="2025-11-04T10:19:00Z"/>
                <w:lang w:eastAsia="zh-CN"/>
              </w:rPr>
            </w:pPr>
            <w:ins w:id="50" w:author="Haoyuxin" w:date="2025-11-04T10:34:00Z">
              <w:r w:rsidRPr="00876B86">
                <w:t>G-FR1-A3-</w:t>
              </w:r>
              <w:r>
                <w:rPr>
                  <w:rFonts w:hint="eastAsia"/>
                  <w:lang w:eastAsia="zh-CN"/>
                </w:rPr>
                <w:t>41</w:t>
              </w:r>
            </w:ins>
          </w:p>
        </w:tc>
        <w:tc>
          <w:tcPr>
            <w:tcW w:w="1347" w:type="dxa"/>
            <w:tcBorders>
              <w:top w:val="single" w:sz="4" w:space="0" w:color="auto"/>
              <w:left w:val="single" w:sz="4" w:space="0" w:color="auto"/>
              <w:bottom w:val="single" w:sz="4" w:space="0" w:color="auto"/>
              <w:right w:val="single" w:sz="4" w:space="0" w:color="auto"/>
            </w:tcBorders>
          </w:tcPr>
          <w:p w14:paraId="72470ABD" w14:textId="7338C698" w:rsidR="005F4352" w:rsidRPr="00931575" w:rsidRDefault="0026103C" w:rsidP="00F4770E">
            <w:pPr>
              <w:pStyle w:val="TAH"/>
              <w:rPr>
                <w:ins w:id="51" w:author="Haoyuxin" w:date="2025-11-04T10:19:00Z"/>
                <w:lang w:eastAsia="zh-CN"/>
              </w:rPr>
            </w:pPr>
            <w:ins w:id="52" w:author="Haoyuxin" w:date="2025-11-04T10:34:00Z">
              <w:r w:rsidRPr="00876B86">
                <w:t>G-FR1-A3-</w:t>
              </w:r>
              <w:r>
                <w:rPr>
                  <w:rFonts w:hint="eastAsia"/>
                  <w:lang w:eastAsia="zh-CN"/>
                </w:rPr>
                <w:t>42</w:t>
              </w:r>
            </w:ins>
          </w:p>
        </w:tc>
      </w:tr>
      <w:tr w:rsidR="005F4352" w:rsidRPr="00931575" w14:paraId="1AA5B7CA" w14:textId="77777777" w:rsidTr="00BC202E">
        <w:trPr>
          <w:cantSplit/>
          <w:jc w:val="center"/>
          <w:ins w:id="53"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3CCABC5D" w14:textId="77777777" w:rsidR="005F4352" w:rsidRPr="00931575" w:rsidRDefault="005F4352" w:rsidP="00F4770E">
            <w:pPr>
              <w:pStyle w:val="TAC"/>
              <w:rPr>
                <w:ins w:id="54" w:author="Haoyuxin" w:date="2025-11-04T10:19:00Z"/>
              </w:rPr>
            </w:pPr>
            <w:ins w:id="55" w:author="Haoyuxin" w:date="2025-11-04T10:19:00Z">
              <w:r w:rsidRPr="00931575">
                <w:t>Subcarrier spacing [kHz]</w:t>
              </w:r>
            </w:ins>
          </w:p>
        </w:tc>
        <w:tc>
          <w:tcPr>
            <w:tcW w:w="1346" w:type="dxa"/>
            <w:tcBorders>
              <w:top w:val="single" w:sz="4" w:space="0" w:color="auto"/>
              <w:left w:val="single" w:sz="4" w:space="0" w:color="auto"/>
              <w:bottom w:val="single" w:sz="4" w:space="0" w:color="auto"/>
              <w:right w:val="single" w:sz="4" w:space="0" w:color="auto"/>
            </w:tcBorders>
            <w:hideMark/>
          </w:tcPr>
          <w:p w14:paraId="48A91480" w14:textId="77777777" w:rsidR="005F4352" w:rsidRPr="00931575" w:rsidRDefault="005F4352" w:rsidP="00F4770E">
            <w:pPr>
              <w:pStyle w:val="TAC"/>
              <w:rPr>
                <w:ins w:id="56" w:author="Haoyuxin" w:date="2025-11-04T10:19:00Z"/>
              </w:rPr>
            </w:pPr>
            <w:ins w:id="57" w:author="Haoyuxin" w:date="2025-11-04T10:19:00Z">
              <w:r w:rsidRPr="00931575">
                <w:t>15</w:t>
              </w:r>
            </w:ins>
          </w:p>
        </w:tc>
        <w:tc>
          <w:tcPr>
            <w:tcW w:w="1347" w:type="dxa"/>
            <w:tcBorders>
              <w:top w:val="single" w:sz="4" w:space="0" w:color="auto"/>
              <w:left w:val="single" w:sz="4" w:space="0" w:color="auto"/>
              <w:bottom w:val="single" w:sz="4" w:space="0" w:color="auto"/>
              <w:right w:val="single" w:sz="4" w:space="0" w:color="auto"/>
            </w:tcBorders>
          </w:tcPr>
          <w:p w14:paraId="19844EBD" w14:textId="77777777" w:rsidR="005F4352" w:rsidRPr="00931575" w:rsidRDefault="005F4352" w:rsidP="00F4770E">
            <w:pPr>
              <w:pStyle w:val="TAC"/>
              <w:rPr>
                <w:ins w:id="58" w:author="Haoyuxin" w:date="2025-11-04T10:19:00Z"/>
              </w:rPr>
            </w:pPr>
            <w:ins w:id="59" w:author="Haoyuxin" w:date="2025-11-04T10:19:00Z">
              <w:r w:rsidRPr="00931575">
                <w:t>15</w:t>
              </w:r>
            </w:ins>
          </w:p>
        </w:tc>
        <w:tc>
          <w:tcPr>
            <w:tcW w:w="1346" w:type="dxa"/>
            <w:tcBorders>
              <w:top w:val="single" w:sz="4" w:space="0" w:color="auto"/>
              <w:left w:val="single" w:sz="4" w:space="0" w:color="auto"/>
              <w:bottom w:val="single" w:sz="4" w:space="0" w:color="auto"/>
              <w:right w:val="single" w:sz="4" w:space="0" w:color="auto"/>
            </w:tcBorders>
            <w:hideMark/>
          </w:tcPr>
          <w:p w14:paraId="03CD7325" w14:textId="77777777" w:rsidR="005F4352" w:rsidRPr="00931575" w:rsidRDefault="005F4352" w:rsidP="00F4770E">
            <w:pPr>
              <w:pStyle w:val="TAC"/>
              <w:rPr>
                <w:ins w:id="60" w:author="Haoyuxin" w:date="2025-11-04T10:19:00Z"/>
              </w:rPr>
            </w:pPr>
            <w:ins w:id="61" w:author="Haoyuxin" w:date="2025-11-04T10:19:00Z">
              <w:r w:rsidRPr="00931575">
                <w:t>30</w:t>
              </w:r>
            </w:ins>
          </w:p>
        </w:tc>
        <w:tc>
          <w:tcPr>
            <w:tcW w:w="1347" w:type="dxa"/>
            <w:tcBorders>
              <w:top w:val="single" w:sz="4" w:space="0" w:color="auto"/>
              <w:left w:val="single" w:sz="4" w:space="0" w:color="auto"/>
              <w:bottom w:val="single" w:sz="4" w:space="0" w:color="auto"/>
              <w:right w:val="single" w:sz="4" w:space="0" w:color="auto"/>
            </w:tcBorders>
          </w:tcPr>
          <w:p w14:paraId="7BC6F4AE" w14:textId="77777777" w:rsidR="005F4352" w:rsidRPr="00931575" w:rsidRDefault="005F4352" w:rsidP="00F4770E">
            <w:pPr>
              <w:pStyle w:val="TAC"/>
              <w:rPr>
                <w:ins w:id="62" w:author="Haoyuxin" w:date="2025-11-04T10:19:00Z"/>
              </w:rPr>
            </w:pPr>
            <w:ins w:id="63" w:author="Haoyuxin" w:date="2025-11-04T10:19:00Z">
              <w:r w:rsidRPr="00931575">
                <w:t>30</w:t>
              </w:r>
            </w:ins>
          </w:p>
        </w:tc>
      </w:tr>
      <w:tr w:rsidR="005F4352" w:rsidRPr="00931575" w14:paraId="1481D25F" w14:textId="77777777" w:rsidTr="00BC202E">
        <w:trPr>
          <w:cantSplit/>
          <w:jc w:val="center"/>
          <w:ins w:id="64"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62888E88" w14:textId="77777777" w:rsidR="005F4352" w:rsidRPr="00931575" w:rsidRDefault="005F4352" w:rsidP="00F4770E">
            <w:pPr>
              <w:pStyle w:val="TAC"/>
              <w:rPr>
                <w:ins w:id="65" w:author="Haoyuxin" w:date="2025-11-04T10:19:00Z"/>
              </w:rPr>
            </w:pPr>
            <w:ins w:id="66" w:author="Haoyuxin" w:date="2025-11-04T10:19:00Z">
              <w:r w:rsidRPr="00931575">
                <w:t>Allocated resource blocks</w:t>
              </w:r>
            </w:ins>
          </w:p>
        </w:tc>
        <w:tc>
          <w:tcPr>
            <w:tcW w:w="1346" w:type="dxa"/>
            <w:tcBorders>
              <w:top w:val="single" w:sz="4" w:space="0" w:color="auto"/>
              <w:left w:val="single" w:sz="4" w:space="0" w:color="auto"/>
              <w:bottom w:val="single" w:sz="4" w:space="0" w:color="auto"/>
              <w:right w:val="single" w:sz="4" w:space="0" w:color="auto"/>
            </w:tcBorders>
          </w:tcPr>
          <w:p w14:paraId="2BD0E28E" w14:textId="2894C7A9" w:rsidR="005F4352" w:rsidRPr="0001721F" w:rsidRDefault="0001721F" w:rsidP="00F4770E">
            <w:pPr>
              <w:pStyle w:val="TAC"/>
              <w:rPr>
                <w:ins w:id="67" w:author="Haoyuxin" w:date="2025-11-04T10:19:00Z"/>
                <w:lang w:eastAsia="zh-CN"/>
              </w:rPr>
            </w:pPr>
            <w:ins w:id="68" w:author="Haoyuxin" w:date="2025-11-04T10:41:00Z">
              <w:r>
                <w:rPr>
                  <w:rFonts w:hint="eastAsia"/>
                  <w:lang w:eastAsia="zh-CN"/>
                </w:rPr>
                <w:t>25</w:t>
              </w:r>
            </w:ins>
          </w:p>
        </w:tc>
        <w:tc>
          <w:tcPr>
            <w:tcW w:w="1347" w:type="dxa"/>
            <w:tcBorders>
              <w:top w:val="single" w:sz="4" w:space="0" w:color="auto"/>
              <w:left w:val="single" w:sz="4" w:space="0" w:color="auto"/>
              <w:bottom w:val="single" w:sz="4" w:space="0" w:color="auto"/>
              <w:right w:val="single" w:sz="4" w:space="0" w:color="auto"/>
            </w:tcBorders>
          </w:tcPr>
          <w:p w14:paraId="079031B0" w14:textId="63D78726" w:rsidR="005F4352" w:rsidRPr="0001721F" w:rsidRDefault="0001721F" w:rsidP="00F4770E">
            <w:pPr>
              <w:pStyle w:val="TAC"/>
              <w:rPr>
                <w:ins w:id="69" w:author="Haoyuxin" w:date="2025-11-04T10:19:00Z"/>
                <w:lang w:eastAsia="zh-CN"/>
              </w:rPr>
            </w:pPr>
            <w:ins w:id="70" w:author="Haoyuxin" w:date="2025-11-04T10:41:00Z">
              <w:r>
                <w:rPr>
                  <w:rFonts w:hint="eastAsia"/>
                  <w:lang w:eastAsia="zh-CN"/>
                </w:rPr>
                <w:t>270</w:t>
              </w:r>
            </w:ins>
          </w:p>
        </w:tc>
        <w:tc>
          <w:tcPr>
            <w:tcW w:w="1346" w:type="dxa"/>
            <w:tcBorders>
              <w:top w:val="single" w:sz="4" w:space="0" w:color="auto"/>
              <w:left w:val="single" w:sz="4" w:space="0" w:color="auto"/>
              <w:bottom w:val="single" w:sz="4" w:space="0" w:color="auto"/>
              <w:right w:val="single" w:sz="4" w:space="0" w:color="auto"/>
            </w:tcBorders>
          </w:tcPr>
          <w:p w14:paraId="41CEE715" w14:textId="703F48E4" w:rsidR="005F4352" w:rsidRPr="0001721F" w:rsidRDefault="0001721F" w:rsidP="00F4770E">
            <w:pPr>
              <w:pStyle w:val="TAC"/>
              <w:rPr>
                <w:ins w:id="71" w:author="Haoyuxin" w:date="2025-11-04T10:19:00Z"/>
                <w:lang w:eastAsia="zh-CN"/>
              </w:rPr>
            </w:pPr>
            <w:ins w:id="72" w:author="Haoyuxin" w:date="2025-11-04T10:41:00Z">
              <w:r>
                <w:rPr>
                  <w:rFonts w:hint="eastAsia"/>
                  <w:lang w:eastAsia="zh-CN"/>
                </w:rPr>
                <w:t>24</w:t>
              </w:r>
            </w:ins>
          </w:p>
        </w:tc>
        <w:tc>
          <w:tcPr>
            <w:tcW w:w="1347" w:type="dxa"/>
            <w:tcBorders>
              <w:top w:val="single" w:sz="4" w:space="0" w:color="auto"/>
              <w:left w:val="single" w:sz="4" w:space="0" w:color="auto"/>
              <w:bottom w:val="single" w:sz="4" w:space="0" w:color="auto"/>
              <w:right w:val="single" w:sz="4" w:space="0" w:color="auto"/>
            </w:tcBorders>
          </w:tcPr>
          <w:p w14:paraId="3983E8AC" w14:textId="746886C2" w:rsidR="005F4352" w:rsidRPr="0001721F" w:rsidRDefault="0001721F" w:rsidP="00F4770E">
            <w:pPr>
              <w:pStyle w:val="TAC"/>
              <w:rPr>
                <w:ins w:id="73" w:author="Haoyuxin" w:date="2025-11-04T10:19:00Z"/>
                <w:lang w:eastAsia="zh-CN"/>
              </w:rPr>
            </w:pPr>
            <w:ins w:id="74" w:author="Haoyuxin" w:date="2025-11-04T10:41:00Z">
              <w:r>
                <w:rPr>
                  <w:rFonts w:hint="eastAsia"/>
                  <w:lang w:eastAsia="zh-CN"/>
                </w:rPr>
                <w:t>273</w:t>
              </w:r>
            </w:ins>
          </w:p>
        </w:tc>
      </w:tr>
      <w:tr w:rsidR="005F4352" w:rsidRPr="00931575" w14:paraId="31A53B19" w14:textId="77777777" w:rsidTr="00BC202E">
        <w:trPr>
          <w:cantSplit/>
          <w:jc w:val="center"/>
          <w:ins w:id="75"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53704FB7" w14:textId="3FEA3990" w:rsidR="005F4352" w:rsidRPr="00931575" w:rsidRDefault="005F4352" w:rsidP="00F4770E">
            <w:pPr>
              <w:pStyle w:val="TAC"/>
              <w:rPr>
                <w:ins w:id="76" w:author="Haoyuxin" w:date="2025-11-04T10:19:00Z"/>
              </w:rPr>
            </w:pPr>
            <w:ins w:id="77" w:author="Haoyuxin" w:date="2025-11-04T10:20:00Z">
              <w:r w:rsidRPr="005F4352">
                <w:t>CP-OFDM Symbols per slot (Note 1)</w:t>
              </w:r>
            </w:ins>
          </w:p>
        </w:tc>
        <w:tc>
          <w:tcPr>
            <w:tcW w:w="1346" w:type="dxa"/>
            <w:tcBorders>
              <w:top w:val="single" w:sz="4" w:space="0" w:color="auto"/>
              <w:left w:val="single" w:sz="4" w:space="0" w:color="auto"/>
              <w:bottom w:val="single" w:sz="4" w:space="0" w:color="auto"/>
              <w:right w:val="single" w:sz="4" w:space="0" w:color="auto"/>
            </w:tcBorders>
          </w:tcPr>
          <w:p w14:paraId="16AF0B15" w14:textId="6427B87E" w:rsidR="005F4352" w:rsidRPr="00931575" w:rsidRDefault="0026103C" w:rsidP="00F4770E">
            <w:pPr>
              <w:pStyle w:val="TAC"/>
              <w:rPr>
                <w:ins w:id="78" w:author="Haoyuxin" w:date="2025-11-04T10:19:00Z"/>
                <w:lang w:eastAsia="zh-CN"/>
              </w:rPr>
            </w:pPr>
            <w:ins w:id="79" w:author="Haoyuxin" w:date="2025-11-04T10:35: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5448D1CF" w14:textId="62DD9C9A" w:rsidR="005F4352" w:rsidRPr="00931575" w:rsidRDefault="0026103C" w:rsidP="00F4770E">
            <w:pPr>
              <w:pStyle w:val="TAC"/>
              <w:rPr>
                <w:ins w:id="80" w:author="Haoyuxin" w:date="2025-11-04T10:19:00Z"/>
                <w:lang w:eastAsia="zh-CN"/>
              </w:rPr>
            </w:pPr>
            <w:ins w:id="81" w:author="Haoyuxin" w:date="2025-11-04T10:35:00Z">
              <w:r>
                <w:rPr>
                  <w:rFonts w:hint="eastAsia"/>
                  <w:lang w:eastAsia="zh-CN"/>
                </w:rPr>
                <w:t>12</w:t>
              </w:r>
            </w:ins>
          </w:p>
        </w:tc>
        <w:tc>
          <w:tcPr>
            <w:tcW w:w="1346" w:type="dxa"/>
            <w:tcBorders>
              <w:top w:val="single" w:sz="4" w:space="0" w:color="auto"/>
              <w:left w:val="single" w:sz="4" w:space="0" w:color="auto"/>
              <w:bottom w:val="single" w:sz="4" w:space="0" w:color="auto"/>
              <w:right w:val="single" w:sz="4" w:space="0" w:color="auto"/>
            </w:tcBorders>
          </w:tcPr>
          <w:p w14:paraId="08A5E059" w14:textId="6ACDB030" w:rsidR="005F4352" w:rsidRPr="00931575" w:rsidRDefault="0026103C" w:rsidP="00F4770E">
            <w:pPr>
              <w:pStyle w:val="TAC"/>
              <w:rPr>
                <w:ins w:id="82" w:author="Haoyuxin" w:date="2025-11-04T10:19:00Z"/>
                <w:lang w:eastAsia="zh-CN"/>
              </w:rPr>
            </w:pPr>
            <w:ins w:id="83" w:author="Haoyuxin" w:date="2025-11-04T10:35: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5E9C6A41" w14:textId="6FECFF05" w:rsidR="005F4352" w:rsidRPr="00931575" w:rsidRDefault="0026103C" w:rsidP="00F4770E">
            <w:pPr>
              <w:pStyle w:val="TAC"/>
              <w:rPr>
                <w:ins w:id="84" w:author="Haoyuxin" w:date="2025-11-04T10:19:00Z"/>
                <w:lang w:eastAsia="zh-CN"/>
              </w:rPr>
            </w:pPr>
            <w:ins w:id="85" w:author="Haoyuxin" w:date="2025-11-04T10:35:00Z">
              <w:r>
                <w:rPr>
                  <w:rFonts w:hint="eastAsia"/>
                  <w:lang w:eastAsia="zh-CN"/>
                </w:rPr>
                <w:t>12</w:t>
              </w:r>
            </w:ins>
          </w:p>
        </w:tc>
      </w:tr>
      <w:tr w:rsidR="005F4352" w:rsidRPr="00931575" w14:paraId="3249CA00" w14:textId="77777777" w:rsidTr="00BC202E">
        <w:trPr>
          <w:cantSplit/>
          <w:jc w:val="center"/>
          <w:ins w:id="86"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2AD8EEBF" w14:textId="77777777" w:rsidR="005F4352" w:rsidRPr="00931575" w:rsidRDefault="005F4352" w:rsidP="00F4770E">
            <w:pPr>
              <w:pStyle w:val="TAC"/>
              <w:rPr>
                <w:ins w:id="87" w:author="Haoyuxin" w:date="2025-11-04T10:19:00Z"/>
              </w:rPr>
            </w:pPr>
            <w:ins w:id="88" w:author="Haoyuxin" w:date="2025-11-04T10:19:00Z">
              <w:r w:rsidRPr="00931575">
                <w:t>Modulation</w:t>
              </w:r>
            </w:ins>
          </w:p>
        </w:tc>
        <w:tc>
          <w:tcPr>
            <w:tcW w:w="1346" w:type="dxa"/>
            <w:tcBorders>
              <w:top w:val="single" w:sz="4" w:space="0" w:color="auto"/>
              <w:left w:val="single" w:sz="4" w:space="0" w:color="auto"/>
              <w:bottom w:val="single" w:sz="4" w:space="0" w:color="auto"/>
              <w:right w:val="single" w:sz="4" w:space="0" w:color="auto"/>
            </w:tcBorders>
            <w:hideMark/>
          </w:tcPr>
          <w:p w14:paraId="5F4BE5DC" w14:textId="77777777" w:rsidR="005F4352" w:rsidRPr="00931575" w:rsidRDefault="005F4352" w:rsidP="00F4770E">
            <w:pPr>
              <w:pStyle w:val="TAC"/>
              <w:rPr>
                <w:ins w:id="89" w:author="Haoyuxin" w:date="2025-11-04T10:19:00Z"/>
              </w:rPr>
            </w:pPr>
            <w:ins w:id="90" w:author="Haoyuxin" w:date="2025-11-04T10:19:00Z">
              <w:r w:rsidRPr="00931575">
                <w:t>QPSK</w:t>
              </w:r>
            </w:ins>
          </w:p>
        </w:tc>
        <w:tc>
          <w:tcPr>
            <w:tcW w:w="1347" w:type="dxa"/>
            <w:tcBorders>
              <w:top w:val="single" w:sz="4" w:space="0" w:color="auto"/>
              <w:left w:val="single" w:sz="4" w:space="0" w:color="auto"/>
              <w:bottom w:val="single" w:sz="4" w:space="0" w:color="auto"/>
              <w:right w:val="single" w:sz="4" w:space="0" w:color="auto"/>
            </w:tcBorders>
          </w:tcPr>
          <w:p w14:paraId="7DBE05E8" w14:textId="77777777" w:rsidR="005F4352" w:rsidRPr="00931575" w:rsidRDefault="005F4352" w:rsidP="00F4770E">
            <w:pPr>
              <w:pStyle w:val="TAC"/>
              <w:rPr>
                <w:ins w:id="91" w:author="Haoyuxin" w:date="2025-11-04T10:19:00Z"/>
              </w:rPr>
            </w:pPr>
            <w:ins w:id="92" w:author="Haoyuxin" w:date="2025-11-04T10:19:00Z">
              <w:r w:rsidRPr="00931575">
                <w:t>QPSK</w:t>
              </w:r>
            </w:ins>
          </w:p>
        </w:tc>
        <w:tc>
          <w:tcPr>
            <w:tcW w:w="1346" w:type="dxa"/>
            <w:tcBorders>
              <w:top w:val="single" w:sz="4" w:space="0" w:color="auto"/>
              <w:left w:val="single" w:sz="4" w:space="0" w:color="auto"/>
              <w:bottom w:val="single" w:sz="4" w:space="0" w:color="auto"/>
              <w:right w:val="single" w:sz="4" w:space="0" w:color="auto"/>
            </w:tcBorders>
            <w:hideMark/>
          </w:tcPr>
          <w:p w14:paraId="7DF57F14" w14:textId="77777777" w:rsidR="005F4352" w:rsidRPr="00931575" w:rsidRDefault="005F4352" w:rsidP="00F4770E">
            <w:pPr>
              <w:pStyle w:val="TAC"/>
              <w:rPr>
                <w:ins w:id="93" w:author="Haoyuxin" w:date="2025-11-04T10:19:00Z"/>
              </w:rPr>
            </w:pPr>
            <w:ins w:id="94" w:author="Haoyuxin" w:date="2025-11-04T10:19:00Z">
              <w:r w:rsidRPr="00931575">
                <w:t>QPSK</w:t>
              </w:r>
            </w:ins>
          </w:p>
        </w:tc>
        <w:tc>
          <w:tcPr>
            <w:tcW w:w="1347" w:type="dxa"/>
            <w:tcBorders>
              <w:top w:val="single" w:sz="4" w:space="0" w:color="auto"/>
              <w:left w:val="single" w:sz="4" w:space="0" w:color="auto"/>
              <w:bottom w:val="single" w:sz="4" w:space="0" w:color="auto"/>
              <w:right w:val="single" w:sz="4" w:space="0" w:color="auto"/>
            </w:tcBorders>
          </w:tcPr>
          <w:p w14:paraId="4E190E63" w14:textId="77777777" w:rsidR="005F4352" w:rsidRPr="00931575" w:rsidRDefault="005F4352" w:rsidP="00F4770E">
            <w:pPr>
              <w:pStyle w:val="TAC"/>
              <w:rPr>
                <w:ins w:id="95" w:author="Haoyuxin" w:date="2025-11-04T10:19:00Z"/>
              </w:rPr>
            </w:pPr>
            <w:ins w:id="96" w:author="Haoyuxin" w:date="2025-11-04T10:19:00Z">
              <w:r w:rsidRPr="00931575">
                <w:t>QPSK</w:t>
              </w:r>
            </w:ins>
          </w:p>
        </w:tc>
      </w:tr>
      <w:tr w:rsidR="005F4352" w:rsidRPr="00931575" w14:paraId="61C13A4F" w14:textId="77777777" w:rsidTr="00BC202E">
        <w:trPr>
          <w:cantSplit/>
          <w:jc w:val="center"/>
          <w:ins w:id="97"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53D73A44" w14:textId="77777777" w:rsidR="005F4352" w:rsidRPr="00931575" w:rsidRDefault="005F4352" w:rsidP="00F4770E">
            <w:pPr>
              <w:pStyle w:val="TAC"/>
              <w:rPr>
                <w:ins w:id="98" w:author="Haoyuxin" w:date="2025-11-04T10:19:00Z"/>
              </w:rPr>
            </w:pPr>
            <w:ins w:id="99" w:author="Haoyuxin" w:date="2025-11-04T10:19:00Z">
              <w:r w:rsidRPr="00931575">
                <w:t>Code rate (Note 2)</w:t>
              </w:r>
            </w:ins>
          </w:p>
        </w:tc>
        <w:tc>
          <w:tcPr>
            <w:tcW w:w="1346" w:type="dxa"/>
            <w:tcBorders>
              <w:top w:val="single" w:sz="4" w:space="0" w:color="auto"/>
              <w:left w:val="single" w:sz="4" w:space="0" w:color="auto"/>
              <w:bottom w:val="single" w:sz="4" w:space="0" w:color="auto"/>
              <w:right w:val="single" w:sz="4" w:space="0" w:color="auto"/>
            </w:tcBorders>
            <w:hideMark/>
          </w:tcPr>
          <w:p w14:paraId="02E31B7F" w14:textId="77777777" w:rsidR="005F4352" w:rsidRPr="00931575" w:rsidRDefault="005F4352" w:rsidP="00F4770E">
            <w:pPr>
              <w:pStyle w:val="TAC"/>
              <w:rPr>
                <w:ins w:id="100" w:author="Haoyuxin" w:date="2025-11-04T10:19:00Z"/>
              </w:rPr>
            </w:pPr>
            <w:ins w:id="101" w:author="Haoyuxin" w:date="2025-11-04T10:19:00Z">
              <w:r w:rsidRPr="00931575">
                <w:t>193/1024</w:t>
              </w:r>
            </w:ins>
          </w:p>
        </w:tc>
        <w:tc>
          <w:tcPr>
            <w:tcW w:w="1347" w:type="dxa"/>
            <w:tcBorders>
              <w:top w:val="single" w:sz="4" w:space="0" w:color="auto"/>
              <w:left w:val="single" w:sz="4" w:space="0" w:color="auto"/>
              <w:bottom w:val="single" w:sz="4" w:space="0" w:color="auto"/>
              <w:right w:val="single" w:sz="4" w:space="0" w:color="auto"/>
            </w:tcBorders>
          </w:tcPr>
          <w:p w14:paraId="5DA293FA" w14:textId="77777777" w:rsidR="005F4352" w:rsidRPr="00931575" w:rsidRDefault="005F4352" w:rsidP="00F4770E">
            <w:pPr>
              <w:pStyle w:val="TAC"/>
              <w:rPr>
                <w:ins w:id="102" w:author="Haoyuxin" w:date="2025-11-04T10:19:00Z"/>
              </w:rPr>
            </w:pPr>
            <w:ins w:id="103" w:author="Haoyuxin" w:date="2025-11-04T10:19:00Z">
              <w:r w:rsidRPr="00931575">
                <w:t>193/1024</w:t>
              </w:r>
            </w:ins>
          </w:p>
        </w:tc>
        <w:tc>
          <w:tcPr>
            <w:tcW w:w="1346" w:type="dxa"/>
            <w:tcBorders>
              <w:top w:val="single" w:sz="4" w:space="0" w:color="auto"/>
              <w:left w:val="single" w:sz="4" w:space="0" w:color="auto"/>
              <w:bottom w:val="single" w:sz="4" w:space="0" w:color="auto"/>
              <w:right w:val="single" w:sz="4" w:space="0" w:color="auto"/>
            </w:tcBorders>
            <w:hideMark/>
          </w:tcPr>
          <w:p w14:paraId="4113CA8B" w14:textId="77777777" w:rsidR="005F4352" w:rsidRPr="00931575" w:rsidRDefault="005F4352" w:rsidP="00F4770E">
            <w:pPr>
              <w:pStyle w:val="TAC"/>
              <w:rPr>
                <w:ins w:id="104" w:author="Haoyuxin" w:date="2025-11-04T10:19:00Z"/>
              </w:rPr>
            </w:pPr>
            <w:ins w:id="105" w:author="Haoyuxin" w:date="2025-11-04T10:19:00Z">
              <w:r w:rsidRPr="00931575">
                <w:t>193/1024</w:t>
              </w:r>
            </w:ins>
          </w:p>
        </w:tc>
        <w:tc>
          <w:tcPr>
            <w:tcW w:w="1347" w:type="dxa"/>
            <w:tcBorders>
              <w:top w:val="single" w:sz="4" w:space="0" w:color="auto"/>
              <w:left w:val="single" w:sz="4" w:space="0" w:color="auto"/>
              <w:bottom w:val="single" w:sz="4" w:space="0" w:color="auto"/>
              <w:right w:val="single" w:sz="4" w:space="0" w:color="auto"/>
            </w:tcBorders>
          </w:tcPr>
          <w:p w14:paraId="2F4E167B" w14:textId="77777777" w:rsidR="005F4352" w:rsidRPr="00931575" w:rsidRDefault="005F4352" w:rsidP="00F4770E">
            <w:pPr>
              <w:pStyle w:val="TAC"/>
              <w:rPr>
                <w:ins w:id="106" w:author="Haoyuxin" w:date="2025-11-04T10:19:00Z"/>
              </w:rPr>
            </w:pPr>
            <w:ins w:id="107" w:author="Haoyuxin" w:date="2025-11-04T10:19:00Z">
              <w:r w:rsidRPr="00931575">
                <w:t>193/1024</w:t>
              </w:r>
            </w:ins>
          </w:p>
        </w:tc>
      </w:tr>
      <w:tr w:rsidR="00340520" w:rsidRPr="00931575" w14:paraId="4E677228" w14:textId="77777777" w:rsidTr="00BC202E">
        <w:trPr>
          <w:cantSplit/>
          <w:jc w:val="center"/>
          <w:ins w:id="108"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4CE6C96E" w14:textId="77777777" w:rsidR="00340520" w:rsidRPr="00931575" w:rsidRDefault="00340520" w:rsidP="00F4770E">
            <w:pPr>
              <w:pStyle w:val="TAC"/>
              <w:rPr>
                <w:ins w:id="109" w:author="Haoyuxin" w:date="2025-11-04T10:19:00Z"/>
              </w:rPr>
            </w:pPr>
            <w:ins w:id="110" w:author="Haoyuxin" w:date="2025-11-04T10:19:00Z">
              <w:r w:rsidRPr="00931575">
                <w:t>Payload size (bits)</w:t>
              </w:r>
            </w:ins>
          </w:p>
        </w:tc>
        <w:tc>
          <w:tcPr>
            <w:tcW w:w="1346" w:type="dxa"/>
            <w:tcBorders>
              <w:top w:val="single" w:sz="4" w:space="0" w:color="auto"/>
              <w:left w:val="single" w:sz="4" w:space="0" w:color="auto"/>
              <w:bottom w:val="single" w:sz="4" w:space="0" w:color="auto"/>
              <w:right w:val="single" w:sz="4" w:space="0" w:color="auto"/>
            </w:tcBorders>
          </w:tcPr>
          <w:p w14:paraId="4CCA6DE8" w14:textId="56D0BBC0" w:rsidR="00340520" w:rsidRPr="00931575" w:rsidRDefault="00340520" w:rsidP="00F4770E">
            <w:pPr>
              <w:pStyle w:val="TAC"/>
              <w:rPr>
                <w:ins w:id="111" w:author="Haoyuxin" w:date="2025-11-04T10:19:00Z"/>
                <w:lang w:eastAsia="zh-CN"/>
              </w:rPr>
            </w:pPr>
            <w:ins w:id="112" w:author="Haoyuxin" w:date="2025-11-05T11:36:00Z">
              <w:r>
                <w:rPr>
                  <w:rFonts w:hint="eastAsia"/>
                  <w:lang w:eastAsia="zh-CN"/>
                </w:rPr>
                <w:t>4040</w:t>
              </w:r>
            </w:ins>
          </w:p>
        </w:tc>
        <w:tc>
          <w:tcPr>
            <w:tcW w:w="1347" w:type="dxa"/>
            <w:tcBorders>
              <w:top w:val="single" w:sz="4" w:space="0" w:color="auto"/>
              <w:left w:val="single" w:sz="4" w:space="0" w:color="auto"/>
              <w:bottom w:val="single" w:sz="4" w:space="0" w:color="auto"/>
              <w:right w:val="single" w:sz="4" w:space="0" w:color="auto"/>
            </w:tcBorders>
          </w:tcPr>
          <w:p w14:paraId="0CE73B2B" w14:textId="217D9C87" w:rsidR="00340520" w:rsidRPr="00931575" w:rsidRDefault="00340520" w:rsidP="00F4770E">
            <w:pPr>
              <w:pStyle w:val="TAC"/>
              <w:rPr>
                <w:ins w:id="113" w:author="Haoyuxin" w:date="2025-11-04T10:19:00Z"/>
              </w:rPr>
            </w:pPr>
            <w:ins w:id="114" w:author="Haoyuxin" w:date="2025-11-05T11:42:00Z">
              <w:r w:rsidRPr="00B35512">
                <w:t>44040</w:t>
              </w:r>
            </w:ins>
          </w:p>
        </w:tc>
        <w:tc>
          <w:tcPr>
            <w:tcW w:w="1346" w:type="dxa"/>
            <w:tcBorders>
              <w:top w:val="single" w:sz="4" w:space="0" w:color="auto"/>
              <w:left w:val="single" w:sz="4" w:space="0" w:color="auto"/>
              <w:bottom w:val="single" w:sz="4" w:space="0" w:color="auto"/>
              <w:right w:val="single" w:sz="4" w:space="0" w:color="auto"/>
            </w:tcBorders>
          </w:tcPr>
          <w:p w14:paraId="1DD5AAF4" w14:textId="69097BED" w:rsidR="00340520" w:rsidRPr="00931575" w:rsidRDefault="00340520" w:rsidP="00F4770E">
            <w:pPr>
              <w:pStyle w:val="TAC"/>
              <w:rPr>
                <w:ins w:id="115" w:author="Haoyuxin" w:date="2025-11-04T10:19:00Z"/>
              </w:rPr>
            </w:pPr>
            <w:ins w:id="116" w:author="Haoyuxin" w:date="2025-11-05T11:45:00Z">
              <w:r w:rsidRPr="00085322">
                <w:t>3912</w:t>
              </w:r>
            </w:ins>
          </w:p>
        </w:tc>
        <w:tc>
          <w:tcPr>
            <w:tcW w:w="1347" w:type="dxa"/>
            <w:tcBorders>
              <w:top w:val="single" w:sz="4" w:space="0" w:color="auto"/>
              <w:left w:val="single" w:sz="4" w:space="0" w:color="auto"/>
              <w:bottom w:val="single" w:sz="4" w:space="0" w:color="auto"/>
              <w:right w:val="single" w:sz="4" w:space="0" w:color="auto"/>
            </w:tcBorders>
          </w:tcPr>
          <w:p w14:paraId="290C0D50" w14:textId="6CAFF5DD" w:rsidR="00340520" w:rsidRPr="00931575" w:rsidRDefault="00340520" w:rsidP="00F4770E">
            <w:pPr>
              <w:pStyle w:val="TAC"/>
              <w:rPr>
                <w:ins w:id="117" w:author="Haoyuxin" w:date="2025-11-04T10:19:00Z"/>
              </w:rPr>
            </w:pPr>
            <w:ins w:id="118" w:author="Haoyuxin" w:date="2025-11-05T12:38:00Z">
              <w:r w:rsidRPr="000625F1">
                <w:t>44040</w:t>
              </w:r>
            </w:ins>
          </w:p>
        </w:tc>
      </w:tr>
      <w:tr w:rsidR="00340520" w:rsidRPr="00931575" w14:paraId="70B0C87B" w14:textId="77777777" w:rsidTr="00BC202E">
        <w:trPr>
          <w:cantSplit/>
          <w:jc w:val="center"/>
          <w:ins w:id="119"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719335EE" w14:textId="77777777" w:rsidR="00340520" w:rsidRPr="00BC202E" w:rsidRDefault="00340520" w:rsidP="00F4770E">
            <w:pPr>
              <w:pStyle w:val="TAC"/>
              <w:rPr>
                <w:ins w:id="120" w:author="Haoyuxin" w:date="2025-11-04T10:19:00Z"/>
              </w:rPr>
            </w:pPr>
            <w:ins w:id="121" w:author="Haoyuxin" w:date="2025-11-04T10:19:00Z">
              <w:r w:rsidRPr="00BC202E">
                <w:t>Transport block CRC (bits)</w:t>
              </w:r>
            </w:ins>
          </w:p>
        </w:tc>
        <w:tc>
          <w:tcPr>
            <w:tcW w:w="1346" w:type="dxa"/>
            <w:tcBorders>
              <w:top w:val="single" w:sz="4" w:space="0" w:color="auto"/>
              <w:left w:val="single" w:sz="4" w:space="0" w:color="auto"/>
              <w:bottom w:val="single" w:sz="4" w:space="0" w:color="auto"/>
              <w:right w:val="single" w:sz="4" w:space="0" w:color="auto"/>
            </w:tcBorders>
          </w:tcPr>
          <w:p w14:paraId="3788DDA7" w14:textId="6F834BE3" w:rsidR="00340520" w:rsidRPr="00931575" w:rsidRDefault="00340520" w:rsidP="00F4770E">
            <w:pPr>
              <w:pStyle w:val="TAC"/>
              <w:rPr>
                <w:ins w:id="122" w:author="Haoyuxin" w:date="2025-11-04T10:19:00Z"/>
                <w:lang w:eastAsia="zh-CN"/>
              </w:rPr>
            </w:pPr>
            <w:ins w:id="123" w:author="Haoyuxin" w:date="2025-11-05T11:36:00Z">
              <w:r>
                <w:rPr>
                  <w:rFonts w:hint="eastAsia"/>
                  <w:lang w:eastAsia="zh-CN"/>
                </w:rPr>
                <w:t>24</w:t>
              </w:r>
            </w:ins>
          </w:p>
        </w:tc>
        <w:tc>
          <w:tcPr>
            <w:tcW w:w="1347" w:type="dxa"/>
            <w:tcBorders>
              <w:top w:val="single" w:sz="4" w:space="0" w:color="auto"/>
              <w:left w:val="single" w:sz="4" w:space="0" w:color="auto"/>
              <w:bottom w:val="single" w:sz="4" w:space="0" w:color="auto"/>
              <w:right w:val="single" w:sz="4" w:space="0" w:color="auto"/>
            </w:tcBorders>
          </w:tcPr>
          <w:p w14:paraId="18AC229E" w14:textId="6AEAB365" w:rsidR="00340520" w:rsidRPr="00931575" w:rsidRDefault="00340520" w:rsidP="00F4770E">
            <w:pPr>
              <w:pStyle w:val="TAC"/>
              <w:rPr>
                <w:ins w:id="124" w:author="Haoyuxin" w:date="2025-11-04T10:19:00Z"/>
              </w:rPr>
            </w:pPr>
            <w:ins w:id="125" w:author="Haoyuxin" w:date="2025-11-05T11:42:00Z">
              <w:r w:rsidRPr="00B35512">
                <w:t>24</w:t>
              </w:r>
            </w:ins>
          </w:p>
        </w:tc>
        <w:tc>
          <w:tcPr>
            <w:tcW w:w="1346" w:type="dxa"/>
            <w:tcBorders>
              <w:top w:val="single" w:sz="4" w:space="0" w:color="auto"/>
              <w:left w:val="single" w:sz="4" w:space="0" w:color="auto"/>
              <w:bottom w:val="single" w:sz="4" w:space="0" w:color="auto"/>
              <w:right w:val="single" w:sz="4" w:space="0" w:color="auto"/>
            </w:tcBorders>
          </w:tcPr>
          <w:p w14:paraId="1EB8BDCC" w14:textId="2BE4188D" w:rsidR="00340520" w:rsidRPr="00931575" w:rsidRDefault="00340520" w:rsidP="00F4770E">
            <w:pPr>
              <w:pStyle w:val="TAC"/>
              <w:rPr>
                <w:ins w:id="126" w:author="Haoyuxin" w:date="2025-11-04T10:19:00Z"/>
              </w:rPr>
            </w:pPr>
            <w:ins w:id="127" w:author="Haoyuxin" w:date="2025-11-05T11:45:00Z">
              <w:r w:rsidRPr="00085322">
                <w:t>24</w:t>
              </w:r>
            </w:ins>
          </w:p>
        </w:tc>
        <w:tc>
          <w:tcPr>
            <w:tcW w:w="1347" w:type="dxa"/>
            <w:tcBorders>
              <w:top w:val="single" w:sz="4" w:space="0" w:color="auto"/>
              <w:left w:val="single" w:sz="4" w:space="0" w:color="auto"/>
              <w:bottom w:val="single" w:sz="4" w:space="0" w:color="auto"/>
              <w:right w:val="single" w:sz="4" w:space="0" w:color="auto"/>
            </w:tcBorders>
          </w:tcPr>
          <w:p w14:paraId="30561001" w14:textId="357801F7" w:rsidR="00340520" w:rsidRPr="00931575" w:rsidRDefault="00340520" w:rsidP="00F4770E">
            <w:pPr>
              <w:pStyle w:val="TAC"/>
              <w:rPr>
                <w:ins w:id="128" w:author="Haoyuxin" w:date="2025-11-04T10:19:00Z"/>
              </w:rPr>
            </w:pPr>
            <w:ins w:id="129" w:author="Haoyuxin" w:date="2025-11-05T12:38:00Z">
              <w:r w:rsidRPr="000625F1">
                <w:t>24</w:t>
              </w:r>
            </w:ins>
          </w:p>
        </w:tc>
      </w:tr>
      <w:tr w:rsidR="00340520" w:rsidRPr="00931575" w14:paraId="728D24C8" w14:textId="77777777" w:rsidTr="00BC202E">
        <w:trPr>
          <w:cantSplit/>
          <w:jc w:val="center"/>
          <w:ins w:id="130"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490819E2" w14:textId="77777777" w:rsidR="00340520" w:rsidRPr="00BC202E" w:rsidRDefault="00340520" w:rsidP="00F4770E">
            <w:pPr>
              <w:pStyle w:val="TAC"/>
              <w:rPr>
                <w:ins w:id="131" w:author="Haoyuxin" w:date="2025-11-04T10:19:00Z"/>
              </w:rPr>
            </w:pPr>
            <w:ins w:id="132" w:author="Haoyuxin" w:date="2025-11-04T10:19:00Z">
              <w:r w:rsidRPr="00BC202E">
                <w:t>Code block CRC size (bits)</w:t>
              </w:r>
            </w:ins>
          </w:p>
        </w:tc>
        <w:tc>
          <w:tcPr>
            <w:tcW w:w="1346" w:type="dxa"/>
            <w:tcBorders>
              <w:top w:val="single" w:sz="4" w:space="0" w:color="auto"/>
              <w:left w:val="single" w:sz="4" w:space="0" w:color="auto"/>
              <w:bottom w:val="single" w:sz="4" w:space="0" w:color="auto"/>
              <w:right w:val="single" w:sz="4" w:space="0" w:color="auto"/>
            </w:tcBorders>
          </w:tcPr>
          <w:p w14:paraId="56D5CF0A" w14:textId="6605D75A" w:rsidR="00340520" w:rsidRPr="00931575" w:rsidRDefault="00340520" w:rsidP="00F4770E">
            <w:pPr>
              <w:pStyle w:val="TAC"/>
              <w:rPr>
                <w:ins w:id="133" w:author="Haoyuxin" w:date="2025-11-04T10:19:00Z"/>
                <w:lang w:eastAsia="zh-CN"/>
              </w:rPr>
            </w:pPr>
            <w:ins w:id="134" w:author="Haoyuxin" w:date="2025-11-05T11:36:00Z">
              <w:r>
                <w:rPr>
                  <w:rFonts w:hint="eastAsia"/>
                  <w:lang w:eastAsia="zh-CN"/>
                </w:rPr>
                <w:t>24</w:t>
              </w:r>
            </w:ins>
          </w:p>
        </w:tc>
        <w:tc>
          <w:tcPr>
            <w:tcW w:w="1347" w:type="dxa"/>
            <w:tcBorders>
              <w:top w:val="single" w:sz="4" w:space="0" w:color="auto"/>
              <w:left w:val="single" w:sz="4" w:space="0" w:color="auto"/>
              <w:bottom w:val="single" w:sz="4" w:space="0" w:color="auto"/>
              <w:right w:val="single" w:sz="4" w:space="0" w:color="auto"/>
            </w:tcBorders>
          </w:tcPr>
          <w:p w14:paraId="6374879A" w14:textId="48F1070D" w:rsidR="00340520" w:rsidRPr="00931575" w:rsidRDefault="00340520" w:rsidP="00F4770E">
            <w:pPr>
              <w:pStyle w:val="TAC"/>
              <w:rPr>
                <w:ins w:id="135" w:author="Haoyuxin" w:date="2025-11-04T10:19:00Z"/>
              </w:rPr>
            </w:pPr>
            <w:ins w:id="136" w:author="Haoyuxin" w:date="2025-11-05T11:42:00Z">
              <w:r w:rsidRPr="00B35512">
                <w:t>24</w:t>
              </w:r>
            </w:ins>
          </w:p>
        </w:tc>
        <w:tc>
          <w:tcPr>
            <w:tcW w:w="1346" w:type="dxa"/>
            <w:tcBorders>
              <w:top w:val="single" w:sz="4" w:space="0" w:color="auto"/>
              <w:left w:val="single" w:sz="4" w:space="0" w:color="auto"/>
              <w:bottom w:val="single" w:sz="4" w:space="0" w:color="auto"/>
              <w:right w:val="single" w:sz="4" w:space="0" w:color="auto"/>
            </w:tcBorders>
          </w:tcPr>
          <w:p w14:paraId="0882F80A" w14:textId="688EB0D0" w:rsidR="00340520" w:rsidRPr="00931575" w:rsidRDefault="00340520" w:rsidP="00F4770E">
            <w:pPr>
              <w:pStyle w:val="TAC"/>
              <w:rPr>
                <w:ins w:id="137" w:author="Haoyuxin" w:date="2025-11-04T10:19:00Z"/>
              </w:rPr>
            </w:pPr>
            <w:ins w:id="138" w:author="Haoyuxin" w:date="2025-11-05T11:45:00Z">
              <w:r w:rsidRPr="00085322">
                <w:t>24</w:t>
              </w:r>
            </w:ins>
          </w:p>
        </w:tc>
        <w:tc>
          <w:tcPr>
            <w:tcW w:w="1347" w:type="dxa"/>
            <w:tcBorders>
              <w:top w:val="single" w:sz="4" w:space="0" w:color="auto"/>
              <w:left w:val="single" w:sz="4" w:space="0" w:color="auto"/>
              <w:bottom w:val="single" w:sz="4" w:space="0" w:color="auto"/>
              <w:right w:val="single" w:sz="4" w:space="0" w:color="auto"/>
            </w:tcBorders>
          </w:tcPr>
          <w:p w14:paraId="237249FD" w14:textId="57F0431C" w:rsidR="00340520" w:rsidRPr="00931575" w:rsidRDefault="00340520" w:rsidP="00F4770E">
            <w:pPr>
              <w:pStyle w:val="TAC"/>
              <w:rPr>
                <w:ins w:id="139" w:author="Haoyuxin" w:date="2025-11-04T10:19:00Z"/>
              </w:rPr>
            </w:pPr>
            <w:ins w:id="140" w:author="Haoyuxin" w:date="2025-11-05T12:38:00Z">
              <w:r w:rsidRPr="000625F1">
                <w:t>24</w:t>
              </w:r>
            </w:ins>
          </w:p>
        </w:tc>
      </w:tr>
      <w:tr w:rsidR="00340520" w:rsidRPr="00931575" w14:paraId="2B92D8DC" w14:textId="77777777" w:rsidTr="00BC202E">
        <w:trPr>
          <w:cantSplit/>
          <w:jc w:val="center"/>
          <w:ins w:id="141"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2BC8FD80" w14:textId="77777777" w:rsidR="00340520" w:rsidRPr="00BC202E" w:rsidRDefault="00340520" w:rsidP="00F4770E">
            <w:pPr>
              <w:pStyle w:val="TAC"/>
              <w:rPr>
                <w:ins w:id="142" w:author="Haoyuxin" w:date="2025-11-04T10:19:00Z"/>
              </w:rPr>
            </w:pPr>
            <w:ins w:id="143" w:author="Haoyuxin" w:date="2025-11-04T10:19:00Z">
              <w:r w:rsidRPr="00BC202E">
                <w:t>Number of code blocks - C</w:t>
              </w:r>
            </w:ins>
          </w:p>
        </w:tc>
        <w:tc>
          <w:tcPr>
            <w:tcW w:w="1346" w:type="dxa"/>
            <w:tcBorders>
              <w:top w:val="single" w:sz="4" w:space="0" w:color="auto"/>
              <w:left w:val="single" w:sz="4" w:space="0" w:color="auto"/>
              <w:bottom w:val="single" w:sz="4" w:space="0" w:color="auto"/>
              <w:right w:val="single" w:sz="4" w:space="0" w:color="auto"/>
            </w:tcBorders>
          </w:tcPr>
          <w:p w14:paraId="58B1E01B" w14:textId="09237941" w:rsidR="00340520" w:rsidRPr="00931575" w:rsidRDefault="00340520" w:rsidP="00F4770E">
            <w:pPr>
              <w:pStyle w:val="TAC"/>
              <w:rPr>
                <w:ins w:id="144" w:author="Haoyuxin" w:date="2025-11-04T10:19:00Z"/>
                <w:lang w:eastAsia="zh-CN"/>
              </w:rPr>
            </w:pPr>
            <w:ins w:id="145" w:author="Haoyuxin" w:date="2025-11-05T11:36:00Z">
              <w:r>
                <w:rPr>
                  <w:rFonts w:hint="eastAsia"/>
                  <w:lang w:eastAsia="zh-CN"/>
                </w:rPr>
                <w:t>2</w:t>
              </w:r>
            </w:ins>
          </w:p>
        </w:tc>
        <w:tc>
          <w:tcPr>
            <w:tcW w:w="1347" w:type="dxa"/>
            <w:tcBorders>
              <w:top w:val="single" w:sz="4" w:space="0" w:color="auto"/>
              <w:left w:val="single" w:sz="4" w:space="0" w:color="auto"/>
              <w:bottom w:val="single" w:sz="4" w:space="0" w:color="auto"/>
              <w:right w:val="single" w:sz="4" w:space="0" w:color="auto"/>
            </w:tcBorders>
          </w:tcPr>
          <w:p w14:paraId="3AEF4606" w14:textId="61A863FF" w:rsidR="00340520" w:rsidRPr="00931575" w:rsidRDefault="00340520" w:rsidP="00F4770E">
            <w:pPr>
              <w:pStyle w:val="TAC"/>
              <w:rPr>
                <w:ins w:id="146" w:author="Haoyuxin" w:date="2025-11-04T10:19:00Z"/>
              </w:rPr>
            </w:pPr>
            <w:ins w:id="147" w:author="Haoyuxin" w:date="2025-11-05T11:42:00Z">
              <w:r w:rsidRPr="00B35512">
                <w:t>12</w:t>
              </w:r>
            </w:ins>
          </w:p>
        </w:tc>
        <w:tc>
          <w:tcPr>
            <w:tcW w:w="1346" w:type="dxa"/>
            <w:tcBorders>
              <w:top w:val="single" w:sz="4" w:space="0" w:color="auto"/>
              <w:left w:val="single" w:sz="4" w:space="0" w:color="auto"/>
              <w:bottom w:val="single" w:sz="4" w:space="0" w:color="auto"/>
              <w:right w:val="single" w:sz="4" w:space="0" w:color="auto"/>
            </w:tcBorders>
          </w:tcPr>
          <w:p w14:paraId="085E2255" w14:textId="4522025D" w:rsidR="00340520" w:rsidRPr="00931575" w:rsidRDefault="00340520" w:rsidP="00F4770E">
            <w:pPr>
              <w:pStyle w:val="TAC"/>
              <w:rPr>
                <w:ins w:id="148" w:author="Haoyuxin" w:date="2025-11-04T10:19:00Z"/>
              </w:rPr>
            </w:pPr>
            <w:ins w:id="149" w:author="Haoyuxin" w:date="2025-11-05T11:45:00Z">
              <w:r w:rsidRPr="00085322">
                <w:t>2</w:t>
              </w:r>
            </w:ins>
          </w:p>
        </w:tc>
        <w:tc>
          <w:tcPr>
            <w:tcW w:w="1347" w:type="dxa"/>
            <w:tcBorders>
              <w:top w:val="single" w:sz="4" w:space="0" w:color="auto"/>
              <w:left w:val="single" w:sz="4" w:space="0" w:color="auto"/>
              <w:bottom w:val="single" w:sz="4" w:space="0" w:color="auto"/>
              <w:right w:val="single" w:sz="4" w:space="0" w:color="auto"/>
            </w:tcBorders>
          </w:tcPr>
          <w:p w14:paraId="1E57DBAA" w14:textId="374B75F8" w:rsidR="00340520" w:rsidRPr="00931575" w:rsidRDefault="00340520" w:rsidP="00F4770E">
            <w:pPr>
              <w:pStyle w:val="TAC"/>
              <w:rPr>
                <w:ins w:id="150" w:author="Haoyuxin" w:date="2025-11-04T10:19:00Z"/>
              </w:rPr>
            </w:pPr>
            <w:ins w:id="151" w:author="Haoyuxin" w:date="2025-11-05T12:38:00Z">
              <w:r w:rsidRPr="000625F1">
                <w:t>12</w:t>
              </w:r>
            </w:ins>
          </w:p>
        </w:tc>
      </w:tr>
      <w:tr w:rsidR="00340520" w:rsidRPr="00931575" w14:paraId="6A3AE51B" w14:textId="77777777" w:rsidTr="00BC202E">
        <w:trPr>
          <w:cantSplit/>
          <w:jc w:val="center"/>
          <w:ins w:id="152"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3B962A11" w14:textId="77777777" w:rsidR="00340520" w:rsidRPr="00BC202E" w:rsidRDefault="00340520" w:rsidP="00F4770E">
            <w:pPr>
              <w:pStyle w:val="TAC"/>
              <w:rPr>
                <w:ins w:id="153" w:author="Haoyuxin" w:date="2025-11-04T10:19:00Z"/>
              </w:rPr>
            </w:pPr>
            <w:ins w:id="154" w:author="Haoyuxin" w:date="2025-11-04T10:19:00Z">
              <w:r w:rsidRPr="00BC202E">
                <w:t>Code block size</w:t>
              </w:r>
              <w:r w:rsidRPr="00BC202E">
                <w:rPr>
                  <w:rFonts w:eastAsia="Malgun Gothic"/>
                </w:rPr>
                <w:t xml:space="preserve"> including CRC</w:t>
              </w:r>
              <w:r w:rsidRPr="00BC202E">
                <w:t xml:space="preserve"> (bits) (Note 2)</w:t>
              </w:r>
            </w:ins>
          </w:p>
        </w:tc>
        <w:tc>
          <w:tcPr>
            <w:tcW w:w="1346" w:type="dxa"/>
            <w:tcBorders>
              <w:top w:val="single" w:sz="4" w:space="0" w:color="auto"/>
              <w:left w:val="single" w:sz="4" w:space="0" w:color="auto"/>
              <w:bottom w:val="single" w:sz="4" w:space="0" w:color="auto"/>
              <w:right w:val="single" w:sz="4" w:space="0" w:color="auto"/>
            </w:tcBorders>
          </w:tcPr>
          <w:p w14:paraId="0AD8A638" w14:textId="5148C5A0" w:rsidR="00340520" w:rsidRPr="00931575" w:rsidRDefault="00340520" w:rsidP="00F4770E">
            <w:pPr>
              <w:pStyle w:val="TAC"/>
              <w:rPr>
                <w:ins w:id="155" w:author="Haoyuxin" w:date="2025-11-04T10:19:00Z"/>
                <w:lang w:eastAsia="zh-CN"/>
              </w:rPr>
            </w:pPr>
            <w:ins w:id="156" w:author="Haoyuxin" w:date="2025-11-05T11:36:00Z">
              <w:r>
                <w:rPr>
                  <w:rFonts w:hint="eastAsia"/>
                  <w:lang w:eastAsia="zh-CN"/>
                </w:rPr>
                <w:t>2056</w:t>
              </w:r>
            </w:ins>
          </w:p>
        </w:tc>
        <w:tc>
          <w:tcPr>
            <w:tcW w:w="1347" w:type="dxa"/>
            <w:tcBorders>
              <w:top w:val="single" w:sz="4" w:space="0" w:color="auto"/>
              <w:left w:val="single" w:sz="4" w:space="0" w:color="auto"/>
              <w:bottom w:val="single" w:sz="4" w:space="0" w:color="auto"/>
              <w:right w:val="single" w:sz="4" w:space="0" w:color="auto"/>
            </w:tcBorders>
          </w:tcPr>
          <w:p w14:paraId="346D763B" w14:textId="14112B85" w:rsidR="00340520" w:rsidRPr="00931575" w:rsidRDefault="00340520" w:rsidP="00F4770E">
            <w:pPr>
              <w:pStyle w:val="TAC"/>
              <w:rPr>
                <w:ins w:id="157" w:author="Haoyuxin" w:date="2025-11-04T10:19:00Z"/>
              </w:rPr>
            </w:pPr>
            <w:ins w:id="158" w:author="Haoyuxin" w:date="2025-11-05T11:42:00Z">
              <w:r w:rsidRPr="00B35512">
                <w:t>3696</w:t>
              </w:r>
            </w:ins>
          </w:p>
        </w:tc>
        <w:tc>
          <w:tcPr>
            <w:tcW w:w="1346" w:type="dxa"/>
            <w:tcBorders>
              <w:top w:val="single" w:sz="4" w:space="0" w:color="auto"/>
              <w:left w:val="single" w:sz="4" w:space="0" w:color="auto"/>
              <w:bottom w:val="single" w:sz="4" w:space="0" w:color="auto"/>
              <w:right w:val="single" w:sz="4" w:space="0" w:color="auto"/>
            </w:tcBorders>
          </w:tcPr>
          <w:p w14:paraId="665D7EA3" w14:textId="44C18BB7" w:rsidR="00340520" w:rsidRPr="00931575" w:rsidRDefault="00340520" w:rsidP="00F4770E">
            <w:pPr>
              <w:pStyle w:val="TAC"/>
              <w:rPr>
                <w:ins w:id="159" w:author="Haoyuxin" w:date="2025-11-04T10:19:00Z"/>
              </w:rPr>
            </w:pPr>
            <w:ins w:id="160" w:author="Haoyuxin" w:date="2025-11-05T11:45:00Z">
              <w:r w:rsidRPr="00085322">
                <w:t>1992</w:t>
              </w:r>
            </w:ins>
          </w:p>
        </w:tc>
        <w:tc>
          <w:tcPr>
            <w:tcW w:w="1347" w:type="dxa"/>
            <w:tcBorders>
              <w:top w:val="single" w:sz="4" w:space="0" w:color="auto"/>
              <w:left w:val="single" w:sz="4" w:space="0" w:color="auto"/>
              <w:bottom w:val="single" w:sz="4" w:space="0" w:color="auto"/>
              <w:right w:val="single" w:sz="4" w:space="0" w:color="auto"/>
            </w:tcBorders>
          </w:tcPr>
          <w:p w14:paraId="2BD01ED0" w14:textId="64F97B0A" w:rsidR="00340520" w:rsidRPr="00931575" w:rsidRDefault="00340520" w:rsidP="00F4770E">
            <w:pPr>
              <w:pStyle w:val="TAC"/>
              <w:rPr>
                <w:ins w:id="161" w:author="Haoyuxin" w:date="2025-11-04T10:19:00Z"/>
              </w:rPr>
            </w:pPr>
            <w:ins w:id="162" w:author="Haoyuxin" w:date="2025-11-05T12:38:00Z">
              <w:r w:rsidRPr="000625F1">
                <w:t>3696</w:t>
              </w:r>
            </w:ins>
          </w:p>
        </w:tc>
      </w:tr>
      <w:tr w:rsidR="00340520" w:rsidRPr="00931575" w14:paraId="6BD7F888" w14:textId="77777777" w:rsidTr="00BC202E">
        <w:trPr>
          <w:cantSplit/>
          <w:jc w:val="center"/>
          <w:ins w:id="163"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70742AF3" w14:textId="77777777" w:rsidR="00340520" w:rsidRPr="00BC202E" w:rsidRDefault="00340520" w:rsidP="00F4770E">
            <w:pPr>
              <w:pStyle w:val="TAC"/>
              <w:rPr>
                <w:ins w:id="164" w:author="Haoyuxin" w:date="2025-11-04T10:19:00Z"/>
              </w:rPr>
            </w:pPr>
            <w:ins w:id="165" w:author="Haoyuxin" w:date="2025-11-04T10:19:00Z">
              <w:r w:rsidRPr="00BC202E">
                <w:t>Total number of bits per slot</w:t>
              </w:r>
            </w:ins>
          </w:p>
        </w:tc>
        <w:tc>
          <w:tcPr>
            <w:tcW w:w="1346" w:type="dxa"/>
            <w:tcBorders>
              <w:top w:val="single" w:sz="4" w:space="0" w:color="auto"/>
              <w:left w:val="single" w:sz="4" w:space="0" w:color="auto"/>
              <w:bottom w:val="single" w:sz="4" w:space="0" w:color="auto"/>
              <w:right w:val="single" w:sz="4" w:space="0" w:color="auto"/>
            </w:tcBorders>
          </w:tcPr>
          <w:p w14:paraId="33A0ACEE" w14:textId="78C5F012" w:rsidR="00340520" w:rsidRPr="00931575" w:rsidRDefault="00340520" w:rsidP="00F4770E">
            <w:pPr>
              <w:pStyle w:val="TAC"/>
              <w:rPr>
                <w:ins w:id="166" w:author="Haoyuxin" w:date="2025-11-04T10:19:00Z"/>
                <w:lang w:eastAsia="zh-CN"/>
              </w:rPr>
            </w:pPr>
            <w:ins w:id="167" w:author="Haoyuxin" w:date="2025-11-05T11:36:00Z">
              <w:r>
                <w:rPr>
                  <w:rFonts w:hint="eastAsia"/>
                  <w:lang w:eastAsia="zh-CN"/>
                </w:rPr>
                <w:t>21600</w:t>
              </w:r>
            </w:ins>
          </w:p>
        </w:tc>
        <w:tc>
          <w:tcPr>
            <w:tcW w:w="1347" w:type="dxa"/>
            <w:tcBorders>
              <w:top w:val="single" w:sz="4" w:space="0" w:color="auto"/>
              <w:left w:val="single" w:sz="4" w:space="0" w:color="auto"/>
              <w:bottom w:val="single" w:sz="4" w:space="0" w:color="auto"/>
              <w:right w:val="single" w:sz="4" w:space="0" w:color="auto"/>
            </w:tcBorders>
          </w:tcPr>
          <w:p w14:paraId="3616FBA8" w14:textId="71BF46C9" w:rsidR="00340520" w:rsidRPr="00931575" w:rsidRDefault="00340520" w:rsidP="00F4770E">
            <w:pPr>
              <w:pStyle w:val="TAC"/>
              <w:rPr>
                <w:ins w:id="168" w:author="Haoyuxin" w:date="2025-11-04T10:19:00Z"/>
              </w:rPr>
            </w:pPr>
            <w:ins w:id="169" w:author="Haoyuxin" w:date="2025-11-05T11:42:00Z">
              <w:r w:rsidRPr="00B35512">
                <w:t>233280</w:t>
              </w:r>
            </w:ins>
          </w:p>
        </w:tc>
        <w:tc>
          <w:tcPr>
            <w:tcW w:w="1346" w:type="dxa"/>
            <w:tcBorders>
              <w:top w:val="single" w:sz="4" w:space="0" w:color="auto"/>
              <w:left w:val="single" w:sz="4" w:space="0" w:color="auto"/>
              <w:bottom w:val="single" w:sz="4" w:space="0" w:color="auto"/>
              <w:right w:val="single" w:sz="4" w:space="0" w:color="auto"/>
            </w:tcBorders>
          </w:tcPr>
          <w:p w14:paraId="2AC123AA" w14:textId="5019D4D4" w:rsidR="00340520" w:rsidRPr="00931575" w:rsidRDefault="00340520" w:rsidP="00F4770E">
            <w:pPr>
              <w:pStyle w:val="TAC"/>
              <w:rPr>
                <w:ins w:id="170" w:author="Haoyuxin" w:date="2025-11-04T10:19:00Z"/>
              </w:rPr>
            </w:pPr>
            <w:ins w:id="171" w:author="Haoyuxin" w:date="2025-11-05T11:45:00Z">
              <w:r w:rsidRPr="00085322">
                <w:t>20736</w:t>
              </w:r>
            </w:ins>
          </w:p>
        </w:tc>
        <w:tc>
          <w:tcPr>
            <w:tcW w:w="1347" w:type="dxa"/>
            <w:tcBorders>
              <w:top w:val="single" w:sz="4" w:space="0" w:color="auto"/>
              <w:left w:val="single" w:sz="4" w:space="0" w:color="auto"/>
              <w:bottom w:val="single" w:sz="4" w:space="0" w:color="auto"/>
              <w:right w:val="single" w:sz="4" w:space="0" w:color="auto"/>
            </w:tcBorders>
          </w:tcPr>
          <w:p w14:paraId="4E81FD1C" w14:textId="51F22791" w:rsidR="00340520" w:rsidRPr="00931575" w:rsidRDefault="00340520" w:rsidP="00F4770E">
            <w:pPr>
              <w:pStyle w:val="TAC"/>
              <w:rPr>
                <w:ins w:id="172" w:author="Haoyuxin" w:date="2025-11-04T10:19:00Z"/>
              </w:rPr>
            </w:pPr>
            <w:ins w:id="173" w:author="Haoyuxin" w:date="2025-11-05T12:38:00Z">
              <w:r w:rsidRPr="000625F1">
                <w:t>235872</w:t>
              </w:r>
            </w:ins>
          </w:p>
        </w:tc>
      </w:tr>
      <w:tr w:rsidR="00340520" w:rsidRPr="00931575" w14:paraId="78FB842A" w14:textId="77777777" w:rsidTr="00BC202E">
        <w:trPr>
          <w:cantSplit/>
          <w:jc w:val="center"/>
          <w:ins w:id="174" w:author="Haoyuxin" w:date="2025-11-04T10:19:00Z"/>
        </w:trPr>
        <w:tc>
          <w:tcPr>
            <w:tcW w:w="3686" w:type="dxa"/>
            <w:tcBorders>
              <w:top w:val="single" w:sz="4" w:space="0" w:color="auto"/>
              <w:left w:val="single" w:sz="4" w:space="0" w:color="auto"/>
              <w:bottom w:val="single" w:sz="4" w:space="0" w:color="auto"/>
              <w:right w:val="single" w:sz="4" w:space="0" w:color="auto"/>
            </w:tcBorders>
            <w:hideMark/>
          </w:tcPr>
          <w:p w14:paraId="57665FAF" w14:textId="77777777" w:rsidR="00340520" w:rsidRPr="00BC202E" w:rsidRDefault="00340520" w:rsidP="00F4770E">
            <w:pPr>
              <w:pStyle w:val="TAC"/>
              <w:rPr>
                <w:ins w:id="175" w:author="Haoyuxin" w:date="2025-11-04T10:19:00Z"/>
              </w:rPr>
            </w:pPr>
            <w:ins w:id="176" w:author="Haoyuxin" w:date="2025-11-04T10:19:00Z">
              <w:r w:rsidRPr="00BC202E">
                <w:t>Total resource elements per slot</w:t>
              </w:r>
            </w:ins>
          </w:p>
        </w:tc>
        <w:tc>
          <w:tcPr>
            <w:tcW w:w="1346" w:type="dxa"/>
            <w:tcBorders>
              <w:top w:val="single" w:sz="4" w:space="0" w:color="auto"/>
              <w:left w:val="single" w:sz="4" w:space="0" w:color="auto"/>
              <w:bottom w:val="single" w:sz="4" w:space="0" w:color="auto"/>
              <w:right w:val="single" w:sz="4" w:space="0" w:color="auto"/>
            </w:tcBorders>
          </w:tcPr>
          <w:p w14:paraId="0D71942B" w14:textId="5B5CBCD7" w:rsidR="00340520" w:rsidRPr="00931575" w:rsidRDefault="00340520" w:rsidP="00F4770E">
            <w:pPr>
              <w:pStyle w:val="TAC"/>
              <w:rPr>
                <w:ins w:id="177" w:author="Haoyuxin" w:date="2025-11-04T10:19:00Z"/>
                <w:lang w:eastAsia="zh-CN"/>
              </w:rPr>
            </w:pPr>
            <w:ins w:id="178" w:author="Haoyuxin" w:date="2025-11-05T11:36:00Z">
              <w:r>
                <w:rPr>
                  <w:rFonts w:hint="eastAsia"/>
                  <w:lang w:eastAsia="zh-CN"/>
                </w:rPr>
                <w:t>10800</w:t>
              </w:r>
            </w:ins>
          </w:p>
        </w:tc>
        <w:tc>
          <w:tcPr>
            <w:tcW w:w="1347" w:type="dxa"/>
            <w:tcBorders>
              <w:top w:val="single" w:sz="4" w:space="0" w:color="auto"/>
              <w:left w:val="single" w:sz="4" w:space="0" w:color="auto"/>
              <w:bottom w:val="single" w:sz="4" w:space="0" w:color="auto"/>
              <w:right w:val="single" w:sz="4" w:space="0" w:color="auto"/>
            </w:tcBorders>
          </w:tcPr>
          <w:p w14:paraId="594DF60F" w14:textId="520B7312" w:rsidR="00340520" w:rsidRPr="00931575" w:rsidRDefault="00340520" w:rsidP="00F4770E">
            <w:pPr>
              <w:pStyle w:val="TAC"/>
              <w:rPr>
                <w:ins w:id="179" w:author="Haoyuxin" w:date="2025-11-04T10:19:00Z"/>
              </w:rPr>
            </w:pPr>
            <w:ins w:id="180" w:author="Haoyuxin" w:date="2025-11-05T11:42:00Z">
              <w:r w:rsidRPr="00B35512">
                <w:t>116640</w:t>
              </w:r>
            </w:ins>
          </w:p>
        </w:tc>
        <w:tc>
          <w:tcPr>
            <w:tcW w:w="1346" w:type="dxa"/>
            <w:tcBorders>
              <w:top w:val="single" w:sz="4" w:space="0" w:color="auto"/>
              <w:left w:val="single" w:sz="4" w:space="0" w:color="auto"/>
              <w:bottom w:val="single" w:sz="4" w:space="0" w:color="auto"/>
              <w:right w:val="single" w:sz="4" w:space="0" w:color="auto"/>
            </w:tcBorders>
          </w:tcPr>
          <w:p w14:paraId="1EE57F62" w14:textId="0A06B1B2" w:rsidR="00340520" w:rsidRPr="00931575" w:rsidRDefault="00340520" w:rsidP="00F4770E">
            <w:pPr>
              <w:pStyle w:val="TAC"/>
              <w:rPr>
                <w:ins w:id="181" w:author="Haoyuxin" w:date="2025-11-04T10:19:00Z"/>
              </w:rPr>
            </w:pPr>
            <w:ins w:id="182" w:author="Haoyuxin" w:date="2025-11-05T11:45:00Z">
              <w:r w:rsidRPr="00085322">
                <w:t>10368</w:t>
              </w:r>
            </w:ins>
          </w:p>
        </w:tc>
        <w:tc>
          <w:tcPr>
            <w:tcW w:w="1347" w:type="dxa"/>
            <w:tcBorders>
              <w:top w:val="single" w:sz="4" w:space="0" w:color="auto"/>
              <w:left w:val="single" w:sz="4" w:space="0" w:color="auto"/>
              <w:bottom w:val="single" w:sz="4" w:space="0" w:color="auto"/>
              <w:right w:val="single" w:sz="4" w:space="0" w:color="auto"/>
            </w:tcBorders>
          </w:tcPr>
          <w:p w14:paraId="65549596" w14:textId="51E4C5F5" w:rsidR="00340520" w:rsidRPr="00931575" w:rsidRDefault="00340520" w:rsidP="00F4770E">
            <w:pPr>
              <w:pStyle w:val="TAC"/>
              <w:rPr>
                <w:ins w:id="183" w:author="Haoyuxin" w:date="2025-11-04T10:19:00Z"/>
              </w:rPr>
            </w:pPr>
            <w:ins w:id="184" w:author="Haoyuxin" w:date="2025-11-05T12:38:00Z">
              <w:r w:rsidRPr="000625F1">
                <w:t>117936</w:t>
              </w:r>
            </w:ins>
          </w:p>
        </w:tc>
      </w:tr>
      <w:tr w:rsidR="005F4352" w:rsidRPr="00931575" w14:paraId="64D5F668" w14:textId="77777777" w:rsidTr="00876B86">
        <w:trPr>
          <w:cantSplit/>
          <w:jc w:val="center"/>
          <w:ins w:id="185" w:author="Haoyuxin" w:date="2025-11-04T10:19:00Z"/>
        </w:trPr>
        <w:tc>
          <w:tcPr>
            <w:tcW w:w="9072" w:type="dxa"/>
            <w:gridSpan w:val="5"/>
            <w:tcBorders>
              <w:top w:val="single" w:sz="4" w:space="0" w:color="auto"/>
              <w:left w:val="single" w:sz="4" w:space="0" w:color="auto"/>
              <w:bottom w:val="single" w:sz="4" w:space="0" w:color="auto"/>
              <w:right w:val="single" w:sz="4" w:space="0" w:color="auto"/>
            </w:tcBorders>
          </w:tcPr>
          <w:p w14:paraId="640A35F1" w14:textId="6A506925" w:rsidR="005F4352" w:rsidRPr="005F4352" w:rsidRDefault="005F4352" w:rsidP="005F4352">
            <w:pPr>
              <w:pStyle w:val="TAN"/>
              <w:rPr>
                <w:ins w:id="186" w:author="Haoyuxin" w:date="2025-11-04T10:19:00Z"/>
                <w:lang w:eastAsia="zh-CN"/>
              </w:rPr>
            </w:pPr>
            <w:ins w:id="187" w:author="Haoyuxin" w:date="2025-11-04T10:19:00Z">
              <w:r w:rsidRPr="00931575">
                <w:t>NOTE 1:</w:t>
              </w:r>
              <w:r w:rsidRPr="00931575">
                <w:tab/>
              </w:r>
            </w:ins>
            <w:ins w:id="188" w:author="Haoyuxin" w:date="2025-11-04T10:22:00Z">
              <w:r w:rsidRPr="00931575">
                <w:rPr>
                  <w:rFonts w:hint="eastAsia"/>
                  <w:lang w:eastAsia="zh-CN"/>
                </w:rPr>
                <w:t>DM-RS configuration type</w:t>
              </w:r>
              <w:r w:rsidRPr="00931575" w:rsidDel="00540035">
                <w:rPr>
                  <w:i/>
                </w:rPr>
                <w:t xml:space="preserve"> </w:t>
              </w:r>
              <w:r w:rsidRPr="00931575">
                <w:rPr>
                  <w:rFonts w:hint="eastAsia"/>
                </w:rPr>
                <w:t xml:space="preserve">=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ins>
          </w:p>
          <w:p w14:paraId="76C453F6" w14:textId="77777777" w:rsidR="005F4352" w:rsidRPr="00931575" w:rsidRDefault="005F4352" w:rsidP="00F4770E">
            <w:pPr>
              <w:pStyle w:val="TAN"/>
              <w:rPr>
                <w:ins w:id="189" w:author="Haoyuxin" w:date="2025-11-04T10:19:00Z"/>
              </w:rPr>
            </w:pPr>
            <w:ins w:id="190" w:author="Haoyuxin" w:date="2025-11-04T10:19:00Z">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ins>
          </w:p>
        </w:tc>
      </w:tr>
    </w:tbl>
    <w:p w14:paraId="4A898FA5" w14:textId="77777777" w:rsidR="005F4352" w:rsidRDefault="005F4352" w:rsidP="005F4352">
      <w:pPr>
        <w:rPr>
          <w:noProof/>
          <w:lang w:eastAsia="zh-CN"/>
        </w:rPr>
      </w:pPr>
    </w:p>
    <w:p w14:paraId="4ADD6FF2" w14:textId="77777777" w:rsidR="008D4D27" w:rsidRDefault="008D4D27" w:rsidP="008D4D27">
      <w:pPr>
        <w:pStyle w:val="4"/>
        <w:tabs>
          <w:tab w:val="left" w:pos="2000"/>
        </w:tabs>
        <w:ind w:left="0" w:firstLine="0"/>
        <w:rPr>
          <w:rFonts w:cs="Arial"/>
          <w:color w:val="FF0000"/>
        </w:rPr>
      </w:pPr>
      <w:bookmarkStart w:id="191" w:name="_Toc21103073"/>
      <w:bookmarkStart w:id="192" w:name="_Toc29810922"/>
      <w:bookmarkStart w:id="193" w:name="_Toc36636282"/>
      <w:bookmarkStart w:id="194" w:name="_Toc37273228"/>
      <w:bookmarkStart w:id="195" w:name="_Toc45886318"/>
      <w:bookmarkStart w:id="196" w:name="_Toc53183363"/>
      <w:bookmarkStart w:id="197" w:name="_Toc58916074"/>
      <w:bookmarkStart w:id="198" w:name="_Toc58918255"/>
      <w:bookmarkStart w:id="199" w:name="_Toc66694125"/>
      <w:bookmarkStart w:id="200" w:name="_Toc74916150"/>
      <w:bookmarkStart w:id="201" w:name="_Toc76114775"/>
      <w:bookmarkStart w:id="202" w:name="_Toc76544661"/>
      <w:bookmarkStart w:id="203" w:name="_Toc82536783"/>
      <w:bookmarkStart w:id="204" w:name="_Toc89953076"/>
      <w:bookmarkStart w:id="205" w:name="_Toc98766892"/>
      <w:bookmarkStart w:id="206" w:name="_Toc99703255"/>
      <w:bookmarkStart w:id="207" w:name="_Toc106207046"/>
      <w:bookmarkStart w:id="208" w:name="_Toc115081048"/>
      <w:bookmarkStart w:id="209" w:name="_Toc121999999"/>
      <w:bookmarkStart w:id="210" w:name="_Toc124154898"/>
      <w:bookmarkStart w:id="211" w:name="_Toc137396823"/>
      <w:bookmarkStart w:id="212" w:name="_Toc156578265"/>
      <w:bookmarkStart w:id="213" w:name="_Toc176949576"/>
      <w:bookmarkStart w:id="214" w:name="_Toc187258383"/>
      <w:bookmarkStart w:id="215" w:name="_Toc210481254"/>
      <w:r>
        <w:rPr>
          <w:rFonts w:cs="Arial"/>
          <w:color w:val="FF0000"/>
        </w:rPr>
        <w:t>&lt; NEXT OF CHANGE &gt;</w:t>
      </w:r>
    </w:p>
    <w:p w14:paraId="2979B832" w14:textId="77777777" w:rsidR="005F4352" w:rsidRPr="00931575" w:rsidRDefault="005F4352" w:rsidP="005F4352">
      <w:pPr>
        <w:pStyle w:val="1"/>
        <w:rPr>
          <w:lang w:eastAsia="zh-CN"/>
        </w:rPr>
      </w:pPr>
      <w:r w:rsidRPr="00931575">
        <w:t>A.</w:t>
      </w:r>
      <w:r w:rsidRPr="00931575">
        <w:rPr>
          <w:rFonts w:hint="eastAsia"/>
          <w:lang w:eastAsia="zh-CN"/>
        </w:rPr>
        <w:t>4</w:t>
      </w:r>
      <w:r w:rsidRPr="00931575">
        <w:tab/>
        <w:t>Fixed Reference Channels for performance requirements (</w:t>
      </w:r>
      <w:r w:rsidRPr="00931575">
        <w:rPr>
          <w:lang w:eastAsia="zh-CN"/>
        </w:rPr>
        <w:t>16QAM, R=658/1024</w:t>
      </w:r>
      <w:r w:rsidRPr="00931575">
        <w: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D9C1CE6" w14:textId="2AD02E11"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4</w:t>
      </w:r>
      <w:r w:rsidRPr="00931575">
        <w:t>-2, table A.4-2A</w:t>
      </w:r>
      <w:r w:rsidRPr="00931575">
        <w:rPr>
          <w:rFonts w:hint="eastAsia"/>
          <w:lang w:eastAsia="zh-CN"/>
        </w:rPr>
        <w:t>, table A.4-2B</w:t>
      </w:r>
      <w:ins w:id="216" w:author="Haoyuxin" w:date="2025-11-04T14:11:00Z">
        <w:r w:rsidR="00CC5650">
          <w:rPr>
            <w:rFonts w:hint="eastAsia"/>
            <w:lang w:eastAsia="zh-CN"/>
          </w:rPr>
          <w:t>,</w:t>
        </w:r>
      </w:ins>
      <w:r w:rsidRPr="00931575">
        <w:t xml:space="preserve"> </w:t>
      </w:r>
      <w:del w:id="217" w:author="Haoyuxin" w:date="2025-11-04T14:11:00Z">
        <w:r w:rsidRPr="00931575" w:rsidDel="00CC5650">
          <w:rPr>
            <w:lang w:eastAsia="zh-CN"/>
          </w:rPr>
          <w:delText xml:space="preserve">and </w:delText>
        </w:r>
      </w:del>
      <w:r w:rsidRPr="00931575">
        <w:rPr>
          <w:rFonts w:hint="eastAsia"/>
          <w:lang w:eastAsia="zh-CN"/>
        </w:rPr>
        <w:t>table A.4-4</w:t>
      </w:r>
      <w:ins w:id="218" w:author="Haoyuxin" w:date="2025-11-04T14:11:00Z">
        <w:r w:rsidR="00CC5650">
          <w:rPr>
            <w:rFonts w:hint="eastAsia"/>
            <w:lang w:eastAsia="zh-CN"/>
          </w:rPr>
          <w:t>, and table A.4-4A</w:t>
        </w:r>
      </w:ins>
      <w:r w:rsidRPr="00931575">
        <w:rPr>
          <w:rFonts w:hint="eastAsia"/>
          <w:lang w:eastAsia="zh-CN"/>
        </w:rPr>
        <w:t xml:space="preserve"> </w:t>
      </w:r>
      <w:r w:rsidRPr="00931575">
        <w:t>for FR1 PUSCH performance requirements</w:t>
      </w:r>
      <w:r w:rsidRPr="00931575">
        <w:rPr>
          <w:rFonts w:hint="eastAsia"/>
          <w:lang w:eastAsia="zh-CN"/>
        </w:rPr>
        <w:t>:</w:t>
      </w:r>
    </w:p>
    <w:p w14:paraId="290D6904" w14:textId="77777777" w:rsidR="005F4352" w:rsidRPr="00931575" w:rsidRDefault="005F4352" w:rsidP="005F4352">
      <w:pPr>
        <w:pStyle w:val="B1"/>
      </w:pPr>
      <w:r w:rsidRPr="00931575">
        <w:t>-</w:t>
      </w:r>
      <w:r w:rsidRPr="00931575">
        <w:tab/>
        <w:t>FRC parameters are specified in table A.4-2 for FR1 PUSCH with transform precoding disabled, additional DM-RS position = pos1 and 1 transmission layer.</w:t>
      </w:r>
    </w:p>
    <w:p w14:paraId="0282808B" w14:textId="77777777" w:rsidR="005F4352" w:rsidRPr="00931575" w:rsidRDefault="005F4352" w:rsidP="005F4352">
      <w:pPr>
        <w:pStyle w:val="B1"/>
      </w:pPr>
      <w:r w:rsidRPr="00931575">
        <w:t>-</w:t>
      </w:r>
      <w:r w:rsidRPr="00931575">
        <w:tab/>
        <w:t xml:space="preserve">FRC parameters are specified in table A.4-2A for FR1 PUSCH with transform precoding disabled, additional DM-RS position = </w:t>
      </w:r>
      <w:proofErr w:type="spellStart"/>
      <w:r w:rsidRPr="00931575">
        <w:t>pos</w:t>
      </w:r>
      <w:proofErr w:type="spellEnd"/>
      <w:r w:rsidRPr="00931575">
        <w:t xml:space="preserve"> 2 and 1 transmission layer.</w:t>
      </w:r>
    </w:p>
    <w:p w14:paraId="638A0FEA" w14:textId="77777777" w:rsidR="005F4352" w:rsidRPr="00931575" w:rsidRDefault="005F4352" w:rsidP="005F4352">
      <w:pPr>
        <w:pStyle w:val="B1"/>
      </w:pPr>
      <w:r w:rsidRPr="00931575">
        <w:lastRenderedPageBreak/>
        <w:t>-</w:t>
      </w:r>
      <w:r w:rsidRPr="00931575">
        <w:tab/>
        <w:t>FRC parameters are specified in table A.4-2B for FR1 UL timing adjustment, PUSCH with transform precoding disabled, additional DM-RS position = pos2 and 1 transmission layer.</w:t>
      </w:r>
    </w:p>
    <w:p w14:paraId="42915F6C" w14:textId="77777777" w:rsidR="005F4352" w:rsidRDefault="005F4352" w:rsidP="005F4352">
      <w:pPr>
        <w:pStyle w:val="B1"/>
        <w:rPr>
          <w:ins w:id="219" w:author="Haoyuxin" w:date="2025-11-04T14:01:00Z"/>
          <w:lang w:eastAsia="zh-CN"/>
        </w:rPr>
      </w:pPr>
      <w:r w:rsidRPr="00931575">
        <w:t>-</w:t>
      </w:r>
      <w:r w:rsidRPr="00931575">
        <w:tab/>
        <w:t>FRC parameters are specified in table A.4-4 for FR1 PUSCH with transform precoding disabled, additional DM-RS position = pos1 and 2 transmission layers.</w:t>
      </w:r>
    </w:p>
    <w:p w14:paraId="2D0560E9" w14:textId="50ABA1C5" w:rsidR="009C50C0" w:rsidRPr="009C50C0" w:rsidRDefault="009C50C0" w:rsidP="00CC5650">
      <w:pPr>
        <w:pStyle w:val="B1"/>
        <w:rPr>
          <w:lang w:eastAsia="zh-CN"/>
        </w:rPr>
      </w:pPr>
      <w:ins w:id="220" w:author="Haoyuxin" w:date="2025-11-04T14:01:00Z">
        <w:r w:rsidRPr="00931575">
          <w:t>-</w:t>
        </w:r>
        <w:r w:rsidRPr="00931575">
          <w:tab/>
        </w:r>
        <w:r w:rsidRPr="00931575">
          <w:rPr>
            <w:rFonts w:hint="eastAsia"/>
            <w:lang w:eastAsia="zh-CN"/>
          </w:rPr>
          <w:t xml:space="preserve">FRC parameters </w:t>
        </w:r>
        <w:r w:rsidRPr="00931575">
          <w:t xml:space="preserve">are specified in </w:t>
        </w:r>
        <w:r w:rsidRPr="00F95B02">
          <w:t xml:space="preserve">table </w:t>
        </w:r>
        <w:r w:rsidRPr="00CC5650">
          <w:t>A.</w:t>
        </w:r>
        <w:r w:rsidRPr="00CC5650">
          <w:rPr>
            <w:lang w:eastAsia="zh-CN"/>
          </w:rPr>
          <w:t>4</w:t>
        </w:r>
        <w:r w:rsidRPr="00CC5650">
          <w:t>-</w:t>
        </w:r>
      </w:ins>
      <w:ins w:id="221" w:author="Haoyuxin" w:date="2025-11-04T14:08:00Z">
        <w:r w:rsidR="00CC5650" w:rsidRPr="00CC5650">
          <w:rPr>
            <w:rFonts w:hint="eastAsia"/>
            <w:lang w:eastAsia="zh-CN"/>
          </w:rPr>
          <w:t>4</w:t>
        </w:r>
        <w:r w:rsidR="00CC5650">
          <w:rPr>
            <w:rFonts w:hint="eastAsia"/>
            <w:lang w:eastAsia="zh-CN"/>
          </w:rPr>
          <w:t>A</w:t>
        </w:r>
      </w:ins>
      <w:ins w:id="222" w:author="Haoyuxin" w:date="2025-11-04T14:01:00Z">
        <w:r w:rsidRPr="00F95B02">
          <w:t xml:space="preserve"> </w:t>
        </w:r>
        <w:r w:rsidRPr="00931575">
          <w:t>for FR</w:t>
        </w:r>
        <w:r>
          <w:rPr>
            <w:rFonts w:hint="eastAsia"/>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w:t>
        </w:r>
        <w:r>
          <w:rPr>
            <w:rFonts w:hint="eastAsia"/>
            <w:lang w:eastAsia="zh-CN"/>
          </w:rPr>
          <w:t>3</w:t>
        </w:r>
        <w:r w:rsidRPr="00931575">
          <w:rPr>
            <w:lang w:eastAsia="zh-CN"/>
          </w:rPr>
          <w:t xml:space="preserve"> transmission layer</w:t>
        </w:r>
        <w:r>
          <w:rPr>
            <w:rFonts w:hint="eastAsia"/>
            <w:lang w:eastAsia="zh-CN"/>
          </w:rPr>
          <w:t>s</w:t>
        </w:r>
        <w:r w:rsidRPr="00931575">
          <w:t>.</w:t>
        </w:r>
      </w:ins>
    </w:p>
    <w:p w14:paraId="5E0693CA" w14:textId="77777777"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4</w:t>
      </w:r>
      <w:r w:rsidRPr="00931575">
        <w:t>-</w:t>
      </w:r>
      <w:r w:rsidRPr="00931575">
        <w:rPr>
          <w:rFonts w:hint="eastAsia"/>
          <w:lang w:eastAsia="zh-CN"/>
        </w:rPr>
        <w:t>5</w:t>
      </w:r>
      <w:r w:rsidRPr="00931575">
        <w:t xml:space="preserve"> </w:t>
      </w:r>
      <w:r w:rsidRPr="00931575">
        <w:rPr>
          <w:rFonts w:hint="eastAsia"/>
          <w:lang w:eastAsia="zh-CN"/>
        </w:rPr>
        <w:t>to table A.4-</w:t>
      </w:r>
      <w:r w:rsidRPr="00931575">
        <w:rPr>
          <w:lang w:eastAsia="zh-CN"/>
        </w:rPr>
        <w:t>8</w:t>
      </w:r>
      <w:r w:rsidRPr="00931575">
        <w:rPr>
          <w:rFonts w:hint="eastAsia"/>
          <w:lang w:eastAsia="zh-CN"/>
        </w:rPr>
        <w:t xml:space="preserve"> </w:t>
      </w:r>
      <w:r w:rsidRPr="00931575">
        <w:t>for FR</w:t>
      </w:r>
      <w:r w:rsidRPr="00931575">
        <w:rPr>
          <w:rFonts w:hint="eastAsia"/>
          <w:lang w:eastAsia="zh-CN"/>
        </w:rPr>
        <w:t>2</w:t>
      </w:r>
      <w:r>
        <w:rPr>
          <w:lang w:eastAsia="zh-CN"/>
        </w:rPr>
        <w:t>-1</w:t>
      </w:r>
      <w:r w:rsidRPr="00931575">
        <w:t xml:space="preserve"> PUSCH performance requirements</w:t>
      </w:r>
      <w:r w:rsidRPr="00931575">
        <w:rPr>
          <w:rFonts w:hint="eastAsia"/>
          <w:lang w:eastAsia="zh-CN"/>
        </w:rPr>
        <w:t>:</w:t>
      </w:r>
    </w:p>
    <w:p w14:paraId="3D609941" w14:textId="77777777" w:rsidR="005F4352" w:rsidRPr="00931575" w:rsidRDefault="005F4352" w:rsidP="005F435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4</w:t>
      </w:r>
      <w:r w:rsidRPr="00931575">
        <w:t>-</w:t>
      </w:r>
      <w:r w:rsidRPr="00931575">
        <w:rPr>
          <w:rFonts w:hint="eastAsia"/>
          <w:lang w:eastAsia="zh-CN"/>
        </w:rPr>
        <w:t>5</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lang w:eastAsia="zh-CN"/>
        </w:rPr>
        <w:t xml:space="preserve"> and 1 transmission layer</w:t>
      </w:r>
      <w:r w:rsidRPr="00931575">
        <w:t>.</w:t>
      </w:r>
    </w:p>
    <w:p w14:paraId="3DE42988" w14:textId="77777777" w:rsidR="005F4352" w:rsidRPr="00931575"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4</w:t>
      </w:r>
      <w:r w:rsidRPr="00931575">
        <w:t>-</w:t>
      </w:r>
      <w:r w:rsidRPr="00931575">
        <w:rPr>
          <w:rFonts w:hint="eastAsia"/>
          <w:lang w:eastAsia="zh-CN"/>
        </w:rPr>
        <w:t>6</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lang w:eastAsia="zh-CN"/>
        </w:rPr>
        <w:t xml:space="preserve"> and </w:t>
      </w:r>
      <w:r w:rsidRPr="00931575">
        <w:rPr>
          <w:rFonts w:hint="eastAsia"/>
          <w:lang w:eastAsia="zh-CN"/>
        </w:rPr>
        <w:t>2</w:t>
      </w:r>
      <w:r w:rsidRPr="00931575">
        <w:rPr>
          <w:lang w:eastAsia="zh-CN"/>
        </w:rPr>
        <w:t xml:space="preserve"> transmission layer</w:t>
      </w:r>
      <w:r w:rsidRPr="00931575">
        <w:rPr>
          <w:rFonts w:hint="eastAsia"/>
          <w:lang w:eastAsia="zh-CN"/>
        </w:rPr>
        <w:t>s</w:t>
      </w:r>
      <w:r w:rsidRPr="00931575">
        <w:t>.</w:t>
      </w:r>
    </w:p>
    <w:p w14:paraId="751A14DA" w14:textId="77777777" w:rsidR="005F4352" w:rsidRPr="00931575" w:rsidRDefault="005F4352" w:rsidP="005F435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4</w:t>
      </w:r>
      <w:r w:rsidRPr="00931575">
        <w:t>-</w:t>
      </w:r>
      <w:r w:rsidRPr="00931575">
        <w:rPr>
          <w:rFonts w:hint="eastAsia"/>
          <w:lang w:eastAsia="zh-CN"/>
        </w:rPr>
        <w:t>7</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049EF638" w14:textId="77777777" w:rsidR="005F4352"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4</w:t>
      </w:r>
      <w:r w:rsidRPr="00931575">
        <w:t>-</w:t>
      </w:r>
      <w:r w:rsidRPr="00931575">
        <w:rPr>
          <w:rFonts w:hint="eastAsia"/>
          <w:lang w:eastAsia="zh-CN"/>
        </w:rPr>
        <w:t>8</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w:t>
      </w:r>
      <w:r w:rsidRPr="00931575">
        <w:rPr>
          <w:rFonts w:hint="eastAsia"/>
          <w:lang w:eastAsia="zh-CN"/>
        </w:rPr>
        <w:t>2</w:t>
      </w:r>
      <w:r w:rsidRPr="00931575">
        <w:rPr>
          <w:lang w:eastAsia="zh-CN"/>
        </w:rPr>
        <w:t xml:space="preserve"> transmission layer</w:t>
      </w:r>
      <w:r w:rsidRPr="00931575">
        <w:rPr>
          <w:rFonts w:hint="eastAsia"/>
          <w:lang w:eastAsia="zh-CN"/>
        </w:rPr>
        <w:t>s</w:t>
      </w:r>
      <w:r w:rsidRPr="00931575">
        <w:t>.</w:t>
      </w:r>
    </w:p>
    <w:p w14:paraId="615881F5" w14:textId="77777777"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4</w:t>
      </w:r>
      <w:r w:rsidRPr="00931575">
        <w:t>-</w:t>
      </w:r>
      <w:r>
        <w:rPr>
          <w:lang w:eastAsia="zh-CN"/>
        </w:rPr>
        <w:t>7A</w:t>
      </w:r>
      <w:r w:rsidRPr="00931575">
        <w:t xml:space="preserve"> for FR</w:t>
      </w:r>
      <w:r w:rsidRPr="00931575">
        <w:rPr>
          <w:rFonts w:hint="eastAsia"/>
          <w:lang w:eastAsia="zh-CN"/>
        </w:rPr>
        <w:t>2</w:t>
      </w:r>
      <w:r>
        <w:rPr>
          <w:lang w:eastAsia="zh-CN"/>
        </w:rPr>
        <w:t>-2</w:t>
      </w:r>
      <w:r w:rsidRPr="00931575">
        <w:t xml:space="preserve"> PUSCH performance requirements</w:t>
      </w:r>
      <w:r w:rsidRPr="00931575">
        <w:rPr>
          <w:rFonts w:hint="eastAsia"/>
          <w:lang w:eastAsia="zh-CN"/>
        </w:rPr>
        <w:t>:</w:t>
      </w:r>
    </w:p>
    <w:p w14:paraId="1FDCC2D3" w14:textId="6B18AF2E" w:rsidR="00F4770E" w:rsidRPr="00F4770E" w:rsidRDefault="005F4352" w:rsidP="005F4352">
      <w:pPr>
        <w:pStyle w:val="B1"/>
        <w:rPr>
          <w:lang w:eastAsia="zh-CN"/>
        </w:rPr>
      </w:pPr>
      <w:r w:rsidRPr="00931575">
        <w:t>-</w:t>
      </w:r>
      <w:r w:rsidRPr="00931575">
        <w:tab/>
      </w:r>
      <w:r w:rsidRPr="00931575">
        <w:rPr>
          <w:rFonts w:hint="eastAsia"/>
          <w:lang w:eastAsia="zh-CN"/>
        </w:rPr>
        <w:t xml:space="preserve">FRC parameters </w:t>
      </w:r>
      <w:r w:rsidRPr="00931575">
        <w:t xml:space="preserve">are specified in </w:t>
      </w:r>
      <w:r w:rsidRPr="00F95B02">
        <w:t>table A.</w:t>
      </w:r>
      <w:r w:rsidRPr="00F95B02">
        <w:rPr>
          <w:lang w:eastAsia="zh-CN"/>
        </w:rPr>
        <w:t>4</w:t>
      </w:r>
      <w:r w:rsidRPr="00F95B02">
        <w:t>-</w:t>
      </w:r>
      <w:r w:rsidRPr="00F95B02">
        <w:rPr>
          <w:lang w:eastAsia="zh-CN"/>
        </w:rPr>
        <w:t>7</w:t>
      </w:r>
      <w:r>
        <w:rPr>
          <w:lang w:eastAsia="zh-CN"/>
        </w:rPr>
        <w:t>A</w:t>
      </w:r>
      <w:r w:rsidRPr="00F95B02">
        <w:t xml:space="preserve"> </w:t>
      </w:r>
      <w:r w:rsidRPr="00931575">
        <w:t>for FR</w:t>
      </w:r>
      <w:r w:rsidRPr="00931575">
        <w:rPr>
          <w:rFonts w:hint="eastAsia"/>
          <w:lang w:eastAsia="zh-CN"/>
        </w:rPr>
        <w:t>2</w:t>
      </w:r>
      <w:r>
        <w:rPr>
          <w:lang w:eastAsia="zh-CN"/>
        </w:rPr>
        <w:t>-2</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2C1C637E" w14:textId="77777777" w:rsidR="008D4D27" w:rsidRDefault="008D4D27" w:rsidP="008D4D27">
      <w:pPr>
        <w:pStyle w:val="4"/>
        <w:tabs>
          <w:tab w:val="left" w:pos="2000"/>
        </w:tabs>
        <w:ind w:left="0" w:firstLine="0"/>
        <w:rPr>
          <w:rFonts w:cs="Arial"/>
          <w:color w:val="FF0000"/>
        </w:rPr>
      </w:pPr>
      <w:r>
        <w:rPr>
          <w:rFonts w:cs="Arial"/>
          <w:color w:val="FF0000"/>
        </w:rPr>
        <w:t>&lt; NEXT OF CHANGE &gt;</w:t>
      </w:r>
    </w:p>
    <w:p w14:paraId="7BE6CF6C" w14:textId="77777777" w:rsidR="00CC5650" w:rsidRPr="00931575" w:rsidRDefault="00CC5650" w:rsidP="00CC5650">
      <w:pPr>
        <w:pStyle w:val="TH"/>
        <w:rPr>
          <w:lang w:eastAsia="zh-CN"/>
        </w:rPr>
      </w:pPr>
      <w:r w:rsidRPr="00931575">
        <w:rPr>
          <w:rFonts w:eastAsia="Malgun Gothic"/>
        </w:rPr>
        <w:t>Table A.</w:t>
      </w:r>
      <w:r w:rsidRPr="00931575">
        <w:rPr>
          <w:rFonts w:hint="eastAsia"/>
          <w:lang w:eastAsia="zh-CN"/>
        </w:rPr>
        <w:t>4</w:t>
      </w:r>
      <w:r w:rsidRPr="00931575">
        <w:rPr>
          <w:rFonts w:eastAsia="Malgun Gothic"/>
        </w:rPr>
        <w:t>-</w:t>
      </w:r>
      <w:r w:rsidRPr="00931575">
        <w:rPr>
          <w:rFonts w:hint="eastAsia"/>
          <w:lang w:eastAsia="zh-CN"/>
        </w:rPr>
        <w:t>4</w:t>
      </w:r>
      <w:r w:rsidRPr="00931575">
        <w:rPr>
          <w:rFonts w:eastAsia="Malgun Gothic"/>
        </w:rPr>
        <w:t>: FRC parameters for</w:t>
      </w:r>
      <w:r w:rsidRPr="00931575">
        <w:rPr>
          <w:rFonts w:hint="eastAsia"/>
          <w:lang w:eastAsia="zh-CN"/>
        </w:rPr>
        <w:t xml:space="preserve"> FR1 PUSCH </w:t>
      </w:r>
      <w:r w:rsidRPr="00931575">
        <w:rPr>
          <w:rFonts w:eastAsia="Malgun Gothic"/>
        </w:rPr>
        <w:t>performance requirements</w:t>
      </w:r>
      <w:r w:rsidRPr="00931575">
        <w:rPr>
          <w:rFonts w:hint="eastAsia"/>
          <w:lang w:eastAsia="zh-CN"/>
        </w:rPr>
        <w:t xml:space="preserve">, </w:t>
      </w:r>
      <w:r w:rsidRPr="00931575">
        <w:rPr>
          <w:lang w:eastAsia="zh-CN"/>
        </w:rPr>
        <w:t>transform precoding disabled</w:t>
      </w:r>
      <w:r w:rsidRPr="00931575">
        <w:rPr>
          <w:rFonts w:hint="eastAsia"/>
          <w:lang w:eastAsia="zh-CN"/>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lang w:eastAsia="zh-CN"/>
        </w:rPr>
        <w:t xml:space="preserve"> and 2 </w:t>
      </w:r>
      <w:r w:rsidRPr="00931575">
        <w:rPr>
          <w:lang w:eastAsia="zh-CN"/>
        </w:rPr>
        <w:t>transmission layer</w:t>
      </w:r>
      <w:r w:rsidRPr="00931575">
        <w:rPr>
          <w:rFonts w:hint="eastAsia"/>
          <w:lang w:eastAsia="zh-CN"/>
        </w:rPr>
        <w:t>s</w:t>
      </w:r>
      <w:r w:rsidRPr="00931575">
        <w:rPr>
          <w:rFonts w:eastAsia="Malgun Gothic"/>
        </w:rPr>
        <w:t xml:space="preserve"> (</w:t>
      </w:r>
      <w:r w:rsidRPr="00931575">
        <w:rPr>
          <w:rFonts w:hint="eastAsia"/>
          <w:lang w:eastAsia="zh-CN"/>
        </w:rPr>
        <w:t>16QAM</w:t>
      </w:r>
      <w:r w:rsidRPr="00931575">
        <w:rPr>
          <w:rFonts w:eastAsia="Malgun Gothic"/>
        </w:rPr>
        <w:t>, R=658</w:t>
      </w:r>
      <w:r w:rsidRPr="00931575">
        <w:rPr>
          <w:rFonts w:eastAsia="Malgun Gothic" w:hint="eastAsia"/>
        </w:rPr>
        <w:t>/1024</w:t>
      </w:r>
      <w:r w:rsidRPr="00931575">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CC5650" w:rsidRPr="00931575" w14:paraId="3550D9E3" w14:textId="77777777" w:rsidTr="002D3A74">
        <w:trPr>
          <w:cantSplit/>
          <w:jc w:val="center"/>
        </w:trPr>
        <w:tc>
          <w:tcPr>
            <w:tcW w:w="2421" w:type="dxa"/>
          </w:tcPr>
          <w:p w14:paraId="60B06E80" w14:textId="77777777" w:rsidR="00CC5650" w:rsidRPr="00931575" w:rsidRDefault="00CC5650" w:rsidP="002D3A74">
            <w:pPr>
              <w:pStyle w:val="TAH"/>
            </w:pPr>
            <w:r w:rsidRPr="00931575">
              <w:t>Reference channel</w:t>
            </w:r>
          </w:p>
        </w:tc>
        <w:tc>
          <w:tcPr>
            <w:tcW w:w="1070" w:type="dxa"/>
          </w:tcPr>
          <w:p w14:paraId="6B8BFF89" w14:textId="77777777" w:rsidR="00CC5650" w:rsidRPr="00931575" w:rsidRDefault="00CC5650" w:rsidP="002D3A74">
            <w:pPr>
              <w:pStyle w:val="TAH"/>
            </w:pPr>
            <w:r w:rsidRPr="00931575">
              <w:rPr>
                <w:lang w:eastAsia="zh-CN"/>
              </w:rPr>
              <w:t>G-FR1-A4-</w:t>
            </w:r>
            <w:r w:rsidRPr="00931575">
              <w:rPr>
                <w:rFonts w:hint="eastAsia"/>
                <w:lang w:eastAsia="zh-CN"/>
              </w:rPr>
              <w:t>22</w:t>
            </w:r>
          </w:p>
        </w:tc>
        <w:tc>
          <w:tcPr>
            <w:tcW w:w="1071" w:type="dxa"/>
          </w:tcPr>
          <w:p w14:paraId="74D71F35" w14:textId="77777777" w:rsidR="00CC5650" w:rsidRPr="00931575" w:rsidRDefault="00CC5650" w:rsidP="002D3A74">
            <w:pPr>
              <w:pStyle w:val="TAH"/>
            </w:pPr>
            <w:r w:rsidRPr="00931575">
              <w:rPr>
                <w:lang w:eastAsia="zh-CN"/>
              </w:rPr>
              <w:t>G-FR1-A4-2</w:t>
            </w:r>
            <w:r w:rsidRPr="00931575">
              <w:rPr>
                <w:rFonts w:hint="eastAsia"/>
                <w:lang w:eastAsia="zh-CN"/>
              </w:rPr>
              <w:t>3</w:t>
            </w:r>
          </w:p>
        </w:tc>
        <w:tc>
          <w:tcPr>
            <w:tcW w:w="1070" w:type="dxa"/>
          </w:tcPr>
          <w:p w14:paraId="7BD5186E" w14:textId="77777777" w:rsidR="00CC5650" w:rsidRPr="00931575" w:rsidRDefault="00CC5650" w:rsidP="002D3A74">
            <w:pPr>
              <w:pStyle w:val="TAH"/>
            </w:pPr>
            <w:r w:rsidRPr="00931575">
              <w:rPr>
                <w:lang w:eastAsia="zh-CN"/>
              </w:rPr>
              <w:t>G-FR1-A4-</w:t>
            </w:r>
            <w:r w:rsidRPr="00931575">
              <w:rPr>
                <w:rFonts w:hint="eastAsia"/>
                <w:lang w:eastAsia="zh-CN"/>
              </w:rPr>
              <w:t>24</w:t>
            </w:r>
          </w:p>
        </w:tc>
        <w:tc>
          <w:tcPr>
            <w:tcW w:w="1071" w:type="dxa"/>
          </w:tcPr>
          <w:p w14:paraId="39172E9F" w14:textId="77777777" w:rsidR="00CC5650" w:rsidRPr="00931575" w:rsidRDefault="00CC5650" w:rsidP="002D3A74">
            <w:pPr>
              <w:pStyle w:val="TAH"/>
            </w:pPr>
            <w:r w:rsidRPr="00931575">
              <w:rPr>
                <w:lang w:eastAsia="zh-CN"/>
              </w:rPr>
              <w:t>G-FR1-A4-</w:t>
            </w:r>
            <w:r w:rsidRPr="00931575">
              <w:rPr>
                <w:rFonts w:hint="eastAsia"/>
                <w:lang w:eastAsia="zh-CN"/>
              </w:rPr>
              <w:t>25</w:t>
            </w:r>
          </w:p>
        </w:tc>
        <w:tc>
          <w:tcPr>
            <w:tcW w:w="1070" w:type="dxa"/>
          </w:tcPr>
          <w:p w14:paraId="49644A93" w14:textId="77777777" w:rsidR="00CC5650" w:rsidRPr="00931575" w:rsidRDefault="00CC5650" w:rsidP="002D3A74">
            <w:pPr>
              <w:pStyle w:val="TAH"/>
            </w:pPr>
            <w:r w:rsidRPr="00931575">
              <w:rPr>
                <w:lang w:eastAsia="zh-CN"/>
              </w:rPr>
              <w:t>G-FR1-A4-</w:t>
            </w:r>
            <w:r w:rsidRPr="00931575">
              <w:rPr>
                <w:rFonts w:hint="eastAsia"/>
                <w:lang w:eastAsia="zh-CN"/>
              </w:rPr>
              <w:t>26</w:t>
            </w:r>
          </w:p>
        </w:tc>
        <w:tc>
          <w:tcPr>
            <w:tcW w:w="1071" w:type="dxa"/>
          </w:tcPr>
          <w:p w14:paraId="278DC7D0" w14:textId="77777777" w:rsidR="00CC5650" w:rsidRPr="00931575" w:rsidRDefault="00CC5650" w:rsidP="002D3A74">
            <w:pPr>
              <w:pStyle w:val="TAH"/>
            </w:pPr>
            <w:r w:rsidRPr="00931575">
              <w:rPr>
                <w:lang w:eastAsia="zh-CN"/>
              </w:rPr>
              <w:t>G-FR1-A4-</w:t>
            </w:r>
            <w:r w:rsidRPr="00931575">
              <w:rPr>
                <w:rFonts w:hint="eastAsia"/>
                <w:lang w:eastAsia="zh-CN"/>
              </w:rPr>
              <w:t>27</w:t>
            </w:r>
          </w:p>
        </w:tc>
        <w:tc>
          <w:tcPr>
            <w:tcW w:w="1071" w:type="dxa"/>
          </w:tcPr>
          <w:p w14:paraId="05374B4F" w14:textId="77777777" w:rsidR="00CC5650" w:rsidRPr="00931575" w:rsidRDefault="00CC5650" w:rsidP="002D3A74">
            <w:pPr>
              <w:pStyle w:val="TAH"/>
              <w:rPr>
                <w:lang w:eastAsia="zh-CN"/>
              </w:rPr>
            </w:pPr>
            <w:r w:rsidRPr="00931575">
              <w:rPr>
                <w:lang w:eastAsia="zh-CN"/>
              </w:rPr>
              <w:t>G-FR1-A4-</w:t>
            </w:r>
            <w:r w:rsidRPr="00931575">
              <w:rPr>
                <w:rFonts w:hint="eastAsia"/>
                <w:lang w:eastAsia="zh-CN"/>
              </w:rPr>
              <w:t>28</w:t>
            </w:r>
          </w:p>
        </w:tc>
      </w:tr>
      <w:tr w:rsidR="00CC5650" w:rsidRPr="00931575" w14:paraId="762965A9" w14:textId="77777777" w:rsidTr="002D3A74">
        <w:trPr>
          <w:cantSplit/>
          <w:jc w:val="center"/>
        </w:trPr>
        <w:tc>
          <w:tcPr>
            <w:tcW w:w="2421" w:type="dxa"/>
          </w:tcPr>
          <w:p w14:paraId="79C3982D" w14:textId="77777777" w:rsidR="00CC5650" w:rsidRPr="00931575" w:rsidRDefault="00CC5650" w:rsidP="002D3A74">
            <w:pPr>
              <w:pStyle w:val="TAC"/>
              <w:rPr>
                <w:lang w:eastAsia="zh-CN"/>
              </w:rPr>
            </w:pPr>
            <w:r w:rsidRPr="00931575">
              <w:rPr>
                <w:lang w:eastAsia="zh-CN"/>
              </w:rPr>
              <w:t>Subcarrier spacing (kHz)</w:t>
            </w:r>
          </w:p>
        </w:tc>
        <w:tc>
          <w:tcPr>
            <w:tcW w:w="1070" w:type="dxa"/>
          </w:tcPr>
          <w:p w14:paraId="5FB1F7D2" w14:textId="77777777" w:rsidR="00CC5650" w:rsidRPr="00931575" w:rsidRDefault="00CC5650" w:rsidP="002D3A74">
            <w:pPr>
              <w:pStyle w:val="TAC"/>
              <w:rPr>
                <w:lang w:eastAsia="zh-CN"/>
              </w:rPr>
            </w:pPr>
            <w:r w:rsidRPr="00931575">
              <w:rPr>
                <w:lang w:eastAsia="zh-CN"/>
              </w:rPr>
              <w:t>15</w:t>
            </w:r>
          </w:p>
        </w:tc>
        <w:tc>
          <w:tcPr>
            <w:tcW w:w="1071" w:type="dxa"/>
          </w:tcPr>
          <w:p w14:paraId="497D2EB2" w14:textId="77777777" w:rsidR="00CC5650" w:rsidRPr="00931575" w:rsidRDefault="00CC5650" w:rsidP="002D3A74">
            <w:pPr>
              <w:pStyle w:val="TAC"/>
            </w:pPr>
            <w:r w:rsidRPr="00931575">
              <w:rPr>
                <w:lang w:eastAsia="zh-CN"/>
              </w:rPr>
              <w:t>15</w:t>
            </w:r>
          </w:p>
        </w:tc>
        <w:tc>
          <w:tcPr>
            <w:tcW w:w="1070" w:type="dxa"/>
          </w:tcPr>
          <w:p w14:paraId="627542B8" w14:textId="77777777" w:rsidR="00CC5650" w:rsidRPr="00931575" w:rsidRDefault="00CC5650" w:rsidP="002D3A74">
            <w:pPr>
              <w:pStyle w:val="TAC"/>
            </w:pPr>
            <w:r w:rsidRPr="00931575">
              <w:rPr>
                <w:lang w:eastAsia="zh-CN"/>
              </w:rPr>
              <w:t>15</w:t>
            </w:r>
          </w:p>
        </w:tc>
        <w:tc>
          <w:tcPr>
            <w:tcW w:w="1071" w:type="dxa"/>
          </w:tcPr>
          <w:p w14:paraId="478D87CD" w14:textId="77777777" w:rsidR="00CC5650" w:rsidRPr="00931575" w:rsidRDefault="00CC5650" w:rsidP="002D3A74">
            <w:pPr>
              <w:pStyle w:val="TAC"/>
            </w:pPr>
            <w:r w:rsidRPr="00931575">
              <w:rPr>
                <w:lang w:eastAsia="zh-CN"/>
              </w:rPr>
              <w:t>30</w:t>
            </w:r>
          </w:p>
        </w:tc>
        <w:tc>
          <w:tcPr>
            <w:tcW w:w="1070" w:type="dxa"/>
          </w:tcPr>
          <w:p w14:paraId="1B9FA016" w14:textId="77777777" w:rsidR="00CC5650" w:rsidRPr="00931575" w:rsidRDefault="00CC5650" w:rsidP="002D3A74">
            <w:pPr>
              <w:pStyle w:val="TAC"/>
            </w:pPr>
            <w:r w:rsidRPr="00931575">
              <w:rPr>
                <w:lang w:eastAsia="zh-CN"/>
              </w:rPr>
              <w:t>30</w:t>
            </w:r>
          </w:p>
        </w:tc>
        <w:tc>
          <w:tcPr>
            <w:tcW w:w="1071" w:type="dxa"/>
          </w:tcPr>
          <w:p w14:paraId="55CD32F3" w14:textId="77777777" w:rsidR="00CC5650" w:rsidRPr="00931575" w:rsidRDefault="00CC5650" w:rsidP="002D3A74">
            <w:pPr>
              <w:pStyle w:val="TAC"/>
            </w:pPr>
            <w:r w:rsidRPr="00931575">
              <w:rPr>
                <w:lang w:eastAsia="zh-CN"/>
              </w:rPr>
              <w:t>30</w:t>
            </w:r>
          </w:p>
        </w:tc>
        <w:tc>
          <w:tcPr>
            <w:tcW w:w="1071" w:type="dxa"/>
          </w:tcPr>
          <w:p w14:paraId="3C286EA4" w14:textId="77777777" w:rsidR="00CC5650" w:rsidRPr="00931575" w:rsidRDefault="00CC5650" w:rsidP="002D3A74">
            <w:pPr>
              <w:pStyle w:val="TAC"/>
            </w:pPr>
            <w:r w:rsidRPr="00931575">
              <w:rPr>
                <w:lang w:eastAsia="zh-CN"/>
              </w:rPr>
              <w:t>30</w:t>
            </w:r>
          </w:p>
        </w:tc>
      </w:tr>
      <w:tr w:rsidR="00CC5650" w:rsidRPr="00931575" w14:paraId="4FF65E42" w14:textId="77777777" w:rsidTr="002D3A74">
        <w:trPr>
          <w:cantSplit/>
          <w:jc w:val="center"/>
        </w:trPr>
        <w:tc>
          <w:tcPr>
            <w:tcW w:w="2421" w:type="dxa"/>
          </w:tcPr>
          <w:p w14:paraId="2D2E0DAA" w14:textId="77777777" w:rsidR="00CC5650" w:rsidRPr="00931575" w:rsidRDefault="00CC5650" w:rsidP="002D3A74">
            <w:pPr>
              <w:pStyle w:val="TAC"/>
            </w:pPr>
            <w:r w:rsidRPr="00931575">
              <w:t>Allocated resource blocks</w:t>
            </w:r>
          </w:p>
        </w:tc>
        <w:tc>
          <w:tcPr>
            <w:tcW w:w="1070" w:type="dxa"/>
          </w:tcPr>
          <w:p w14:paraId="5ACF039B" w14:textId="77777777" w:rsidR="00CC5650" w:rsidRPr="00931575" w:rsidRDefault="00CC5650" w:rsidP="002D3A74">
            <w:pPr>
              <w:pStyle w:val="TAC"/>
              <w:rPr>
                <w:rFonts w:eastAsia="Yu Mincho"/>
              </w:rPr>
            </w:pPr>
            <w:r w:rsidRPr="00931575">
              <w:rPr>
                <w:rFonts w:eastAsia="Yu Mincho"/>
              </w:rPr>
              <w:t>25</w:t>
            </w:r>
          </w:p>
        </w:tc>
        <w:tc>
          <w:tcPr>
            <w:tcW w:w="1071" w:type="dxa"/>
          </w:tcPr>
          <w:p w14:paraId="52CA2AC6" w14:textId="77777777" w:rsidR="00CC5650" w:rsidRPr="00931575" w:rsidRDefault="00CC5650" w:rsidP="002D3A74">
            <w:pPr>
              <w:pStyle w:val="TAC"/>
              <w:rPr>
                <w:rFonts w:eastAsia="Yu Mincho"/>
              </w:rPr>
            </w:pPr>
            <w:r w:rsidRPr="00931575">
              <w:rPr>
                <w:rFonts w:eastAsia="Yu Mincho"/>
              </w:rPr>
              <w:t>52</w:t>
            </w:r>
          </w:p>
        </w:tc>
        <w:tc>
          <w:tcPr>
            <w:tcW w:w="1070" w:type="dxa"/>
          </w:tcPr>
          <w:p w14:paraId="30D7C320" w14:textId="77777777" w:rsidR="00CC5650" w:rsidRPr="00931575" w:rsidRDefault="00CC5650" w:rsidP="002D3A74">
            <w:pPr>
              <w:pStyle w:val="TAC"/>
              <w:rPr>
                <w:lang w:eastAsia="zh-CN"/>
              </w:rPr>
            </w:pPr>
            <w:r w:rsidRPr="00931575">
              <w:rPr>
                <w:rFonts w:hint="eastAsia"/>
                <w:lang w:eastAsia="zh-CN"/>
              </w:rPr>
              <w:t>106</w:t>
            </w:r>
          </w:p>
        </w:tc>
        <w:tc>
          <w:tcPr>
            <w:tcW w:w="1071" w:type="dxa"/>
          </w:tcPr>
          <w:p w14:paraId="60656A41" w14:textId="77777777" w:rsidR="00CC5650" w:rsidRPr="00931575" w:rsidRDefault="00CC5650" w:rsidP="002D3A74">
            <w:pPr>
              <w:pStyle w:val="TAC"/>
              <w:rPr>
                <w:rFonts w:eastAsia="Yu Mincho"/>
              </w:rPr>
            </w:pPr>
            <w:r w:rsidRPr="00931575">
              <w:rPr>
                <w:rFonts w:eastAsia="Yu Mincho"/>
              </w:rPr>
              <w:t>24</w:t>
            </w:r>
          </w:p>
        </w:tc>
        <w:tc>
          <w:tcPr>
            <w:tcW w:w="1070" w:type="dxa"/>
          </w:tcPr>
          <w:p w14:paraId="2DAA3254" w14:textId="77777777" w:rsidR="00CC5650" w:rsidRPr="00931575" w:rsidRDefault="00CC5650" w:rsidP="002D3A74">
            <w:pPr>
              <w:pStyle w:val="TAC"/>
              <w:rPr>
                <w:rFonts w:eastAsia="Yu Mincho"/>
              </w:rPr>
            </w:pPr>
            <w:r w:rsidRPr="00931575">
              <w:rPr>
                <w:rFonts w:eastAsia="Yu Mincho"/>
              </w:rPr>
              <w:t>51</w:t>
            </w:r>
          </w:p>
        </w:tc>
        <w:tc>
          <w:tcPr>
            <w:tcW w:w="1071" w:type="dxa"/>
          </w:tcPr>
          <w:p w14:paraId="75599DE0" w14:textId="77777777" w:rsidR="00CC5650" w:rsidRPr="00931575" w:rsidRDefault="00CC5650" w:rsidP="002D3A74">
            <w:pPr>
              <w:pStyle w:val="TAC"/>
              <w:rPr>
                <w:rFonts w:eastAsia="Yu Mincho"/>
              </w:rPr>
            </w:pPr>
            <w:r w:rsidRPr="00931575">
              <w:rPr>
                <w:rFonts w:eastAsia="Yu Mincho"/>
              </w:rPr>
              <w:t>106</w:t>
            </w:r>
          </w:p>
        </w:tc>
        <w:tc>
          <w:tcPr>
            <w:tcW w:w="1071" w:type="dxa"/>
          </w:tcPr>
          <w:p w14:paraId="0A0A80A8" w14:textId="77777777" w:rsidR="00CC5650" w:rsidRPr="00931575" w:rsidRDefault="00CC5650" w:rsidP="002D3A74">
            <w:pPr>
              <w:pStyle w:val="TAC"/>
              <w:rPr>
                <w:rFonts w:eastAsia="Yu Mincho"/>
              </w:rPr>
            </w:pPr>
            <w:r w:rsidRPr="00931575">
              <w:rPr>
                <w:rFonts w:eastAsia="Yu Mincho"/>
              </w:rPr>
              <w:t>273</w:t>
            </w:r>
          </w:p>
        </w:tc>
      </w:tr>
      <w:tr w:rsidR="00CC5650" w:rsidRPr="00931575" w14:paraId="3655F7A7" w14:textId="77777777" w:rsidTr="002D3A74">
        <w:trPr>
          <w:cantSplit/>
          <w:jc w:val="center"/>
        </w:trPr>
        <w:tc>
          <w:tcPr>
            <w:tcW w:w="2421" w:type="dxa"/>
          </w:tcPr>
          <w:p w14:paraId="398AF0C7" w14:textId="77777777" w:rsidR="00CC5650" w:rsidRPr="00931575" w:rsidRDefault="00CC5650" w:rsidP="002D3A74">
            <w:pPr>
              <w:pStyle w:val="TAC"/>
              <w:rPr>
                <w:lang w:eastAsia="zh-CN"/>
              </w:rPr>
            </w:pPr>
            <w:r w:rsidRPr="00931575">
              <w:rPr>
                <w:lang w:eastAsia="zh-CN"/>
              </w:rPr>
              <w:t>CP</w:t>
            </w:r>
            <w:r w:rsidRPr="00931575">
              <w:t xml:space="preserve">-OFDM Symbols per </w:t>
            </w:r>
            <w:r w:rsidRPr="00931575">
              <w:rPr>
                <w:lang w:eastAsia="zh-CN"/>
              </w:rPr>
              <w:t xml:space="preserve">slot </w:t>
            </w:r>
            <w:r w:rsidRPr="00931575">
              <w:rPr>
                <w:rFonts w:hint="eastAsia"/>
                <w:lang w:eastAsia="zh-CN"/>
              </w:rPr>
              <w:t>(Note 1)</w:t>
            </w:r>
          </w:p>
        </w:tc>
        <w:tc>
          <w:tcPr>
            <w:tcW w:w="1070" w:type="dxa"/>
          </w:tcPr>
          <w:p w14:paraId="2243E43A" w14:textId="77777777" w:rsidR="00CC5650" w:rsidRPr="00931575" w:rsidRDefault="00CC5650" w:rsidP="002D3A74">
            <w:pPr>
              <w:pStyle w:val="TAC"/>
              <w:rPr>
                <w:lang w:eastAsia="zh-CN"/>
              </w:rPr>
            </w:pPr>
            <w:r w:rsidRPr="00931575">
              <w:rPr>
                <w:lang w:eastAsia="zh-CN"/>
              </w:rPr>
              <w:t>1</w:t>
            </w:r>
            <w:r w:rsidRPr="00931575">
              <w:rPr>
                <w:rFonts w:hint="eastAsia"/>
                <w:lang w:eastAsia="zh-CN"/>
              </w:rPr>
              <w:t>2</w:t>
            </w:r>
          </w:p>
        </w:tc>
        <w:tc>
          <w:tcPr>
            <w:tcW w:w="1071" w:type="dxa"/>
          </w:tcPr>
          <w:p w14:paraId="2197480F"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0" w:type="dxa"/>
          </w:tcPr>
          <w:p w14:paraId="43B429C3"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71B2EE29"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0" w:type="dxa"/>
          </w:tcPr>
          <w:p w14:paraId="7867904E"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3817F274"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09BD1832" w14:textId="77777777" w:rsidR="00CC5650" w:rsidRPr="00931575" w:rsidRDefault="00CC5650" w:rsidP="002D3A74">
            <w:pPr>
              <w:pStyle w:val="TAC"/>
            </w:pPr>
            <w:r w:rsidRPr="00931575">
              <w:rPr>
                <w:lang w:eastAsia="zh-CN"/>
              </w:rPr>
              <w:t>1</w:t>
            </w:r>
            <w:r w:rsidRPr="00931575">
              <w:rPr>
                <w:rFonts w:hint="eastAsia"/>
                <w:lang w:eastAsia="zh-CN"/>
              </w:rPr>
              <w:t>2</w:t>
            </w:r>
          </w:p>
        </w:tc>
      </w:tr>
      <w:tr w:rsidR="00CC5650" w:rsidRPr="00931575" w14:paraId="7BCB698F" w14:textId="77777777" w:rsidTr="002D3A74">
        <w:trPr>
          <w:cantSplit/>
          <w:jc w:val="center"/>
        </w:trPr>
        <w:tc>
          <w:tcPr>
            <w:tcW w:w="2421" w:type="dxa"/>
          </w:tcPr>
          <w:p w14:paraId="1B0A9212" w14:textId="77777777" w:rsidR="00CC5650" w:rsidRPr="00931575" w:rsidRDefault="00CC5650" w:rsidP="002D3A74">
            <w:pPr>
              <w:pStyle w:val="TAC"/>
            </w:pPr>
            <w:r w:rsidRPr="00931575">
              <w:t>Modulation</w:t>
            </w:r>
          </w:p>
        </w:tc>
        <w:tc>
          <w:tcPr>
            <w:tcW w:w="1070" w:type="dxa"/>
          </w:tcPr>
          <w:p w14:paraId="7F926C31" w14:textId="77777777" w:rsidR="00CC5650" w:rsidRPr="00931575" w:rsidRDefault="00CC5650" w:rsidP="002D3A74">
            <w:pPr>
              <w:pStyle w:val="TAC"/>
              <w:rPr>
                <w:lang w:eastAsia="zh-CN"/>
              </w:rPr>
            </w:pPr>
            <w:r w:rsidRPr="00931575">
              <w:rPr>
                <w:rFonts w:hint="eastAsia"/>
                <w:lang w:eastAsia="zh-CN"/>
              </w:rPr>
              <w:t>16QAM</w:t>
            </w:r>
          </w:p>
        </w:tc>
        <w:tc>
          <w:tcPr>
            <w:tcW w:w="1071" w:type="dxa"/>
          </w:tcPr>
          <w:p w14:paraId="2F4D81B9" w14:textId="77777777" w:rsidR="00CC5650" w:rsidRPr="00931575" w:rsidRDefault="00CC5650" w:rsidP="002D3A74">
            <w:pPr>
              <w:pStyle w:val="TAC"/>
              <w:rPr>
                <w:lang w:eastAsia="zh-CN"/>
              </w:rPr>
            </w:pPr>
            <w:r w:rsidRPr="00931575">
              <w:rPr>
                <w:rFonts w:hint="eastAsia"/>
                <w:lang w:eastAsia="zh-CN"/>
              </w:rPr>
              <w:t>16QAM</w:t>
            </w:r>
          </w:p>
        </w:tc>
        <w:tc>
          <w:tcPr>
            <w:tcW w:w="1070" w:type="dxa"/>
          </w:tcPr>
          <w:p w14:paraId="4B765BAA" w14:textId="77777777" w:rsidR="00CC5650" w:rsidRPr="00931575" w:rsidRDefault="00CC5650" w:rsidP="002D3A74">
            <w:pPr>
              <w:pStyle w:val="TAC"/>
              <w:rPr>
                <w:lang w:eastAsia="zh-CN"/>
              </w:rPr>
            </w:pPr>
            <w:r w:rsidRPr="00931575">
              <w:rPr>
                <w:rFonts w:hint="eastAsia"/>
                <w:lang w:eastAsia="zh-CN"/>
              </w:rPr>
              <w:t>16QAM</w:t>
            </w:r>
          </w:p>
        </w:tc>
        <w:tc>
          <w:tcPr>
            <w:tcW w:w="1071" w:type="dxa"/>
          </w:tcPr>
          <w:p w14:paraId="16A77136" w14:textId="77777777" w:rsidR="00CC5650" w:rsidRPr="00931575" w:rsidRDefault="00CC5650" w:rsidP="002D3A74">
            <w:pPr>
              <w:pStyle w:val="TAC"/>
              <w:rPr>
                <w:lang w:eastAsia="zh-CN"/>
              </w:rPr>
            </w:pPr>
            <w:r w:rsidRPr="00931575">
              <w:rPr>
                <w:rFonts w:hint="eastAsia"/>
                <w:lang w:eastAsia="zh-CN"/>
              </w:rPr>
              <w:t>16QAM</w:t>
            </w:r>
          </w:p>
        </w:tc>
        <w:tc>
          <w:tcPr>
            <w:tcW w:w="1070" w:type="dxa"/>
          </w:tcPr>
          <w:p w14:paraId="30AEE009" w14:textId="77777777" w:rsidR="00CC5650" w:rsidRPr="00931575" w:rsidRDefault="00CC5650" w:rsidP="002D3A74">
            <w:pPr>
              <w:pStyle w:val="TAC"/>
              <w:rPr>
                <w:lang w:eastAsia="zh-CN"/>
              </w:rPr>
            </w:pPr>
            <w:r w:rsidRPr="00931575">
              <w:rPr>
                <w:rFonts w:hint="eastAsia"/>
                <w:lang w:eastAsia="zh-CN"/>
              </w:rPr>
              <w:t>16QAM</w:t>
            </w:r>
          </w:p>
        </w:tc>
        <w:tc>
          <w:tcPr>
            <w:tcW w:w="1071" w:type="dxa"/>
          </w:tcPr>
          <w:p w14:paraId="3FD594AF" w14:textId="77777777" w:rsidR="00CC5650" w:rsidRPr="00931575" w:rsidRDefault="00CC5650" w:rsidP="002D3A74">
            <w:pPr>
              <w:pStyle w:val="TAC"/>
              <w:rPr>
                <w:lang w:eastAsia="zh-CN"/>
              </w:rPr>
            </w:pPr>
            <w:r w:rsidRPr="00931575">
              <w:rPr>
                <w:rFonts w:hint="eastAsia"/>
                <w:lang w:eastAsia="zh-CN"/>
              </w:rPr>
              <w:t>16QAM</w:t>
            </w:r>
          </w:p>
        </w:tc>
        <w:tc>
          <w:tcPr>
            <w:tcW w:w="1071" w:type="dxa"/>
          </w:tcPr>
          <w:p w14:paraId="7FB5C820" w14:textId="77777777" w:rsidR="00CC5650" w:rsidRPr="00931575" w:rsidRDefault="00CC5650" w:rsidP="002D3A74">
            <w:pPr>
              <w:pStyle w:val="TAC"/>
              <w:rPr>
                <w:lang w:eastAsia="zh-CN"/>
              </w:rPr>
            </w:pPr>
            <w:r w:rsidRPr="00931575">
              <w:rPr>
                <w:rFonts w:hint="eastAsia"/>
                <w:lang w:eastAsia="zh-CN"/>
              </w:rPr>
              <w:t>16QAM</w:t>
            </w:r>
          </w:p>
        </w:tc>
      </w:tr>
      <w:tr w:rsidR="00CC5650" w:rsidRPr="00931575" w14:paraId="14C702FC" w14:textId="77777777" w:rsidTr="002D3A74">
        <w:trPr>
          <w:cantSplit/>
          <w:jc w:val="center"/>
        </w:trPr>
        <w:tc>
          <w:tcPr>
            <w:tcW w:w="2421" w:type="dxa"/>
          </w:tcPr>
          <w:p w14:paraId="459D8F68" w14:textId="77777777" w:rsidR="00CC5650" w:rsidRPr="00931575" w:rsidRDefault="00CC5650" w:rsidP="002D3A74">
            <w:pPr>
              <w:pStyle w:val="TAC"/>
            </w:pPr>
            <w:r w:rsidRPr="00931575">
              <w:t>Code rate</w:t>
            </w:r>
            <w:r w:rsidRPr="00931575">
              <w:rPr>
                <w:rFonts w:hint="eastAsia"/>
                <w:lang w:eastAsia="zh-CN"/>
              </w:rPr>
              <w:t xml:space="preserve"> (Note 2)</w:t>
            </w:r>
          </w:p>
        </w:tc>
        <w:tc>
          <w:tcPr>
            <w:tcW w:w="1070" w:type="dxa"/>
          </w:tcPr>
          <w:p w14:paraId="48935761"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1" w:type="dxa"/>
          </w:tcPr>
          <w:p w14:paraId="578C12D5"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0" w:type="dxa"/>
          </w:tcPr>
          <w:p w14:paraId="33BB531E"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1" w:type="dxa"/>
          </w:tcPr>
          <w:p w14:paraId="3470624B"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0" w:type="dxa"/>
          </w:tcPr>
          <w:p w14:paraId="56779A28"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1" w:type="dxa"/>
          </w:tcPr>
          <w:p w14:paraId="4561D23D"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c>
          <w:tcPr>
            <w:tcW w:w="1071" w:type="dxa"/>
          </w:tcPr>
          <w:p w14:paraId="54CB429A" w14:textId="77777777" w:rsidR="00CC5650" w:rsidRPr="00931575" w:rsidRDefault="00CC5650" w:rsidP="002D3A74">
            <w:pPr>
              <w:pStyle w:val="TAC"/>
              <w:rPr>
                <w:lang w:eastAsia="zh-CN"/>
              </w:rPr>
            </w:pPr>
            <w:r w:rsidRPr="00931575">
              <w:rPr>
                <w:lang w:eastAsia="zh-CN"/>
              </w:rPr>
              <w:t>658</w:t>
            </w:r>
            <w:r w:rsidRPr="00931575">
              <w:rPr>
                <w:rFonts w:hint="eastAsia"/>
                <w:lang w:eastAsia="zh-CN"/>
              </w:rPr>
              <w:t>/1024</w:t>
            </w:r>
          </w:p>
        </w:tc>
      </w:tr>
      <w:tr w:rsidR="00CC5650" w:rsidRPr="00931575" w14:paraId="52EDAA57" w14:textId="77777777" w:rsidTr="002D3A74">
        <w:trPr>
          <w:cantSplit/>
          <w:jc w:val="center"/>
        </w:trPr>
        <w:tc>
          <w:tcPr>
            <w:tcW w:w="2421" w:type="dxa"/>
          </w:tcPr>
          <w:p w14:paraId="31CA4CBF" w14:textId="77777777" w:rsidR="00CC5650" w:rsidRPr="00931575" w:rsidRDefault="00CC5650" w:rsidP="002D3A74">
            <w:pPr>
              <w:pStyle w:val="TAC"/>
            </w:pPr>
            <w:r w:rsidRPr="00931575">
              <w:t>Payload size (bits)</w:t>
            </w:r>
          </w:p>
        </w:tc>
        <w:tc>
          <w:tcPr>
            <w:tcW w:w="1070" w:type="dxa"/>
          </w:tcPr>
          <w:p w14:paraId="38EF1500" w14:textId="77777777" w:rsidR="00CC5650" w:rsidRPr="00931575" w:rsidRDefault="00CC5650" w:rsidP="002D3A74">
            <w:pPr>
              <w:pStyle w:val="TAC"/>
              <w:rPr>
                <w:lang w:eastAsia="zh-CN"/>
              </w:rPr>
            </w:pPr>
            <w:r w:rsidRPr="00931575">
              <w:rPr>
                <w:lang w:eastAsia="zh-CN"/>
              </w:rPr>
              <w:t>18432</w:t>
            </w:r>
          </w:p>
        </w:tc>
        <w:tc>
          <w:tcPr>
            <w:tcW w:w="1071" w:type="dxa"/>
          </w:tcPr>
          <w:p w14:paraId="47058421" w14:textId="77777777" w:rsidR="00CC5650" w:rsidRPr="00931575" w:rsidRDefault="00CC5650" w:rsidP="002D3A74">
            <w:pPr>
              <w:pStyle w:val="TAC"/>
              <w:rPr>
                <w:lang w:eastAsia="zh-CN"/>
              </w:rPr>
            </w:pPr>
            <w:r w:rsidRPr="00931575">
              <w:rPr>
                <w:lang w:eastAsia="zh-CN"/>
              </w:rPr>
              <w:t>38936</w:t>
            </w:r>
          </w:p>
        </w:tc>
        <w:tc>
          <w:tcPr>
            <w:tcW w:w="1070" w:type="dxa"/>
          </w:tcPr>
          <w:p w14:paraId="39AACBBE" w14:textId="77777777" w:rsidR="00CC5650" w:rsidRPr="00931575" w:rsidRDefault="00CC5650" w:rsidP="002D3A74">
            <w:pPr>
              <w:pStyle w:val="TAC"/>
              <w:rPr>
                <w:lang w:eastAsia="zh-CN"/>
              </w:rPr>
            </w:pPr>
            <w:r w:rsidRPr="00931575">
              <w:rPr>
                <w:lang w:eastAsia="zh-CN"/>
              </w:rPr>
              <w:t>77896</w:t>
            </w:r>
          </w:p>
        </w:tc>
        <w:tc>
          <w:tcPr>
            <w:tcW w:w="1071" w:type="dxa"/>
          </w:tcPr>
          <w:p w14:paraId="6857051F" w14:textId="77777777" w:rsidR="00CC5650" w:rsidRPr="00931575" w:rsidRDefault="00CC5650" w:rsidP="002D3A74">
            <w:pPr>
              <w:pStyle w:val="TAC"/>
              <w:rPr>
                <w:lang w:eastAsia="zh-CN"/>
              </w:rPr>
            </w:pPr>
            <w:r w:rsidRPr="00931575">
              <w:rPr>
                <w:lang w:eastAsia="zh-CN"/>
              </w:rPr>
              <w:t>17928</w:t>
            </w:r>
          </w:p>
        </w:tc>
        <w:tc>
          <w:tcPr>
            <w:tcW w:w="1070" w:type="dxa"/>
          </w:tcPr>
          <w:p w14:paraId="6D6C72F1" w14:textId="77777777" w:rsidR="00CC5650" w:rsidRPr="00931575" w:rsidRDefault="00CC5650" w:rsidP="002D3A74">
            <w:pPr>
              <w:pStyle w:val="TAC"/>
              <w:rPr>
                <w:lang w:eastAsia="zh-CN"/>
              </w:rPr>
            </w:pPr>
            <w:r w:rsidRPr="00931575">
              <w:rPr>
                <w:lang w:eastAsia="zh-CN"/>
              </w:rPr>
              <w:t>37896</w:t>
            </w:r>
          </w:p>
        </w:tc>
        <w:tc>
          <w:tcPr>
            <w:tcW w:w="1071" w:type="dxa"/>
          </w:tcPr>
          <w:p w14:paraId="74826AFA" w14:textId="77777777" w:rsidR="00CC5650" w:rsidRPr="00931575" w:rsidRDefault="00CC5650" w:rsidP="002D3A74">
            <w:pPr>
              <w:pStyle w:val="TAC"/>
              <w:rPr>
                <w:lang w:eastAsia="zh-CN"/>
              </w:rPr>
            </w:pPr>
            <w:r w:rsidRPr="00931575">
              <w:rPr>
                <w:lang w:eastAsia="zh-CN"/>
              </w:rPr>
              <w:t>77896</w:t>
            </w:r>
          </w:p>
        </w:tc>
        <w:tc>
          <w:tcPr>
            <w:tcW w:w="1071" w:type="dxa"/>
          </w:tcPr>
          <w:p w14:paraId="4A4EFA85" w14:textId="77777777" w:rsidR="00CC5650" w:rsidRPr="00931575" w:rsidRDefault="00CC5650" w:rsidP="002D3A74">
            <w:pPr>
              <w:pStyle w:val="TAC"/>
              <w:rPr>
                <w:lang w:eastAsia="zh-CN"/>
              </w:rPr>
            </w:pPr>
            <w:r w:rsidRPr="00931575">
              <w:rPr>
                <w:lang w:eastAsia="zh-CN"/>
              </w:rPr>
              <w:t>200808</w:t>
            </w:r>
          </w:p>
        </w:tc>
      </w:tr>
      <w:tr w:rsidR="00CC5650" w:rsidRPr="00931575" w14:paraId="79791D2B" w14:textId="77777777" w:rsidTr="002D3A74">
        <w:trPr>
          <w:cantSplit/>
          <w:jc w:val="center"/>
        </w:trPr>
        <w:tc>
          <w:tcPr>
            <w:tcW w:w="2421" w:type="dxa"/>
          </w:tcPr>
          <w:p w14:paraId="02ACA646" w14:textId="77777777" w:rsidR="00CC5650" w:rsidRPr="00931575" w:rsidRDefault="00CC5650" w:rsidP="002D3A74">
            <w:pPr>
              <w:pStyle w:val="TAC"/>
            </w:pPr>
            <w:r w:rsidRPr="00931575">
              <w:t>Transport block CRC (bits)</w:t>
            </w:r>
          </w:p>
        </w:tc>
        <w:tc>
          <w:tcPr>
            <w:tcW w:w="1070" w:type="dxa"/>
          </w:tcPr>
          <w:p w14:paraId="347376AA" w14:textId="77777777" w:rsidR="00CC5650" w:rsidRPr="00931575" w:rsidRDefault="00CC5650" w:rsidP="002D3A74">
            <w:pPr>
              <w:pStyle w:val="TAC"/>
              <w:rPr>
                <w:lang w:eastAsia="zh-CN"/>
              </w:rPr>
            </w:pPr>
            <w:r w:rsidRPr="00931575">
              <w:rPr>
                <w:lang w:eastAsia="zh-CN"/>
              </w:rPr>
              <w:t>24</w:t>
            </w:r>
          </w:p>
        </w:tc>
        <w:tc>
          <w:tcPr>
            <w:tcW w:w="1071" w:type="dxa"/>
          </w:tcPr>
          <w:p w14:paraId="4C9C2A2E" w14:textId="77777777" w:rsidR="00CC5650" w:rsidRPr="00931575" w:rsidRDefault="00CC5650" w:rsidP="002D3A74">
            <w:pPr>
              <w:pStyle w:val="TAC"/>
              <w:rPr>
                <w:lang w:eastAsia="zh-CN"/>
              </w:rPr>
            </w:pPr>
            <w:r w:rsidRPr="00931575">
              <w:rPr>
                <w:lang w:eastAsia="zh-CN"/>
              </w:rPr>
              <w:t>24</w:t>
            </w:r>
          </w:p>
        </w:tc>
        <w:tc>
          <w:tcPr>
            <w:tcW w:w="1070" w:type="dxa"/>
          </w:tcPr>
          <w:p w14:paraId="1E0B1010" w14:textId="77777777" w:rsidR="00CC5650" w:rsidRPr="00931575" w:rsidRDefault="00CC5650" w:rsidP="002D3A74">
            <w:pPr>
              <w:pStyle w:val="TAC"/>
              <w:rPr>
                <w:lang w:eastAsia="zh-CN"/>
              </w:rPr>
            </w:pPr>
            <w:r w:rsidRPr="00931575">
              <w:rPr>
                <w:lang w:eastAsia="zh-CN"/>
              </w:rPr>
              <w:t>24</w:t>
            </w:r>
          </w:p>
        </w:tc>
        <w:tc>
          <w:tcPr>
            <w:tcW w:w="1071" w:type="dxa"/>
          </w:tcPr>
          <w:p w14:paraId="2973F820" w14:textId="77777777" w:rsidR="00CC5650" w:rsidRPr="00931575" w:rsidRDefault="00CC5650" w:rsidP="002D3A74">
            <w:pPr>
              <w:pStyle w:val="TAC"/>
              <w:rPr>
                <w:lang w:eastAsia="zh-CN"/>
              </w:rPr>
            </w:pPr>
            <w:r w:rsidRPr="00931575">
              <w:rPr>
                <w:lang w:eastAsia="zh-CN"/>
              </w:rPr>
              <w:t>24</w:t>
            </w:r>
          </w:p>
        </w:tc>
        <w:tc>
          <w:tcPr>
            <w:tcW w:w="1070" w:type="dxa"/>
          </w:tcPr>
          <w:p w14:paraId="6102B3F2" w14:textId="77777777" w:rsidR="00CC5650" w:rsidRPr="00931575" w:rsidRDefault="00CC5650" w:rsidP="002D3A74">
            <w:pPr>
              <w:pStyle w:val="TAC"/>
              <w:rPr>
                <w:lang w:eastAsia="zh-CN"/>
              </w:rPr>
            </w:pPr>
            <w:r w:rsidRPr="00931575">
              <w:rPr>
                <w:lang w:eastAsia="zh-CN"/>
              </w:rPr>
              <w:t>24</w:t>
            </w:r>
          </w:p>
        </w:tc>
        <w:tc>
          <w:tcPr>
            <w:tcW w:w="1071" w:type="dxa"/>
          </w:tcPr>
          <w:p w14:paraId="3FBE4054" w14:textId="77777777" w:rsidR="00CC5650" w:rsidRPr="00931575" w:rsidRDefault="00CC5650" w:rsidP="002D3A74">
            <w:pPr>
              <w:pStyle w:val="TAC"/>
              <w:rPr>
                <w:lang w:eastAsia="zh-CN"/>
              </w:rPr>
            </w:pPr>
            <w:r w:rsidRPr="00931575">
              <w:rPr>
                <w:lang w:eastAsia="zh-CN"/>
              </w:rPr>
              <w:t>24</w:t>
            </w:r>
          </w:p>
        </w:tc>
        <w:tc>
          <w:tcPr>
            <w:tcW w:w="1071" w:type="dxa"/>
          </w:tcPr>
          <w:p w14:paraId="00B6A233" w14:textId="77777777" w:rsidR="00CC5650" w:rsidRPr="00931575" w:rsidRDefault="00CC5650" w:rsidP="002D3A74">
            <w:pPr>
              <w:pStyle w:val="TAC"/>
              <w:rPr>
                <w:lang w:eastAsia="zh-CN"/>
              </w:rPr>
            </w:pPr>
            <w:r w:rsidRPr="00931575">
              <w:rPr>
                <w:lang w:eastAsia="zh-CN"/>
              </w:rPr>
              <w:t>24</w:t>
            </w:r>
          </w:p>
        </w:tc>
      </w:tr>
      <w:tr w:rsidR="00CC5650" w:rsidRPr="00931575" w14:paraId="78CBBB0C" w14:textId="77777777" w:rsidTr="002D3A74">
        <w:trPr>
          <w:cantSplit/>
          <w:jc w:val="center"/>
        </w:trPr>
        <w:tc>
          <w:tcPr>
            <w:tcW w:w="2421" w:type="dxa"/>
          </w:tcPr>
          <w:p w14:paraId="366105FD" w14:textId="77777777" w:rsidR="00CC5650" w:rsidRPr="00931575" w:rsidRDefault="00CC5650" w:rsidP="002D3A74">
            <w:pPr>
              <w:pStyle w:val="TAC"/>
            </w:pPr>
            <w:r w:rsidRPr="00931575">
              <w:t>Code block CRC size (bits)</w:t>
            </w:r>
          </w:p>
        </w:tc>
        <w:tc>
          <w:tcPr>
            <w:tcW w:w="1070" w:type="dxa"/>
          </w:tcPr>
          <w:p w14:paraId="432F9A98" w14:textId="77777777" w:rsidR="00CC5650" w:rsidRPr="00931575" w:rsidRDefault="00CC5650" w:rsidP="002D3A74">
            <w:pPr>
              <w:pStyle w:val="TAC"/>
              <w:rPr>
                <w:lang w:eastAsia="zh-CN"/>
              </w:rPr>
            </w:pPr>
            <w:r w:rsidRPr="00931575">
              <w:rPr>
                <w:lang w:eastAsia="zh-CN"/>
              </w:rPr>
              <w:t>24</w:t>
            </w:r>
          </w:p>
        </w:tc>
        <w:tc>
          <w:tcPr>
            <w:tcW w:w="1071" w:type="dxa"/>
          </w:tcPr>
          <w:p w14:paraId="144A9156" w14:textId="77777777" w:rsidR="00CC5650" w:rsidRPr="00931575" w:rsidRDefault="00CC5650" w:rsidP="002D3A74">
            <w:pPr>
              <w:pStyle w:val="TAC"/>
              <w:rPr>
                <w:lang w:eastAsia="zh-CN"/>
              </w:rPr>
            </w:pPr>
            <w:r w:rsidRPr="00931575">
              <w:rPr>
                <w:lang w:eastAsia="zh-CN"/>
              </w:rPr>
              <w:t>24</w:t>
            </w:r>
          </w:p>
        </w:tc>
        <w:tc>
          <w:tcPr>
            <w:tcW w:w="1070" w:type="dxa"/>
          </w:tcPr>
          <w:p w14:paraId="0BB65B19" w14:textId="77777777" w:rsidR="00CC5650" w:rsidRPr="00931575" w:rsidRDefault="00CC5650" w:rsidP="002D3A74">
            <w:pPr>
              <w:pStyle w:val="TAC"/>
              <w:rPr>
                <w:lang w:eastAsia="zh-CN"/>
              </w:rPr>
            </w:pPr>
            <w:r w:rsidRPr="00931575">
              <w:rPr>
                <w:lang w:eastAsia="zh-CN"/>
              </w:rPr>
              <w:t>24</w:t>
            </w:r>
          </w:p>
        </w:tc>
        <w:tc>
          <w:tcPr>
            <w:tcW w:w="1071" w:type="dxa"/>
          </w:tcPr>
          <w:p w14:paraId="6DD1932A" w14:textId="77777777" w:rsidR="00CC5650" w:rsidRPr="00931575" w:rsidRDefault="00CC5650" w:rsidP="002D3A74">
            <w:pPr>
              <w:pStyle w:val="TAC"/>
              <w:rPr>
                <w:lang w:eastAsia="zh-CN"/>
              </w:rPr>
            </w:pPr>
            <w:r w:rsidRPr="00931575">
              <w:rPr>
                <w:lang w:eastAsia="zh-CN"/>
              </w:rPr>
              <w:t>24</w:t>
            </w:r>
          </w:p>
        </w:tc>
        <w:tc>
          <w:tcPr>
            <w:tcW w:w="1070" w:type="dxa"/>
          </w:tcPr>
          <w:p w14:paraId="1C079E3B" w14:textId="77777777" w:rsidR="00CC5650" w:rsidRPr="00931575" w:rsidRDefault="00CC5650" w:rsidP="002D3A74">
            <w:pPr>
              <w:pStyle w:val="TAC"/>
              <w:rPr>
                <w:lang w:eastAsia="zh-CN"/>
              </w:rPr>
            </w:pPr>
            <w:r w:rsidRPr="00931575">
              <w:rPr>
                <w:lang w:eastAsia="zh-CN"/>
              </w:rPr>
              <w:t>24</w:t>
            </w:r>
          </w:p>
        </w:tc>
        <w:tc>
          <w:tcPr>
            <w:tcW w:w="1071" w:type="dxa"/>
          </w:tcPr>
          <w:p w14:paraId="6B4E0D88" w14:textId="77777777" w:rsidR="00CC5650" w:rsidRPr="00931575" w:rsidRDefault="00CC5650" w:rsidP="002D3A74">
            <w:pPr>
              <w:pStyle w:val="TAC"/>
              <w:rPr>
                <w:lang w:eastAsia="zh-CN"/>
              </w:rPr>
            </w:pPr>
            <w:r w:rsidRPr="00931575">
              <w:rPr>
                <w:lang w:eastAsia="zh-CN"/>
              </w:rPr>
              <w:t>24</w:t>
            </w:r>
          </w:p>
        </w:tc>
        <w:tc>
          <w:tcPr>
            <w:tcW w:w="1071" w:type="dxa"/>
          </w:tcPr>
          <w:p w14:paraId="2C69FAEA" w14:textId="77777777" w:rsidR="00CC5650" w:rsidRPr="00931575" w:rsidRDefault="00CC5650" w:rsidP="002D3A74">
            <w:pPr>
              <w:pStyle w:val="TAC"/>
              <w:rPr>
                <w:lang w:eastAsia="zh-CN"/>
              </w:rPr>
            </w:pPr>
            <w:r w:rsidRPr="00931575">
              <w:rPr>
                <w:lang w:eastAsia="zh-CN"/>
              </w:rPr>
              <w:t>24</w:t>
            </w:r>
          </w:p>
        </w:tc>
      </w:tr>
      <w:tr w:rsidR="00CC5650" w:rsidRPr="00931575" w14:paraId="447B80FC" w14:textId="77777777" w:rsidTr="002D3A74">
        <w:trPr>
          <w:cantSplit/>
          <w:jc w:val="center"/>
        </w:trPr>
        <w:tc>
          <w:tcPr>
            <w:tcW w:w="2421" w:type="dxa"/>
          </w:tcPr>
          <w:p w14:paraId="3AD3A59C" w14:textId="77777777" w:rsidR="00CC5650" w:rsidRPr="00931575" w:rsidRDefault="00CC5650" w:rsidP="002D3A74">
            <w:pPr>
              <w:pStyle w:val="TAC"/>
            </w:pPr>
            <w:r w:rsidRPr="00931575">
              <w:t>Number of code blocks - C</w:t>
            </w:r>
          </w:p>
        </w:tc>
        <w:tc>
          <w:tcPr>
            <w:tcW w:w="1070" w:type="dxa"/>
          </w:tcPr>
          <w:p w14:paraId="64851AE0" w14:textId="77777777" w:rsidR="00CC5650" w:rsidRPr="00931575" w:rsidRDefault="00CC5650" w:rsidP="002D3A74">
            <w:pPr>
              <w:pStyle w:val="TAC"/>
              <w:rPr>
                <w:lang w:eastAsia="zh-CN"/>
              </w:rPr>
            </w:pPr>
            <w:r w:rsidRPr="00931575">
              <w:rPr>
                <w:lang w:eastAsia="zh-CN"/>
              </w:rPr>
              <w:t>3</w:t>
            </w:r>
          </w:p>
        </w:tc>
        <w:tc>
          <w:tcPr>
            <w:tcW w:w="1071" w:type="dxa"/>
          </w:tcPr>
          <w:p w14:paraId="6164EEF8" w14:textId="77777777" w:rsidR="00CC5650" w:rsidRPr="00931575" w:rsidRDefault="00CC5650" w:rsidP="002D3A74">
            <w:pPr>
              <w:pStyle w:val="TAC"/>
              <w:rPr>
                <w:lang w:eastAsia="zh-CN"/>
              </w:rPr>
            </w:pPr>
            <w:r w:rsidRPr="00931575">
              <w:rPr>
                <w:lang w:eastAsia="zh-CN"/>
              </w:rPr>
              <w:t>5</w:t>
            </w:r>
          </w:p>
        </w:tc>
        <w:tc>
          <w:tcPr>
            <w:tcW w:w="1070" w:type="dxa"/>
          </w:tcPr>
          <w:p w14:paraId="78309A00" w14:textId="77777777" w:rsidR="00CC5650" w:rsidRPr="00931575" w:rsidRDefault="00CC5650" w:rsidP="002D3A74">
            <w:pPr>
              <w:pStyle w:val="TAC"/>
              <w:rPr>
                <w:lang w:eastAsia="zh-CN"/>
              </w:rPr>
            </w:pPr>
            <w:r w:rsidRPr="00931575">
              <w:rPr>
                <w:lang w:eastAsia="zh-CN"/>
              </w:rPr>
              <w:t>10</w:t>
            </w:r>
          </w:p>
        </w:tc>
        <w:tc>
          <w:tcPr>
            <w:tcW w:w="1071" w:type="dxa"/>
          </w:tcPr>
          <w:p w14:paraId="7B90E024" w14:textId="77777777" w:rsidR="00CC5650" w:rsidRPr="00931575" w:rsidRDefault="00CC5650" w:rsidP="002D3A74">
            <w:pPr>
              <w:pStyle w:val="TAC"/>
              <w:rPr>
                <w:lang w:eastAsia="zh-CN"/>
              </w:rPr>
            </w:pPr>
            <w:r w:rsidRPr="00931575">
              <w:rPr>
                <w:lang w:eastAsia="zh-CN"/>
              </w:rPr>
              <w:t>3</w:t>
            </w:r>
          </w:p>
        </w:tc>
        <w:tc>
          <w:tcPr>
            <w:tcW w:w="1070" w:type="dxa"/>
          </w:tcPr>
          <w:p w14:paraId="7FF3C5BA" w14:textId="77777777" w:rsidR="00CC5650" w:rsidRPr="00931575" w:rsidRDefault="00CC5650" w:rsidP="002D3A74">
            <w:pPr>
              <w:pStyle w:val="TAC"/>
              <w:rPr>
                <w:lang w:eastAsia="zh-CN"/>
              </w:rPr>
            </w:pPr>
            <w:r w:rsidRPr="00931575">
              <w:rPr>
                <w:lang w:eastAsia="zh-CN"/>
              </w:rPr>
              <w:t>5</w:t>
            </w:r>
          </w:p>
        </w:tc>
        <w:tc>
          <w:tcPr>
            <w:tcW w:w="1071" w:type="dxa"/>
          </w:tcPr>
          <w:p w14:paraId="45F56C21" w14:textId="77777777" w:rsidR="00CC5650" w:rsidRPr="00931575" w:rsidRDefault="00CC5650" w:rsidP="002D3A74">
            <w:pPr>
              <w:pStyle w:val="TAC"/>
              <w:rPr>
                <w:lang w:eastAsia="zh-CN"/>
              </w:rPr>
            </w:pPr>
            <w:r w:rsidRPr="00931575">
              <w:rPr>
                <w:lang w:eastAsia="zh-CN"/>
              </w:rPr>
              <w:t>10</w:t>
            </w:r>
          </w:p>
        </w:tc>
        <w:tc>
          <w:tcPr>
            <w:tcW w:w="1071" w:type="dxa"/>
          </w:tcPr>
          <w:p w14:paraId="7341F5B1" w14:textId="77777777" w:rsidR="00CC5650" w:rsidRPr="00931575" w:rsidRDefault="00CC5650" w:rsidP="002D3A74">
            <w:pPr>
              <w:pStyle w:val="TAC"/>
              <w:rPr>
                <w:lang w:eastAsia="zh-CN"/>
              </w:rPr>
            </w:pPr>
            <w:r w:rsidRPr="00931575">
              <w:rPr>
                <w:lang w:eastAsia="zh-CN"/>
              </w:rPr>
              <w:t>24</w:t>
            </w:r>
          </w:p>
        </w:tc>
      </w:tr>
      <w:tr w:rsidR="00CC5650" w:rsidRPr="00931575" w14:paraId="3BE2DC36" w14:textId="77777777" w:rsidTr="002D3A74">
        <w:trPr>
          <w:cantSplit/>
          <w:jc w:val="center"/>
        </w:trPr>
        <w:tc>
          <w:tcPr>
            <w:tcW w:w="2421" w:type="dxa"/>
          </w:tcPr>
          <w:p w14:paraId="51101CC9" w14:textId="77777777" w:rsidR="00CC5650" w:rsidRPr="00931575" w:rsidRDefault="00CC5650" w:rsidP="002D3A74">
            <w:pPr>
              <w:pStyle w:val="TAC"/>
            </w:pPr>
            <w:r w:rsidRPr="00931575">
              <w:t xml:space="preserve">Code block size </w:t>
            </w:r>
            <w:r w:rsidRPr="00931575">
              <w:rPr>
                <w:rFonts w:eastAsia="Malgun Gothic" w:cs="Arial"/>
              </w:rPr>
              <w:t xml:space="preserve">including CRC </w:t>
            </w:r>
            <w:r w:rsidRPr="00931575">
              <w:t>(bits)</w:t>
            </w:r>
            <w:r w:rsidRPr="00931575">
              <w:rPr>
                <w:rFonts w:cs="Arial" w:hint="eastAsia"/>
                <w:lang w:eastAsia="zh-CN"/>
              </w:rPr>
              <w:t xml:space="preserve"> (Note 2)</w:t>
            </w:r>
          </w:p>
        </w:tc>
        <w:tc>
          <w:tcPr>
            <w:tcW w:w="1070" w:type="dxa"/>
          </w:tcPr>
          <w:p w14:paraId="722D31AB" w14:textId="77777777" w:rsidR="00CC5650" w:rsidRPr="00931575" w:rsidRDefault="00CC5650" w:rsidP="002D3A74">
            <w:pPr>
              <w:pStyle w:val="TAC"/>
              <w:rPr>
                <w:lang w:eastAsia="zh-CN"/>
              </w:rPr>
            </w:pPr>
            <w:r w:rsidRPr="00931575">
              <w:t>6176</w:t>
            </w:r>
          </w:p>
        </w:tc>
        <w:tc>
          <w:tcPr>
            <w:tcW w:w="1071" w:type="dxa"/>
          </w:tcPr>
          <w:p w14:paraId="4AD7677B" w14:textId="77777777" w:rsidR="00CC5650" w:rsidRPr="00931575" w:rsidRDefault="00CC5650" w:rsidP="002D3A74">
            <w:pPr>
              <w:pStyle w:val="TAC"/>
              <w:rPr>
                <w:lang w:eastAsia="zh-CN"/>
              </w:rPr>
            </w:pPr>
            <w:r w:rsidRPr="00931575">
              <w:t>7816</w:t>
            </w:r>
          </w:p>
        </w:tc>
        <w:tc>
          <w:tcPr>
            <w:tcW w:w="1070" w:type="dxa"/>
          </w:tcPr>
          <w:p w14:paraId="44A9A4FD" w14:textId="77777777" w:rsidR="00CC5650" w:rsidRPr="00931575" w:rsidRDefault="00CC5650" w:rsidP="002D3A74">
            <w:pPr>
              <w:pStyle w:val="TAC"/>
              <w:rPr>
                <w:lang w:eastAsia="zh-CN"/>
              </w:rPr>
            </w:pPr>
            <w:r w:rsidRPr="00931575">
              <w:t>7816</w:t>
            </w:r>
          </w:p>
        </w:tc>
        <w:tc>
          <w:tcPr>
            <w:tcW w:w="1071" w:type="dxa"/>
          </w:tcPr>
          <w:p w14:paraId="3B2B4671" w14:textId="77777777" w:rsidR="00CC5650" w:rsidRPr="00931575" w:rsidRDefault="00CC5650" w:rsidP="002D3A74">
            <w:pPr>
              <w:pStyle w:val="TAC"/>
              <w:rPr>
                <w:lang w:eastAsia="zh-CN"/>
              </w:rPr>
            </w:pPr>
            <w:r w:rsidRPr="00931575">
              <w:t>6008</w:t>
            </w:r>
          </w:p>
        </w:tc>
        <w:tc>
          <w:tcPr>
            <w:tcW w:w="1070" w:type="dxa"/>
          </w:tcPr>
          <w:p w14:paraId="063A304D" w14:textId="77777777" w:rsidR="00CC5650" w:rsidRPr="00931575" w:rsidRDefault="00CC5650" w:rsidP="002D3A74">
            <w:pPr>
              <w:pStyle w:val="TAC"/>
              <w:rPr>
                <w:lang w:eastAsia="zh-CN"/>
              </w:rPr>
            </w:pPr>
            <w:r w:rsidRPr="00931575">
              <w:t>7608</w:t>
            </w:r>
          </w:p>
        </w:tc>
        <w:tc>
          <w:tcPr>
            <w:tcW w:w="1071" w:type="dxa"/>
          </w:tcPr>
          <w:p w14:paraId="015BA5E3" w14:textId="77777777" w:rsidR="00CC5650" w:rsidRPr="00931575" w:rsidRDefault="00CC5650" w:rsidP="002D3A74">
            <w:pPr>
              <w:pStyle w:val="TAC"/>
              <w:rPr>
                <w:lang w:eastAsia="zh-CN"/>
              </w:rPr>
            </w:pPr>
            <w:r w:rsidRPr="00931575">
              <w:t>7816</w:t>
            </w:r>
          </w:p>
        </w:tc>
        <w:tc>
          <w:tcPr>
            <w:tcW w:w="1071" w:type="dxa"/>
          </w:tcPr>
          <w:p w14:paraId="33F79383" w14:textId="77777777" w:rsidR="00CC5650" w:rsidRPr="00931575" w:rsidRDefault="00CC5650" w:rsidP="002D3A74">
            <w:pPr>
              <w:pStyle w:val="TAC"/>
              <w:rPr>
                <w:lang w:eastAsia="zh-CN"/>
              </w:rPr>
            </w:pPr>
            <w:r w:rsidRPr="00931575">
              <w:t>8392</w:t>
            </w:r>
          </w:p>
        </w:tc>
      </w:tr>
      <w:tr w:rsidR="00CC5650" w:rsidRPr="00931575" w14:paraId="11D6D990" w14:textId="77777777" w:rsidTr="002D3A74">
        <w:trPr>
          <w:cantSplit/>
          <w:jc w:val="center"/>
        </w:trPr>
        <w:tc>
          <w:tcPr>
            <w:tcW w:w="2421" w:type="dxa"/>
          </w:tcPr>
          <w:p w14:paraId="0926DDDF" w14:textId="77777777" w:rsidR="00CC5650" w:rsidRPr="00931575" w:rsidRDefault="00CC5650" w:rsidP="002D3A74">
            <w:pPr>
              <w:pStyle w:val="TAC"/>
              <w:rPr>
                <w:lang w:eastAsia="zh-CN"/>
              </w:rPr>
            </w:pPr>
            <w:r w:rsidRPr="00931575">
              <w:t xml:space="preserve">Total number of bits per </w:t>
            </w:r>
            <w:r w:rsidRPr="00931575">
              <w:rPr>
                <w:lang w:eastAsia="zh-CN"/>
              </w:rPr>
              <w:t>slot</w:t>
            </w:r>
          </w:p>
        </w:tc>
        <w:tc>
          <w:tcPr>
            <w:tcW w:w="1070" w:type="dxa"/>
          </w:tcPr>
          <w:p w14:paraId="331A7281" w14:textId="77777777" w:rsidR="00CC5650" w:rsidRPr="00931575" w:rsidRDefault="00CC5650" w:rsidP="002D3A74">
            <w:pPr>
              <w:pStyle w:val="TAC"/>
              <w:rPr>
                <w:lang w:eastAsia="zh-CN"/>
              </w:rPr>
            </w:pPr>
            <w:r w:rsidRPr="00931575">
              <w:rPr>
                <w:rFonts w:hint="eastAsia"/>
                <w:lang w:eastAsia="zh-CN"/>
              </w:rPr>
              <w:t>28800</w:t>
            </w:r>
          </w:p>
        </w:tc>
        <w:tc>
          <w:tcPr>
            <w:tcW w:w="1071" w:type="dxa"/>
          </w:tcPr>
          <w:p w14:paraId="18A78513" w14:textId="77777777" w:rsidR="00CC5650" w:rsidRPr="00931575" w:rsidRDefault="00CC5650" w:rsidP="002D3A74">
            <w:pPr>
              <w:pStyle w:val="TAC"/>
              <w:rPr>
                <w:lang w:eastAsia="zh-CN"/>
              </w:rPr>
            </w:pPr>
            <w:r w:rsidRPr="00931575">
              <w:rPr>
                <w:rFonts w:hint="eastAsia"/>
                <w:lang w:eastAsia="zh-CN"/>
              </w:rPr>
              <w:t>59904</w:t>
            </w:r>
          </w:p>
        </w:tc>
        <w:tc>
          <w:tcPr>
            <w:tcW w:w="1070" w:type="dxa"/>
          </w:tcPr>
          <w:p w14:paraId="6DA8E4F2" w14:textId="77777777" w:rsidR="00CC5650" w:rsidRPr="00931575" w:rsidRDefault="00CC5650" w:rsidP="002D3A74">
            <w:pPr>
              <w:pStyle w:val="TAC"/>
              <w:rPr>
                <w:lang w:eastAsia="zh-CN"/>
              </w:rPr>
            </w:pPr>
            <w:r w:rsidRPr="00931575">
              <w:rPr>
                <w:rFonts w:hint="eastAsia"/>
                <w:lang w:eastAsia="zh-CN"/>
              </w:rPr>
              <w:t>122112</w:t>
            </w:r>
          </w:p>
        </w:tc>
        <w:tc>
          <w:tcPr>
            <w:tcW w:w="1071" w:type="dxa"/>
          </w:tcPr>
          <w:p w14:paraId="0363F6DA" w14:textId="77777777" w:rsidR="00CC5650" w:rsidRPr="00931575" w:rsidRDefault="00CC5650" w:rsidP="002D3A74">
            <w:pPr>
              <w:pStyle w:val="TAC"/>
              <w:rPr>
                <w:lang w:eastAsia="zh-CN"/>
              </w:rPr>
            </w:pPr>
            <w:r w:rsidRPr="00931575">
              <w:rPr>
                <w:rFonts w:hint="eastAsia"/>
                <w:lang w:eastAsia="zh-CN"/>
              </w:rPr>
              <w:t>27648</w:t>
            </w:r>
          </w:p>
        </w:tc>
        <w:tc>
          <w:tcPr>
            <w:tcW w:w="1070" w:type="dxa"/>
          </w:tcPr>
          <w:p w14:paraId="2D01C211" w14:textId="77777777" w:rsidR="00CC5650" w:rsidRPr="00931575" w:rsidRDefault="00CC5650" w:rsidP="002D3A74">
            <w:pPr>
              <w:pStyle w:val="TAC"/>
              <w:rPr>
                <w:lang w:eastAsia="zh-CN"/>
              </w:rPr>
            </w:pPr>
            <w:r w:rsidRPr="00931575">
              <w:rPr>
                <w:rFonts w:hint="eastAsia"/>
                <w:lang w:eastAsia="zh-CN"/>
              </w:rPr>
              <w:t>58752</w:t>
            </w:r>
          </w:p>
        </w:tc>
        <w:tc>
          <w:tcPr>
            <w:tcW w:w="1071" w:type="dxa"/>
          </w:tcPr>
          <w:p w14:paraId="377EDAD8" w14:textId="77777777" w:rsidR="00CC5650" w:rsidRPr="00931575" w:rsidRDefault="00CC5650" w:rsidP="002D3A74">
            <w:pPr>
              <w:pStyle w:val="TAC"/>
              <w:rPr>
                <w:lang w:eastAsia="zh-CN"/>
              </w:rPr>
            </w:pPr>
            <w:r w:rsidRPr="00931575">
              <w:rPr>
                <w:rFonts w:hint="eastAsia"/>
                <w:lang w:eastAsia="zh-CN"/>
              </w:rPr>
              <w:t>122112</w:t>
            </w:r>
          </w:p>
        </w:tc>
        <w:tc>
          <w:tcPr>
            <w:tcW w:w="1071" w:type="dxa"/>
          </w:tcPr>
          <w:p w14:paraId="189E740D" w14:textId="77777777" w:rsidR="00CC5650" w:rsidRPr="00931575" w:rsidRDefault="00CC5650" w:rsidP="002D3A74">
            <w:pPr>
              <w:pStyle w:val="TAC"/>
              <w:rPr>
                <w:lang w:eastAsia="zh-CN"/>
              </w:rPr>
            </w:pPr>
            <w:r w:rsidRPr="00931575">
              <w:rPr>
                <w:rFonts w:hint="eastAsia"/>
                <w:lang w:eastAsia="zh-CN"/>
              </w:rPr>
              <w:t>314496</w:t>
            </w:r>
          </w:p>
        </w:tc>
      </w:tr>
      <w:tr w:rsidR="00CC5650" w:rsidRPr="00931575" w14:paraId="54811509" w14:textId="77777777" w:rsidTr="002D3A74">
        <w:trPr>
          <w:cantSplit/>
          <w:jc w:val="center"/>
        </w:trPr>
        <w:tc>
          <w:tcPr>
            <w:tcW w:w="2421" w:type="dxa"/>
          </w:tcPr>
          <w:p w14:paraId="7A651DAF" w14:textId="77777777" w:rsidR="00CC5650" w:rsidRPr="00931575" w:rsidRDefault="00CC5650" w:rsidP="002D3A74">
            <w:pPr>
              <w:pStyle w:val="TAC"/>
              <w:rPr>
                <w:lang w:eastAsia="zh-CN"/>
              </w:rPr>
            </w:pPr>
            <w:r w:rsidRPr="00931575">
              <w:t xml:space="preserve">Total symbols per </w:t>
            </w:r>
            <w:r w:rsidRPr="00931575">
              <w:rPr>
                <w:lang w:eastAsia="zh-CN"/>
              </w:rPr>
              <w:t>slot</w:t>
            </w:r>
          </w:p>
        </w:tc>
        <w:tc>
          <w:tcPr>
            <w:tcW w:w="1070" w:type="dxa"/>
          </w:tcPr>
          <w:p w14:paraId="1430C181" w14:textId="77777777" w:rsidR="00CC5650" w:rsidRPr="00931575" w:rsidRDefault="00CC5650" w:rsidP="002D3A74">
            <w:pPr>
              <w:pStyle w:val="TAC"/>
              <w:rPr>
                <w:lang w:eastAsia="zh-CN"/>
              </w:rPr>
            </w:pPr>
            <w:r w:rsidRPr="00931575">
              <w:rPr>
                <w:rFonts w:hint="eastAsia"/>
                <w:lang w:eastAsia="zh-CN"/>
              </w:rPr>
              <w:t>7200</w:t>
            </w:r>
          </w:p>
        </w:tc>
        <w:tc>
          <w:tcPr>
            <w:tcW w:w="1071" w:type="dxa"/>
          </w:tcPr>
          <w:p w14:paraId="2D7C402A" w14:textId="77777777" w:rsidR="00CC5650" w:rsidRPr="00931575" w:rsidRDefault="00CC5650" w:rsidP="002D3A74">
            <w:pPr>
              <w:pStyle w:val="TAC"/>
              <w:rPr>
                <w:lang w:eastAsia="zh-CN"/>
              </w:rPr>
            </w:pPr>
            <w:r w:rsidRPr="00931575">
              <w:rPr>
                <w:rFonts w:hint="eastAsia"/>
                <w:lang w:eastAsia="zh-CN"/>
              </w:rPr>
              <w:t>14976</w:t>
            </w:r>
          </w:p>
        </w:tc>
        <w:tc>
          <w:tcPr>
            <w:tcW w:w="1070" w:type="dxa"/>
          </w:tcPr>
          <w:p w14:paraId="12B65DFB" w14:textId="77777777" w:rsidR="00CC5650" w:rsidRPr="00931575" w:rsidRDefault="00CC5650" w:rsidP="002D3A74">
            <w:pPr>
              <w:pStyle w:val="TAC"/>
              <w:rPr>
                <w:lang w:eastAsia="zh-CN"/>
              </w:rPr>
            </w:pPr>
            <w:r w:rsidRPr="00931575">
              <w:rPr>
                <w:rFonts w:hint="eastAsia"/>
                <w:lang w:eastAsia="zh-CN"/>
              </w:rPr>
              <w:t>30528</w:t>
            </w:r>
          </w:p>
        </w:tc>
        <w:tc>
          <w:tcPr>
            <w:tcW w:w="1071" w:type="dxa"/>
          </w:tcPr>
          <w:p w14:paraId="79402E09" w14:textId="77777777" w:rsidR="00CC5650" w:rsidRPr="00931575" w:rsidRDefault="00CC5650" w:rsidP="002D3A74">
            <w:pPr>
              <w:pStyle w:val="TAC"/>
              <w:rPr>
                <w:lang w:eastAsia="zh-CN"/>
              </w:rPr>
            </w:pPr>
            <w:r w:rsidRPr="00931575">
              <w:rPr>
                <w:rFonts w:hint="eastAsia"/>
                <w:lang w:eastAsia="zh-CN"/>
              </w:rPr>
              <w:t>6912</w:t>
            </w:r>
          </w:p>
        </w:tc>
        <w:tc>
          <w:tcPr>
            <w:tcW w:w="1070" w:type="dxa"/>
          </w:tcPr>
          <w:p w14:paraId="2E3316E4" w14:textId="77777777" w:rsidR="00CC5650" w:rsidRPr="00931575" w:rsidRDefault="00CC5650" w:rsidP="002D3A74">
            <w:pPr>
              <w:pStyle w:val="TAC"/>
              <w:rPr>
                <w:lang w:eastAsia="zh-CN"/>
              </w:rPr>
            </w:pPr>
            <w:r w:rsidRPr="00931575">
              <w:rPr>
                <w:rFonts w:hint="eastAsia"/>
                <w:lang w:eastAsia="zh-CN"/>
              </w:rPr>
              <w:t>14688</w:t>
            </w:r>
          </w:p>
        </w:tc>
        <w:tc>
          <w:tcPr>
            <w:tcW w:w="1071" w:type="dxa"/>
          </w:tcPr>
          <w:p w14:paraId="7901F9D3" w14:textId="77777777" w:rsidR="00CC5650" w:rsidRPr="00931575" w:rsidRDefault="00CC5650" w:rsidP="002D3A74">
            <w:pPr>
              <w:pStyle w:val="TAC"/>
              <w:rPr>
                <w:lang w:eastAsia="zh-CN"/>
              </w:rPr>
            </w:pPr>
            <w:r w:rsidRPr="00931575">
              <w:rPr>
                <w:rFonts w:hint="eastAsia"/>
                <w:lang w:eastAsia="zh-CN"/>
              </w:rPr>
              <w:t>30528</w:t>
            </w:r>
          </w:p>
        </w:tc>
        <w:tc>
          <w:tcPr>
            <w:tcW w:w="1071" w:type="dxa"/>
          </w:tcPr>
          <w:p w14:paraId="5BD9FB0D" w14:textId="77777777" w:rsidR="00CC5650" w:rsidRPr="00931575" w:rsidRDefault="00CC5650" w:rsidP="002D3A74">
            <w:pPr>
              <w:pStyle w:val="TAC"/>
              <w:rPr>
                <w:lang w:eastAsia="zh-CN"/>
              </w:rPr>
            </w:pPr>
            <w:r w:rsidRPr="00931575">
              <w:rPr>
                <w:rFonts w:hint="eastAsia"/>
                <w:lang w:eastAsia="zh-CN"/>
              </w:rPr>
              <w:t>78624</w:t>
            </w:r>
          </w:p>
        </w:tc>
      </w:tr>
      <w:tr w:rsidR="00CC5650" w:rsidRPr="00931575" w14:paraId="3A452A6E" w14:textId="77777777" w:rsidTr="002D3A74">
        <w:trPr>
          <w:cantSplit/>
          <w:jc w:val="center"/>
        </w:trPr>
        <w:tc>
          <w:tcPr>
            <w:tcW w:w="9915" w:type="dxa"/>
            <w:gridSpan w:val="8"/>
          </w:tcPr>
          <w:p w14:paraId="7710E903" w14:textId="77777777" w:rsidR="00CC5650" w:rsidRPr="00931575" w:rsidRDefault="00CC5650" w:rsidP="002D3A74">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rFonts w:hint="eastAsia"/>
                <w:lang w:eastAsia="zh-CN"/>
              </w:rPr>
              <w:t>DM-RS configuration type</w:t>
            </w:r>
            <w:r w:rsidRPr="00931575">
              <w:rPr>
                <w:rFonts w:hint="eastAsia"/>
              </w:rPr>
              <w:t xml:space="preserve"> =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rPr>
                <w:lang w:eastAsia="zh-CN"/>
              </w:rPr>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p>
          <w:p w14:paraId="5EC803C3" w14:textId="77777777" w:rsidR="00CC5650" w:rsidRPr="00931575" w:rsidRDefault="00CC5650" w:rsidP="002D3A74">
            <w:pPr>
              <w:pStyle w:val="TAN"/>
              <w:rPr>
                <w:szCs w:val="18"/>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[19].</w:t>
            </w:r>
          </w:p>
        </w:tc>
      </w:tr>
    </w:tbl>
    <w:p w14:paraId="3FB652B0" w14:textId="77777777" w:rsidR="005F4352" w:rsidRPr="00CC5650" w:rsidRDefault="005F4352" w:rsidP="005F4352">
      <w:pPr>
        <w:rPr>
          <w:ins w:id="223" w:author="Haoyuxin" w:date="2025-11-04T10:46:00Z"/>
          <w:noProof/>
          <w:lang w:eastAsia="zh-CN"/>
        </w:rPr>
      </w:pPr>
    </w:p>
    <w:p w14:paraId="5E1445FF" w14:textId="54038570" w:rsidR="00F4770E" w:rsidRPr="00931575" w:rsidRDefault="00F4770E" w:rsidP="00F4770E">
      <w:pPr>
        <w:pStyle w:val="TH"/>
        <w:rPr>
          <w:ins w:id="224" w:author="Haoyuxin" w:date="2025-11-04T10:47:00Z"/>
          <w:lang w:eastAsia="zh-CN"/>
        </w:rPr>
      </w:pPr>
      <w:ins w:id="225" w:author="Haoyuxin" w:date="2025-11-04T10:47:00Z">
        <w:r w:rsidRPr="00931575">
          <w:rPr>
            <w:rFonts w:eastAsia="Malgun Gothic"/>
          </w:rPr>
          <w:lastRenderedPageBreak/>
          <w:t>Table A.</w:t>
        </w:r>
        <w:r w:rsidRPr="00931575">
          <w:rPr>
            <w:rFonts w:hint="eastAsia"/>
            <w:lang w:eastAsia="zh-CN"/>
          </w:rPr>
          <w:t>4</w:t>
        </w:r>
        <w:r w:rsidRPr="00931575">
          <w:rPr>
            <w:rFonts w:eastAsia="Malgun Gothic"/>
          </w:rPr>
          <w:t>-</w:t>
        </w:r>
      </w:ins>
      <w:ins w:id="226" w:author="Haoyuxin" w:date="2025-11-04T14:09:00Z">
        <w:r w:rsidR="00CC5650">
          <w:rPr>
            <w:rFonts w:hint="eastAsia"/>
            <w:lang w:eastAsia="zh-CN"/>
          </w:rPr>
          <w:t>4A</w:t>
        </w:r>
      </w:ins>
      <w:ins w:id="227" w:author="Haoyuxin" w:date="2025-11-04T10:47:00Z">
        <w:r w:rsidRPr="00931575">
          <w:rPr>
            <w:rFonts w:eastAsia="Malgun Gothic"/>
          </w:rPr>
          <w:t xml:space="preserve">: </w:t>
        </w:r>
      </w:ins>
      <w:ins w:id="228" w:author="Haoyuxin" w:date="2025-11-04T10:48:00Z">
        <w:r>
          <w:rPr>
            <w:rFonts w:hint="eastAsia"/>
            <w:lang w:eastAsia="zh-CN"/>
          </w:rPr>
          <w:t>F</w:t>
        </w:r>
        <w:r w:rsidRPr="00F4770E">
          <w:rPr>
            <w:rFonts w:eastAsia="Malgun Gothic"/>
          </w:rPr>
          <w:t xml:space="preserve">RC parameters for FR1 PUSCH performance requirements, transform precoding disabled, additional DM-RS position = pos1 and </w:t>
        </w:r>
        <w:r>
          <w:rPr>
            <w:rFonts w:hint="eastAsia"/>
            <w:lang w:eastAsia="zh-CN"/>
          </w:rPr>
          <w:t>3</w:t>
        </w:r>
        <w:r w:rsidRPr="00F4770E">
          <w:rPr>
            <w:rFonts w:eastAsia="Malgun Gothic"/>
          </w:rPr>
          <w:t xml:space="preserve"> transmission layers (16QAM,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346"/>
        <w:gridCol w:w="1347"/>
        <w:gridCol w:w="1346"/>
        <w:gridCol w:w="1347"/>
      </w:tblGrid>
      <w:tr w:rsidR="00F4770E" w:rsidRPr="00931575" w14:paraId="6B4186C9" w14:textId="77777777" w:rsidTr="00F4770E">
        <w:trPr>
          <w:cantSplit/>
          <w:jc w:val="center"/>
          <w:ins w:id="229"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45BF7065" w14:textId="77777777" w:rsidR="00F4770E" w:rsidRPr="00931575" w:rsidRDefault="00F4770E" w:rsidP="00F4770E">
            <w:pPr>
              <w:pStyle w:val="TAH"/>
              <w:rPr>
                <w:ins w:id="230" w:author="Haoyuxin" w:date="2025-11-04T10:48:00Z"/>
              </w:rPr>
            </w:pPr>
            <w:ins w:id="231" w:author="Haoyuxin" w:date="2025-11-04T10:48:00Z">
              <w:r w:rsidRPr="00931575">
                <w:t>Reference channel</w:t>
              </w:r>
            </w:ins>
          </w:p>
        </w:tc>
        <w:tc>
          <w:tcPr>
            <w:tcW w:w="1346" w:type="dxa"/>
            <w:tcBorders>
              <w:top w:val="single" w:sz="4" w:space="0" w:color="auto"/>
              <w:left w:val="single" w:sz="4" w:space="0" w:color="auto"/>
              <w:bottom w:val="single" w:sz="4" w:space="0" w:color="auto"/>
              <w:right w:val="single" w:sz="4" w:space="0" w:color="auto"/>
            </w:tcBorders>
          </w:tcPr>
          <w:p w14:paraId="5C47AF9A" w14:textId="6530D2D8" w:rsidR="00F4770E" w:rsidRPr="00931575" w:rsidRDefault="00F4770E" w:rsidP="00F4770E">
            <w:pPr>
              <w:pStyle w:val="TAH"/>
              <w:rPr>
                <w:ins w:id="232" w:author="Haoyuxin" w:date="2025-11-04T10:48:00Z"/>
                <w:lang w:eastAsia="zh-CN"/>
              </w:rPr>
            </w:pPr>
            <w:ins w:id="233" w:author="Haoyuxin" w:date="2025-11-04T10:50:00Z">
              <w:r w:rsidRPr="00F4770E">
                <w:t>G-FR1-A4-3</w:t>
              </w:r>
              <w:r>
                <w:rPr>
                  <w:rFonts w:hint="eastAsia"/>
                  <w:lang w:eastAsia="zh-CN"/>
                </w:rPr>
                <w:t>3</w:t>
              </w:r>
            </w:ins>
          </w:p>
        </w:tc>
        <w:tc>
          <w:tcPr>
            <w:tcW w:w="1347" w:type="dxa"/>
            <w:tcBorders>
              <w:top w:val="single" w:sz="4" w:space="0" w:color="auto"/>
              <w:left w:val="single" w:sz="4" w:space="0" w:color="auto"/>
              <w:bottom w:val="single" w:sz="4" w:space="0" w:color="auto"/>
              <w:right w:val="single" w:sz="4" w:space="0" w:color="auto"/>
            </w:tcBorders>
          </w:tcPr>
          <w:p w14:paraId="45289829" w14:textId="54D16E89" w:rsidR="00F4770E" w:rsidRPr="00931575" w:rsidRDefault="00F4770E" w:rsidP="00F4770E">
            <w:pPr>
              <w:pStyle w:val="TAH"/>
              <w:rPr>
                <w:ins w:id="234" w:author="Haoyuxin" w:date="2025-11-04T10:48:00Z"/>
                <w:lang w:eastAsia="zh-CN"/>
              </w:rPr>
            </w:pPr>
            <w:ins w:id="235" w:author="Haoyuxin" w:date="2025-11-04T10:50:00Z">
              <w:r w:rsidRPr="00F4770E">
                <w:t>G-FR1-A4-3</w:t>
              </w:r>
            </w:ins>
            <w:ins w:id="236" w:author="Haoyuxin" w:date="2025-11-04T10:51:00Z">
              <w:r>
                <w:rPr>
                  <w:rFonts w:hint="eastAsia"/>
                  <w:lang w:eastAsia="zh-CN"/>
                </w:rPr>
                <w:t>4</w:t>
              </w:r>
            </w:ins>
          </w:p>
        </w:tc>
        <w:tc>
          <w:tcPr>
            <w:tcW w:w="1346" w:type="dxa"/>
            <w:tcBorders>
              <w:top w:val="single" w:sz="4" w:space="0" w:color="auto"/>
              <w:left w:val="single" w:sz="4" w:space="0" w:color="auto"/>
              <w:bottom w:val="single" w:sz="4" w:space="0" w:color="auto"/>
              <w:right w:val="single" w:sz="4" w:space="0" w:color="auto"/>
            </w:tcBorders>
          </w:tcPr>
          <w:p w14:paraId="41624858" w14:textId="346F406A" w:rsidR="00F4770E" w:rsidRPr="00931575" w:rsidRDefault="00F4770E" w:rsidP="00F4770E">
            <w:pPr>
              <w:pStyle w:val="TAH"/>
              <w:rPr>
                <w:ins w:id="237" w:author="Haoyuxin" w:date="2025-11-04T10:48:00Z"/>
                <w:lang w:eastAsia="zh-CN"/>
              </w:rPr>
            </w:pPr>
            <w:ins w:id="238" w:author="Haoyuxin" w:date="2025-11-04T10:50:00Z">
              <w:r w:rsidRPr="00F4770E">
                <w:t>G-FR1-A4-3</w:t>
              </w:r>
            </w:ins>
            <w:ins w:id="239" w:author="Haoyuxin" w:date="2025-11-04T10:51:00Z">
              <w:r>
                <w:rPr>
                  <w:rFonts w:hint="eastAsia"/>
                  <w:lang w:eastAsia="zh-CN"/>
                </w:rPr>
                <w:t>5</w:t>
              </w:r>
            </w:ins>
          </w:p>
        </w:tc>
        <w:tc>
          <w:tcPr>
            <w:tcW w:w="1347" w:type="dxa"/>
            <w:tcBorders>
              <w:top w:val="single" w:sz="4" w:space="0" w:color="auto"/>
              <w:left w:val="single" w:sz="4" w:space="0" w:color="auto"/>
              <w:bottom w:val="single" w:sz="4" w:space="0" w:color="auto"/>
              <w:right w:val="single" w:sz="4" w:space="0" w:color="auto"/>
            </w:tcBorders>
          </w:tcPr>
          <w:p w14:paraId="727E1D93" w14:textId="41B6316D" w:rsidR="00F4770E" w:rsidRPr="00931575" w:rsidRDefault="00F4770E" w:rsidP="00F4770E">
            <w:pPr>
              <w:pStyle w:val="TAH"/>
              <w:rPr>
                <w:ins w:id="240" w:author="Haoyuxin" w:date="2025-11-04T10:48:00Z"/>
                <w:lang w:eastAsia="zh-CN"/>
              </w:rPr>
            </w:pPr>
            <w:ins w:id="241" w:author="Haoyuxin" w:date="2025-11-04T10:50:00Z">
              <w:r w:rsidRPr="00F4770E">
                <w:t>G-FR1-A4-3</w:t>
              </w:r>
            </w:ins>
            <w:ins w:id="242" w:author="Haoyuxin" w:date="2025-11-04T10:51:00Z">
              <w:r>
                <w:rPr>
                  <w:rFonts w:hint="eastAsia"/>
                  <w:lang w:eastAsia="zh-CN"/>
                </w:rPr>
                <w:t>6</w:t>
              </w:r>
            </w:ins>
          </w:p>
        </w:tc>
      </w:tr>
      <w:tr w:rsidR="00F4770E" w:rsidRPr="00931575" w14:paraId="1A447A64" w14:textId="77777777" w:rsidTr="00F4770E">
        <w:trPr>
          <w:cantSplit/>
          <w:jc w:val="center"/>
          <w:ins w:id="243"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4BDCCCEC" w14:textId="77777777" w:rsidR="00F4770E" w:rsidRPr="00931575" w:rsidRDefault="00F4770E" w:rsidP="00F4770E">
            <w:pPr>
              <w:pStyle w:val="TAC"/>
              <w:rPr>
                <w:ins w:id="244" w:author="Haoyuxin" w:date="2025-11-04T10:48:00Z"/>
              </w:rPr>
            </w:pPr>
            <w:ins w:id="245" w:author="Haoyuxin" w:date="2025-11-04T10:48:00Z">
              <w:r w:rsidRPr="00931575">
                <w:t>Subcarrier spacing [kHz]</w:t>
              </w:r>
            </w:ins>
          </w:p>
        </w:tc>
        <w:tc>
          <w:tcPr>
            <w:tcW w:w="1346" w:type="dxa"/>
            <w:tcBorders>
              <w:top w:val="single" w:sz="4" w:space="0" w:color="auto"/>
              <w:left w:val="single" w:sz="4" w:space="0" w:color="auto"/>
              <w:bottom w:val="single" w:sz="4" w:space="0" w:color="auto"/>
              <w:right w:val="single" w:sz="4" w:space="0" w:color="auto"/>
            </w:tcBorders>
            <w:hideMark/>
          </w:tcPr>
          <w:p w14:paraId="70AE55F8" w14:textId="77777777" w:rsidR="00F4770E" w:rsidRPr="00931575" w:rsidRDefault="00F4770E" w:rsidP="00F4770E">
            <w:pPr>
              <w:pStyle w:val="TAC"/>
              <w:rPr>
                <w:ins w:id="246" w:author="Haoyuxin" w:date="2025-11-04T10:48:00Z"/>
              </w:rPr>
            </w:pPr>
            <w:ins w:id="247" w:author="Haoyuxin" w:date="2025-11-04T10:48:00Z">
              <w:r w:rsidRPr="00931575">
                <w:t>15</w:t>
              </w:r>
            </w:ins>
          </w:p>
        </w:tc>
        <w:tc>
          <w:tcPr>
            <w:tcW w:w="1347" w:type="dxa"/>
            <w:tcBorders>
              <w:top w:val="single" w:sz="4" w:space="0" w:color="auto"/>
              <w:left w:val="single" w:sz="4" w:space="0" w:color="auto"/>
              <w:bottom w:val="single" w:sz="4" w:space="0" w:color="auto"/>
              <w:right w:val="single" w:sz="4" w:space="0" w:color="auto"/>
            </w:tcBorders>
          </w:tcPr>
          <w:p w14:paraId="6B24FBEF" w14:textId="77777777" w:rsidR="00F4770E" w:rsidRPr="00931575" w:rsidRDefault="00F4770E" w:rsidP="00F4770E">
            <w:pPr>
              <w:pStyle w:val="TAC"/>
              <w:rPr>
                <w:ins w:id="248" w:author="Haoyuxin" w:date="2025-11-04T10:48:00Z"/>
              </w:rPr>
            </w:pPr>
            <w:ins w:id="249" w:author="Haoyuxin" w:date="2025-11-04T10:48:00Z">
              <w:r w:rsidRPr="00931575">
                <w:t>15</w:t>
              </w:r>
            </w:ins>
          </w:p>
        </w:tc>
        <w:tc>
          <w:tcPr>
            <w:tcW w:w="1346" w:type="dxa"/>
            <w:tcBorders>
              <w:top w:val="single" w:sz="4" w:space="0" w:color="auto"/>
              <w:left w:val="single" w:sz="4" w:space="0" w:color="auto"/>
              <w:bottom w:val="single" w:sz="4" w:space="0" w:color="auto"/>
              <w:right w:val="single" w:sz="4" w:space="0" w:color="auto"/>
            </w:tcBorders>
            <w:hideMark/>
          </w:tcPr>
          <w:p w14:paraId="04E1EECC" w14:textId="77777777" w:rsidR="00F4770E" w:rsidRPr="00931575" w:rsidRDefault="00F4770E" w:rsidP="00F4770E">
            <w:pPr>
              <w:pStyle w:val="TAC"/>
              <w:rPr>
                <w:ins w:id="250" w:author="Haoyuxin" w:date="2025-11-04T10:48:00Z"/>
              </w:rPr>
            </w:pPr>
            <w:ins w:id="251" w:author="Haoyuxin" w:date="2025-11-04T10:48:00Z">
              <w:r w:rsidRPr="00931575">
                <w:t>30</w:t>
              </w:r>
            </w:ins>
          </w:p>
        </w:tc>
        <w:tc>
          <w:tcPr>
            <w:tcW w:w="1347" w:type="dxa"/>
            <w:tcBorders>
              <w:top w:val="single" w:sz="4" w:space="0" w:color="auto"/>
              <w:left w:val="single" w:sz="4" w:space="0" w:color="auto"/>
              <w:bottom w:val="single" w:sz="4" w:space="0" w:color="auto"/>
              <w:right w:val="single" w:sz="4" w:space="0" w:color="auto"/>
            </w:tcBorders>
          </w:tcPr>
          <w:p w14:paraId="6A92BC08" w14:textId="77777777" w:rsidR="00F4770E" w:rsidRPr="00931575" w:rsidRDefault="00F4770E" w:rsidP="00F4770E">
            <w:pPr>
              <w:pStyle w:val="TAC"/>
              <w:rPr>
                <w:ins w:id="252" w:author="Haoyuxin" w:date="2025-11-04T10:48:00Z"/>
              </w:rPr>
            </w:pPr>
            <w:ins w:id="253" w:author="Haoyuxin" w:date="2025-11-04T10:48:00Z">
              <w:r w:rsidRPr="00931575">
                <w:t>30</w:t>
              </w:r>
            </w:ins>
          </w:p>
        </w:tc>
      </w:tr>
      <w:tr w:rsidR="00F4770E" w:rsidRPr="00931575" w14:paraId="733AE83F" w14:textId="77777777" w:rsidTr="00F4770E">
        <w:trPr>
          <w:cantSplit/>
          <w:jc w:val="center"/>
          <w:ins w:id="254"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50180EFE" w14:textId="77777777" w:rsidR="00F4770E" w:rsidRPr="00931575" w:rsidRDefault="00F4770E" w:rsidP="00F4770E">
            <w:pPr>
              <w:pStyle w:val="TAC"/>
              <w:rPr>
                <w:ins w:id="255" w:author="Haoyuxin" w:date="2025-11-04T10:48:00Z"/>
              </w:rPr>
            </w:pPr>
            <w:ins w:id="256" w:author="Haoyuxin" w:date="2025-11-04T10:48:00Z">
              <w:r w:rsidRPr="00931575">
                <w:t>Allocated resource blocks</w:t>
              </w:r>
            </w:ins>
          </w:p>
        </w:tc>
        <w:tc>
          <w:tcPr>
            <w:tcW w:w="1346" w:type="dxa"/>
            <w:tcBorders>
              <w:top w:val="single" w:sz="4" w:space="0" w:color="auto"/>
              <w:left w:val="single" w:sz="4" w:space="0" w:color="auto"/>
              <w:bottom w:val="single" w:sz="4" w:space="0" w:color="auto"/>
              <w:right w:val="single" w:sz="4" w:space="0" w:color="auto"/>
            </w:tcBorders>
          </w:tcPr>
          <w:p w14:paraId="4603F6BF" w14:textId="77777777" w:rsidR="00F4770E" w:rsidRPr="0001721F" w:rsidRDefault="00F4770E" w:rsidP="00F4770E">
            <w:pPr>
              <w:pStyle w:val="TAC"/>
              <w:rPr>
                <w:ins w:id="257" w:author="Haoyuxin" w:date="2025-11-04T10:48:00Z"/>
                <w:lang w:eastAsia="zh-CN"/>
              </w:rPr>
            </w:pPr>
            <w:ins w:id="258" w:author="Haoyuxin" w:date="2025-11-04T10:48:00Z">
              <w:r>
                <w:rPr>
                  <w:rFonts w:hint="eastAsia"/>
                  <w:lang w:eastAsia="zh-CN"/>
                </w:rPr>
                <w:t>25</w:t>
              </w:r>
            </w:ins>
          </w:p>
        </w:tc>
        <w:tc>
          <w:tcPr>
            <w:tcW w:w="1347" w:type="dxa"/>
            <w:tcBorders>
              <w:top w:val="single" w:sz="4" w:space="0" w:color="auto"/>
              <w:left w:val="single" w:sz="4" w:space="0" w:color="auto"/>
              <w:bottom w:val="single" w:sz="4" w:space="0" w:color="auto"/>
              <w:right w:val="single" w:sz="4" w:space="0" w:color="auto"/>
            </w:tcBorders>
          </w:tcPr>
          <w:p w14:paraId="211DDA60" w14:textId="77777777" w:rsidR="00F4770E" w:rsidRPr="0001721F" w:rsidRDefault="00F4770E" w:rsidP="00F4770E">
            <w:pPr>
              <w:pStyle w:val="TAC"/>
              <w:rPr>
                <w:ins w:id="259" w:author="Haoyuxin" w:date="2025-11-04T10:48:00Z"/>
                <w:lang w:eastAsia="zh-CN"/>
              </w:rPr>
            </w:pPr>
            <w:ins w:id="260" w:author="Haoyuxin" w:date="2025-11-04T10:48:00Z">
              <w:r>
                <w:rPr>
                  <w:rFonts w:hint="eastAsia"/>
                  <w:lang w:eastAsia="zh-CN"/>
                </w:rPr>
                <w:t>270</w:t>
              </w:r>
            </w:ins>
          </w:p>
        </w:tc>
        <w:tc>
          <w:tcPr>
            <w:tcW w:w="1346" w:type="dxa"/>
            <w:tcBorders>
              <w:top w:val="single" w:sz="4" w:space="0" w:color="auto"/>
              <w:left w:val="single" w:sz="4" w:space="0" w:color="auto"/>
              <w:bottom w:val="single" w:sz="4" w:space="0" w:color="auto"/>
              <w:right w:val="single" w:sz="4" w:space="0" w:color="auto"/>
            </w:tcBorders>
          </w:tcPr>
          <w:p w14:paraId="114F5850" w14:textId="77777777" w:rsidR="00F4770E" w:rsidRPr="0001721F" w:rsidRDefault="00F4770E" w:rsidP="00F4770E">
            <w:pPr>
              <w:pStyle w:val="TAC"/>
              <w:rPr>
                <w:ins w:id="261" w:author="Haoyuxin" w:date="2025-11-04T10:48:00Z"/>
                <w:lang w:eastAsia="zh-CN"/>
              </w:rPr>
            </w:pPr>
            <w:ins w:id="262" w:author="Haoyuxin" w:date="2025-11-04T10:48:00Z">
              <w:r>
                <w:rPr>
                  <w:rFonts w:hint="eastAsia"/>
                  <w:lang w:eastAsia="zh-CN"/>
                </w:rPr>
                <w:t>24</w:t>
              </w:r>
            </w:ins>
          </w:p>
        </w:tc>
        <w:tc>
          <w:tcPr>
            <w:tcW w:w="1347" w:type="dxa"/>
            <w:tcBorders>
              <w:top w:val="single" w:sz="4" w:space="0" w:color="auto"/>
              <w:left w:val="single" w:sz="4" w:space="0" w:color="auto"/>
              <w:bottom w:val="single" w:sz="4" w:space="0" w:color="auto"/>
              <w:right w:val="single" w:sz="4" w:space="0" w:color="auto"/>
            </w:tcBorders>
          </w:tcPr>
          <w:p w14:paraId="2BFBBAD3" w14:textId="77777777" w:rsidR="00F4770E" w:rsidRPr="0001721F" w:rsidRDefault="00F4770E" w:rsidP="00F4770E">
            <w:pPr>
              <w:pStyle w:val="TAC"/>
              <w:rPr>
                <w:ins w:id="263" w:author="Haoyuxin" w:date="2025-11-04T10:48:00Z"/>
                <w:lang w:eastAsia="zh-CN"/>
              </w:rPr>
            </w:pPr>
            <w:ins w:id="264" w:author="Haoyuxin" w:date="2025-11-04T10:48:00Z">
              <w:r>
                <w:rPr>
                  <w:rFonts w:hint="eastAsia"/>
                  <w:lang w:eastAsia="zh-CN"/>
                </w:rPr>
                <w:t>273</w:t>
              </w:r>
            </w:ins>
          </w:p>
        </w:tc>
      </w:tr>
      <w:tr w:rsidR="00F4770E" w:rsidRPr="00931575" w14:paraId="0F293F56" w14:textId="77777777" w:rsidTr="00F4770E">
        <w:trPr>
          <w:cantSplit/>
          <w:jc w:val="center"/>
          <w:ins w:id="265"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35ECB08C" w14:textId="77777777" w:rsidR="00F4770E" w:rsidRPr="00931575" w:rsidRDefault="00F4770E" w:rsidP="00F4770E">
            <w:pPr>
              <w:pStyle w:val="TAC"/>
              <w:rPr>
                <w:ins w:id="266" w:author="Haoyuxin" w:date="2025-11-04T10:48:00Z"/>
              </w:rPr>
            </w:pPr>
            <w:ins w:id="267" w:author="Haoyuxin" w:date="2025-11-04T10:48:00Z">
              <w:r w:rsidRPr="005F4352">
                <w:t>CP-OFDM Symbols per slot (Note 1)</w:t>
              </w:r>
            </w:ins>
          </w:p>
        </w:tc>
        <w:tc>
          <w:tcPr>
            <w:tcW w:w="1346" w:type="dxa"/>
            <w:tcBorders>
              <w:top w:val="single" w:sz="4" w:space="0" w:color="auto"/>
              <w:left w:val="single" w:sz="4" w:space="0" w:color="auto"/>
              <w:bottom w:val="single" w:sz="4" w:space="0" w:color="auto"/>
              <w:right w:val="single" w:sz="4" w:space="0" w:color="auto"/>
            </w:tcBorders>
          </w:tcPr>
          <w:p w14:paraId="543DC7D8" w14:textId="77777777" w:rsidR="00F4770E" w:rsidRPr="00931575" w:rsidRDefault="00F4770E" w:rsidP="00F4770E">
            <w:pPr>
              <w:pStyle w:val="TAC"/>
              <w:rPr>
                <w:ins w:id="268" w:author="Haoyuxin" w:date="2025-11-04T10:48:00Z"/>
                <w:lang w:eastAsia="zh-CN"/>
              </w:rPr>
            </w:pPr>
            <w:ins w:id="269" w:author="Haoyuxin" w:date="2025-11-04T10:48: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61289344" w14:textId="77777777" w:rsidR="00F4770E" w:rsidRPr="00931575" w:rsidRDefault="00F4770E" w:rsidP="00F4770E">
            <w:pPr>
              <w:pStyle w:val="TAC"/>
              <w:rPr>
                <w:ins w:id="270" w:author="Haoyuxin" w:date="2025-11-04T10:48:00Z"/>
                <w:lang w:eastAsia="zh-CN"/>
              </w:rPr>
            </w:pPr>
            <w:ins w:id="271" w:author="Haoyuxin" w:date="2025-11-04T10:48:00Z">
              <w:r>
                <w:rPr>
                  <w:rFonts w:hint="eastAsia"/>
                  <w:lang w:eastAsia="zh-CN"/>
                </w:rPr>
                <w:t>12</w:t>
              </w:r>
            </w:ins>
          </w:p>
        </w:tc>
        <w:tc>
          <w:tcPr>
            <w:tcW w:w="1346" w:type="dxa"/>
            <w:tcBorders>
              <w:top w:val="single" w:sz="4" w:space="0" w:color="auto"/>
              <w:left w:val="single" w:sz="4" w:space="0" w:color="auto"/>
              <w:bottom w:val="single" w:sz="4" w:space="0" w:color="auto"/>
              <w:right w:val="single" w:sz="4" w:space="0" w:color="auto"/>
            </w:tcBorders>
          </w:tcPr>
          <w:p w14:paraId="6CA683D2" w14:textId="77777777" w:rsidR="00F4770E" w:rsidRPr="00931575" w:rsidRDefault="00F4770E" w:rsidP="00F4770E">
            <w:pPr>
              <w:pStyle w:val="TAC"/>
              <w:rPr>
                <w:ins w:id="272" w:author="Haoyuxin" w:date="2025-11-04T10:48:00Z"/>
                <w:lang w:eastAsia="zh-CN"/>
              </w:rPr>
            </w:pPr>
            <w:ins w:id="273" w:author="Haoyuxin" w:date="2025-11-04T10:48: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4B1C139D" w14:textId="77777777" w:rsidR="00F4770E" w:rsidRPr="00931575" w:rsidRDefault="00F4770E" w:rsidP="00F4770E">
            <w:pPr>
              <w:pStyle w:val="TAC"/>
              <w:rPr>
                <w:ins w:id="274" w:author="Haoyuxin" w:date="2025-11-04T10:48:00Z"/>
                <w:lang w:eastAsia="zh-CN"/>
              </w:rPr>
            </w:pPr>
            <w:ins w:id="275" w:author="Haoyuxin" w:date="2025-11-04T10:48:00Z">
              <w:r>
                <w:rPr>
                  <w:rFonts w:hint="eastAsia"/>
                  <w:lang w:eastAsia="zh-CN"/>
                </w:rPr>
                <w:t>12</w:t>
              </w:r>
            </w:ins>
          </w:p>
        </w:tc>
      </w:tr>
      <w:tr w:rsidR="007A4987" w:rsidRPr="00931575" w14:paraId="39637B83" w14:textId="77777777" w:rsidTr="00F4770E">
        <w:trPr>
          <w:cantSplit/>
          <w:jc w:val="center"/>
          <w:ins w:id="276"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3C6F7CCA" w14:textId="77777777" w:rsidR="007A4987" w:rsidRPr="00931575" w:rsidRDefault="007A4987" w:rsidP="00F4770E">
            <w:pPr>
              <w:pStyle w:val="TAC"/>
              <w:rPr>
                <w:ins w:id="277" w:author="Haoyuxin" w:date="2025-11-04T10:48:00Z"/>
              </w:rPr>
            </w:pPr>
            <w:ins w:id="278" w:author="Haoyuxin" w:date="2025-11-04T10:48:00Z">
              <w:r w:rsidRPr="00931575">
                <w:t>Modulation</w:t>
              </w:r>
            </w:ins>
          </w:p>
        </w:tc>
        <w:tc>
          <w:tcPr>
            <w:tcW w:w="1346" w:type="dxa"/>
            <w:tcBorders>
              <w:top w:val="single" w:sz="4" w:space="0" w:color="auto"/>
              <w:left w:val="single" w:sz="4" w:space="0" w:color="auto"/>
              <w:bottom w:val="single" w:sz="4" w:space="0" w:color="auto"/>
              <w:right w:val="single" w:sz="4" w:space="0" w:color="auto"/>
            </w:tcBorders>
            <w:hideMark/>
          </w:tcPr>
          <w:p w14:paraId="1C133437" w14:textId="4795D66E" w:rsidR="007A4987" w:rsidRPr="00931575" w:rsidRDefault="007A4987" w:rsidP="00F4770E">
            <w:pPr>
              <w:pStyle w:val="TAC"/>
              <w:rPr>
                <w:ins w:id="279" w:author="Haoyuxin" w:date="2025-11-04T10:48:00Z"/>
              </w:rPr>
            </w:pPr>
            <w:ins w:id="280" w:author="Haoyuxin" w:date="2025-11-04T10:51:00Z">
              <w:r w:rsidRPr="00931575">
                <w:rPr>
                  <w:rFonts w:hint="eastAsia"/>
                  <w:lang w:eastAsia="zh-CN"/>
                </w:rPr>
                <w:t>16QAM</w:t>
              </w:r>
            </w:ins>
          </w:p>
        </w:tc>
        <w:tc>
          <w:tcPr>
            <w:tcW w:w="1347" w:type="dxa"/>
            <w:tcBorders>
              <w:top w:val="single" w:sz="4" w:space="0" w:color="auto"/>
              <w:left w:val="single" w:sz="4" w:space="0" w:color="auto"/>
              <w:bottom w:val="single" w:sz="4" w:space="0" w:color="auto"/>
              <w:right w:val="single" w:sz="4" w:space="0" w:color="auto"/>
            </w:tcBorders>
          </w:tcPr>
          <w:p w14:paraId="27C6EBDD" w14:textId="4D25B05E" w:rsidR="007A4987" w:rsidRPr="00931575" w:rsidRDefault="007A4987" w:rsidP="00F4770E">
            <w:pPr>
              <w:pStyle w:val="TAC"/>
              <w:rPr>
                <w:ins w:id="281" w:author="Haoyuxin" w:date="2025-11-04T10:48:00Z"/>
              </w:rPr>
            </w:pPr>
            <w:ins w:id="282" w:author="Haoyuxin" w:date="2025-11-04T10:51:00Z">
              <w:r w:rsidRPr="00931575">
                <w:rPr>
                  <w:rFonts w:hint="eastAsia"/>
                  <w:lang w:eastAsia="zh-CN"/>
                </w:rPr>
                <w:t>16QAM</w:t>
              </w:r>
            </w:ins>
          </w:p>
        </w:tc>
        <w:tc>
          <w:tcPr>
            <w:tcW w:w="1346" w:type="dxa"/>
            <w:tcBorders>
              <w:top w:val="single" w:sz="4" w:space="0" w:color="auto"/>
              <w:left w:val="single" w:sz="4" w:space="0" w:color="auto"/>
              <w:bottom w:val="single" w:sz="4" w:space="0" w:color="auto"/>
              <w:right w:val="single" w:sz="4" w:space="0" w:color="auto"/>
            </w:tcBorders>
            <w:hideMark/>
          </w:tcPr>
          <w:p w14:paraId="15533483" w14:textId="2AF6A7D2" w:rsidR="007A4987" w:rsidRPr="00931575" w:rsidRDefault="007A4987" w:rsidP="00F4770E">
            <w:pPr>
              <w:pStyle w:val="TAC"/>
              <w:rPr>
                <w:ins w:id="283" w:author="Haoyuxin" w:date="2025-11-04T10:48:00Z"/>
              </w:rPr>
            </w:pPr>
            <w:ins w:id="284" w:author="Haoyuxin" w:date="2025-11-04T10:51:00Z">
              <w:r w:rsidRPr="00931575">
                <w:rPr>
                  <w:rFonts w:hint="eastAsia"/>
                  <w:lang w:eastAsia="zh-CN"/>
                </w:rPr>
                <w:t>16QAM</w:t>
              </w:r>
            </w:ins>
          </w:p>
        </w:tc>
        <w:tc>
          <w:tcPr>
            <w:tcW w:w="1347" w:type="dxa"/>
            <w:tcBorders>
              <w:top w:val="single" w:sz="4" w:space="0" w:color="auto"/>
              <w:left w:val="single" w:sz="4" w:space="0" w:color="auto"/>
              <w:bottom w:val="single" w:sz="4" w:space="0" w:color="auto"/>
              <w:right w:val="single" w:sz="4" w:space="0" w:color="auto"/>
            </w:tcBorders>
          </w:tcPr>
          <w:p w14:paraId="3412340C" w14:textId="7CC4673A" w:rsidR="007A4987" w:rsidRPr="00931575" w:rsidRDefault="007A4987" w:rsidP="00F4770E">
            <w:pPr>
              <w:pStyle w:val="TAC"/>
              <w:rPr>
                <w:ins w:id="285" w:author="Haoyuxin" w:date="2025-11-04T10:48:00Z"/>
              </w:rPr>
            </w:pPr>
            <w:ins w:id="286" w:author="Haoyuxin" w:date="2025-11-04T10:51:00Z">
              <w:r w:rsidRPr="00931575">
                <w:rPr>
                  <w:rFonts w:hint="eastAsia"/>
                  <w:lang w:eastAsia="zh-CN"/>
                </w:rPr>
                <w:t>16QAM</w:t>
              </w:r>
            </w:ins>
          </w:p>
        </w:tc>
      </w:tr>
      <w:tr w:rsidR="007A4987" w:rsidRPr="00931575" w14:paraId="5B73B8D2" w14:textId="77777777" w:rsidTr="00F4770E">
        <w:trPr>
          <w:cantSplit/>
          <w:jc w:val="center"/>
          <w:ins w:id="287"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3886318C" w14:textId="77777777" w:rsidR="007A4987" w:rsidRPr="00931575" w:rsidRDefault="007A4987" w:rsidP="00F4770E">
            <w:pPr>
              <w:pStyle w:val="TAC"/>
              <w:rPr>
                <w:ins w:id="288" w:author="Haoyuxin" w:date="2025-11-04T10:48:00Z"/>
              </w:rPr>
            </w:pPr>
            <w:ins w:id="289" w:author="Haoyuxin" w:date="2025-11-04T10:48:00Z">
              <w:r w:rsidRPr="00931575">
                <w:t>Code rate (Note 2)</w:t>
              </w:r>
            </w:ins>
          </w:p>
        </w:tc>
        <w:tc>
          <w:tcPr>
            <w:tcW w:w="1346" w:type="dxa"/>
            <w:tcBorders>
              <w:top w:val="single" w:sz="4" w:space="0" w:color="auto"/>
              <w:left w:val="single" w:sz="4" w:space="0" w:color="auto"/>
              <w:bottom w:val="single" w:sz="4" w:space="0" w:color="auto"/>
              <w:right w:val="single" w:sz="4" w:space="0" w:color="auto"/>
            </w:tcBorders>
            <w:hideMark/>
          </w:tcPr>
          <w:p w14:paraId="0F27A35A" w14:textId="767C1DD5" w:rsidR="007A4987" w:rsidRPr="00931575" w:rsidRDefault="007A4987" w:rsidP="00F4770E">
            <w:pPr>
              <w:pStyle w:val="TAC"/>
              <w:rPr>
                <w:ins w:id="290" w:author="Haoyuxin" w:date="2025-11-04T10:48:00Z"/>
              </w:rPr>
            </w:pPr>
            <w:ins w:id="291" w:author="Haoyuxin" w:date="2025-11-04T10:51:00Z">
              <w:r w:rsidRPr="00931575">
                <w:rPr>
                  <w:rFonts w:eastAsia="Malgun Gothic"/>
                </w:rPr>
                <w:t>658</w:t>
              </w:r>
              <w:r w:rsidRPr="00931575">
                <w:rPr>
                  <w:rFonts w:eastAsia="Malgun Gothic" w:hint="eastAsia"/>
                </w:rPr>
                <w:t>/1024</w:t>
              </w:r>
            </w:ins>
          </w:p>
        </w:tc>
        <w:tc>
          <w:tcPr>
            <w:tcW w:w="1347" w:type="dxa"/>
            <w:tcBorders>
              <w:top w:val="single" w:sz="4" w:space="0" w:color="auto"/>
              <w:left w:val="single" w:sz="4" w:space="0" w:color="auto"/>
              <w:bottom w:val="single" w:sz="4" w:space="0" w:color="auto"/>
              <w:right w:val="single" w:sz="4" w:space="0" w:color="auto"/>
            </w:tcBorders>
          </w:tcPr>
          <w:p w14:paraId="7EB25EDA" w14:textId="70F5EC84" w:rsidR="007A4987" w:rsidRPr="00931575" w:rsidRDefault="007A4987" w:rsidP="00F4770E">
            <w:pPr>
              <w:pStyle w:val="TAC"/>
              <w:rPr>
                <w:ins w:id="292" w:author="Haoyuxin" w:date="2025-11-04T10:48:00Z"/>
              </w:rPr>
            </w:pPr>
            <w:ins w:id="293" w:author="Haoyuxin" w:date="2025-11-04T10:51:00Z">
              <w:r w:rsidRPr="00931575">
                <w:rPr>
                  <w:rFonts w:eastAsia="Malgun Gothic"/>
                </w:rPr>
                <w:t>658</w:t>
              </w:r>
              <w:r w:rsidRPr="00931575">
                <w:rPr>
                  <w:rFonts w:eastAsia="Malgun Gothic" w:hint="eastAsia"/>
                </w:rPr>
                <w:t>/1024</w:t>
              </w:r>
            </w:ins>
          </w:p>
        </w:tc>
        <w:tc>
          <w:tcPr>
            <w:tcW w:w="1346" w:type="dxa"/>
            <w:tcBorders>
              <w:top w:val="single" w:sz="4" w:space="0" w:color="auto"/>
              <w:left w:val="single" w:sz="4" w:space="0" w:color="auto"/>
              <w:bottom w:val="single" w:sz="4" w:space="0" w:color="auto"/>
              <w:right w:val="single" w:sz="4" w:space="0" w:color="auto"/>
            </w:tcBorders>
            <w:hideMark/>
          </w:tcPr>
          <w:p w14:paraId="1BEDC304" w14:textId="23A55641" w:rsidR="007A4987" w:rsidRPr="00931575" w:rsidRDefault="007A4987" w:rsidP="00F4770E">
            <w:pPr>
              <w:pStyle w:val="TAC"/>
              <w:rPr>
                <w:ins w:id="294" w:author="Haoyuxin" w:date="2025-11-04T10:48:00Z"/>
              </w:rPr>
            </w:pPr>
            <w:ins w:id="295" w:author="Haoyuxin" w:date="2025-11-04T10:51:00Z">
              <w:r w:rsidRPr="00931575">
                <w:rPr>
                  <w:rFonts w:eastAsia="Malgun Gothic"/>
                </w:rPr>
                <w:t>658</w:t>
              </w:r>
              <w:r w:rsidRPr="00931575">
                <w:rPr>
                  <w:rFonts w:eastAsia="Malgun Gothic" w:hint="eastAsia"/>
                </w:rPr>
                <w:t>/1024</w:t>
              </w:r>
            </w:ins>
          </w:p>
        </w:tc>
        <w:tc>
          <w:tcPr>
            <w:tcW w:w="1347" w:type="dxa"/>
            <w:tcBorders>
              <w:top w:val="single" w:sz="4" w:space="0" w:color="auto"/>
              <w:left w:val="single" w:sz="4" w:space="0" w:color="auto"/>
              <w:bottom w:val="single" w:sz="4" w:space="0" w:color="auto"/>
              <w:right w:val="single" w:sz="4" w:space="0" w:color="auto"/>
            </w:tcBorders>
          </w:tcPr>
          <w:p w14:paraId="0B5F20A3" w14:textId="0184D1EA" w:rsidR="007A4987" w:rsidRPr="00931575" w:rsidRDefault="007A4987" w:rsidP="00F4770E">
            <w:pPr>
              <w:pStyle w:val="TAC"/>
              <w:rPr>
                <w:ins w:id="296" w:author="Haoyuxin" w:date="2025-11-04T10:48:00Z"/>
              </w:rPr>
            </w:pPr>
            <w:ins w:id="297" w:author="Haoyuxin" w:date="2025-11-04T10:51:00Z">
              <w:r w:rsidRPr="00931575">
                <w:rPr>
                  <w:rFonts w:eastAsia="Malgun Gothic"/>
                </w:rPr>
                <w:t>658</w:t>
              </w:r>
              <w:r w:rsidRPr="00931575">
                <w:rPr>
                  <w:rFonts w:eastAsia="Malgun Gothic" w:hint="eastAsia"/>
                </w:rPr>
                <w:t>/1024</w:t>
              </w:r>
            </w:ins>
          </w:p>
        </w:tc>
      </w:tr>
      <w:tr w:rsidR="00F80F4E" w:rsidRPr="00931575" w14:paraId="725CC776" w14:textId="77777777" w:rsidTr="00F4770E">
        <w:trPr>
          <w:cantSplit/>
          <w:jc w:val="center"/>
          <w:ins w:id="298"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0186458E" w14:textId="77777777" w:rsidR="00F80F4E" w:rsidRPr="00931575" w:rsidRDefault="00F80F4E" w:rsidP="00F4770E">
            <w:pPr>
              <w:pStyle w:val="TAC"/>
              <w:rPr>
                <w:ins w:id="299" w:author="Haoyuxin" w:date="2025-11-04T10:48:00Z"/>
              </w:rPr>
            </w:pPr>
            <w:ins w:id="300" w:author="Haoyuxin" w:date="2025-11-04T10:48:00Z">
              <w:r w:rsidRPr="00931575">
                <w:t>Payload size (bits)</w:t>
              </w:r>
            </w:ins>
          </w:p>
        </w:tc>
        <w:tc>
          <w:tcPr>
            <w:tcW w:w="1346" w:type="dxa"/>
            <w:tcBorders>
              <w:top w:val="single" w:sz="4" w:space="0" w:color="auto"/>
              <w:left w:val="single" w:sz="4" w:space="0" w:color="auto"/>
              <w:bottom w:val="single" w:sz="4" w:space="0" w:color="auto"/>
              <w:right w:val="single" w:sz="4" w:space="0" w:color="auto"/>
            </w:tcBorders>
          </w:tcPr>
          <w:p w14:paraId="17271654" w14:textId="0C3A06C7" w:rsidR="00F80F4E" w:rsidRPr="00931575" w:rsidRDefault="00F80F4E" w:rsidP="00F4770E">
            <w:pPr>
              <w:pStyle w:val="TAC"/>
              <w:rPr>
                <w:ins w:id="301" w:author="Haoyuxin" w:date="2025-11-04T10:48:00Z"/>
              </w:rPr>
            </w:pPr>
            <w:ins w:id="302" w:author="Haoyuxin" w:date="2025-11-05T13:12:00Z">
              <w:r w:rsidRPr="00FB458A">
                <w:t>27656</w:t>
              </w:r>
            </w:ins>
          </w:p>
        </w:tc>
        <w:tc>
          <w:tcPr>
            <w:tcW w:w="1347" w:type="dxa"/>
            <w:tcBorders>
              <w:top w:val="single" w:sz="4" w:space="0" w:color="auto"/>
              <w:left w:val="single" w:sz="4" w:space="0" w:color="auto"/>
              <w:bottom w:val="single" w:sz="4" w:space="0" w:color="auto"/>
              <w:right w:val="single" w:sz="4" w:space="0" w:color="auto"/>
            </w:tcBorders>
          </w:tcPr>
          <w:p w14:paraId="519061C4" w14:textId="3A1FAADA" w:rsidR="00F80F4E" w:rsidRPr="00931575" w:rsidRDefault="00F80F4E" w:rsidP="00F4770E">
            <w:pPr>
              <w:pStyle w:val="TAC"/>
              <w:rPr>
                <w:ins w:id="303" w:author="Haoyuxin" w:date="2025-11-04T10:48:00Z"/>
              </w:rPr>
            </w:pPr>
            <w:ins w:id="304" w:author="Haoyuxin" w:date="2025-11-05T13:14:00Z">
              <w:r w:rsidRPr="00A843F1">
                <w:t>303240</w:t>
              </w:r>
            </w:ins>
          </w:p>
        </w:tc>
        <w:tc>
          <w:tcPr>
            <w:tcW w:w="1346" w:type="dxa"/>
            <w:tcBorders>
              <w:top w:val="single" w:sz="4" w:space="0" w:color="auto"/>
              <w:left w:val="single" w:sz="4" w:space="0" w:color="auto"/>
              <w:bottom w:val="single" w:sz="4" w:space="0" w:color="auto"/>
              <w:right w:val="single" w:sz="4" w:space="0" w:color="auto"/>
            </w:tcBorders>
          </w:tcPr>
          <w:p w14:paraId="2B038BF6" w14:textId="5E4304F3" w:rsidR="00F80F4E" w:rsidRPr="00931575" w:rsidRDefault="00F80F4E" w:rsidP="00F4770E">
            <w:pPr>
              <w:pStyle w:val="TAC"/>
              <w:rPr>
                <w:ins w:id="305" w:author="Haoyuxin" w:date="2025-11-04T10:48:00Z"/>
              </w:rPr>
            </w:pPr>
            <w:ins w:id="306" w:author="Haoyuxin" w:date="2025-11-05T13:16:00Z">
              <w:r w:rsidRPr="005D65A2">
                <w:t>26632</w:t>
              </w:r>
            </w:ins>
          </w:p>
        </w:tc>
        <w:tc>
          <w:tcPr>
            <w:tcW w:w="1347" w:type="dxa"/>
            <w:tcBorders>
              <w:top w:val="single" w:sz="4" w:space="0" w:color="auto"/>
              <w:left w:val="single" w:sz="4" w:space="0" w:color="auto"/>
              <w:bottom w:val="single" w:sz="4" w:space="0" w:color="auto"/>
              <w:right w:val="single" w:sz="4" w:space="0" w:color="auto"/>
            </w:tcBorders>
          </w:tcPr>
          <w:p w14:paraId="421D1FE1" w14:textId="0FB27D3F" w:rsidR="00F80F4E" w:rsidRPr="00931575" w:rsidRDefault="00F80F4E" w:rsidP="00F4770E">
            <w:pPr>
              <w:pStyle w:val="TAC"/>
              <w:rPr>
                <w:ins w:id="307" w:author="Haoyuxin" w:date="2025-11-04T10:48:00Z"/>
              </w:rPr>
            </w:pPr>
            <w:ins w:id="308" w:author="Haoyuxin" w:date="2025-11-05T13:19:00Z">
              <w:r w:rsidRPr="00DB6111">
                <w:t>303240</w:t>
              </w:r>
            </w:ins>
          </w:p>
        </w:tc>
      </w:tr>
      <w:tr w:rsidR="00F80F4E" w:rsidRPr="00931575" w14:paraId="0B3DD752" w14:textId="77777777" w:rsidTr="00F4770E">
        <w:trPr>
          <w:cantSplit/>
          <w:jc w:val="center"/>
          <w:ins w:id="309"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6C5CFA11" w14:textId="77777777" w:rsidR="00F80F4E" w:rsidRPr="00931575" w:rsidRDefault="00F80F4E" w:rsidP="00F4770E">
            <w:pPr>
              <w:pStyle w:val="TAC"/>
              <w:rPr>
                <w:ins w:id="310" w:author="Haoyuxin" w:date="2025-11-04T10:48:00Z"/>
              </w:rPr>
            </w:pPr>
            <w:ins w:id="311" w:author="Haoyuxin" w:date="2025-11-04T10:48:00Z">
              <w:r w:rsidRPr="00931575">
                <w:t>Transport block CRC (bits)</w:t>
              </w:r>
            </w:ins>
          </w:p>
        </w:tc>
        <w:tc>
          <w:tcPr>
            <w:tcW w:w="1346" w:type="dxa"/>
            <w:tcBorders>
              <w:top w:val="single" w:sz="4" w:space="0" w:color="auto"/>
              <w:left w:val="single" w:sz="4" w:space="0" w:color="auto"/>
              <w:bottom w:val="single" w:sz="4" w:space="0" w:color="auto"/>
              <w:right w:val="single" w:sz="4" w:space="0" w:color="auto"/>
            </w:tcBorders>
          </w:tcPr>
          <w:p w14:paraId="45F25649" w14:textId="2922A6CF" w:rsidR="00F80F4E" w:rsidRPr="00931575" w:rsidRDefault="00F80F4E" w:rsidP="00F4770E">
            <w:pPr>
              <w:pStyle w:val="TAC"/>
              <w:rPr>
                <w:ins w:id="312" w:author="Haoyuxin" w:date="2025-11-04T10:48:00Z"/>
              </w:rPr>
            </w:pPr>
            <w:ins w:id="313" w:author="Haoyuxin" w:date="2025-11-05T13:12:00Z">
              <w:r w:rsidRPr="00FB458A">
                <w:t>24</w:t>
              </w:r>
            </w:ins>
          </w:p>
        </w:tc>
        <w:tc>
          <w:tcPr>
            <w:tcW w:w="1347" w:type="dxa"/>
            <w:tcBorders>
              <w:top w:val="single" w:sz="4" w:space="0" w:color="auto"/>
              <w:left w:val="single" w:sz="4" w:space="0" w:color="auto"/>
              <w:bottom w:val="single" w:sz="4" w:space="0" w:color="auto"/>
              <w:right w:val="single" w:sz="4" w:space="0" w:color="auto"/>
            </w:tcBorders>
          </w:tcPr>
          <w:p w14:paraId="7CE50EF3" w14:textId="6BEA5079" w:rsidR="00F80F4E" w:rsidRPr="00931575" w:rsidRDefault="00F80F4E" w:rsidP="00F4770E">
            <w:pPr>
              <w:pStyle w:val="TAC"/>
              <w:rPr>
                <w:ins w:id="314" w:author="Haoyuxin" w:date="2025-11-04T10:48:00Z"/>
              </w:rPr>
            </w:pPr>
            <w:ins w:id="315" w:author="Haoyuxin" w:date="2025-11-05T13:14:00Z">
              <w:r w:rsidRPr="00A843F1">
                <w:t>24</w:t>
              </w:r>
            </w:ins>
          </w:p>
        </w:tc>
        <w:tc>
          <w:tcPr>
            <w:tcW w:w="1346" w:type="dxa"/>
            <w:tcBorders>
              <w:top w:val="single" w:sz="4" w:space="0" w:color="auto"/>
              <w:left w:val="single" w:sz="4" w:space="0" w:color="auto"/>
              <w:bottom w:val="single" w:sz="4" w:space="0" w:color="auto"/>
              <w:right w:val="single" w:sz="4" w:space="0" w:color="auto"/>
            </w:tcBorders>
          </w:tcPr>
          <w:p w14:paraId="7A7B77B6" w14:textId="4C21C202" w:rsidR="00F80F4E" w:rsidRPr="00931575" w:rsidRDefault="00F80F4E" w:rsidP="00F4770E">
            <w:pPr>
              <w:pStyle w:val="TAC"/>
              <w:rPr>
                <w:ins w:id="316" w:author="Haoyuxin" w:date="2025-11-04T10:48:00Z"/>
              </w:rPr>
            </w:pPr>
            <w:ins w:id="317" w:author="Haoyuxin" w:date="2025-11-05T13:16:00Z">
              <w:r w:rsidRPr="005D65A2">
                <w:t>24</w:t>
              </w:r>
            </w:ins>
          </w:p>
        </w:tc>
        <w:tc>
          <w:tcPr>
            <w:tcW w:w="1347" w:type="dxa"/>
            <w:tcBorders>
              <w:top w:val="single" w:sz="4" w:space="0" w:color="auto"/>
              <w:left w:val="single" w:sz="4" w:space="0" w:color="auto"/>
              <w:bottom w:val="single" w:sz="4" w:space="0" w:color="auto"/>
              <w:right w:val="single" w:sz="4" w:space="0" w:color="auto"/>
            </w:tcBorders>
          </w:tcPr>
          <w:p w14:paraId="6DAC6F7C" w14:textId="4D7B845F" w:rsidR="00F80F4E" w:rsidRPr="00931575" w:rsidRDefault="00F80F4E" w:rsidP="00F4770E">
            <w:pPr>
              <w:pStyle w:val="TAC"/>
              <w:rPr>
                <w:ins w:id="318" w:author="Haoyuxin" w:date="2025-11-04T10:48:00Z"/>
              </w:rPr>
            </w:pPr>
            <w:ins w:id="319" w:author="Haoyuxin" w:date="2025-11-05T13:19:00Z">
              <w:r w:rsidRPr="00DB6111">
                <w:t>24</w:t>
              </w:r>
            </w:ins>
          </w:p>
        </w:tc>
      </w:tr>
      <w:tr w:rsidR="00F80F4E" w:rsidRPr="00931575" w14:paraId="5AE7567E" w14:textId="77777777" w:rsidTr="00F4770E">
        <w:trPr>
          <w:cantSplit/>
          <w:jc w:val="center"/>
          <w:ins w:id="320"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5E7A0E39" w14:textId="77777777" w:rsidR="00F80F4E" w:rsidRPr="00931575" w:rsidRDefault="00F80F4E" w:rsidP="00F4770E">
            <w:pPr>
              <w:pStyle w:val="TAC"/>
              <w:rPr>
                <w:ins w:id="321" w:author="Haoyuxin" w:date="2025-11-04T10:48:00Z"/>
              </w:rPr>
            </w:pPr>
            <w:ins w:id="322" w:author="Haoyuxin" w:date="2025-11-04T10:48:00Z">
              <w:r w:rsidRPr="00931575">
                <w:t>Code block CRC size (bits)</w:t>
              </w:r>
            </w:ins>
          </w:p>
        </w:tc>
        <w:tc>
          <w:tcPr>
            <w:tcW w:w="1346" w:type="dxa"/>
            <w:tcBorders>
              <w:top w:val="single" w:sz="4" w:space="0" w:color="auto"/>
              <w:left w:val="single" w:sz="4" w:space="0" w:color="auto"/>
              <w:bottom w:val="single" w:sz="4" w:space="0" w:color="auto"/>
              <w:right w:val="single" w:sz="4" w:space="0" w:color="auto"/>
            </w:tcBorders>
          </w:tcPr>
          <w:p w14:paraId="0B808BB5" w14:textId="3166201D" w:rsidR="00F80F4E" w:rsidRPr="00931575" w:rsidRDefault="00F80F4E" w:rsidP="00F4770E">
            <w:pPr>
              <w:pStyle w:val="TAC"/>
              <w:rPr>
                <w:ins w:id="323" w:author="Haoyuxin" w:date="2025-11-04T10:48:00Z"/>
              </w:rPr>
            </w:pPr>
            <w:ins w:id="324" w:author="Haoyuxin" w:date="2025-11-05T13:12:00Z">
              <w:r w:rsidRPr="00FB458A">
                <w:t>24</w:t>
              </w:r>
            </w:ins>
          </w:p>
        </w:tc>
        <w:tc>
          <w:tcPr>
            <w:tcW w:w="1347" w:type="dxa"/>
            <w:tcBorders>
              <w:top w:val="single" w:sz="4" w:space="0" w:color="auto"/>
              <w:left w:val="single" w:sz="4" w:space="0" w:color="auto"/>
              <w:bottom w:val="single" w:sz="4" w:space="0" w:color="auto"/>
              <w:right w:val="single" w:sz="4" w:space="0" w:color="auto"/>
            </w:tcBorders>
          </w:tcPr>
          <w:p w14:paraId="5D7C60EA" w14:textId="171E25A6" w:rsidR="00F80F4E" w:rsidRPr="00931575" w:rsidRDefault="00F80F4E" w:rsidP="00F4770E">
            <w:pPr>
              <w:pStyle w:val="TAC"/>
              <w:rPr>
                <w:ins w:id="325" w:author="Haoyuxin" w:date="2025-11-04T10:48:00Z"/>
              </w:rPr>
            </w:pPr>
            <w:ins w:id="326" w:author="Haoyuxin" w:date="2025-11-05T13:14:00Z">
              <w:r w:rsidRPr="00A843F1">
                <w:t>24</w:t>
              </w:r>
            </w:ins>
          </w:p>
        </w:tc>
        <w:tc>
          <w:tcPr>
            <w:tcW w:w="1346" w:type="dxa"/>
            <w:tcBorders>
              <w:top w:val="single" w:sz="4" w:space="0" w:color="auto"/>
              <w:left w:val="single" w:sz="4" w:space="0" w:color="auto"/>
              <w:bottom w:val="single" w:sz="4" w:space="0" w:color="auto"/>
              <w:right w:val="single" w:sz="4" w:space="0" w:color="auto"/>
            </w:tcBorders>
          </w:tcPr>
          <w:p w14:paraId="079ED9C3" w14:textId="461C9780" w:rsidR="00F80F4E" w:rsidRPr="00931575" w:rsidRDefault="00F80F4E" w:rsidP="00F4770E">
            <w:pPr>
              <w:pStyle w:val="TAC"/>
              <w:rPr>
                <w:ins w:id="327" w:author="Haoyuxin" w:date="2025-11-04T10:48:00Z"/>
              </w:rPr>
            </w:pPr>
            <w:ins w:id="328" w:author="Haoyuxin" w:date="2025-11-05T13:16:00Z">
              <w:r w:rsidRPr="005D65A2">
                <w:t>24</w:t>
              </w:r>
            </w:ins>
          </w:p>
        </w:tc>
        <w:tc>
          <w:tcPr>
            <w:tcW w:w="1347" w:type="dxa"/>
            <w:tcBorders>
              <w:top w:val="single" w:sz="4" w:space="0" w:color="auto"/>
              <w:left w:val="single" w:sz="4" w:space="0" w:color="auto"/>
              <w:bottom w:val="single" w:sz="4" w:space="0" w:color="auto"/>
              <w:right w:val="single" w:sz="4" w:space="0" w:color="auto"/>
            </w:tcBorders>
          </w:tcPr>
          <w:p w14:paraId="7414BEC4" w14:textId="169209FB" w:rsidR="00F80F4E" w:rsidRPr="00931575" w:rsidRDefault="00F80F4E" w:rsidP="00F4770E">
            <w:pPr>
              <w:pStyle w:val="TAC"/>
              <w:rPr>
                <w:ins w:id="329" w:author="Haoyuxin" w:date="2025-11-04T10:48:00Z"/>
              </w:rPr>
            </w:pPr>
            <w:ins w:id="330" w:author="Haoyuxin" w:date="2025-11-05T13:19:00Z">
              <w:r w:rsidRPr="00DB6111">
                <w:t>24</w:t>
              </w:r>
            </w:ins>
          </w:p>
        </w:tc>
      </w:tr>
      <w:tr w:rsidR="00F80F4E" w:rsidRPr="00931575" w14:paraId="742988F5" w14:textId="77777777" w:rsidTr="00F4770E">
        <w:trPr>
          <w:cantSplit/>
          <w:jc w:val="center"/>
          <w:ins w:id="331"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77EE1230" w14:textId="77777777" w:rsidR="00F80F4E" w:rsidRPr="00931575" w:rsidRDefault="00F80F4E" w:rsidP="00F4770E">
            <w:pPr>
              <w:pStyle w:val="TAC"/>
              <w:rPr>
                <w:ins w:id="332" w:author="Haoyuxin" w:date="2025-11-04T10:48:00Z"/>
              </w:rPr>
            </w:pPr>
            <w:ins w:id="333" w:author="Haoyuxin" w:date="2025-11-04T10:48:00Z">
              <w:r w:rsidRPr="00931575">
                <w:t>Number of code blocks - C</w:t>
              </w:r>
            </w:ins>
          </w:p>
        </w:tc>
        <w:tc>
          <w:tcPr>
            <w:tcW w:w="1346" w:type="dxa"/>
            <w:tcBorders>
              <w:top w:val="single" w:sz="4" w:space="0" w:color="auto"/>
              <w:left w:val="single" w:sz="4" w:space="0" w:color="auto"/>
              <w:bottom w:val="single" w:sz="4" w:space="0" w:color="auto"/>
              <w:right w:val="single" w:sz="4" w:space="0" w:color="auto"/>
            </w:tcBorders>
          </w:tcPr>
          <w:p w14:paraId="033CA34B" w14:textId="35EAD09D" w:rsidR="00F80F4E" w:rsidRPr="00931575" w:rsidRDefault="00F80F4E" w:rsidP="00F4770E">
            <w:pPr>
              <w:pStyle w:val="TAC"/>
              <w:rPr>
                <w:ins w:id="334" w:author="Haoyuxin" w:date="2025-11-04T10:48:00Z"/>
              </w:rPr>
            </w:pPr>
            <w:ins w:id="335" w:author="Haoyuxin" w:date="2025-11-05T13:12:00Z">
              <w:r w:rsidRPr="00FB458A">
                <w:t>4</w:t>
              </w:r>
            </w:ins>
          </w:p>
        </w:tc>
        <w:tc>
          <w:tcPr>
            <w:tcW w:w="1347" w:type="dxa"/>
            <w:tcBorders>
              <w:top w:val="single" w:sz="4" w:space="0" w:color="auto"/>
              <w:left w:val="single" w:sz="4" w:space="0" w:color="auto"/>
              <w:bottom w:val="single" w:sz="4" w:space="0" w:color="auto"/>
              <w:right w:val="single" w:sz="4" w:space="0" w:color="auto"/>
            </w:tcBorders>
          </w:tcPr>
          <w:p w14:paraId="48511E48" w14:textId="7A971629" w:rsidR="00F80F4E" w:rsidRPr="00931575" w:rsidRDefault="00F80F4E" w:rsidP="00F4770E">
            <w:pPr>
              <w:pStyle w:val="TAC"/>
              <w:rPr>
                <w:ins w:id="336" w:author="Haoyuxin" w:date="2025-11-04T10:48:00Z"/>
              </w:rPr>
            </w:pPr>
            <w:ins w:id="337" w:author="Haoyuxin" w:date="2025-11-05T13:14:00Z">
              <w:r w:rsidRPr="00A843F1">
                <w:t>36</w:t>
              </w:r>
            </w:ins>
          </w:p>
        </w:tc>
        <w:tc>
          <w:tcPr>
            <w:tcW w:w="1346" w:type="dxa"/>
            <w:tcBorders>
              <w:top w:val="single" w:sz="4" w:space="0" w:color="auto"/>
              <w:left w:val="single" w:sz="4" w:space="0" w:color="auto"/>
              <w:bottom w:val="single" w:sz="4" w:space="0" w:color="auto"/>
              <w:right w:val="single" w:sz="4" w:space="0" w:color="auto"/>
            </w:tcBorders>
          </w:tcPr>
          <w:p w14:paraId="6B03862D" w14:textId="51ECDBFF" w:rsidR="00F80F4E" w:rsidRPr="00931575" w:rsidRDefault="00F80F4E" w:rsidP="00F4770E">
            <w:pPr>
              <w:pStyle w:val="TAC"/>
              <w:rPr>
                <w:ins w:id="338" w:author="Haoyuxin" w:date="2025-11-04T10:48:00Z"/>
              </w:rPr>
            </w:pPr>
            <w:ins w:id="339" w:author="Haoyuxin" w:date="2025-11-05T13:16:00Z">
              <w:r w:rsidRPr="005D65A2">
                <w:t>4</w:t>
              </w:r>
            </w:ins>
          </w:p>
        </w:tc>
        <w:tc>
          <w:tcPr>
            <w:tcW w:w="1347" w:type="dxa"/>
            <w:tcBorders>
              <w:top w:val="single" w:sz="4" w:space="0" w:color="auto"/>
              <w:left w:val="single" w:sz="4" w:space="0" w:color="auto"/>
              <w:bottom w:val="single" w:sz="4" w:space="0" w:color="auto"/>
              <w:right w:val="single" w:sz="4" w:space="0" w:color="auto"/>
            </w:tcBorders>
          </w:tcPr>
          <w:p w14:paraId="013F4AE9" w14:textId="7B959103" w:rsidR="00F80F4E" w:rsidRPr="00931575" w:rsidRDefault="00F80F4E" w:rsidP="00F4770E">
            <w:pPr>
              <w:pStyle w:val="TAC"/>
              <w:rPr>
                <w:ins w:id="340" w:author="Haoyuxin" w:date="2025-11-04T10:48:00Z"/>
              </w:rPr>
            </w:pPr>
            <w:ins w:id="341" w:author="Haoyuxin" w:date="2025-11-05T13:19:00Z">
              <w:r w:rsidRPr="00DB6111">
                <w:t>36</w:t>
              </w:r>
            </w:ins>
          </w:p>
        </w:tc>
      </w:tr>
      <w:tr w:rsidR="00F80F4E" w:rsidRPr="00931575" w14:paraId="3BB32C87" w14:textId="77777777" w:rsidTr="00F4770E">
        <w:trPr>
          <w:cantSplit/>
          <w:jc w:val="center"/>
          <w:ins w:id="342"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787827AC" w14:textId="77777777" w:rsidR="00F80F4E" w:rsidRPr="00931575" w:rsidRDefault="00F80F4E" w:rsidP="00F4770E">
            <w:pPr>
              <w:pStyle w:val="TAC"/>
              <w:rPr>
                <w:ins w:id="343" w:author="Haoyuxin" w:date="2025-11-04T10:48:00Z"/>
              </w:rPr>
            </w:pPr>
            <w:ins w:id="344" w:author="Haoyuxin" w:date="2025-11-04T10:48:00Z">
              <w:r w:rsidRPr="00931575">
                <w:t>Code block size</w:t>
              </w:r>
              <w:r w:rsidRPr="00931575">
                <w:rPr>
                  <w:rFonts w:eastAsia="Malgun Gothic"/>
                </w:rPr>
                <w:t xml:space="preserve"> including CRC</w:t>
              </w:r>
              <w:r w:rsidRPr="00931575">
                <w:t xml:space="preserve"> (bits) (Note 2)</w:t>
              </w:r>
            </w:ins>
          </w:p>
        </w:tc>
        <w:tc>
          <w:tcPr>
            <w:tcW w:w="1346" w:type="dxa"/>
            <w:tcBorders>
              <w:top w:val="single" w:sz="4" w:space="0" w:color="auto"/>
              <w:left w:val="single" w:sz="4" w:space="0" w:color="auto"/>
              <w:bottom w:val="single" w:sz="4" w:space="0" w:color="auto"/>
              <w:right w:val="single" w:sz="4" w:space="0" w:color="auto"/>
            </w:tcBorders>
          </w:tcPr>
          <w:p w14:paraId="3496E2DA" w14:textId="0C51F197" w:rsidR="00F80F4E" w:rsidRPr="00931575" w:rsidRDefault="00F80F4E" w:rsidP="00F4770E">
            <w:pPr>
              <w:pStyle w:val="TAC"/>
              <w:rPr>
                <w:ins w:id="345" w:author="Haoyuxin" w:date="2025-11-04T10:48:00Z"/>
              </w:rPr>
            </w:pPr>
            <w:ins w:id="346" w:author="Haoyuxin" w:date="2025-11-05T13:12:00Z">
              <w:r w:rsidRPr="00FB458A">
                <w:t>6944</w:t>
              </w:r>
            </w:ins>
          </w:p>
        </w:tc>
        <w:tc>
          <w:tcPr>
            <w:tcW w:w="1347" w:type="dxa"/>
            <w:tcBorders>
              <w:top w:val="single" w:sz="4" w:space="0" w:color="auto"/>
              <w:left w:val="single" w:sz="4" w:space="0" w:color="auto"/>
              <w:bottom w:val="single" w:sz="4" w:space="0" w:color="auto"/>
              <w:right w:val="single" w:sz="4" w:space="0" w:color="auto"/>
            </w:tcBorders>
          </w:tcPr>
          <w:p w14:paraId="1B89984B" w14:textId="113A2054" w:rsidR="00F80F4E" w:rsidRPr="00931575" w:rsidRDefault="00F80F4E" w:rsidP="00F4770E">
            <w:pPr>
              <w:pStyle w:val="TAC"/>
              <w:rPr>
                <w:ins w:id="347" w:author="Haoyuxin" w:date="2025-11-04T10:48:00Z"/>
              </w:rPr>
            </w:pPr>
            <w:ins w:id="348" w:author="Haoyuxin" w:date="2025-11-05T13:14:00Z">
              <w:r w:rsidRPr="00A843F1">
                <w:t>8448</w:t>
              </w:r>
            </w:ins>
          </w:p>
        </w:tc>
        <w:tc>
          <w:tcPr>
            <w:tcW w:w="1346" w:type="dxa"/>
            <w:tcBorders>
              <w:top w:val="single" w:sz="4" w:space="0" w:color="auto"/>
              <w:left w:val="single" w:sz="4" w:space="0" w:color="auto"/>
              <w:bottom w:val="single" w:sz="4" w:space="0" w:color="auto"/>
              <w:right w:val="single" w:sz="4" w:space="0" w:color="auto"/>
            </w:tcBorders>
          </w:tcPr>
          <w:p w14:paraId="08A43996" w14:textId="06C09EF4" w:rsidR="00F80F4E" w:rsidRPr="00931575" w:rsidRDefault="00F80F4E" w:rsidP="00F4770E">
            <w:pPr>
              <w:pStyle w:val="TAC"/>
              <w:rPr>
                <w:ins w:id="349" w:author="Haoyuxin" w:date="2025-11-04T10:48:00Z"/>
              </w:rPr>
            </w:pPr>
            <w:ins w:id="350" w:author="Haoyuxin" w:date="2025-11-05T13:16:00Z">
              <w:r w:rsidRPr="005D65A2">
                <w:t>6688</w:t>
              </w:r>
            </w:ins>
          </w:p>
        </w:tc>
        <w:tc>
          <w:tcPr>
            <w:tcW w:w="1347" w:type="dxa"/>
            <w:tcBorders>
              <w:top w:val="single" w:sz="4" w:space="0" w:color="auto"/>
              <w:left w:val="single" w:sz="4" w:space="0" w:color="auto"/>
              <w:bottom w:val="single" w:sz="4" w:space="0" w:color="auto"/>
              <w:right w:val="single" w:sz="4" w:space="0" w:color="auto"/>
            </w:tcBorders>
          </w:tcPr>
          <w:p w14:paraId="1F41D5C8" w14:textId="33E90E16" w:rsidR="00F80F4E" w:rsidRPr="00931575" w:rsidRDefault="00F80F4E" w:rsidP="00F4770E">
            <w:pPr>
              <w:pStyle w:val="TAC"/>
              <w:rPr>
                <w:ins w:id="351" w:author="Haoyuxin" w:date="2025-11-04T10:48:00Z"/>
              </w:rPr>
            </w:pPr>
            <w:ins w:id="352" w:author="Haoyuxin" w:date="2025-11-05T13:19:00Z">
              <w:r w:rsidRPr="00DB6111">
                <w:t>8448</w:t>
              </w:r>
            </w:ins>
          </w:p>
        </w:tc>
      </w:tr>
      <w:tr w:rsidR="00F80F4E" w:rsidRPr="00931575" w14:paraId="589B7148" w14:textId="77777777" w:rsidTr="00F4770E">
        <w:trPr>
          <w:cantSplit/>
          <w:jc w:val="center"/>
          <w:ins w:id="353"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63C00CD6" w14:textId="77777777" w:rsidR="00F80F4E" w:rsidRPr="00931575" w:rsidRDefault="00F80F4E" w:rsidP="00F4770E">
            <w:pPr>
              <w:pStyle w:val="TAC"/>
              <w:rPr>
                <w:ins w:id="354" w:author="Haoyuxin" w:date="2025-11-04T10:48:00Z"/>
              </w:rPr>
            </w:pPr>
            <w:ins w:id="355" w:author="Haoyuxin" w:date="2025-11-04T10:48:00Z">
              <w:r w:rsidRPr="00931575">
                <w:t>Total number of bits per slot</w:t>
              </w:r>
            </w:ins>
          </w:p>
        </w:tc>
        <w:tc>
          <w:tcPr>
            <w:tcW w:w="1346" w:type="dxa"/>
            <w:tcBorders>
              <w:top w:val="single" w:sz="4" w:space="0" w:color="auto"/>
              <w:left w:val="single" w:sz="4" w:space="0" w:color="auto"/>
              <w:bottom w:val="single" w:sz="4" w:space="0" w:color="auto"/>
              <w:right w:val="single" w:sz="4" w:space="0" w:color="auto"/>
            </w:tcBorders>
          </w:tcPr>
          <w:p w14:paraId="59B946C1" w14:textId="3EADE1DB" w:rsidR="00F80F4E" w:rsidRPr="00931575" w:rsidRDefault="00F80F4E" w:rsidP="00F4770E">
            <w:pPr>
              <w:pStyle w:val="TAC"/>
              <w:rPr>
                <w:ins w:id="356" w:author="Haoyuxin" w:date="2025-11-04T10:48:00Z"/>
              </w:rPr>
            </w:pPr>
            <w:ins w:id="357" w:author="Haoyuxin" w:date="2025-11-05T13:12:00Z">
              <w:r w:rsidRPr="00FB458A">
                <w:t>43200</w:t>
              </w:r>
            </w:ins>
          </w:p>
        </w:tc>
        <w:tc>
          <w:tcPr>
            <w:tcW w:w="1347" w:type="dxa"/>
            <w:tcBorders>
              <w:top w:val="single" w:sz="4" w:space="0" w:color="auto"/>
              <w:left w:val="single" w:sz="4" w:space="0" w:color="auto"/>
              <w:bottom w:val="single" w:sz="4" w:space="0" w:color="auto"/>
              <w:right w:val="single" w:sz="4" w:space="0" w:color="auto"/>
            </w:tcBorders>
          </w:tcPr>
          <w:p w14:paraId="33DC5239" w14:textId="7DF6EC89" w:rsidR="00F80F4E" w:rsidRPr="00931575" w:rsidRDefault="00F80F4E" w:rsidP="00F4770E">
            <w:pPr>
              <w:pStyle w:val="TAC"/>
              <w:rPr>
                <w:ins w:id="358" w:author="Haoyuxin" w:date="2025-11-04T10:48:00Z"/>
              </w:rPr>
            </w:pPr>
            <w:ins w:id="359" w:author="Haoyuxin" w:date="2025-11-05T13:14:00Z">
              <w:r w:rsidRPr="00A843F1">
                <w:t>466560</w:t>
              </w:r>
            </w:ins>
          </w:p>
        </w:tc>
        <w:tc>
          <w:tcPr>
            <w:tcW w:w="1346" w:type="dxa"/>
            <w:tcBorders>
              <w:top w:val="single" w:sz="4" w:space="0" w:color="auto"/>
              <w:left w:val="single" w:sz="4" w:space="0" w:color="auto"/>
              <w:bottom w:val="single" w:sz="4" w:space="0" w:color="auto"/>
              <w:right w:val="single" w:sz="4" w:space="0" w:color="auto"/>
            </w:tcBorders>
          </w:tcPr>
          <w:p w14:paraId="264B3511" w14:textId="269EBDE6" w:rsidR="00F80F4E" w:rsidRPr="00931575" w:rsidRDefault="00F80F4E" w:rsidP="00F4770E">
            <w:pPr>
              <w:pStyle w:val="TAC"/>
              <w:rPr>
                <w:ins w:id="360" w:author="Haoyuxin" w:date="2025-11-04T10:48:00Z"/>
              </w:rPr>
            </w:pPr>
            <w:ins w:id="361" w:author="Haoyuxin" w:date="2025-11-05T13:16:00Z">
              <w:r w:rsidRPr="005D65A2">
                <w:t>41472</w:t>
              </w:r>
            </w:ins>
          </w:p>
        </w:tc>
        <w:tc>
          <w:tcPr>
            <w:tcW w:w="1347" w:type="dxa"/>
            <w:tcBorders>
              <w:top w:val="single" w:sz="4" w:space="0" w:color="auto"/>
              <w:left w:val="single" w:sz="4" w:space="0" w:color="auto"/>
              <w:bottom w:val="single" w:sz="4" w:space="0" w:color="auto"/>
              <w:right w:val="single" w:sz="4" w:space="0" w:color="auto"/>
            </w:tcBorders>
          </w:tcPr>
          <w:p w14:paraId="2E3F9748" w14:textId="0ECE2E59" w:rsidR="00F80F4E" w:rsidRPr="00931575" w:rsidRDefault="00F80F4E" w:rsidP="00F4770E">
            <w:pPr>
              <w:pStyle w:val="TAC"/>
              <w:rPr>
                <w:ins w:id="362" w:author="Haoyuxin" w:date="2025-11-04T10:48:00Z"/>
              </w:rPr>
            </w:pPr>
            <w:ins w:id="363" w:author="Haoyuxin" w:date="2025-11-05T13:19:00Z">
              <w:r w:rsidRPr="00DB6111">
                <w:t>471744</w:t>
              </w:r>
            </w:ins>
          </w:p>
        </w:tc>
      </w:tr>
      <w:tr w:rsidR="00F80F4E" w:rsidRPr="00931575" w14:paraId="5CD742E1" w14:textId="77777777" w:rsidTr="00F4770E">
        <w:trPr>
          <w:cantSplit/>
          <w:jc w:val="center"/>
          <w:ins w:id="364" w:author="Haoyuxin" w:date="2025-11-04T10:48:00Z"/>
        </w:trPr>
        <w:tc>
          <w:tcPr>
            <w:tcW w:w="3686" w:type="dxa"/>
            <w:tcBorders>
              <w:top w:val="single" w:sz="4" w:space="0" w:color="auto"/>
              <w:left w:val="single" w:sz="4" w:space="0" w:color="auto"/>
              <w:bottom w:val="single" w:sz="4" w:space="0" w:color="auto"/>
              <w:right w:val="single" w:sz="4" w:space="0" w:color="auto"/>
            </w:tcBorders>
            <w:hideMark/>
          </w:tcPr>
          <w:p w14:paraId="5E55C5F9" w14:textId="77777777" w:rsidR="00F80F4E" w:rsidRPr="00931575" w:rsidRDefault="00F80F4E" w:rsidP="00F4770E">
            <w:pPr>
              <w:pStyle w:val="TAC"/>
              <w:rPr>
                <w:ins w:id="365" w:author="Haoyuxin" w:date="2025-11-04T10:48:00Z"/>
              </w:rPr>
            </w:pPr>
            <w:ins w:id="366" w:author="Haoyuxin" w:date="2025-11-04T10:48:00Z">
              <w:r w:rsidRPr="00931575">
                <w:t>Total resource elements per slot</w:t>
              </w:r>
            </w:ins>
          </w:p>
        </w:tc>
        <w:tc>
          <w:tcPr>
            <w:tcW w:w="1346" w:type="dxa"/>
            <w:tcBorders>
              <w:top w:val="single" w:sz="4" w:space="0" w:color="auto"/>
              <w:left w:val="single" w:sz="4" w:space="0" w:color="auto"/>
              <w:bottom w:val="single" w:sz="4" w:space="0" w:color="auto"/>
              <w:right w:val="single" w:sz="4" w:space="0" w:color="auto"/>
            </w:tcBorders>
          </w:tcPr>
          <w:p w14:paraId="1B98D41A" w14:textId="2FBE6AA6" w:rsidR="00F80F4E" w:rsidRPr="00931575" w:rsidRDefault="00F80F4E" w:rsidP="00F4770E">
            <w:pPr>
              <w:pStyle w:val="TAC"/>
              <w:rPr>
                <w:ins w:id="367" w:author="Haoyuxin" w:date="2025-11-04T10:48:00Z"/>
              </w:rPr>
            </w:pPr>
            <w:ins w:id="368" w:author="Haoyuxin" w:date="2025-11-05T13:12:00Z">
              <w:r w:rsidRPr="00FB458A">
                <w:t>10800</w:t>
              </w:r>
            </w:ins>
          </w:p>
        </w:tc>
        <w:tc>
          <w:tcPr>
            <w:tcW w:w="1347" w:type="dxa"/>
            <w:tcBorders>
              <w:top w:val="single" w:sz="4" w:space="0" w:color="auto"/>
              <w:left w:val="single" w:sz="4" w:space="0" w:color="auto"/>
              <w:bottom w:val="single" w:sz="4" w:space="0" w:color="auto"/>
              <w:right w:val="single" w:sz="4" w:space="0" w:color="auto"/>
            </w:tcBorders>
          </w:tcPr>
          <w:p w14:paraId="510D9979" w14:textId="04DD428D" w:rsidR="00F80F4E" w:rsidRPr="00931575" w:rsidRDefault="00F80F4E" w:rsidP="00F4770E">
            <w:pPr>
              <w:pStyle w:val="TAC"/>
              <w:rPr>
                <w:ins w:id="369" w:author="Haoyuxin" w:date="2025-11-04T10:48:00Z"/>
              </w:rPr>
            </w:pPr>
            <w:ins w:id="370" w:author="Haoyuxin" w:date="2025-11-05T13:14:00Z">
              <w:r w:rsidRPr="00A843F1">
                <w:t>116640</w:t>
              </w:r>
            </w:ins>
          </w:p>
        </w:tc>
        <w:tc>
          <w:tcPr>
            <w:tcW w:w="1346" w:type="dxa"/>
            <w:tcBorders>
              <w:top w:val="single" w:sz="4" w:space="0" w:color="auto"/>
              <w:left w:val="single" w:sz="4" w:space="0" w:color="auto"/>
              <w:bottom w:val="single" w:sz="4" w:space="0" w:color="auto"/>
              <w:right w:val="single" w:sz="4" w:space="0" w:color="auto"/>
            </w:tcBorders>
          </w:tcPr>
          <w:p w14:paraId="11C5A15C" w14:textId="32E7F06E" w:rsidR="00F80F4E" w:rsidRPr="00931575" w:rsidRDefault="00F80F4E" w:rsidP="00F4770E">
            <w:pPr>
              <w:pStyle w:val="TAC"/>
              <w:rPr>
                <w:ins w:id="371" w:author="Haoyuxin" w:date="2025-11-04T10:48:00Z"/>
              </w:rPr>
            </w:pPr>
            <w:ins w:id="372" w:author="Haoyuxin" w:date="2025-11-05T13:16:00Z">
              <w:r w:rsidRPr="005D65A2">
                <w:t>10368</w:t>
              </w:r>
            </w:ins>
          </w:p>
        </w:tc>
        <w:tc>
          <w:tcPr>
            <w:tcW w:w="1347" w:type="dxa"/>
            <w:tcBorders>
              <w:top w:val="single" w:sz="4" w:space="0" w:color="auto"/>
              <w:left w:val="single" w:sz="4" w:space="0" w:color="auto"/>
              <w:bottom w:val="single" w:sz="4" w:space="0" w:color="auto"/>
              <w:right w:val="single" w:sz="4" w:space="0" w:color="auto"/>
            </w:tcBorders>
          </w:tcPr>
          <w:p w14:paraId="65CBF733" w14:textId="16D4C355" w:rsidR="00F80F4E" w:rsidRPr="00931575" w:rsidRDefault="00F80F4E" w:rsidP="00F4770E">
            <w:pPr>
              <w:pStyle w:val="TAC"/>
              <w:rPr>
                <w:ins w:id="373" w:author="Haoyuxin" w:date="2025-11-04T10:48:00Z"/>
              </w:rPr>
            </w:pPr>
            <w:ins w:id="374" w:author="Haoyuxin" w:date="2025-11-05T13:19:00Z">
              <w:r w:rsidRPr="00DB6111">
                <w:t>117936</w:t>
              </w:r>
            </w:ins>
          </w:p>
        </w:tc>
      </w:tr>
      <w:tr w:rsidR="00F4770E" w:rsidRPr="00931575" w14:paraId="1E889431" w14:textId="77777777" w:rsidTr="00F4770E">
        <w:trPr>
          <w:cantSplit/>
          <w:jc w:val="center"/>
          <w:ins w:id="375" w:author="Haoyuxin" w:date="2025-11-04T10:48:00Z"/>
        </w:trPr>
        <w:tc>
          <w:tcPr>
            <w:tcW w:w="9072" w:type="dxa"/>
            <w:gridSpan w:val="5"/>
            <w:tcBorders>
              <w:top w:val="single" w:sz="4" w:space="0" w:color="auto"/>
              <w:left w:val="single" w:sz="4" w:space="0" w:color="auto"/>
              <w:bottom w:val="single" w:sz="4" w:space="0" w:color="auto"/>
              <w:right w:val="single" w:sz="4" w:space="0" w:color="auto"/>
            </w:tcBorders>
          </w:tcPr>
          <w:p w14:paraId="492DAC65" w14:textId="77777777" w:rsidR="00F4770E" w:rsidRPr="005F4352" w:rsidRDefault="00F4770E" w:rsidP="00F4770E">
            <w:pPr>
              <w:pStyle w:val="TAN"/>
              <w:rPr>
                <w:ins w:id="376" w:author="Haoyuxin" w:date="2025-11-04T10:48:00Z"/>
                <w:lang w:eastAsia="zh-CN"/>
              </w:rPr>
            </w:pPr>
            <w:ins w:id="377" w:author="Haoyuxin" w:date="2025-11-04T10:48:00Z">
              <w:r w:rsidRPr="00931575">
                <w:t>NOTE 1:</w:t>
              </w:r>
              <w:r w:rsidRPr="00931575">
                <w:tab/>
              </w:r>
              <w:r w:rsidRPr="00931575">
                <w:rPr>
                  <w:rFonts w:hint="eastAsia"/>
                  <w:lang w:eastAsia="zh-CN"/>
                </w:rPr>
                <w:t>DM-RS configuration type</w:t>
              </w:r>
              <w:r w:rsidRPr="00931575" w:rsidDel="00540035">
                <w:rPr>
                  <w:i/>
                </w:rPr>
                <w:t xml:space="preserve"> </w:t>
              </w:r>
              <w:r w:rsidRPr="00931575">
                <w:rPr>
                  <w:rFonts w:hint="eastAsia"/>
                </w:rPr>
                <w:t xml:space="preserve">=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ins>
          </w:p>
          <w:p w14:paraId="783B85CA" w14:textId="77777777" w:rsidR="00F4770E" w:rsidRPr="00931575" w:rsidRDefault="00F4770E" w:rsidP="00F4770E">
            <w:pPr>
              <w:pStyle w:val="TAN"/>
              <w:rPr>
                <w:ins w:id="378" w:author="Haoyuxin" w:date="2025-11-04T10:48:00Z"/>
              </w:rPr>
            </w:pPr>
            <w:ins w:id="379" w:author="Haoyuxin" w:date="2025-11-04T10:48:00Z">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ins>
          </w:p>
        </w:tc>
      </w:tr>
    </w:tbl>
    <w:p w14:paraId="777BF1BB" w14:textId="77777777" w:rsidR="00F4770E" w:rsidRPr="00931575" w:rsidRDefault="00F4770E" w:rsidP="005F4352">
      <w:pPr>
        <w:rPr>
          <w:noProof/>
          <w:lang w:eastAsia="zh-CN"/>
        </w:rPr>
      </w:pPr>
    </w:p>
    <w:p w14:paraId="5821A4AD" w14:textId="77777777" w:rsidR="008D4D27" w:rsidRDefault="008D4D27" w:rsidP="008D4D27">
      <w:pPr>
        <w:pStyle w:val="4"/>
        <w:tabs>
          <w:tab w:val="left" w:pos="2000"/>
        </w:tabs>
        <w:ind w:left="0" w:firstLine="0"/>
        <w:rPr>
          <w:rFonts w:cs="Arial"/>
          <w:color w:val="FF0000"/>
        </w:rPr>
      </w:pPr>
      <w:bookmarkStart w:id="380" w:name="_Toc21103074"/>
      <w:bookmarkStart w:id="381" w:name="_Toc29810923"/>
      <w:bookmarkStart w:id="382" w:name="_Toc36636283"/>
      <w:bookmarkStart w:id="383" w:name="_Toc37273229"/>
      <w:bookmarkStart w:id="384" w:name="_Toc45886319"/>
      <w:bookmarkStart w:id="385" w:name="_Toc53183364"/>
      <w:bookmarkStart w:id="386" w:name="_Toc58916075"/>
      <w:bookmarkStart w:id="387" w:name="_Toc58918256"/>
      <w:bookmarkStart w:id="388" w:name="_Toc66694126"/>
      <w:bookmarkStart w:id="389" w:name="_Toc74916151"/>
      <w:bookmarkStart w:id="390" w:name="_Toc76114776"/>
      <w:bookmarkStart w:id="391" w:name="_Toc76544662"/>
      <w:bookmarkStart w:id="392" w:name="_Toc82536784"/>
      <w:bookmarkStart w:id="393" w:name="_Toc89953077"/>
      <w:bookmarkStart w:id="394" w:name="_Toc98766893"/>
      <w:bookmarkStart w:id="395" w:name="_Toc99703256"/>
      <w:bookmarkStart w:id="396" w:name="_Toc106207047"/>
      <w:bookmarkStart w:id="397" w:name="_Toc115081049"/>
      <w:bookmarkStart w:id="398" w:name="_Toc122000000"/>
      <w:bookmarkStart w:id="399" w:name="_Toc124154899"/>
      <w:bookmarkStart w:id="400" w:name="_Toc137396824"/>
      <w:bookmarkStart w:id="401" w:name="_Toc156578266"/>
      <w:bookmarkStart w:id="402" w:name="_Toc176949577"/>
      <w:bookmarkStart w:id="403" w:name="_Toc187258384"/>
      <w:bookmarkStart w:id="404" w:name="_Toc210481255"/>
      <w:r>
        <w:rPr>
          <w:rFonts w:cs="Arial"/>
          <w:color w:val="FF0000"/>
        </w:rPr>
        <w:t>&lt; NEXT OF CHANGE &gt;</w:t>
      </w:r>
    </w:p>
    <w:p w14:paraId="6737E00A" w14:textId="77777777" w:rsidR="005F4352" w:rsidRPr="00931575" w:rsidRDefault="005F4352" w:rsidP="005F4352">
      <w:pPr>
        <w:pStyle w:val="1"/>
        <w:rPr>
          <w:lang w:eastAsia="zh-CN"/>
        </w:rPr>
      </w:pPr>
      <w:r w:rsidRPr="00931575">
        <w:t>A.</w:t>
      </w:r>
      <w:r w:rsidRPr="00931575">
        <w:rPr>
          <w:rFonts w:hint="eastAsia"/>
          <w:lang w:eastAsia="zh-CN"/>
        </w:rPr>
        <w:t>5</w:t>
      </w:r>
      <w:r w:rsidRPr="00931575">
        <w:tab/>
        <w:t>Fixed Reference Channels for performance requirements (</w:t>
      </w:r>
      <w:r w:rsidRPr="00931575">
        <w:rPr>
          <w:lang w:eastAsia="zh-CN"/>
        </w:rPr>
        <w:t>64QAM, R=567/1024</w:t>
      </w:r>
      <w:r w:rsidRPr="00931575">
        <w: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659AD7BE" w14:textId="0D57198C" w:rsidR="005F4352" w:rsidRDefault="005F4352" w:rsidP="005F4352">
      <w:pPr>
        <w:rPr>
          <w:ins w:id="405" w:author="Haoyuxin" w:date="2025-11-04T14:12:00Z"/>
          <w:lang w:eastAsia="zh-CN"/>
        </w:rPr>
      </w:pPr>
      <w:r w:rsidRPr="00931575">
        <w:t xml:space="preserve">The parameters for the reference measurement channels are specified in </w:t>
      </w:r>
      <w:r w:rsidRPr="00931575">
        <w:rPr>
          <w:rFonts w:hint="eastAsia"/>
          <w:lang w:eastAsia="zh-CN"/>
        </w:rPr>
        <w:t xml:space="preserve">table A.5-2 </w:t>
      </w:r>
      <w:ins w:id="406" w:author="Haoyuxin" w:date="2025-11-04T14:12:00Z">
        <w:r w:rsidR="00CC5650">
          <w:rPr>
            <w:rFonts w:hint="eastAsia"/>
            <w:lang w:eastAsia="zh-CN"/>
          </w:rPr>
          <w:t>and table A.5-2A</w:t>
        </w:r>
      </w:ins>
      <w:r w:rsidRPr="00931575">
        <w:t>for FR</w:t>
      </w:r>
      <w:r w:rsidRPr="00931575">
        <w:rPr>
          <w:rFonts w:hint="eastAsia"/>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617BBDDD" w14:textId="75ADDF73" w:rsidR="00CC5650" w:rsidRPr="00CC5650" w:rsidRDefault="00CC5650" w:rsidP="00CC5650">
      <w:pPr>
        <w:pStyle w:val="B1"/>
        <w:rPr>
          <w:lang w:eastAsia="zh-CN"/>
        </w:rPr>
      </w:pPr>
      <w:ins w:id="407" w:author="Haoyuxin" w:date="2025-11-04T14:12:00Z">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ins>
      <w:ins w:id="408" w:author="Haoyuxin" w:date="2025-11-04T14:13:00Z">
        <w:r>
          <w:rPr>
            <w:rFonts w:hint="eastAsia"/>
            <w:lang w:eastAsia="zh-CN"/>
          </w:rPr>
          <w:t>2A</w:t>
        </w:r>
      </w:ins>
      <w:ins w:id="409" w:author="Haoyuxin" w:date="2025-11-04T14:12:00Z">
        <w:r w:rsidRPr="00F95B02">
          <w:t xml:space="preserve"> for FR</w:t>
        </w:r>
        <w:r>
          <w:rPr>
            <w:rFonts w:hint="eastAsia"/>
            <w:lang w:eastAsia="zh-CN"/>
          </w:rPr>
          <w:t>1</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w:t>
        </w:r>
        <w:r>
          <w:rPr>
            <w:rFonts w:hint="eastAsia"/>
            <w:lang w:eastAsia="zh-CN"/>
          </w:rPr>
          <w:t>3</w:t>
        </w:r>
        <w:r w:rsidRPr="00F95B02">
          <w:rPr>
            <w:lang w:eastAsia="zh-CN"/>
          </w:rPr>
          <w:t xml:space="preserve"> transmission layer</w:t>
        </w:r>
        <w:r>
          <w:rPr>
            <w:lang w:eastAsia="zh-CN"/>
          </w:rPr>
          <w:t>s</w:t>
        </w:r>
        <w:r w:rsidRPr="00F95B02">
          <w:t>.</w:t>
        </w:r>
      </w:ins>
    </w:p>
    <w:p w14:paraId="00537463" w14:textId="77777777"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5</w:t>
      </w:r>
      <w:r w:rsidRPr="00931575">
        <w:t>-</w:t>
      </w:r>
      <w:r w:rsidRPr="00931575">
        <w:rPr>
          <w:rFonts w:hint="eastAsia"/>
          <w:lang w:eastAsia="zh-CN"/>
        </w:rPr>
        <w:t>3</w:t>
      </w:r>
      <w:r w:rsidRPr="00931575">
        <w:t xml:space="preserve"> </w:t>
      </w:r>
      <w:r w:rsidRPr="00931575">
        <w:rPr>
          <w:rFonts w:hint="eastAsia"/>
          <w:lang w:eastAsia="zh-CN"/>
        </w:rPr>
        <w:t xml:space="preserve">to table A.5-4 </w:t>
      </w:r>
      <w:r w:rsidRPr="00931575">
        <w:t>for FR</w:t>
      </w:r>
      <w:r w:rsidRPr="00931575">
        <w:rPr>
          <w:rFonts w:hint="eastAsia"/>
          <w:lang w:eastAsia="zh-CN"/>
        </w:rPr>
        <w:t>2</w:t>
      </w:r>
      <w:r>
        <w:rPr>
          <w:lang w:eastAsia="zh-CN"/>
        </w:rPr>
        <w:t>-1</w:t>
      </w:r>
      <w:r w:rsidRPr="00931575">
        <w:t xml:space="preserve"> PUSCH performance requirements</w:t>
      </w:r>
      <w:r w:rsidRPr="00931575">
        <w:rPr>
          <w:rFonts w:hint="eastAsia"/>
          <w:lang w:eastAsia="zh-CN"/>
        </w:rPr>
        <w:t>:</w:t>
      </w:r>
    </w:p>
    <w:p w14:paraId="1CA49DB5" w14:textId="77777777" w:rsidR="005F4352" w:rsidRPr="00931575" w:rsidRDefault="005F4352" w:rsidP="005F435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5</w:t>
      </w:r>
      <w:r w:rsidRPr="00931575">
        <w:t>-</w:t>
      </w:r>
      <w:r w:rsidRPr="00931575">
        <w:rPr>
          <w:rFonts w:hint="eastAsia"/>
          <w:lang w:eastAsia="zh-CN"/>
        </w:rPr>
        <w:t>3</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lang w:eastAsia="zh-CN"/>
        </w:rPr>
        <w:t xml:space="preserve"> and 1 transmission layer</w:t>
      </w:r>
      <w:r w:rsidRPr="00931575">
        <w:t>.</w:t>
      </w:r>
      <w:r w:rsidRPr="00931575">
        <w:rPr>
          <w:lang w:eastAsia="zh-CN"/>
        </w:rPr>
        <w:t xml:space="preserve"> </w:t>
      </w:r>
    </w:p>
    <w:p w14:paraId="7242F4E1" w14:textId="77777777" w:rsidR="005F4352" w:rsidRDefault="005F4352" w:rsidP="005F4352">
      <w:pPr>
        <w:pStyle w:val="B1"/>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5</w:t>
      </w:r>
      <w:r w:rsidRPr="00931575">
        <w:t>-</w:t>
      </w:r>
      <w:r w:rsidRPr="00931575">
        <w:rPr>
          <w:rFonts w:hint="eastAsia"/>
          <w:lang w:eastAsia="zh-CN"/>
        </w:rPr>
        <w:t>4</w:t>
      </w:r>
      <w:r w:rsidRPr="00931575">
        <w:t xml:space="preserve"> for FR</w:t>
      </w:r>
      <w:r w:rsidRPr="00931575">
        <w:rPr>
          <w:rFonts w:hint="eastAsia"/>
          <w:lang w:eastAsia="zh-CN"/>
        </w:rPr>
        <w:t>2</w:t>
      </w:r>
      <w:r>
        <w:rPr>
          <w:lang w:eastAsia="zh-CN"/>
        </w:rPr>
        <w:t>-1</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0DB958F2" w14:textId="77777777" w:rsidR="005F4352" w:rsidRPr="00931575" w:rsidRDefault="005F4352" w:rsidP="005F4352">
      <w:pPr>
        <w:rPr>
          <w:lang w:eastAsia="zh-CN"/>
        </w:rPr>
      </w:pPr>
      <w:r w:rsidRPr="00931575">
        <w:t>The parameters for the reference measurement channels are specified in table A.</w:t>
      </w:r>
      <w:r w:rsidRPr="00931575">
        <w:rPr>
          <w:rFonts w:hint="eastAsia"/>
          <w:lang w:eastAsia="zh-CN"/>
        </w:rPr>
        <w:t>5</w:t>
      </w:r>
      <w:r w:rsidRPr="00931575">
        <w:t>-</w:t>
      </w:r>
      <w:r>
        <w:rPr>
          <w:lang w:eastAsia="zh-CN"/>
        </w:rPr>
        <w:t>4A</w:t>
      </w:r>
      <w:r w:rsidRPr="00931575">
        <w:t xml:space="preserve"> </w:t>
      </w:r>
      <w:r>
        <w:rPr>
          <w:lang w:eastAsia="zh-CN"/>
        </w:rPr>
        <w:t>and</w:t>
      </w:r>
      <w:r w:rsidRPr="00931575">
        <w:rPr>
          <w:rFonts w:hint="eastAsia"/>
          <w:lang w:eastAsia="zh-CN"/>
        </w:rPr>
        <w:t xml:space="preserve"> table A.5-</w:t>
      </w:r>
      <w:r>
        <w:rPr>
          <w:lang w:eastAsia="zh-CN"/>
        </w:rPr>
        <w:t>7</w:t>
      </w:r>
      <w:r w:rsidRPr="00931575">
        <w:rPr>
          <w:rFonts w:hint="eastAsia"/>
          <w:lang w:eastAsia="zh-CN"/>
        </w:rPr>
        <w:t xml:space="preserve"> </w:t>
      </w:r>
      <w:r w:rsidRPr="00931575">
        <w:t>for FR</w:t>
      </w:r>
      <w:r w:rsidRPr="00931575">
        <w:rPr>
          <w:rFonts w:hint="eastAsia"/>
          <w:lang w:eastAsia="zh-CN"/>
        </w:rPr>
        <w:t>2</w:t>
      </w:r>
      <w:r>
        <w:rPr>
          <w:lang w:eastAsia="zh-CN"/>
        </w:rPr>
        <w:t>-2</w:t>
      </w:r>
      <w:r w:rsidRPr="00931575">
        <w:t xml:space="preserve"> PUSCH performance requirements</w:t>
      </w:r>
      <w:r w:rsidRPr="00931575">
        <w:rPr>
          <w:rFonts w:hint="eastAsia"/>
          <w:lang w:eastAsia="zh-CN"/>
        </w:rPr>
        <w:t>:</w:t>
      </w:r>
    </w:p>
    <w:p w14:paraId="1A960379" w14:textId="77777777" w:rsidR="005F4352" w:rsidRDefault="005F4352" w:rsidP="005F4352">
      <w:pPr>
        <w:pStyle w:val="B1"/>
      </w:pPr>
      <w:r w:rsidRPr="00931575">
        <w:t>-</w:t>
      </w:r>
      <w:r w:rsidRPr="00931575">
        <w:tab/>
      </w:r>
      <w:r w:rsidRPr="00931575">
        <w:rPr>
          <w:rFonts w:hint="eastAsia"/>
          <w:lang w:eastAsia="zh-CN"/>
        </w:rPr>
        <w:t xml:space="preserve">FRC parameters </w:t>
      </w:r>
      <w:r w:rsidRPr="00931575">
        <w:t xml:space="preserve">are specified in </w:t>
      </w:r>
      <w:r w:rsidRPr="00F95B02">
        <w:t>table A.</w:t>
      </w:r>
      <w:r w:rsidRPr="00F95B02">
        <w:rPr>
          <w:lang w:eastAsia="zh-CN"/>
        </w:rPr>
        <w:t>5</w:t>
      </w:r>
      <w:r w:rsidRPr="00F95B02">
        <w:t>-</w:t>
      </w:r>
      <w:r w:rsidRPr="00F95B02">
        <w:rPr>
          <w:lang w:eastAsia="zh-CN"/>
        </w:rPr>
        <w:t>4</w:t>
      </w:r>
      <w:r>
        <w:rPr>
          <w:lang w:eastAsia="zh-CN"/>
        </w:rPr>
        <w:t>A</w:t>
      </w:r>
      <w:r w:rsidRPr="00F95B02">
        <w:t xml:space="preserve"> </w:t>
      </w:r>
      <w:r w:rsidRPr="00931575">
        <w:t>for FR</w:t>
      </w:r>
      <w:r w:rsidRPr="00931575">
        <w:rPr>
          <w:rFonts w:hint="eastAsia"/>
          <w:lang w:eastAsia="zh-CN"/>
        </w:rPr>
        <w:t>2</w:t>
      </w:r>
      <w:r>
        <w:rPr>
          <w:lang w:eastAsia="zh-CN"/>
        </w:rPr>
        <w:t>-2</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4FAC6AD4" w14:textId="52F4A900" w:rsidR="005C6786" w:rsidRPr="005C6786" w:rsidRDefault="005F4352" w:rsidP="00CC5650">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Pr>
          <w:lang w:eastAsia="zh-CN"/>
        </w:rPr>
        <w:t>7</w:t>
      </w:r>
      <w:r w:rsidRPr="00F95B02">
        <w:t xml:space="preserve"> for FR</w:t>
      </w:r>
      <w:r w:rsidRPr="00F95B02">
        <w:rPr>
          <w:lang w:eastAsia="zh-CN"/>
        </w:rPr>
        <w:t>2</w:t>
      </w:r>
      <w:r>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w:t>
      </w:r>
      <w:r>
        <w:rPr>
          <w:lang w:eastAsia="zh-CN"/>
        </w:rPr>
        <w:t>2</w:t>
      </w:r>
      <w:r w:rsidRPr="00F95B02">
        <w:rPr>
          <w:lang w:eastAsia="zh-CN"/>
        </w:rPr>
        <w:t xml:space="preserve"> transmission layer</w:t>
      </w:r>
      <w:r>
        <w:rPr>
          <w:lang w:eastAsia="zh-CN"/>
        </w:rPr>
        <w:t>s</w:t>
      </w:r>
      <w:r w:rsidRPr="00F95B02">
        <w:t>.</w:t>
      </w:r>
    </w:p>
    <w:p w14:paraId="7E6CC2C6" w14:textId="77777777" w:rsidR="005F4352" w:rsidRPr="005C6786" w:rsidRDefault="005F4352" w:rsidP="00C4687E">
      <w:pPr>
        <w:rPr>
          <w:lang w:eastAsia="zh-CN"/>
        </w:rPr>
      </w:pPr>
    </w:p>
    <w:p w14:paraId="1DB75AC4" w14:textId="77777777" w:rsidR="008D4D27" w:rsidRDefault="008D4D27" w:rsidP="008D4D27">
      <w:pPr>
        <w:pStyle w:val="4"/>
        <w:tabs>
          <w:tab w:val="left" w:pos="2000"/>
        </w:tabs>
        <w:ind w:left="0" w:firstLine="0"/>
        <w:rPr>
          <w:rFonts w:cs="Arial"/>
          <w:color w:val="FF0000"/>
        </w:rPr>
      </w:pPr>
      <w:r>
        <w:rPr>
          <w:rFonts w:cs="Arial"/>
          <w:color w:val="FF0000"/>
        </w:rPr>
        <w:lastRenderedPageBreak/>
        <w:t>&lt; NEXT OF CHANGE &gt;</w:t>
      </w:r>
    </w:p>
    <w:p w14:paraId="1E8DC31E" w14:textId="77777777" w:rsidR="00CC5650" w:rsidRPr="00931575" w:rsidRDefault="00CC5650" w:rsidP="00CC5650">
      <w:pPr>
        <w:pStyle w:val="TH"/>
        <w:rPr>
          <w:lang w:eastAsia="zh-CN"/>
        </w:rPr>
      </w:pPr>
      <w:r w:rsidRPr="00931575">
        <w:rPr>
          <w:rFonts w:eastAsia="Malgun Gothic"/>
        </w:rPr>
        <w:t>Table A.</w:t>
      </w:r>
      <w:r w:rsidRPr="00931575">
        <w:rPr>
          <w:rFonts w:hint="eastAsia"/>
          <w:lang w:eastAsia="zh-CN"/>
        </w:rPr>
        <w:t>5</w:t>
      </w:r>
      <w:r w:rsidRPr="00931575">
        <w:rPr>
          <w:rFonts w:eastAsia="Malgun Gothic"/>
        </w:rPr>
        <w:t>-</w:t>
      </w:r>
      <w:r w:rsidRPr="00931575">
        <w:rPr>
          <w:rFonts w:hint="eastAsia"/>
          <w:lang w:eastAsia="zh-CN"/>
        </w:rPr>
        <w:t>2</w:t>
      </w:r>
      <w:r w:rsidRPr="00931575">
        <w:rPr>
          <w:rFonts w:eastAsia="Malgun Gothic"/>
        </w:rPr>
        <w:t>: FRC parameters for</w:t>
      </w:r>
      <w:r w:rsidRPr="00931575">
        <w:rPr>
          <w:rFonts w:hint="eastAsia"/>
          <w:lang w:eastAsia="zh-CN"/>
        </w:rPr>
        <w:t xml:space="preserve"> FR1 PUSCH </w:t>
      </w:r>
      <w:r w:rsidRPr="00931575">
        <w:rPr>
          <w:rFonts w:eastAsia="Malgun Gothic"/>
        </w:rPr>
        <w:t>performance requirements</w:t>
      </w:r>
      <w:r w:rsidRPr="00931575">
        <w:rPr>
          <w:rFonts w:hint="eastAsia"/>
          <w:lang w:eastAsia="zh-CN"/>
        </w:rPr>
        <w:t xml:space="preserve">, </w:t>
      </w:r>
      <w:r w:rsidRPr="00931575">
        <w:rPr>
          <w:lang w:eastAsia="zh-CN"/>
        </w:rPr>
        <w:t>transform precoding disabled</w:t>
      </w:r>
      <w:r w:rsidRPr="00931575">
        <w:rPr>
          <w:rFonts w:hint="eastAsia"/>
          <w:lang w:eastAsia="zh-CN"/>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lang w:eastAsia="zh-CN"/>
        </w:rPr>
        <w:t xml:space="preserve"> and 1 </w:t>
      </w:r>
      <w:r w:rsidRPr="00931575">
        <w:rPr>
          <w:lang w:eastAsia="zh-CN"/>
        </w:rPr>
        <w:t>transmission layer</w:t>
      </w:r>
      <w:r w:rsidRPr="00931575">
        <w:rPr>
          <w:rFonts w:eastAsia="Malgun Gothic"/>
        </w:rPr>
        <w:t xml:space="preserve"> (</w:t>
      </w:r>
      <w:r w:rsidRPr="00931575">
        <w:rPr>
          <w:rFonts w:hint="eastAsia"/>
          <w:lang w:eastAsia="zh-CN"/>
        </w:rPr>
        <w:t>64QAM</w:t>
      </w:r>
      <w:r w:rsidRPr="00931575">
        <w:rPr>
          <w:rFonts w:eastAsia="Malgun Gothic"/>
        </w:rPr>
        <w:t>, R=567</w:t>
      </w:r>
      <w:r w:rsidRPr="00931575">
        <w:rPr>
          <w:rFonts w:eastAsia="Malgun Gothic" w:hint="eastAsia"/>
        </w:rPr>
        <w:t>/1024</w:t>
      </w:r>
      <w:r w:rsidRPr="00931575">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CC5650" w:rsidRPr="00931575" w14:paraId="7189A46C" w14:textId="77777777" w:rsidTr="002D3A74">
        <w:trPr>
          <w:cantSplit/>
          <w:jc w:val="center"/>
        </w:trPr>
        <w:tc>
          <w:tcPr>
            <w:tcW w:w="2421" w:type="dxa"/>
          </w:tcPr>
          <w:p w14:paraId="3F831D28" w14:textId="77777777" w:rsidR="00CC5650" w:rsidRPr="00931575" w:rsidRDefault="00CC5650" w:rsidP="002D3A74">
            <w:pPr>
              <w:pStyle w:val="TAH"/>
            </w:pPr>
            <w:r w:rsidRPr="00931575">
              <w:t>Reference channel</w:t>
            </w:r>
          </w:p>
        </w:tc>
        <w:tc>
          <w:tcPr>
            <w:tcW w:w="1070" w:type="dxa"/>
          </w:tcPr>
          <w:p w14:paraId="24025768" w14:textId="77777777" w:rsidR="00CC5650" w:rsidRPr="00931575" w:rsidRDefault="00CC5650" w:rsidP="002D3A74">
            <w:pPr>
              <w:pStyle w:val="TAH"/>
            </w:pPr>
            <w:r w:rsidRPr="00931575">
              <w:rPr>
                <w:lang w:eastAsia="zh-CN"/>
              </w:rPr>
              <w:t>G-FR1-A5-</w:t>
            </w:r>
            <w:r w:rsidRPr="00931575">
              <w:rPr>
                <w:rFonts w:hint="eastAsia"/>
                <w:lang w:eastAsia="zh-CN"/>
              </w:rPr>
              <w:t>8</w:t>
            </w:r>
          </w:p>
        </w:tc>
        <w:tc>
          <w:tcPr>
            <w:tcW w:w="1071" w:type="dxa"/>
          </w:tcPr>
          <w:p w14:paraId="08DFFC63" w14:textId="77777777" w:rsidR="00CC5650" w:rsidRPr="00931575" w:rsidRDefault="00CC5650" w:rsidP="002D3A74">
            <w:pPr>
              <w:pStyle w:val="TAH"/>
            </w:pPr>
            <w:r w:rsidRPr="00931575">
              <w:rPr>
                <w:lang w:eastAsia="zh-CN"/>
              </w:rPr>
              <w:t>G-FR1-A5-</w:t>
            </w:r>
            <w:r w:rsidRPr="00931575">
              <w:rPr>
                <w:rFonts w:hint="eastAsia"/>
                <w:lang w:eastAsia="zh-CN"/>
              </w:rPr>
              <w:t>9</w:t>
            </w:r>
          </w:p>
        </w:tc>
        <w:tc>
          <w:tcPr>
            <w:tcW w:w="1070" w:type="dxa"/>
          </w:tcPr>
          <w:p w14:paraId="13E22002" w14:textId="77777777" w:rsidR="00CC5650" w:rsidRPr="00931575" w:rsidRDefault="00CC5650" w:rsidP="002D3A74">
            <w:pPr>
              <w:pStyle w:val="TAH"/>
            </w:pPr>
            <w:r w:rsidRPr="00931575">
              <w:rPr>
                <w:lang w:eastAsia="zh-CN"/>
              </w:rPr>
              <w:t>G-FR1-A5-</w:t>
            </w:r>
            <w:r w:rsidRPr="00931575">
              <w:rPr>
                <w:rFonts w:hint="eastAsia"/>
                <w:lang w:eastAsia="zh-CN"/>
              </w:rPr>
              <w:t>10</w:t>
            </w:r>
          </w:p>
        </w:tc>
        <w:tc>
          <w:tcPr>
            <w:tcW w:w="1071" w:type="dxa"/>
          </w:tcPr>
          <w:p w14:paraId="64F2AF7C" w14:textId="77777777" w:rsidR="00CC5650" w:rsidRPr="00931575" w:rsidRDefault="00CC5650" w:rsidP="002D3A74">
            <w:pPr>
              <w:pStyle w:val="TAH"/>
            </w:pPr>
            <w:r w:rsidRPr="00931575">
              <w:rPr>
                <w:lang w:eastAsia="zh-CN"/>
              </w:rPr>
              <w:t>G-FR1-A5-</w:t>
            </w:r>
            <w:r w:rsidRPr="00931575">
              <w:rPr>
                <w:rFonts w:hint="eastAsia"/>
                <w:lang w:eastAsia="zh-CN"/>
              </w:rPr>
              <w:t>11</w:t>
            </w:r>
          </w:p>
        </w:tc>
        <w:tc>
          <w:tcPr>
            <w:tcW w:w="1070" w:type="dxa"/>
          </w:tcPr>
          <w:p w14:paraId="4D43222E" w14:textId="77777777" w:rsidR="00CC5650" w:rsidRPr="00931575" w:rsidRDefault="00CC5650" w:rsidP="002D3A74">
            <w:pPr>
              <w:pStyle w:val="TAH"/>
            </w:pPr>
            <w:r w:rsidRPr="00931575">
              <w:rPr>
                <w:lang w:eastAsia="zh-CN"/>
              </w:rPr>
              <w:t>G-FR1-A5-</w:t>
            </w:r>
            <w:r w:rsidRPr="00931575">
              <w:rPr>
                <w:rFonts w:hint="eastAsia"/>
                <w:lang w:eastAsia="zh-CN"/>
              </w:rPr>
              <w:t>12</w:t>
            </w:r>
          </w:p>
        </w:tc>
        <w:tc>
          <w:tcPr>
            <w:tcW w:w="1071" w:type="dxa"/>
          </w:tcPr>
          <w:p w14:paraId="23831B66" w14:textId="77777777" w:rsidR="00CC5650" w:rsidRPr="00931575" w:rsidRDefault="00CC5650" w:rsidP="002D3A74">
            <w:pPr>
              <w:pStyle w:val="TAH"/>
            </w:pPr>
            <w:r w:rsidRPr="00931575">
              <w:rPr>
                <w:lang w:eastAsia="zh-CN"/>
              </w:rPr>
              <w:t>G-FR1-A5-</w:t>
            </w:r>
            <w:r w:rsidRPr="00931575">
              <w:rPr>
                <w:rFonts w:hint="eastAsia"/>
                <w:lang w:eastAsia="zh-CN"/>
              </w:rPr>
              <w:t>13</w:t>
            </w:r>
          </w:p>
        </w:tc>
        <w:tc>
          <w:tcPr>
            <w:tcW w:w="1071" w:type="dxa"/>
          </w:tcPr>
          <w:p w14:paraId="77BEE5FA" w14:textId="77777777" w:rsidR="00CC5650" w:rsidRPr="00931575" w:rsidRDefault="00CC5650" w:rsidP="002D3A74">
            <w:pPr>
              <w:pStyle w:val="TAH"/>
              <w:rPr>
                <w:lang w:eastAsia="zh-CN"/>
              </w:rPr>
            </w:pPr>
            <w:r w:rsidRPr="00931575">
              <w:rPr>
                <w:lang w:eastAsia="zh-CN"/>
              </w:rPr>
              <w:t>G-FR1-A5-</w:t>
            </w:r>
            <w:r w:rsidRPr="00931575">
              <w:rPr>
                <w:rFonts w:hint="eastAsia"/>
                <w:lang w:eastAsia="zh-CN"/>
              </w:rPr>
              <w:t>14</w:t>
            </w:r>
          </w:p>
        </w:tc>
      </w:tr>
      <w:tr w:rsidR="00CC5650" w:rsidRPr="00931575" w14:paraId="17112B82" w14:textId="77777777" w:rsidTr="002D3A74">
        <w:trPr>
          <w:cantSplit/>
          <w:jc w:val="center"/>
        </w:trPr>
        <w:tc>
          <w:tcPr>
            <w:tcW w:w="2421" w:type="dxa"/>
          </w:tcPr>
          <w:p w14:paraId="4875C622" w14:textId="77777777" w:rsidR="00CC5650" w:rsidRPr="00931575" w:rsidRDefault="00CC5650" w:rsidP="002D3A74">
            <w:pPr>
              <w:pStyle w:val="TAC"/>
              <w:rPr>
                <w:lang w:eastAsia="zh-CN"/>
              </w:rPr>
            </w:pPr>
            <w:r w:rsidRPr="00931575">
              <w:rPr>
                <w:lang w:eastAsia="zh-CN"/>
              </w:rPr>
              <w:t>Subcarrier spacing (kHz)</w:t>
            </w:r>
          </w:p>
        </w:tc>
        <w:tc>
          <w:tcPr>
            <w:tcW w:w="1070" w:type="dxa"/>
          </w:tcPr>
          <w:p w14:paraId="693EECC7" w14:textId="77777777" w:rsidR="00CC5650" w:rsidRPr="00931575" w:rsidRDefault="00CC5650" w:rsidP="002D3A74">
            <w:pPr>
              <w:pStyle w:val="TAC"/>
              <w:rPr>
                <w:lang w:eastAsia="zh-CN"/>
              </w:rPr>
            </w:pPr>
            <w:r w:rsidRPr="00931575">
              <w:rPr>
                <w:lang w:eastAsia="zh-CN"/>
              </w:rPr>
              <w:t>15</w:t>
            </w:r>
          </w:p>
        </w:tc>
        <w:tc>
          <w:tcPr>
            <w:tcW w:w="1071" w:type="dxa"/>
          </w:tcPr>
          <w:p w14:paraId="2E0E73BF" w14:textId="77777777" w:rsidR="00CC5650" w:rsidRPr="00931575" w:rsidRDefault="00CC5650" w:rsidP="002D3A74">
            <w:pPr>
              <w:pStyle w:val="TAC"/>
            </w:pPr>
            <w:r w:rsidRPr="00931575">
              <w:rPr>
                <w:lang w:eastAsia="zh-CN"/>
              </w:rPr>
              <w:t>15</w:t>
            </w:r>
          </w:p>
        </w:tc>
        <w:tc>
          <w:tcPr>
            <w:tcW w:w="1070" w:type="dxa"/>
          </w:tcPr>
          <w:p w14:paraId="7B7B3DF9" w14:textId="77777777" w:rsidR="00CC5650" w:rsidRPr="00931575" w:rsidRDefault="00CC5650" w:rsidP="002D3A74">
            <w:pPr>
              <w:pStyle w:val="TAC"/>
            </w:pPr>
            <w:r w:rsidRPr="00931575">
              <w:rPr>
                <w:lang w:eastAsia="zh-CN"/>
              </w:rPr>
              <w:t>15</w:t>
            </w:r>
          </w:p>
        </w:tc>
        <w:tc>
          <w:tcPr>
            <w:tcW w:w="1071" w:type="dxa"/>
          </w:tcPr>
          <w:p w14:paraId="4205869F" w14:textId="77777777" w:rsidR="00CC5650" w:rsidRPr="00931575" w:rsidRDefault="00CC5650" w:rsidP="002D3A74">
            <w:pPr>
              <w:pStyle w:val="TAC"/>
            </w:pPr>
            <w:r w:rsidRPr="00931575">
              <w:rPr>
                <w:lang w:eastAsia="zh-CN"/>
              </w:rPr>
              <w:t>30</w:t>
            </w:r>
          </w:p>
        </w:tc>
        <w:tc>
          <w:tcPr>
            <w:tcW w:w="1070" w:type="dxa"/>
          </w:tcPr>
          <w:p w14:paraId="690A63B1" w14:textId="77777777" w:rsidR="00CC5650" w:rsidRPr="00931575" w:rsidRDefault="00CC5650" w:rsidP="002D3A74">
            <w:pPr>
              <w:pStyle w:val="TAC"/>
            </w:pPr>
            <w:r w:rsidRPr="00931575">
              <w:rPr>
                <w:lang w:eastAsia="zh-CN"/>
              </w:rPr>
              <w:t>30</w:t>
            </w:r>
          </w:p>
        </w:tc>
        <w:tc>
          <w:tcPr>
            <w:tcW w:w="1071" w:type="dxa"/>
          </w:tcPr>
          <w:p w14:paraId="4E9F66A6" w14:textId="77777777" w:rsidR="00CC5650" w:rsidRPr="00931575" w:rsidRDefault="00CC5650" w:rsidP="002D3A74">
            <w:pPr>
              <w:pStyle w:val="TAC"/>
            </w:pPr>
            <w:r w:rsidRPr="00931575">
              <w:rPr>
                <w:lang w:eastAsia="zh-CN"/>
              </w:rPr>
              <w:t>30</w:t>
            </w:r>
          </w:p>
        </w:tc>
        <w:tc>
          <w:tcPr>
            <w:tcW w:w="1071" w:type="dxa"/>
          </w:tcPr>
          <w:p w14:paraId="5431D6FB" w14:textId="77777777" w:rsidR="00CC5650" w:rsidRPr="00931575" w:rsidRDefault="00CC5650" w:rsidP="002D3A74">
            <w:pPr>
              <w:pStyle w:val="TAC"/>
            </w:pPr>
            <w:r w:rsidRPr="00931575">
              <w:rPr>
                <w:lang w:eastAsia="zh-CN"/>
              </w:rPr>
              <w:t>30</w:t>
            </w:r>
          </w:p>
        </w:tc>
      </w:tr>
      <w:tr w:rsidR="00CC5650" w:rsidRPr="00931575" w14:paraId="4271946A" w14:textId="77777777" w:rsidTr="002D3A74">
        <w:trPr>
          <w:cantSplit/>
          <w:jc w:val="center"/>
        </w:trPr>
        <w:tc>
          <w:tcPr>
            <w:tcW w:w="2421" w:type="dxa"/>
          </w:tcPr>
          <w:p w14:paraId="08BEE948" w14:textId="77777777" w:rsidR="00CC5650" w:rsidRPr="00931575" w:rsidRDefault="00CC5650" w:rsidP="002D3A74">
            <w:pPr>
              <w:pStyle w:val="TAC"/>
            </w:pPr>
            <w:r w:rsidRPr="00931575">
              <w:t>Allocated resource blocks</w:t>
            </w:r>
          </w:p>
        </w:tc>
        <w:tc>
          <w:tcPr>
            <w:tcW w:w="1070" w:type="dxa"/>
          </w:tcPr>
          <w:p w14:paraId="1F081479" w14:textId="77777777" w:rsidR="00CC5650" w:rsidRPr="00931575" w:rsidRDefault="00CC5650" w:rsidP="002D3A74">
            <w:pPr>
              <w:pStyle w:val="TAC"/>
              <w:rPr>
                <w:rFonts w:eastAsia="Yu Mincho"/>
              </w:rPr>
            </w:pPr>
            <w:r w:rsidRPr="00931575">
              <w:rPr>
                <w:rFonts w:eastAsia="Yu Mincho"/>
              </w:rPr>
              <w:t>25</w:t>
            </w:r>
          </w:p>
        </w:tc>
        <w:tc>
          <w:tcPr>
            <w:tcW w:w="1071" w:type="dxa"/>
          </w:tcPr>
          <w:p w14:paraId="14062AF8" w14:textId="77777777" w:rsidR="00CC5650" w:rsidRPr="00931575" w:rsidRDefault="00CC5650" w:rsidP="002D3A74">
            <w:pPr>
              <w:pStyle w:val="TAC"/>
              <w:rPr>
                <w:rFonts w:eastAsia="Yu Mincho"/>
              </w:rPr>
            </w:pPr>
            <w:r w:rsidRPr="00931575">
              <w:rPr>
                <w:rFonts w:eastAsia="Yu Mincho"/>
              </w:rPr>
              <w:t>52</w:t>
            </w:r>
          </w:p>
        </w:tc>
        <w:tc>
          <w:tcPr>
            <w:tcW w:w="1070" w:type="dxa"/>
          </w:tcPr>
          <w:p w14:paraId="4BAB2ABC" w14:textId="77777777" w:rsidR="00CC5650" w:rsidRPr="00931575" w:rsidRDefault="00CC5650" w:rsidP="002D3A74">
            <w:pPr>
              <w:pStyle w:val="TAC"/>
              <w:rPr>
                <w:lang w:eastAsia="zh-CN"/>
              </w:rPr>
            </w:pPr>
            <w:r w:rsidRPr="00931575">
              <w:rPr>
                <w:rFonts w:hint="eastAsia"/>
                <w:lang w:eastAsia="zh-CN"/>
              </w:rPr>
              <w:t>106</w:t>
            </w:r>
          </w:p>
        </w:tc>
        <w:tc>
          <w:tcPr>
            <w:tcW w:w="1071" w:type="dxa"/>
          </w:tcPr>
          <w:p w14:paraId="00934272" w14:textId="77777777" w:rsidR="00CC5650" w:rsidRPr="00931575" w:rsidRDefault="00CC5650" w:rsidP="002D3A74">
            <w:pPr>
              <w:pStyle w:val="TAC"/>
              <w:rPr>
                <w:rFonts w:eastAsia="Yu Mincho"/>
              </w:rPr>
            </w:pPr>
            <w:r w:rsidRPr="00931575">
              <w:rPr>
                <w:rFonts w:eastAsia="Yu Mincho"/>
              </w:rPr>
              <w:t>24</w:t>
            </w:r>
          </w:p>
        </w:tc>
        <w:tc>
          <w:tcPr>
            <w:tcW w:w="1070" w:type="dxa"/>
          </w:tcPr>
          <w:p w14:paraId="2C68C238" w14:textId="77777777" w:rsidR="00CC5650" w:rsidRPr="00931575" w:rsidRDefault="00CC5650" w:rsidP="002D3A74">
            <w:pPr>
              <w:pStyle w:val="TAC"/>
              <w:rPr>
                <w:rFonts w:eastAsia="Yu Mincho"/>
              </w:rPr>
            </w:pPr>
            <w:r w:rsidRPr="00931575">
              <w:rPr>
                <w:rFonts w:eastAsia="Yu Mincho"/>
              </w:rPr>
              <w:t>51</w:t>
            </w:r>
          </w:p>
        </w:tc>
        <w:tc>
          <w:tcPr>
            <w:tcW w:w="1071" w:type="dxa"/>
          </w:tcPr>
          <w:p w14:paraId="49EF97AA" w14:textId="77777777" w:rsidR="00CC5650" w:rsidRPr="00931575" w:rsidRDefault="00CC5650" w:rsidP="002D3A74">
            <w:pPr>
              <w:pStyle w:val="TAC"/>
              <w:rPr>
                <w:rFonts w:eastAsia="Yu Mincho"/>
              </w:rPr>
            </w:pPr>
            <w:r w:rsidRPr="00931575">
              <w:rPr>
                <w:rFonts w:eastAsia="Yu Mincho"/>
              </w:rPr>
              <w:t>106</w:t>
            </w:r>
          </w:p>
        </w:tc>
        <w:tc>
          <w:tcPr>
            <w:tcW w:w="1071" w:type="dxa"/>
          </w:tcPr>
          <w:p w14:paraId="079A3861" w14:textId="77777777" w:rsidR="00CC5650" w:rsidRPr="00931575" w:rsidRDefault="00CC5650" w:rsidP="002D3A74">
            <w:pPr>
              <w:pStyle w:val="TAC"/>
              <w:rPr>
                <w:rFonts w:eastAsia="Yu Mincho"/>
              </w:rPr>
            </w:pPr>
            <w:r w:rsidRPr="00931575">
              <w:rPr>
                <w:rFonts w:eastAsia="Yu Mincho"/>
              </w:rPr>
              <w:t>273</w:t>
            </w:r>
          </w:p>
        </w:tc>
      </w:tr>
      <w:tr w:rsidR="00CC5650" w:rsidRPr="00931575" w14:paraId="332F3F80" w14:textId="77777777" w:rsidTr="002D3A74">
        <w:trPr>
          <w:cantSplit/>
          <w:jc w:val="center"/>
        </w:trPr>
        <w:tc>
          <w:tcPr>
            <w:tcW w:w="2421" w:type="dxa"/>
          </w:tcPr>
          <w:p w14:paraId="1A5782AC" w14:textId="77777777" w:rsidR="00CC5650" w:rsidRPr="00931575" w:rsidRDefault="00CC5650" w:rsidP="002D3A74">
            <w:pPr>
              <w:pStyle w:val="TAC"/>
              <w:rPr>
                <w:lang w:eastAsia="zh-CN"/>
              </w:rPr>
            </w:pPr>
            <w:r w:rsidRPr="00931575">
              <w:rPr>
                <w:lang w:eastAsia="zh-CN"/>
              </w:rPr>
              <w:t>CP</w:t>
            </w:r>
            <w:r w:rsidRPr="00931575">
              <w:t xml:space="preserve">-OFDM Symbols per </w:t>
            </w:r>
            <w:r w:rsidRPr="00931575">
              <w:rPr>
                <w:lang w:eastAsia="zh-CN"/>
              </w:rPr>
              <w:t xml:space="preserve">slot </w:t>
            </w:r>
            <w:r w:rsidRPr="00931575">
              <w:rPr>
                <w:rFonts w:hint="eastAsia"/>
                <w:lang w:eastAsia="zh-CN"/>
              </w:rPr>
              <w:t>(Note 1)</w:t>
            </w:r>
          </w:p>
        </w:tc>
        <w:tc>
          <w:tcPr>
            <w:tcW w:w="1070" w:type="dxa"/>
          </w:tcPr>
          <w:p w14:paraId="2A3CC3FF" w14:textId="77777777" w:rsidR="00CC5650" w:rsidRPr="00931575" w:rsidRDefault="00CC5650" w:rsidP="002D3A74">
            <w:pPr>
              <w:pStyle w:val="TAC"/>
              <w:rPr>
                <w:lang w:eastAsia="zh-CN"/>
              </w:rPr>
            </w:pPr>
            <w:r w:rsidRPr="00931575">
              <w:rPr>
                <w:lang w:eastAsia="zh-CN"/>
              </w:rPr>
              <w:t>1</w:t>
            </w:r>
            <w:r w:rsidRPr="00931575">
              <w:rPr>
                <w:rFonts w:hint="eastAsia"/>
                <w:lang w:eastAsia="zh-CN"/>
              </w:rPr>
              <w:t>2</w:t>
            </w:r>
          </w:p>
        </w:tc>
        <w:tc>
          <w:tcPr>
            <w:tcW w:w="1071" w:type="dxa"/>
          </w:tcPr>
          <w:p w14:paraId="7837DA5C"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0" w:type="dxa"/>
          </w:tcPr>
          <w:p w14:paraId="11C0FBA1"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3381FADF"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0" w:type="dxa"/>
          </w:tcPr>
          <w:p w14:paraId="1C821D5F"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46AD8F9E" w14:textId="77777777" w:rsidR="00CC5650" w:rsidRPr="00931575" w:rsidRDefault="00CC5650" w:rsidP="002D3A74">
            <w:pPr>
              <w:pStyle w:val="TAC"/>
            </w:pPr>
            <w:r w:rsidRPr="00931575">
              <w:rPr>
                <w:lang w:eastAsia="zh-CN"/>
              </w:rPr>
              <w:t>1</w:t>
            </w:r>
            <w:r w:rsidRPr="00931575">
              <w:rPr>
                <w:rFonts w:hint="eastAsia"/>
                <w:lang w:eastAsia="zh-CN"/>
              </w:rPr>
              <w:t>2</w:t>
            </w:r>
          </w:p>
        </w:tc>
        <w:tc>
          <w:tcPr>
            <w:tcW w:w="1071" w:type="dxa"/>
          </w:tcPr>
          <w:p w14:paraId="0B6B6C87" w14:textId="77777777" w:rsidR="00CC5650" w:rsidRPr="00931575" w:rsidRDefault="00CC5650" w:rsidP="002D3A74">
            <w:pPr>
              <w:pStyle w:val="TAC"/>
            </w:pPr>
            <w:r w:rsidRPr="00931575">
              <w:rPr>
                <w:lang w:eastAsia="zh-CN"/>
              </w:rPr>
              <w:t>1</w:t>
            </w:r>
            <w:r w:rsidRPr="00931575">
              <w:rPr>
                <w:rFonts w:hint="eastAsia"/>
                <w:lang w:eastAsia="zh-CN"/>
              </w:rPr>
              <w:t>2</w:t>
            </w:r>
          </w:p>
        </w:tc>
      </w:tr>
      <w:tr w:rsidR="00CC5650" w:rsidRPr="00931575" w14:paraId="3A43B4BC" w14:textId="77777777" w:rsidTr="002D3A74">
        <w:trPr>
          <w:cantSplit/>
          <w:jc w:val="center"/>
        </w:trPr>
        <w:tc>
          <w:tcPr>
            <w:tcW w:w="2421" w:type="dxa"/>
          </w:tcPr>
          <w:p w14:paraId="36A3DDC7" w14:textId="77777777" w:rsidR="00CC5650" w:rsidRPr="00931575" w:rsidRDefault="00CC5650" w:rsidP="002D3A74">
            <w:pPr>
              <w:pStyle w:val="TAC"/>
            </w:pPr>
            <w:r w:rsidRPr="00931575">
              <w:t>Modulation</w:t>
            </w:r>
          </w:p>
        </w:tc>
        <w:tc>
          <w:tcPr>
            <w:tcW w:w="1070" w:type="dxa"/>
          </w:tcPr>
          <w:p w14:paraId="477FF1AF" w14:textId="77777777" w:rsidR="00CC5650" w:rsidRPr="00931575" w:rsidRDefault="00CC5650" w:rsidP="002D3A74">
            <w:pPr>
              <w:pStyle w:val="TAC"/>
              <w:rPr>
                <w:lang w:eastAsia="zh-CN"/>
              </w:rPr>
            </w:pPr>
            <w:r w:rsidRPr="00931575">
              <w:rPr>
                <w:lang w:eastAsia="zh-CN"/>
              </w:rPr>
              <w:t>64QAM</w:t>
            </w:r>
          </w:p>
        </w:tc>
        <w:tc>
          <w:tcPr>
            <w:tcW w:w="1071" w:type="dxa"/>
          </w:tcPr>
          <w:p w14:paraId="1267B0FA" w14:textId="77777777" w:rsidR="00CC5650" w:rsidRPr="00931575" w:rsidRDefault="00CC5650" w:rsidP="002D3A74">
            <w:pPr>
              <w:pStyle w:val="TAC"/>
            </w:pPr>
            <w:r w:rsidRPr="00931575">
              <w:rPr>
                <w:lang w:eastAsia="zh-CN"/>
              </w:rPr>
              <w:t>64QAM</w:t>
            </w:r>
          </w:p>
        </w:tc>
        <w:tc>
          <w:tcPr>
            <w:tcW w:w="1070" w:type="dxa"/>
          </w:tcPr>
          <w:p w14:paraId="2EFD179A" w14:textId="77777777" w:rsidR="00CC5650" w:rsidRPr="00931575" w:rsidRDefault="00CC5650" w:rsidP="002D3A74">
            <w:pPr>
              <w:pStyle w:val="TAC"/>
            </w:pPr>
            <w:r w:rsidRPr="00931575">
              <w:rPr>
                <w:lang w:eastAsia="zh-CN"/>
              </w:rPr>
              <w:t>64QAM</w:t>
            </w:r>
          </w:p>
        </w:tc>
        <w:tc>
          <w:tcPr>
            <w:tcW w:w="1071" w:type="dxa"/>
          </w:tcPr>
          <w:p w14:paraId="3E7F2BF0" w14:textId="77777777" w:rsidR="00CC5650" w:rsidRPr="00931575" w:rsidRDefault="00CC5650" w:rsidP="002D3A74">
            <w:pPr>
              <w:pStyle w:val="TAC"/>
            </w:pPr>
            <w:r w:rsidRPr="00931575">
              <w:rPr>
                <w:lang w:eastAsia="zh-CN"/>
              </w:rPr>
              <w:t>64QAM</w:t>
            </w:r>
          </w:p>
        </w:tc>
        <w:tc>
          <w:tcPr>
            <w:tcW w:w="1070" w:type="dxa"/>
          </w:tcPr>
          <w:p w14:paraId="2FC56A7C" w14:textId="77777777" w:rsidR="00CC5650" w:rsidRPr="00931575" w:rsidRDefault="00CC5650" w:rsidP="002D3A74">
            <w:pPr>
              <w:pStyle w:val="TAC"/>
            </w:pPr>
            <w:r w:rsidRPr="00931575">
              <w:rPr>
                <w:lang w:eastAsia="zh-CN"/>
              </w:rPr>
              <w:t>64QAM</w:t>
            </w:r>
          </w:p>
        </w:tc>
        <w:tc>
          <w:tcPr>
            <w:tcW w:w="1071" w:type="dxa"/>
          </w:tcPr>
          <w:p w14:paraId="4392D7C9" w14:textId="77777777" w:rsidR="00CC5650" w:rsidRPr="00931575" w:rsidRDefault="00CC5650" w:rsidP="002D3A74">
            <w:pPr>
              <w:pStyle w:val="TAC"/>
            </w:pPr>
            <w:r w:rsidRPr="00931575">
              <w:rPr>
                <w:lang w:eastAsia="zh-CN"/>
              </w:rPr>
              <w:t>64QAM</w:t>
            </w:r>
          </w:p>
        </w:tc>
        <w:tc>
          <w:tcPr>
            <w:tcW w:w="1071" w:type="dxa"/>
          </w:tcPr>
          <w:p w14:paraId="736D1175" w14:textId="77777777" w:rsidR="00CC5650" w:rsidRPr="00931575" w:rsidRDefault="00CC5650" w:rsidP="002D3A74">
            <w:pPr>
              <w:pStyle w:val="TAC"/>
            </w:pPr>
            <w:r w:rsidRPr="00931575">
              <w:rPr>
                <w:lang w:eastAsia="zh-CN"/>
              </w:rPr>
              <w:t>64QAM</w:t>
            </w:r>
          </w:p>
        </w:tc>
      </w:tr>
      <w:tr w:rsidR="00CC5650" w:rsidRPr="00931575" w14:paraId="666F23DF" w14:textId="77777777" w:rsidTr="002D3A74">
        <w:trPr>
          <w:cantSplit/>
          <w:jc w:val="center"/>
        </w:trPr>
        <w:tc>
          <w:tcPr>
            <w:tcW w:w="2421" w:type="dxa"/>
          </w:tcPr>
          <w:p w14:paraId="5279541B" w14:textId="77777777" w:rsidR="00CC5650" w:rsidRPr="00931575" w:rsidRDefault="00CC5650" w:rsidP="002D3A74">
            <w:pPr>
              <w:pStyle w:val="TAC"/>
            </w:pPr>
            <w:r w:rsidRPr="00931575">
              <w:t>Code rate</w:t>
            </w:r>
            <w:r w:rsidRPr="00931575">
              <w:rPr>
                <w:rFonts w:hint="eastAsia"/>
                <w:lang w:eastAsia="zh-CN"/>
              </w:rPr>
              <w:t xml:space="preserve"> (Note 2)</w:t>
            </w:r>
          </w:p>
        </w:tc>
        <w:tc>
          <w:tcPr>
            <w:tcW w:w="1070" w:type="dxa"/>
          </w:tcPr>
          <w:p w14:paraId="139C7869" w14:textId="77777777" w:rsidR="00CC5650" w:rsidRPr="00931575" w:rsidRDefault="00CC5650" w:rsidP="002D3A74">
            <w:pPr>
              <w:pStyle w:val="TAC"/>
              <w:rPr>
                <w:lang w:eastAsia="zh-CN"/>
              </w:rPr>
            </w:pPr>
            <w:r w:rsidRPr="00931575">
              <w:rPr>
                <w:lang w:eastAsia="zh-CN"/>
              </w:rPr>
              <w:t>567/1024</w:t>
            </w:r>
          </w:p>
        </w:tc>
        <w:tc>
          <w:tcPr>
            <w:tcW w:w="1071" w:type="dxa"/>
          </w:tcPr>
          <w:p w14:paraId="74C41D7F" w14:textId="77777777" w:rsidR="00CC5650" w:rsidRPr="00931575" w:rsidRDefault="00CC5650" w:rsidP="002D3A74">
            <w:pPr>
              <w:pStyle w:val="TAC"/>
              <w:rPr>
                <w:lang w:eastAsia="zh-CN"/>
              </w:rPr>
            </w:pPr>
            <w:r w:rsidRPr="00931575">
              <w:rPr>
                <w:lang w:eastAsia="zh-CN"/>
              </w:rPr>
              <w:t>567/1024</w:t>
            </w:r>
          </w:p>
        </w:tc>
        <w:tc>
          <w:tcPr>
            <w:tcW w:w="1070" w:type="dxa"/>
          </w:tcPr>
          <w:p w14:paraId="22AC8AAC" w14:textId="77777777" w:rsidR="00CC5650" w:rsidRPr="00931575" w:rsidRDefault="00CC5650" w:rsidP="002D3A74">
            <w:pPr>
              <w:pStyle w:val="TAC"/>
              <w:rPr>
                <w:lang w:eastAsia="zh-CN"/>
              </w:rPr>
            </w:pPr>
            <w:r w:rsidRPr="00931575">
              <w:rPr>
                <w:lang w:eastAsia="zh-CN"/>
              </w:rPr>
              <w:t>567/1024</w:t>
            </w:r>
          </w:p>
        </w:tc>
        <w:tc>
          <w:tcPr>
            <w:tcW w:w="1071" w:type="dxa"/>
          </w:tcPr>
          <w:p w14:paraId="5050B3C9" w14:textId="77777777" w:rsidR="00CC5650" w:rsidRPr="00931575" w:rsidRDefault="00CC5650" w:rsidP="002D3A74">
            <w:pPr>
              <w:pStyle w:val="TAC"/>
              <w:rPr>
                <w:lang w:eastAsia="zh-CN"/>
              </w:rPr>
            </w:pPr>
            <w:r w:rsidRPr="00931575">
              <w:rPr>
                <w:lang w:eastAsia="zh-CN"/>
              </w:rPr>
              <w:t>567/1024</w:t>
            </w:r>
          </w:p>
        </w:tc>
        <w:tc>
          <w:tcPr>
            <w:tcW w:w="1070" w:type="dxa"/>
          </w:tcPr>
          <w:p w14:paraId="430E14EA" w14:textId="77777777" w:rsidR="00CC5650" w:rsidRPr="00931575" w:rsidRDefault="00CC5650" w:rsidP="002D3A74">
            <w:pPr>
              <w:pStyle w:val="TAC"/>
              <w:rPr>
                <w:lang w:eastAsia="zh-CN"/>
              </w:rPr>
            </w:pPr>
            <w:r w:rsidRPr="00931575">
              <w:rPr>
                <w:lang w:eastAsia="zh-CN"/>
              </w:rPr>
              <w:t>567/1024</w:t>
            </w:r>
          </w:p>
        </w:tc>
        <w:tc>
          <w:tcPr>
            <w:tcW w:w="1071" w:type="dxa"/>
          </w:tcPr>
          <w:p w14:paraId="0E452842" w14:textId="77777777" w:rsidR="00CC5650" w:rsidRPr="00931575" w:rsidRDefault="00CC5650" w:rsidP="002D3A74">
            <w:pPr>
              <w:pStyle w:val="TAC"/>
              <w:rPr>
                <w:lang w:eastAsia="zh-CN"/>
              </w:rPr>
            </w:pPr>
            <w:r w:rsidRPr="00931575">
              <w:rPr>
                <w:lang w:eastAsia="zh-CN"/>
              </w:rPr>
              <w:t>567/1024</w:t>
            </w:r>
          </w:p>
        </w:tc>
        <w:tc>
          <w:tcPr>
            <w:tcW w:w="1071" w:type="dxa"/>
          </w:tcPr>
          <w:p w14:paraId="0E2617E3" w14:textId="77777777" w:rsidR="00CC5650" w:rsidRPr="00931575" w:rsidRDefault="00CC5650" w:rsidP="002D3A74">
            <w:pPr>
              <w:pStyle w:val="TAC"/>
              <w:rPr>
                <w:lang w:eastAsia="zh-CN"/>
              </w:rPr>
            </w:pPr>
            <w:r w:rsidRPr="00931575">
              <w:rPr>
                <w:lang w:eastAsia="zh-CN"/>
              </w:rPr>
              <w:t>567/1024</w:t>
            </w:r>
          </w:p>
        </w:tc>
      </w:tr>
      <w:tr w:rsidR="00CC5650" w:rsidRPr="00931575" w14:paraId="0262E70A" w14:textId="77777777" w:rsidTr="002D3A74">
        <w:trPr>
          <w:cantSplit/>
          <w:jc w:val="center"/>
        </w:trPr>
        <w:tc>
          <w:tcPr>
            <w:tcW w:w="2421" w:type="dxa"/>
          </w:tcPr>
          <w:p w14:paraId="50C01BFF" w14:textId="77777777" w:rsidR="00CC5650" w:rsidRPr="00931575" w:rsidRDefault="00CC5650" w:rsidP="002D3A74">
            <w:pPr>
              <w:pStyle w:val="TAC"/>
            </w:pPr>
            <w:r w:rsidRPr="00931575">
              <w:t>Payload size (bits)</w:t>
            </w:r>
          </w:p>
        </w:tc>
        <w:tc>
          <w:tcPr>
            <w:tcW w:w="1070" w:type="dxa"/>
          </w:tcPr>
          <w:p w14:paraId="74FED462" w14:textId="77777777" w:rsidR="00CC5650" w:rsidRPr="00931575" w:rsidRDefault="00CC5650" w:rsidP="002D3A74">
            <w:pPr>
              <w:pStyle w:val="TAC"/>
              <w:rPr>
                <w:lang w:eastAsia="zh-CN"/>
              </w:rPr>
            </w:pPr>
            <w:r w:rsidRPr="00931575">
              <w:rPr>
                <w:rFonts w:hint="eastAsia"/>
                <w:lang w:eastAsia="zh-CN"/>
              </w:rPr>
              <w:t>12040</w:t>
            </w:r>
          </w:p>
        </w:tc>
        <w:tc>
          <w:tcPr>
            <w:tcW w:w="1071" w:type="dxa"/>
          </w:tcPr>
          <w:p w14:paraId="6F26B021" w14:textId="77777777" w:rsidR="00CC5650" w:rsidRPr="00931575" w:rsidRDefault="00CC5650" w:rsidP="002D3A74">
            <w:pPr>
              <w:pStyle w:val="TAC"/>
              <w:rPr>
                <w:lang w:eastAsia="zh-CN"/>
              </w:rPr>
            </w:pPr>
            <w:r w:rsidRPr="00931575">
              <w:rPr>
                <w:lang w:eastAsia="zh-CN"/>
              </w:rPr>
              <w:t>25104</w:t>
            </w:r>
          </w:p>
        </w:tc>
        <w:tc>
          <w:tcPr>
            <w:tcW w:w="1070" w:type="dxa"/>
          </w:tcPr>
          <w:p w14:paraId="3A3FDDD8" w14:textId="77777777" w:rsidR="00CC5650" w:rsidRPr="00931575" w:rsidRDefault="00CC5650" w:rsidP="002D3A74">
            <w:pPr>
              <w:pStyle w:val="TAC"/>
              <w:rPr>
                <w:lang w:eastAsia="zh-CN"/>
              </w:rPr>
            </w:pPr>
            <w:r w:rsidRPr="00931575">
              <w:rPr>
                <w:lang w:eastAsia="zh-CN"/>
              </w:rPr>
              <w:t>50184</w:t>
            </w:r>
          </w:p>
        </w:tc>
        <w:tc>
          <w:tcPr>
            <w:tcW w:w="1071" w:type="dxa"/>
          </w:tcPr>
          <w:p w14:paraId="3F2E8B0C" w14:textId="77777777" w:rsidR="00CC5650" w:rsidRPr="00931575" w:rsidRDefault="00CC5650" w:rsidP="002D3A74">
            <w:pPr>
              <w:pStyle w:val="TAC"/>
              <w:rPr>
                <w:lang w:eastAsia="zh-CN"/>
              </w:rPr>
            </w:pPr>
            <w:r w:rsidRPr="00931575">
              <w:rPr>
                <w:lang w:eastAsia="zh-CN"/>
              </w:rPr>
              <w:t>11528</w:t>
            </w:r>
          </w:p>
        </w:tc>
        <w:tc>
          <w:tcPr>
            <w:tcW w:w="1070" w:type="dxa"/>
          </w:tcPr>
          <w:p w14:paraId="7799348E" w14:textId="77777777" w:rsidR="00CC5650" w:rsidRPr="00931575" w:rsidRDefault="00CC5650" w:rsidP="002D3A74">
            <w:pPr>
              <w:pStyle w:val="TAC"/>
              <w:rPr>
                <w:lang w:eastAsia="zh-CN"/>
              </w:rPr>
            </w:pPr>
            <w:r w:rsidRPr="00931575">
              <w:rPr>
                <w:lang w:eastAsia="zh-CN"/>
              </w:rPr>
              <w:t>24576</w:t>
            </w:r>
          </w:p>
        </w:tc>
        <w:tc>
          <w:tcPr>
            <w:tcW w:w="1071" w:type="dxa"/>
          </w:tcPr>
          <w:p w14:paraId="4B822CB0" w14:textId="77777777" w:rsidR="00CC5650" w:rsidRPr="00931575" w:rsidRDefault="00CC5650" w:rsidP="002D3A74">
            <w:pPr>
              <w:pStyle w:val="TAC"/>
              <w:rPr>
                <w:lang w:eastAsia="zh-CN"/>
              </w:rPr>
            </w:pPr>
            <w:r w:rsidRPr="00931575">
              <w:rPr>
                <w:lang w:eastAsia="zh-CN"/>
              </w:rPr>
              <w:t>50184</w:t>
            </w:r>
          </w:p>
        </w:tc>
        <w:tc>
          <w:tcPr>
            <w:tcW w:w="1071" w:type="dxa"/>
          </w:tcPr>
          <w:p w14:paraId="5BF93494" w14:textId="77777777" w:rsidR="00CC5650" w:rsidRPr="00931575" w:rsidRDefault="00CC5650" w:rsidP="002D3A74">
            <w:pPr>
              <w:pStyle w:val="TAC"/>
              <w:rPr>
                <w:lang w:eastAsia="zh-CN"/>
              </w:rPr>
            </w:pPr>
            <w:r w:rsidRPr="00931575">
              <w:rPr>
                <w:lang w:eastAsia="zh-CN"/>
              </w:rPr>
              <w:t>131176</w:t>
            </w:r>
          </w:p>
        </w:tc>
      </w:tr>
      <w:tr w:rsidR="00CC5650" w:rsidRPr="00931575" w14:paraId="79BB1DC6" w14:textId="77777777" w:rsidTr="002D3A74">
        <w:trPr>
          <w:cantSplit/>
          <w:jc w:val="center"/>
        </w:trPr>
        <w:tc>
          <w:tcPr>
            <w:tcW w:w="2421" w:type="dxa"/>
          </w:tcPr>
          <w:p w14:paraId="274612DF" w14:textId="77777777" w:rsidR="00CC5650" w:rsidRPr="00931575" w:rsidRDefault="00CC5650" w:rsidP="002D3A74">
            <w:pPr>
              <w:pStyle w:val="TAC"/>
            </w:pPr>
            <w:r w:rsidRPr="00931575">
              <w:t>Transport block CRC (bits)</w:t>
            </w:r>
          </w:p>
        </w:tc>
        <w:tc>
          <w:tcPr>
            <w:tcW w:w="1070" w:type="dxa"/>
          </w:tcPr>
          <w:p w14:paraId="464EBD3F" w14:textId="77777777" w:rsidR="00CC5650" w:rsidRPr="00931575" w:rsidRDefault="00CC5650" w:rsidP="002D3A74">
            <w:pPr>
              <w:pStyle w:val="TAC"/>
              <w:rPr>
                <w:lang w:eastAsia="zh-CN"/>
              </w:rPr>
            </w:pPr>
            <w:r w:rsidRPr="00931575">
              <w:rPr>
                <w:lang w:eastAsia="zh-CN"/>
              </w:rPr>
              <w:t>24</w:t>
            </w:r>
          </w:p>
        </w:tc>
        <w:tc>
          <w:tcPr>
            <w:tcW w:w="1071" w:type="dxa"/>
          </w:tcPr>
          <w:p w14:paraId="55BEE843" w14:textId="77777777" w:rsidR="00CC5650" w:rsidRPr="00931575" w:rsidRDefault="00CC5650" w:rsidP="002D3A74">
            <w:pPr>
              <w:pStyle w:val="TAC"/>
              <w:rPr>
                <w:lang w:eastAsia="zh-CN"/>
              </w:rPr>
            </w:pPr>
            <w:r w:rsidRPr="00931575">
              <w:rPr>
                <w:lang w:eastAsia="zh-CN"/>
              </w:rPr>
              <w:t>24</w:t>
            </w:r>
          </w:p>
        </w:tc>
        <w:tc>
          <w:tcPr>
            <w:tcW w:w="1070" w:type="dxa"/>
          </w:tcPr>
          <w:p w14:paraId="17E12C08" w14:textId="77777777" w:rsidR="00CC5650" w:rsidRPr="00931575" w:rsidRDefault="00CC5650" w:rsidP="002D3A74">
            <w:pPr>
              <w:pStyle w:val="TAC"/>
              <w:rPr>
                <w:lang w:eastAsia="zh-CN"/>
              </w:rPr>
            </w:pPr>
            <w:r w:rsidRPr="00931575">
              <w:rPr>
                <w:lang w:eastAsia="zh-CN"/>
              </w:rPr>
              <w:t>24</w:t>
            </w:r>
          </w:p>
        </w:tc>
        <w:tc>
          <w:tcPr>
            <w:tcW w:w="1071" w:type="dxa"/>
          </w:tcPr>
          <w:p w14:paraId="3462F2A4" w14:textId="77777777" w:rsidR="00CC5650" w:rsidRPr="00931575" w:rsidRDefault="00CC5650" w:rsidP="002D3A74">
            <w:pPr>
              <w:pStyle w:val="TAC"/>
              <w:rPr>
                <w:lang w:eastAsia="zh-CN"/>
              </w:rPr>
            </w:pPr>
            <w:r w:rsidRPr="00931575">
              <w:rPr>
                <w:lang w:eastAsia="zh-CN"/>
              </w:rPr>
              <w:t>24</w:t>
            </w:r>
          </w:p>
        </w:tc>
        <w:tc>
          <w:tcPr>
            <w:tcW w:w="1070" w:type="dxa"/>
          </w:tcPr>
          <w:p w14:paraId="53035F35" w14:textId="77777777" w:rsidR="00CC5650" w:rsidRPr="00931575" w:rsidRDefault="00CC5650" w:rsidP="002D3A74">
            <w:pPr>
              <w:pStyle w:val="TAC"/>
              <w:rPr>
                <w:lang w:eastAsia="zh-CN"/>
              </w:rPr>
            </w:pPr>
            <w:r w:rsidRPr="00931575">
              <w:rPr>
                <w:lang w:eastAsia="zh-CN"/>
              </w:rPr>
              <w:t>24</w:t>
            </w:r>
          </w:p>
        </w:tc>
        <w:tc>
          <w:tcPr>
            <w:tcW w:w="1071" w:type="dxa"/>
          </w:tcPr>
          <w:p w14:paraId="43686818" w14:textId="77777777" w:rsidR="00CC5650" w:rsidRPr="00931575" w:rsidRDefault="00CC5650" w:rsidP="002D3A74">
            <w:pPr>
              <w:pStyle w:val="TAC"/>
              <w:rPr>
                <w:lang w:eastAsia="zh-CN"/>
              </w:rPr>
            </w:pPr>
            <w:r w:rsidRPr="00931575">
              <w:rPr>
                <w:lang w:eastAsia="zh-CN"/>
              </w:rPr>
              <w:t>24</w:t>
            </w:r>
          </w:p>
        </w:tc>
        <w:tc>
          <w:tcPr>
            <w:tcW w:w="1071" w:type="dxa"/>
          </w:tcPr>
          <w:p w14:paraId="176E3384" w14:textId="77777777" w:rsidR="00CC5650" w:rsidRPr="00931575" w:rsidRDefault="00CC5650" w:rsidP="002D3A74">
            <w:pPr>
              <w:pStyle w:val="TAC"/>
              <w:rPr>
                <w:lang w:eastAsia="zh-CN"/>
              </w:rPr>
            </w:pPr>
            <w:r w:rsidRPr="00931575">
              <w:rPr>
                <w:lang w:eastAsia="zh-CN"/>
              </w:rPr>
              <w:t>24</w:t>
            </w:r>
          </w:p>
        </w:tc>
      </w:tr>
      <w:tr w:rsidR="00CC5650" w:rsidRPr="00931575" w14:paraId="7E8C0AD5" w14:textId="77777777" w:rsidTr="002D3A74">
        <w:trPr>
          <w:cantSplit/>
          <w:jc w:val="center"/>
        </w:trPr>
        <w:tc>
          <w:tcPr>
            <w:tcW w:w="2421" w:type="dxa"/>
          </w:tcPr>
          <w:p w14:paraId="1A72386E" w14:textId="77777777" w:rsidR="00CC5650" w:rsidRPr="00931575" w:rsidRDefault="00CC5650" w:rsidP="002D3A74">
            <w:pPr>
              <w:pStyle w:val="TAC"/>
            </w:pPr>
            <w:r w:rsidRPr="00931575">
              <w:t>Code block CRC size (bits)</w:t>
            </w:r>
          </w:p>
        </w:tc>
        <w:tc>
          <w:tcPr>
            <w:tcW w:w="1070" w:type="dxa"/>
          </w:tcPr>
          <w:p w14:paraId="2AEBA569" w14:textId="77777777" w:rsidR="00CC5650" w:rsidRPr="00931575" w:rsidRDefault="00CC5650" w:rsidP="002D3A74">
            <w:pPr>
              <w:pStyle w:val="TAC"/>
              <w:rPr>
                <w:lang w:eastAsia="zh-CN"/>
              </w:rPr>
            </w:pPr>
            <w:r w:rsidRPr="00931575">
              <w:rPr>
                <w:lang w:eastAsia="zh-CN"/>
              </w:rPr>
              <w:t>24</w:t>
            </w:r>
          </w:p>
        </w:tc>
        <w:tc>
          <w:tcPr>
            <w:tcW w:w="1071" w:type="dxa"/>
          </w:tcPr>
          <w:p w14:paraId="2D3571A1" w14:textId="77777777" w:rsidR="00CC5650" w:rsidRPr="00931575" w:rsidRDefault="00CC5650" w:rsidP="002D3A74">
            <w:pPr>
              <w:pStyle w:val="TAC"/>
              <w:rPr>
                <w:lang w:eastAsia="zh-CN"/>
              </w:rPr>
            </w:pPr>
            <w:r w:rsidRPr="00931575">
              <w:rPr>
                <w:lang w:eastAsia="zh-CN"/>
              </w:rPr>
              <w:t>24</w:t>
            </w:r>
          </w:p>
        </w:tc>
        <w:tc>
          <w:tcPr>
            <w:tcW w:w="1070" w:type="dxa"/>
          </w:tcPr>
          <w:p w14:paraId="76550813" w14:textId="77777777" w:rsidR="00CC5650" w:rsidRPr="00931575" w:rsidRDefault="00CC5650" w:rsidP="002D3A74">
            <w:pPr>
              <w:pStyle w:val="TAC"/>
              <w:rPr>
                <w:lang w:eastAsia="zh-CN"/>
              </w:rPr>
            </w:pPr>
            <w:r w:rsidRPr="00931575">
              <w:rPr>
                <w:lang w:eastAsia="zh-CN"/>
              </w:rPr>
              <w:t>24</w:t>
            </w:r>
          </w:p>
        </w:tc>
        <w:tc>
          <w:tcPr>
            <w:tcW w:w="1071" w:type="dxa"/>
          </w:tcPr>
          <w:p w14:paraId="3723B1E5" w14:textId="77777777" w:rsidR="00CC5650" w:rsidRPr="00931575" w:rsidRDefault="00CC5650" w:rsidP="002D3A74">
            <w:pPr>
              <w:pStyle w:val="TAC"/>
              <w:rPr>
                <w:lang w:eastAsia="zh-CN"/>
              </w:rPr>
            </w:pPr>
            <w:r w:rsidRPr="00931575">
              <w:rPr>
                <w:lang w:eastAsia="zh-CN"/>
              </w:rPr>
              <w:t>24</w:t>
            </w:r>
          </w:p>
        </w:tc>
        <w:tc>
          <w:tcPr>
            <w:tcW w:w="1070" w:type="dxa"/>
          </w:tcPr>
          <w:p w14:paraId="6F6C74BB" w14:textId="77777777" w:rsidR="00CC5650" w:rsidRPr="00931575" w:rsidRDefault="00CC5650" w:rsidP="002D3A74">
            <w:pPr>
              <w:pStyle w:val="TAC"/>
              <w:rPr>
                <w:lang w:eastAsia="zh-CN"/>
              </w:rPr>
            </w:pPr>
            <w:r w:rsidRPr="00931575">
              <w:rPr>
                <w:lang w:eastAsia="zh-CN"/>
              </w:rPr>
              <w:t>24</w:t>
            </w:r>
          </w:p>
        </w:tc>
        <w:tc>
          <w:tcPr>
            <w:tcW w:w="1071" w:type="dxa"/>
          </w:tcPr>
          <w:p w14:paraId="2EC72245" w14:textId="77777777" w:rsidR="00CC5650" w:rsidRPr="00931575" w:rsidRDefault="00CC5650" w:rsidP="002D3A74">
            <w:pPr>
              <w:pStyle w:val="TAC"/>
              <w:rPr>
                <w:lang w:eastAsia="zh-CN"/>
              </w:rPr>
            </w:pPr>
            <w:r w:rsidRPr="00931575">
              <w:rPr>
                <w:lang w:eastAsia="zh-CN"/>
              </w:rPr>
              <w:t>24</w:t>
            </w:r>
          </w:p>
        </w:tc>
        <w:tc>
          <w:tcPr>
            <w:tcW w:w="1071" w:type="dxa"/>
          </w:tcPr>
          <w:p w14:paraId="287A7FF8" w14:textId="77777777" w:rsidR="00CC5650" w:rsidRPr="00931575" w:rsidRDefault="00CC5650" w:rsidP="002D3A74">
            <w:pPr>
              <w:pStyle w:val="TAC"/>
              <w:rPr>
                <w:lang w:eastAsia="zh-CN"/>
              </w:rPr>
            </w:pPr>
            <w:r w:rsidRPr="00931575">
              <w:rPr>
                <w:lang w:eastAsia="zh-CN"/>
              </w:rPr>
              <w:t>24</w:t>
            </w:r>
          </w:p>
        </w:tc>
      </w:tr>
      <w:tr w:rsidR="00CC5650" w:rsidRPr="00931575" w14:paraId="0A476606" w14:textId="77777777" w:rsidTr="002D3A74">
        <w:trPr>
          <w:cantSplit/>
          <w:jc w:val="center"/>
        </w:trPr>
        <w:tc>
          <w:tcPr>
            <w:tcW w:w="2421" w:type="dxa"/>
          </w:tcPr>
          <w:p w14:paraId="5D8880FE" w14:textId="77777777" w:rsidR="00CC5650" w:rsidRPr="00931575" w:rsidRDefault="00CC5650" w:rsidP="002D3A74">
            <w:pPr>
              <w:pStyle w:val="TAC"/>
            </w:pPr>
            <w:r w:rsidRPr="00931575">
              <w:t>Number of code blocks - C</w:t>
            </w:r>
          </w:p>
        </w:tc>
        <w:tc>
          <w:tcPr>
            <w:tcW w:w="1070" w:type="dxa"/>
          </w:tcPr>
          <w:p w14:paraId="58C9749A" w14:textId="77777777" w:rsidR="00CC5650" w:rsidRPr="00931575" w:rsidRDefault="00CC5650" w:rsidP="002D3A74">
            <w:pPr>
              <w:pStyle w:val="TAC"/>
              <w:rPr>
                <w:lang w:eastAsia="zh-CN"/>
              </w:rPr>
            </w:pPr>
            <w:r w:rsidRPr="00931575">
              <w:rPr>
                <w:lang w:eastAsia="zh-CN"/>
              </w:rPr>
              <w:t>2</w:t>
            </w:r>
          </w:p>
        </w:tc>
        <w:tc>
          <w:tcPr>
            <w:tcW w:w="1071" w:type="dxa"/>
          </w:tcPr>
          <w:p w14:paraId="438B1A1A" w14:textId="77777777" w:rsidR="00CC5650" w:rsidRPr="00931575" w:rsidRDefault="00CC5650" w:rsidP="002D3A74">
            <w:pPr>
              <w:pStyle w:val="TAC"/>
              <w:rPr>
                <w:lang w:eastAsia="zh-CN"/>
              </w:rPr>
            </w:pPr>
            <w:r w:rsidRPr="00931575">
              <w:rPr>
                <w:lang w:eastAsia="zh-CN"/>
              </w:rPr>
              <w:t>3</w:t>
            </w:r>
          </w:p>
        </w:tc>
        <w:tc>
          <w:tcPr>
            <w:tcW w:w="1070" w:type="dxa"/>
          </w:tcPr>
          <w:p w14:paraId="4A752F56" w14:textId="77777777" w:rsidR="00CC5650" w:rsidRPr="00931575" w:rsidRDefault="00CC5650" w:rsidP="002D3A74">
            <w:pPr>
              <w:pStyle w:val="TAC"/>
              <w:rPr>
                <w:lang w:eastAsia="zh-CN"/>
              </w:rPr>
            </w:pPr>
            <w:r w:rsidRPr="00931575">
              <w:rPr>
                <w:lang w:eastAsia="zh-CN"/>
              </w:rPr>
              <w:t>6</w:t>
            </w:r>
          </w:p>
        </w:tc>
        <w:tc>
          <w:tcPr>
            <w:tcW w:w="1071" w:type="dxa"/>
          </w:tcPr>
          <w:p w14:paraId="0CA5D28F" w14:textId="77777777" w:rsidR="00CC5650" w:rsidRPr="00931575" w:rsidRDefault="00CC5650" w:rsidP="002D3A74">
            <w:pPr>
              <w:pStyle w:val="TAC"/>
              <w:rPr>
                <w:lang w:eastAsia="zh-CN"/>
              </w:rPr>
            </w:pPr>
            <w:r w:rsidRPr="00931575">
              <w:rPr>
                <w:lang w:eastAsia="zh-CN"/>
              </w:rPr>
              <w:t>2</w:t>
            </w:r>
          </w:p>
        </w:tc>
        <w:tc>
          <w:tcPr>
            <w:tcW w:w="1070" w:type="dxa"/>
          </w:tcPr>
          <w:p w14:paraId="508B6308" w14:textId="77777777" w:rsidR="00CC5650" w:rsidRPr="00931575" w:rsidRDefault="00CC5650" w:rsidP="002D3A74">
            <w:pPr>
              <w:pStyle w:val="TAC"/>
              <w:rPr>
                <w:lang w:eastAsia="zh-CN"/>
              </w:rPr>
            </w:pPr>
            <w:r w:rsidRPr="00931575">
              <w:rPr>
                <w:lang w:eastAsia="zh-CN"/>
              </w:rPr>
              <w:t>3</w:t>
            </w:r>
          </w:p>
        </w:tc>
        <w:tc>
          <w:tcPr>
            <w:tcW w:w="1071" w:type="dxa"/>
          </w:tcPr>
          <w:p w14:paraId="0E6314C2" w14:textId="77777777" w:rsidR="00CC5650" w:rsidRPr="00931575" w:rsidRDefault="00CC5650" w:rsidP="002D3A74">
            <w:pPr>
              <w:pStyle w:val="TAC"/>
              <w:rPr>
                <w:lang w:eastAsia="zh-CN"/>
              </w:rPr>
            </w:pPr>
            <w:r w:rsidRPr="00931575">
              <w:rPr>
                <w:lang w:eastAsia="zh-CN"/>
              </w:rPr>
              <w:t>6</w:t>
            </w:r>
          </w:p>
        </w:tc>
        <w:tc>
          <w:tcPr>
            <w:tcW w:w="1071" w:type="dxa"/>
          </w:tcPr>
          <w:p w14:paraId="0A200AB5" w14:textId="77777777" w:rsidR="00CC5650" w:rsidRPr="00931575" w:rsidRDefault="00CC5650" w:rsidP="002D3A74">
            <w:pPr>
              <w:pStyle w:val="TAC"/>
              <w:rPr>
                <w:lang w:eastAsia="zh-CN"/>
              </w:rPr>
            </w:pPr>
            <w:r w:rsidRPr="00931575">
              <w:rPr>
                <w:lang w:eastAsia="zh-CN"/>
              </w:rPr>
              <w:t>16</w:t>
            </w:r>
          </w:p>
        </w:tc>
      </w:tr>
      <w:tr w:rsidR="00CC5650" w:rsidRPr="00931575" w14:paraId="4A1B75FA" w14:textId="77777777" w:rsidTr="002D3A74">
        <w:trPr>
          <w:cantSplit/>
          <w:jc w:val="center"/>
        </w:trPr>
        <w:tc>
          <w:tcPr>
            <w:tcW w:w="2421" w:type="dxa"/>
          </w:tcPr>
          <w:p w14:paraId="7021A45B" w14:textId="77777777" w:rsidR="00CC5650" w:rsidRPr="00931575" w:rsidRDefault="00CC5650" w:rsidP="002D3A74">
            <w:pPr>
              <w:pStyle w:val="TAC"/>
            </w:pPr>
            <w:r w:rsidRPr="00931575">
              <w:t xml:space="preserve">Code block size </w:t>
            </w:r>
            <w:r w:rsidRPr="00931575">
              <w:rPr>
                <w:rFonts w:eastAsia="Malgun Gothic" w:cs="Arial"/>
              </w:rPr>
              <w:t xml:space="preserve">including CRC </w:t>
            </w:r>
            <w:r w:rsidRPr="00931575">
              <w:t>(bits)</w:t>
            </w:r>
            <w:r w:rsidRPr="00931575">
              <w:rPr>
                <w:rFonts w:cs="Arial" w:hint="eastAsia"/>
                <w:lang w:eastAsia="zh-CN"/>
              </w:rPr>
              <w:t xml:space="preserve"> (Note 2)</w:t>
            </w:r>
          </w:p>
        </w:tc>
        <w:tc>
          <w:tcPr>
            <w:tcW w:w="1070" w:type="dxa"/>
          </w:tcPr>
          <w:p w14:paraId="55AB2F64" w14:textId="77777777" w:rsidR="00CC5650" w:rsidRPr="00931575" w:rsidRDefault="00CC5650" w:rsidP="002D3A74">
            <w:pPr>
              <w:pStyle w:val="TAC"/>
              <w:rPr>
                <w:lang w:eastAsia="zh-CN"/>
              </w:rPr>
            </w:pPr>
            <w:r w:rsidRPr="00931575">
              <w:t>6056</w:t>
            </w:r>
          </w:p>
        </w:tc>
        <w:tc>
          <w:tcPr>
            <w:tcW w:w="1071" w:type="dxa"/>
          </w:tcPr>
          <w:p w14:paraId="23460498" w14:textId="77777777" w:rsidR="00CC5650" w:rsidRPr="00931575" w:rsidRDefault="00CC5650" w:rsidP="002D3A74">
            <w:pPr>
              <w:pStyle w:val="TAC"/>
              <w:rPr>
                <w:lang w:eastAsia="zh-CN"/>
              </w:rPr>
            </w:pPr>
            <w:r w:rsidRPr="00931575">
              <w:t>8400</w:t>
            </w:r>
          </w:p>
        </w:tc>
        <w:tc>
          <w:tcPr>
            <w:tcW w:w="1070" w:type="dxa"/>
          </w:tcPr>
          <w:p w14:paraId="502AF8F6" w14:textId="77777777" w:rsidR="00CC5650" w:rsidRPr="00931575" w:rsidRDefault="00CC5650" w:rsidP="002D3A74">
            <w:pPr>
              <w:pStyle w:val="TAC"/>
              <w:rPr>
                <w:lang w:eastAsia="zh-CN"/>
              </w:rPr>
            </w:pPr>
            <w:r w:rsidRPr="00931575">
              <w:t>8392</w:t>
            </w:r>
          </w:p>
        </w:tc>
        <w:tc>
          <w:tcPr>
            <w:tcW w:w="1071" w:type="dxa"/>
          </w:tcPr>
          <w:p w14:paraId="1B9DC29F" w14:textId="77777777" w:rsidR="00CC5650" w:rsidRPr="00931575" w:rsidRDefault="00CC5650" w:rsidP="002D3A74">
            <w:pPr>
              <w:pStyle w:val="TAC"/>
              <w:rPr>
                <w:lang w:eastAsia="zh-CN"/>
              </w:rPr>
            </w:pPr>
            <w:r w:rsidRPr="00931575">
              <w:t>5800</w:t>
            </w:r>
          </w:p>
        </w:tc>
        <w:tc>
          <w:tcPr>
            <w:tcW w:w="1070" w:type="dxa"/>
          </w:tcPr>
          <w:p w14:paraId="0E400BA8" w14:textId="77777777" w:rsidR="00CC5650" w:rsidRPr="00931575" w:rsidRDefault="00CC5650" w:rsidP="002D3A74">
            <w:pPr>
              <w:pStyle w:val="TAC"/>
              <w:rPr>
                <w:lang w:eastAsia="zh-CN"/>
              </w:rPr>
            </w:pPr>
            <w:r w:rsidRPr="00931575">
              <w:t>8224</w:t>
            </w:r>
          </w:p>
        </w:tc>
        <w:tc>
          <w:tcPr>
            <w:tcW w:w="1071" w:type="dxa"/>
          </w:tcPr>
          <w:p w14:paraId="4A0BE0DB" w14:textId="77777777" w:rsidR="00CC5650" w:rsidRPr="00931575" w:rsidRDefault="00CC5650" w:rsidP="002D3A74">
            <w:pPr>
              <w:pStyle w:val="TAC"/>
              <w:rPr>
                <w:lang w:eastAsia="zh-CN"/>
              </w:rPr>
            </w:pPr>
            <w:r w:rsidRPr="00931575">
              <w:t>8392</w:t>
            </w:r>
          </w:p>
        </w:tc>
        <w:tc>
          <w:tcPr>
            <w:tcW w:w="1071" w:type="dxa"/>
          </w:tcPr>
          <w:p w14:paraId="44BE0D92" w14:textId="77777777" w:rsidR="00CC5650" w:rsidRPr="00931575" w:rsidRDefault="00CC5650" w:rsidP="002D3A74">
            <w:pPr>
              <w:pStyle w:val="TAC"/>
              <w:rPr>
                <w:lang w:eastAsia="zh-CN"/>
              </w:rPr>
            </w:pPr>
            <w:r w:rsidRPr="00931575">
              <w:t>8224</w:t>
            </w:r>
          </w:p>
        </w:tc>
      </w:tr>
      <w:tr w:rsidR="00CC5650" w:rsidRPr="00931575" w14:paraId="010F48BF" w14:textId="77777777" w:rsidTr="002D3A74">
        <w:trPr>
          <w:cantSplit/>
          <w:jc w:val="center"/>
        </w:trPr>
        <w:tc>
          <w:tcPr>
            <w:tcW w:w="2421" w:type="dxa"/>
          </w:tcPr>
          <w:p w14:paraId="1A89CCCB" w14:textId="77777777" w:rsidR="00CC5650" w:rsidRPr="00931575" w:rsidRDefault="00CC5650" w:rsidP="002D3A74">
            <w:pPr>
              <w:pStyle w:val="TAC"/>
              <w:rPr>
                <w:lang w:eastAsia="zh-CN"/>
              </w:rPr>
            </w:pPr>
            <w:r w:rsidRPr="00931575">
              <w:t xml:space="preserve">Total number of bits per </w:t>
            </w:r>
            <w:r w:rsidRPr="00931575">
              <w:rPr>
                <w:lang w:eastAsia="zh-CN"/>
              </w:rPr>
              <w:t>slot</w:t>
            </w:r>
          </w:p>
        </w:tc>
        <w:tc>
          <w:tcPr>
            <w:tcW w:w="1070" w:type="dxa"/>
          </w:tcPr>
          <w:p w14:paraId="33823A79" w14:textId="77777777" w:rsidR="00CC5650" w:rsidRPr="00931575" w:rsidRDefault="00CC5650" w:rsidP="002D3A74">
            <w:pPr>
              <w:pStyle w:val="TAC"/>
              <w:rPr>
                <w:lang w:eastAsia="zh-CN"/>
              </w:rPr>
            </w:pPr>
            <w:r w:rsidRPr="00931575">
              <w:rPr>
                <w:rFonts w:hint="eastAsia"/>
                <w:lang w:eastAsia="zh-CN"/>
              </w:rPr>
              <w:t>21600</w:t>
            </w:r>
          </w:p>
        </w:tc>
        <w:tc>
          <w:tcPr>
            <w:tcW w:w="1071" w:type="dxa"/>
          </w:tcPr>
          <w:p w14:paraId="260A0CAD" w14:textId="77777777" w:rsidR="00CC5650" w:rsidRPr="00931575" w:rsidRDefault="00CC5650" w:rsidP="002D3A74">
            <w:pPr>
              <w:pStyle w:val="TAC"/>
              <w:rPr>
                <w:lang w:eastAsia="zh-CN"/>
              </w:rPr>
            </w:pPr>
            <w:r w:rsidRPr="00931575">
              <w:rPr>
                <w:rFonts w:hint="eastAsia"/>
                <w:lang w:eastAsia="zh-CN"/>
              </w:rPr>
              <w:t>44928</w:t>
            </w:r>
          </w:p>
        </w:tc>
        <w:tc>
          <w:tcPr>
            <w:tcW w:w="1070" w:type="dxa"/>
          </w:tcPr>
          <w:p w14:paraId="6A94FEB8" w14:textId="77777777" w:rsidR="00CC5650" w:rsidRPr="00931575" w:rsidRDefault="00CC5650" w:rsidP="002D3A74">
            <w:pPr>
              <w:pStyle w:val="TAC"/>
              <w:rPr>
                <w:lang w:eastAsia="zh-CN"/>
              </w:rPr>
            </w:pPr>
            <w:r w:rsidRPr="00931575">
              <w:rPr>
                <w:rFonts w:hint="eastAsia"/>
                <w:lang w:eastAsia="zh-CN"/>
              </w:rPr>
              <w:t>91584</w:t>
            </w:r>
          </w:p>
        </w:tc>
        <w:tc>
          <w:tcPr>
            <w:tcW w:w="1071" w:type="dxa"/>
          </w:tcPr>
          <w:p w14:paraId="70FCC9AF" w14:textId="77777777" w:rsidR="00CC5650" w:rsidRPr="00931575" w:rsidRDefault="00CC5650" w:rsidP="002D3A74">
            <w:pPr>
              <w:pStyle w:val="TAC"/>
              <w:rPr>
                <w:lang w:eastAsia="zh-CN"/>
              </w:rPr>
            </w:pPr>
            <w:r w:rsidRPr="00931575">
              <w:rPr>
                <w:rFonts w:hint="eastAsia"/>
                <w:lang w:eastAsia="zh-CN"/>
              </w:rPr>
              <w:t>20736</w:t>
            </w:r>
          </w:p>
        </w:tc>
        <w:tc>
          <w:tcPr>
            <w:tcW w:w="1070" w:type="dxa"/>
          </w:tcPr>
          <w:p w14:paraId="2CD22D8B" w14:textId="77777777" w:rsidR="00CC5650" w:rsidRPr="00931575" w:rsidRDefault="00CC5650" w:rsidP="002D3A74">
            <w:pPr>
              <w:pStyle w:val="TAC"/>
              <w:rPr>
                <w:lang w:eastAsia="zh-CN"/>
              </w:rPr>
            </w:pPr>
            <w:r w:rsidRPr="00931575">
              <w:rPr>
                <w:rFonts w:hint="eastAsia"/>
                <w:lang w:eastAsia="zh-CN"/>
              </w:rPr>
              <w:t>44064</w:t>
            </w:r>
          </w:p>
        </w:tc>
        <w:tc>
          <w:tcPr>
            <w:tcW w:w="1071" w:type="dxa"/>
          </w:tcPr>
          <w:p w14:paraId="162A07CA" w14:textId="77777777" w:rsidR="00CC5650" w:rsidRPr="00931575" w:rsidRDefault="00CC5650" w:rsidP="002D3A74">
            <w:pPr>
              <w:pStyle w:val="TAC"/>
              <w:rPr>
                <w:lang w:eastAsia="zh-CN"/>
              </w:rPr>
            </w:pPr>
            <w:r w:rsidRPr="00931575">
              <w:rPr>
                <w:rFonts w:hint="eastAsia"/>
                <w:lang w:eastAsia="zh-CN"/>
              </w:rPr>
              <w:t>91584</w:t>
            </w:r>
          </w:p>
        </w:tc>
        <w:tc>
          <w:tcPr>
            <w:tcW w:w="1071" w:type="dxa"/>
          </w:tcPr>
          <w:p w14:paraId="65797F23" w14:textId="77777777" w:rsidR="00CC5650" w:rsidRPr="00931575" w:rsidRDefault="00CC5650" w:rsidP="002D3A74">
            <w:pPr>
              <w:pStyle w:val="TAC"/>
              <w:rPr>
                <w:lang w:eastAsia="zh-CN"/>
              </w:rPr>
            </w:pPr>
            <w:r w:rsidRPr="00931575">
              <w:rPr>
                <w:rFonts w:hint="eastAsia"/>
                <w:lang w:eastAsia="zh-CN"/>
              </w:rPr>
              <w:t>235872</w:t>
            </w:r>
          </w:p>
        </w:tc>
      </w:tr>
      <w:tr w:rsidR="00CC5650" w:rsidRPr="00931575" w14:paraId="146E673A" w14:textId="77777777" w:rsidTr="002D3A74">
        <w:trPr>
          <w:cantSplit/>
          <w:jc w:val="center"/>
        </w:trPr>
        <w:tc>
          <w:tcPr>
            <w:tcW w:w="2421" w:type="dxa"/>
          </w:tcPr>
          <w:p w14:paraId="4266717F" w14:textId="77777777" w:rsidR="00CC5650" w:rsidRPr="00931575" w:rsidRDefault="00CC5650" w:rsidP="002D3A74">
            <w:pPr>
              <w:pStyle w:val="TAC"/>
              <w:rPr>
                <w:lang w:eastAsia="zh-CN"/>
              </w:rPr>
            </w:pPr>
            <w:r w:rsidRPr="00931575">
              <w:t xml:space="preserve">Total symbols per </w:t>
            </w:r>
            <w:r w:rsidRPr="00931575">
              <w:rPr>
                <w:lang w:eastAsia="zh-CN"/>
              </w:rPr>
              <w:t>slot</w:t>
            </w:r>
          </w:p>
        </w:tc>
        <w:tc>
          <w:tcPr>
            <w:tcW w:w="1070" w:type="dxa"/>
          </w:tcPr>
          <w:p w14:paraId="6F1CF21F" w14:textId="77777777" w:rsidR="00CC5650" w:rsidRPr="00931575" w:rsidRDefault="00CC5650" w:rsidP="002D3A74">
            <w:pPr>
              <w:pStyle w:val="TAC"/>
              <w:rPr>
                <w:lang w:eastAsia="zh-CN"/>
              </w:rPr>
            </w:pPr>
            <w:r w:rsidRPr="00931575">
              <w:rPr>
                <w:lang w:eastAsia="zh-CN"/>
              </w:rPr>
              <w:t>3600</w:t>
            </w:r>
          </w:p>
        </w:tc>
        <w:tc>
          <w:tcPr>
            <w:tcW w:w="1071" w:type="dxa"/>
          </w:tcPr>
          <w:p w14:paraId="44818486" w14:textId="77777777" w:rsidR="00CC5650" w:rsidRPr="00931575" w:rsidRDefault="00CC5650" w:rsidP="002D3A74">
            <w:pPr>
              <w:pStyle w:val="TAC"/>
              <w:rPr>
                <w:lang w:eastAsia="zh-CN"/>
              </w:rPr>
            </w:pPr>
            <w:r w:rsidRPr="00931575">
              <w:rPr>
                <w:lang w:eastAsia="zh-CN"/>
              </w:rPr>
              <w:t>7488</w:t>
            </w:r>
          </w:p>
        </w:tc>
        <w:tc>
          <w:tcPr>
            <w:tcW w:w="1070" w:type="dxa"/>
          </w:tcPr>
          <w:p w14:paraId="37C5ECDC" w14:textId="77777777" w:rsidR="00CC5650" w:rsidRPr="00931575" w:rsidRDefault="00CC5650" w:rsidP="002D3A74">
            <w:pPr>
              <w:pStyle w:val="TAC"/>
              <w:rPr>
                <w:lang w:eastAsia="zh-CN"/>
              </w:rPr>
            </w:pPr>
            <w:r w:rsidRPr="00931575">
              <w:rPr>
                <w:lang w:eastAsia="zh-CN"/>
              </w:rPr>
              <w:t>15264</w:t>
            </w:r>
          </w:p>
        </w:tc>
        <w:tc>
          <w:tcPr>
            <w:tcW w:w="1071" w:type="dxa"/>
          </w:tcPr>
          <w:p w14:paraId="3F1C8824" w14:textId="77777777" w:rsidR="00CC5650" w:rsidRPr="00931575" w:rsidRDefault="00CC5650" w:rsidP="002D3A74">
            <w:pPr>
              <w:pStyle w:val="TAC"/>
              <w:rPr>
                <w:lang w:eastAsia="zh-CN"/>
              </w:rPr>
            </w:pPr>
            <w:r w:rsidRPr="00931575">
              <w:rPr>
                <w:lang w:eastAsia="zh-CN"/>
              </w:rPr>
              <w:t>3456</w:t>
            </w:r>
          </w:p>
        </w:tc>
        <w:tc>
          <w:tcPr>
            <w:tcW w:w="1070" w:type="dxa"/>
          </w:tcPr>
          <w:p w14:paraId="449FAD36" w14:textId="77777777" w:rsidR="00CC5650" w:rsidRPr="00931575" w:rsidRDefault="00CC5650" w:rsidP="002D3A74">
            <w:pPr>
              <w:pStyle w:val="TAC"/>
              <w:rPr>
                <w:lang w:eastAsia="zh-CN"/>
              </w:rPr>
            </w:pPr>
            <w:r w:rsidRPr="00931575">
              <w:rPr>
                <w:lang w:eastAsia="zh-CN"/>
              </w:rPr>
              <w:t>7344</w:t>
            </w:r>
          </w:p>
        </w:tc>
        <w:tc>
          <w:tcPr>
            <w:tcW w:w="1071" w:type="dxa"/>
          </w:tcPr>
          <w:p w14:paraId="3CC4CC2E" w14:textId="77777777" w:rsidR="00CC5650" w:rsidRPr="00931575" w:rsidRDefault="00CC5650" w:rsidP="002D3A74">
            <w:pPr>
              <w:pStyle w:val="TAC"/>
              <w:rPr>
                <w:lang w:eastAsia="zh-CN"/>
              </w:rPr>
            </w:pPr>
            <w:r w:rsidRPr="00931575">
              <w:rPr>
                <w:lang w:eastAsia="zh-CN"/>
              </w:rPr>
              <w:t>15264</w:t>
            </w:r>
          </w:p>
        </w:tc>
        <w:tc>
          <w:tcPr>
            <w:tcW w:w="1071" w:type="dxa"/>
          </w:tcPr>
          <w:p w14:paraId="64D9D933" w14:textId="77777777" w:rsidR="00CC5650" w:rsidRPr="00931575" w:rsidRDefault="00CC5650" w:rsidP="002D3A74">
            <w:pPr>
              <w:pStyle w:val="TAC"/>
              <w:rPr>
                <w:lang w:eastAsia="zh-CN"/>
              </w:rPr>
            </w:pPr>
            <w:r w:rsidRPr="00931575">
              <w:rPr>
                <w:lang w:eastAsia="zh-CN"/>
              </w:rPr>
              <w:t>39312</w:t>
            </w:r>
          </w:p>
        </w:tc>
      </w:tr>
      <w:tr w:rsidR="00CC5650" w:rsidRPr="00931575" w14:paraId="75EF522B" w14:textId="77777777" w:rsidTr="002D3A74">
        <w:trPr>
          <w:cantSplit/>
          <w:jc w:val="center"/>
        </w:trPr>
        <w:tc>
          <w:tcPr>
            <w:tcW w:w="9915" w:type="dxa"/>
            <w:gridSpan w:val="8"/>
          </w:tcPr>
          <w:p w14:paraId="6A7ACC8C" w14:textId="77777777" w:rsidR="00CC5650" w:rsidRPr="00931575" w:rsidRDefault="00CC5650" w:rsidP="002D3A74">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lang w:eastAsia="zh-CN"/>
              </w:rPr>
              <w:t>DM-RS configuration type</w:t>
            </w:r>
            <w:r w:rsidRPr="00931575">
              <w:rPr>
                <w:rFonts w:hint="eastAsia"/>
              </w:rPr>
              <w:t xml:space="preserve"> =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p>
          <w:p w14:paraId="040604B5" w14:textId="77777777" w:rsidR="00CC5650" w:rsidRPr="00931575" w:rsidRDefault="00CC5650" w:rsidP="002D3A74">
            <w:pPr>
              <w:pStyle w:val="TAN"/>
              <w:rPr>
                <w:szCs w:val="18"/>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[19].</w:t>
            </w:r>
          </w:p>
        </w:tc>
      </w:tr>
    </w:tbl>
    <w:p w14:paraId="092DE4CB" w14:textId="77777777" w:rsidR="005F4352" w:rsidRDefault="005F4352" w:rsidP="005F4352">
      <w:pPr>
        <w:rPr>
          <w:ins w:id="410" w:author="Haoyuxin" w:date="2025-11-04T10:56:00Z"/>
          <w:noProof/>
          <w:lang w:eastAsia="zh-CN"/>
        </w:rPr>
      </w:pPr>
    </w:p>
    <w:p w14:paraId="45B89067" w14:textId="1A3CA9AA" w:rsidR="005C6786" w:rsidRPr="00931575" w:rsidRDefault="005C6786" w:rsidP="005C6786">
      <w:pPr>
        <w:pStyle w:val="TH"/>
        <w:rPr>
          <w:ins w:id="411" w:author="Haoyuxin" w:date="2025-11-04T10:56:00Z"/>
          <w:lang w:eastAsia="zh-CN"/>
        </w:rPr>
      </w:pPr>
      <w:ins w:id="412" w:author="Haoyuxin" w:date="2025-11-04T10:56:00Z">
        <w:r w:rsidRPr="005C6786">
          <w:rPr>
            <w:rFonts w:eastAsia="Malgun Gothic"/>
          </w:rPr>
          <w:t>Table A.</w:t>
        </w:r>
        <w:r w:rsidRPr="005C6786">
          <w:rPr>
            <w:rFonts w:hint="eastAsia"/>
            <w:lang w:eastAsia="zh-CN"/>
          </w:rPr>
          <w:t>5</w:t>
        </w:r>
        <w:r w:rsidRPr="005C6786">
          <w:rPr>
            <w:rFonts w:eastAsia="Malgun Gothic"/>
          </w:rPr>
          <w:t>-</w:t>
        </w:r>
      </w:ins>
      <w:ins w:id="413" w:author="Haoyuxin" w:date="2025-11-04T14:13:00Z">
        <w:r w:rsidR="00CC5650">
          <w:rPr>
            <w:rFonts w:hint="eastAsia"/>
            <w:lang w:eastAsia="zh-CN"/>
          </w:rPr>
          <w:t>2A</w:t>
        </w:r>
      </w:ins>
      <w:ins w:id="414" w:author="Haoyuxin" w:date="2025-11-04T10:56:00Z">
        <w:r w:rsidRPr="005C6786">
          <w:rPr>
            <w:rFonts w:eastAsia="Malgun Gothic"/>
          </w:rPr>
          <w:t>: FRC parameters for</w:t>
        </w:r>
        <w:r w:rsidRPr="005C6786">
          <w:rPr>
            <w:rFonts w:hint="eastAsia"/>
            <w:lang w:eastAsia="zh-CN"/>
          </w:rPr>
          <w:t xml:space="preserve"> FR1 PUSCH </w:t>
        </w:r>
        <w:r w:rsidRPr="005C6786">
          <w:rPr>
            <w:rFonts w:eastAsia="Malgun Gothic"/>
          </w:rPr>
          <w:t>performance requirements</w:t>
        </w:r>
        <w:r w:rsidRPr="005C6786">
          <w:rPr>
            <w:rFonts w:hint="eastAsia"/>
            <w:lang w:eastAsia="zh-CN"/>
          </w:rPr>
          <w:t xml:space="preserve">, </w:t>
        </w:r>
        <w:r w:rsidRPr="005C6786">
          <w:rPr>
            <w:lang w:eastAsia="zh-CN"/>
          </w:rPr>
          <w:t>transform precoding disabled</w:t>
        </w:r>
        <w:r w:rsidRPr="005C6786">
          <w:rPr>
            <w:rFonts w:hint="eastAsia"/>
            <w:lang w:eastAsia="zh-CN"/>
          </w:rPr>
          <w:t xml:space="preserve">, </w:t>
        </w:r>
        <w:r w:rsidRPr="005C6786">
          <w:rPr>
            <w:rFonts w:eastAsia="等线" w:hint="eastAsia"/>
            <w:lang w:eastAsia="zh-CN"/>
          </w:rPr>
          <w:t>a</w:t>
        </w:r>
        <w:r w:rsidRPr="005C6786">
          <w:rPr>
            <w:lang w:eastAsia="zh-CN"/>
          </w:rPr>
          <w:t>dditional DM-RS position</w:t>
        </w:r>
        <w:r w:rsidRPr="005C6786">
          <w:rPr>
            <w:rFonts w:eastAsia="等线" w:hint="eastAsia"/>
            <w:lang w:eastAsia="zh-CN"/>
          </w:rPr>
          <w:t xml:space="preserve"> = pos1</w:t>
        </w:r>
        <w:r w:rsidRPr="005C6786">
          <w:rPr>
            <w:rFonts w:hint="eastAsia"/>
            <w:lang w:eastAsia="zh-CN"/>
          </w:rPr>
          <w:t xml:space="preserve"> and </w:t>
        </w:r>
        <w:r>
          <w:rPr>
            <w:rFonts w:hint="eastAsia"/>
            <w:lang w:eastAsia="zh-CN"/>
          </w:rPr>
          <w:t>3</w:t>
        </w:r>
        <w:r w:rsidRPr="005C6786">
          <w:rPr>
            <w:rFonts w:hint="eastAsia"/>
            <w:lang w:eastAsia="zh-CN"/>
          </w:rPr>
          <w:t xml:space="preserve"> </w:t>
        </w:r>
        <w:r w:rsidRPr="005C6786">
          <w:rPr>
            <w:lang w:eastAsia="zh-CN"/>
          </w:rPr>
          <w:t>transmission layer</w:t>
        </w:r>
      </w:ins>
      <w:ins w:id="415" w:author="Haoyuxin" w:date="2025-11-04T10:57:00Z">
        <w:r>
          <w:rPr>
            <w:rFonts w:hint="eastAsia"/>
            <w:lang w:eastAsia="zh-CN"/>
          </w:rPr>
          <w:t>s</w:t>
        </w:r>
      </w:ins>
      <w:ins w:id="416" w:author="Haoyuxin" w:date="2025-11-04T10:56:00Z">
        <w:r w:rsidRPr="005C6786">
          <w:rPr>
            <w:rFonts w:eastAsia="Malgun Gothic"/>
          </w:rPr>
          <w:t xml:space="preserve"> (</w:t>
        </w:r>
        <w:r w:rsidRPr="005C6786">
          <w:rPr>
            <w:rFonts w:hint="eastAsia"/>
            <w:lang w:eastAsia="zh-CN"/>
          </w:rPr>
          <w:t>64QAM</w:t>
        </w:r>
        <w:r w:rsidRPr="005C6786">
          <w:rPr>
            <w:rFonts w:eastAsia="Malgun Gothic"/>
          </w:rPr>
          <w:t>, R=567</w:t>
        </w:r>
        <w:r w:rsidRPr="005C6786">
          <w:rPr>
            <w:rFonts w:eastAsia="Malgun Gothic" w:hint="eastAsia"/>
          </w:rPr>
          <w:t>/1024</w:t>
        </w:r>
        <w:r w:rsidRPr="005C6786">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346"/>
        <w:gridCol w:w="1347"/>
        <w:gridCol w:w="1346"/>
        <w:gridCol w:w="1347"/>
      </w:tblGrid>
      <w:tr w:rsidR="005C6786" w:rsidRPr="00931575" w14:paraId="71A5218D" w14:textId="77777777" w:rsidTr="009C50C0">
        <w:trPr>
          <w:cantSplit/>
          <w:jc w:val="center"/>
          <w:ins w:id="417"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2CE4D547" w14:textId="77777777" w:rsidR="005C6786" w:rsidRPr="00931575" w:rsidRDefault="005C6786" w:rsidP="009C50C0">
            <w:pPr>
              <w:pStyle w:val="TAH"/>
              <w:rPr>
                <w:ins w:id="418" w:author="Haoyuxin" w:date="2025-11-04T10:57:00Z"/>
              </w:rPr>
            </w:pPr>
            <w:ins w:id="419" w:author="Haoyuxin" w:date="2025-11-04T10:57:00Z">
              <w:r w:rsidRPr="00931575">
                <w:t>Reference channel</w:t>
              </w:r>
            </w:ins>
          </w:p>
        </w:tc>
        <w:tc>
          <w:tcPr>
            <w:tcW w:w="1346" w:type="dxa"/>
            <w:tcBorders>
              <w:top w:val="single" w:sz="4" w:space="0" w:color="auto"/>
              <w:left w:val="single" w:sz="4" w:space="0" w:color="auto"/>
              <w:bottom w:val="single" w:sz="4" w:space="0" w:color="auto"/>
              <w:right w:val="single" w:sz="4" w:space="0" w:color="auto"/>
            </w:tcBorders>
          </w:tcPr>
          <w:p w14:paraId="61D6CC46" w14:textId="5CAFC947" w:rsidR="005C6786" w:rsidRPr="00B91C48" w:rsidRDefault="00B91C48" w:rsidP="00B91C48">
            <w:pPr>
              <w:pStyle w:val="TAH"/>
              <w:rPr>
                <w:ins w:id="420" w:author="Haoyuxin" w:date="2025-11-04T10:57:00Z"/>
                <w:lang w:eastAsia="zh-CN"/>
              </w:rPr>
            </w:pPr>
            <w:ins w:id="421" w:author="Haoyuxin" w:date="2025-11-04T10:57:00Z">
              <w:r w:rsidRPr="00B91C48">
                <w:t>G-FR1-A</w:t>
              </w:r>
            </w:ins>
            <w:ins w:id="422" w:author="Haoyuxin" w:date="2025-11-07T15:54:00Z">
              <w:r w:rsidRPr="00B91C48">
                <w:rPr>
                  <w:rFonts w:hint="eastAsia"/>
                  <w:lang w:eastAsia="zh-CN"/>
                </w:rPr>
                <w:t>5</w:t>
              </w:r>
            </w:ins>
            <w:ins w:id="423" w:author="Haoyuxin" w:date="2025-11-04T10:57:00Z">
              <w:r w:rsidR="005C6786" w:rsidRPr="00B91C48">
                <w:t>-</w:t>
              </w:r>
            </w:ins>
            <w:ins w:id="424" w:author="Haoyuxin" w:date="2025-11-07T15:54:00Z">
              <w:r w:rsidRPr="00B91C48">
                <w:rPr>
                  <w:rFonts w:hint="eastAsia"/>
                  <w:lang w:eastAsia="zh-CN"/>
                </w:rPr>
                <w:t>17</w:t>
              </w:r>
            </w:ins>
          </w:p>
        </w:tc>
        <w:tc>
          <w:tcPr>
            <w:tcW w:w="1347" w:type="dxa"/>
            <w:tcBorders>
              <w:top w:val="single" w:sz="4" w:space="0" w:color="auto"/>
              <w:left w:val="single" w:sz="4" w:space="0" w:color="auto"/>
              <w:bottom w:val="single" w:sz="4" w:space="0" w:color="auto"/>
              <w:right w:val="single" w:sz="4" w:space="0" w:color="auto"/>
            </w:tcBorders>
          </w:tcPr>
          <w:p w14:paraId="08677E36" w14:textId="2EBB4760" w:rsidR="005C6786" w:rsidRPr="00B91C48" w:rsidRDefault="00B91C48" w:rsidP="009C50C0">
            <w:pPr>
              <w:pStyle w:val="TAH"/>
              <w:rPr>
                <w:ins w:id="425" w:author="Haoyuxin" w:date="2025-11-04T10:57:00Z"/>
                <w:lang w:eastAsia="zh-CN"/>
              </w:rPr>
            </w:pPr>
            <w:ins w:id="426" w:author="Haoyuxin" w:date="2025-11-04T10:57:00Z">
              <w:r w:rsidRPr="00B91C48">
                <w:t>G-FR1-A</w:t>
              </w:r>
            </w:ins>
            <w:ins w:id="427" w:author="Haoyuxin" w:date="2025-11-07T15:54:00Z">
              <w:r w:rsidRPr="00B91C48">
                <w:rPr>
                  <w:rFonts w:hint="eastAsia"/>
                  <w:lang w:eastAsia="zh-CN"/>
                </w:rPr>
                <w:t>5</w:t>
              </w:r>
            </w:ins>
            <w:ins w:id="428" w:author="Haoyuxin" w:date="2025-11-04T10:57:00Z">
              <w:r w:rsidR="005C6786" w:rsidRPr="00B91C48">
                <w:t>-</w:t>
              </w:r>
            </w:ins>
            <w:ins w:id="429" w:author="Haoyuxin" w:date="2025-11-07T15:54:00Z">
              <w:r w:rsidRPr="00B91C48">
                <w:rPr>
                  <w:rFonts w:hint="eastAsia"/>
                  <w:lang w:eastAsia="zh-CN"/>
                </w:rPr>
                <w:t>18</w:t>
              </w:r>
            </w:ins>
          </w:p>
        </w:tc>
        <w:tc>
          <w:tcPr>
            <w:tcW w:w="1346" w:type="dxa"/>
            <w:tcBorders>
              <w:top w:val="single" w:sz="4" w:space="0" w:color="auto"/>
              <w:left w:val="single" w:sz="4" w:space="0" w:color="auto"/>
              <w:bottom w:val="single" w:sz="4" w:space="0" w:color="auto"/>
              <w:right w:val="single" w:sz="4" w:space="0" w:color="auto"/>
            </w:tcBorders>
          </w:tcPr>
          <w:p w14:paraId="05619CDC" w14:textId="5371E6C1" w:rsidR="005C6786" w:rsidRPr="00B91C48" w:rsidRDefault="00B91C48" w:rsidP="009C50C0">
            <w:pPr>
              <w:pStyle w:val="TAH"/>
              <w:rPr>
                <w:ins w:id="430" w:author="Haoyuxin" w:date="2025-11-04T10:57:00Z"/>
                <w:lang w:eastAsia="zh-CN"/>
              </w:rPr>
            </w:pPr>
            <w:ins w:id="431" w:author="Haoyuxin" w:date="2025-11-04T10:57:00Z">
              <w:r w:rsidRPr="00B91C48">
                <w:t>G-FR1-A</w:t>
              </w:r>
            </w:ins>
            <w:ins w:id="432" w:author="Haoyuxin" w:date="2025-11-07T15:54:00Z">
              <w:r w:rsidRPr="00B91C48">
                <w:rPr>
                  <w:rFonts w:hint="eastAsia"/>
                  <w:lang w:eastAsia="zh-CN"/>
                </w:rPr>
                <w:t>5</w:t>
              </w:r>
            </w:ins>
            <w:ins w:id="433" w:author="Haoyuxin" w:date="2025-11-04T10:57:00Z">
              <w:r w:rsidR="005C6786" w:rsidRPr="00B91C48">
                <w:t>-</w:t>
              </w:r>
            </w:ins>
            <w:ins w:id="434" w:author="Haoyuxin" w:date="2025-11-07T15:54:00Z">
              <w:r w:rsidRPr="00B91C48">
                <w:rPr>
                  <w:rFonts w:hint="eastAsia"/>
                  <w:lang w:eastAsia="zh-CN"/>
                </w:rPr>
                <w:t>19</w:t>
              </w:r>
            </w:ins>
          </w:p>
        </w:tc>
        <w:tc>
          <w:tcPr>
            <w:tcW w:w="1347" w:type="dxa"/>
            <w:tcBorders>
              <w:top w:val="single" w:sz="4" w:space="0" w:color="auto"/>
              <w:left w:val="single" w:sz="4" w:space="0" w:color="auto"/>
              <w:bottom w:val="single" w:sz="4" w:space="0" w:color="auto"/>
              <w:right w:val="single" w:sz="4" w:space="0" w:color="auto"/>
            </w:tcBorders>
          </w:tcPr>
          <w:p w14:paraId="0CCB6317" w14:textId="39A1A977" w:rsidR="005C6786" w:rsidRPr="00B91C48" w:rsidRDefault="00B91C48" w:rsidP="009C50C0">
            <w:pPr>
              <w:pStyle w:val="TAH"/>
              <w:rPr>
                <w:ins w:id="435" w:author="Haoyuxin" w:date="2025-11-04T10:57:00Z"/>
                <w:lang w:eastAsia="zh-CN"/>
              </w:rPr>
            </w:pPr>
            <w:ins w:id="436" w:author="Haoyuxin" w:date="2025-11-04T10:57:00Z">
              <w:r w:rsidRPr="00B91C48">
                <w:t>G-FR1-A</w:t>
              </w:r>
            </w:ins>
            <w:ins w:id="437" w:author="Haoyuxin" w:date="2025-11-07T15:54:00Z">
              <w:r w:rsidRPr="00B91C48">
                <w:rPr>
                  <w:rFonts w:hint="eastAsia"/>
                  <w:lang w:eastAsia="zh-CN"/>
                </w:rPr>
                <w:t>5</w:t>
              </w:r>
            </w:ins>
            <w:ins w:id="438" w:author="Haoyuxin" w:date="2025-11-04T10:57:00Z">
              <w:r w:rsidR="005C6786" w:rsidRPr="00B91C48">
                <w:t>-</w:t>
              </w:r>
            </w:ins>
            <w:ins w:id="439" w:author="Haoyuxin" w:date="2025-11-07T15:54:00Z">
              <w:r w:rsidRPr="00B91C48">
                <w:rPr>
                  <w:rFonts w:hint="eastAsia"/>
                  <w:lang w:eastAsia="zh-CN"/>
                </w:rPr>
                <w:t>20</w:t>
              </w:r>
            </w:ins>
          </w:p>
        </w:tc>
      </w:tr>
      <w:tr w:rsidR="005C6786" w:rsidRPr="00931575" w14:paraId="73C50A25" w14:textId="77777777" w:rsidTr="009C50C0">
        <w:trPr>
          <w:cantSplit/>
          <w:jc w:val="center"/>
          <w:ins w:id="440"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670500E7" w14:textId="77777777" w:rsidR="005C6786" w:rsidRPr="00931575" w:rsidRDefault="005C6786" w:rsidP="009C50C0">
            <w:pPr>
              <w:pStyle w:val="TAC"/>
              <w:rPr>
                <w:ins w:id="441" w:author="Haoyuxin" w:date="2025-11-04T10:57:00Z"/>
              </w:rPr>
            </w:pPr>
            <w:ins w:id="442" w:author="Haoyuxin" w:date="2025-11-04T10:57:00Z">
              <w:r w:rsidRPr="00931575">
                <w:t>Subcarrier spacing [kHz]</w:t>
              </w:r>
            </w:ins>
          </w:p>
        </w:tc>
        <w:tc>
          <w:tcPr>
            <w:tcW w:w="1346" w:type="dxa"/>
            <w:tcBorders>
              <w:top w:val="single" w:sz="4" w:space="0" w:color="auto"/>
              <w:left w:val="single" w:sz="4" w:space="0" w:color="auto"/>
              <w:bottom w:val="single" w:sz="4" w:space="0" w:color="auto"/>
              <w:right w:val="single" w:sz="4" w:space="0" w:color="auto"/>
            </w:tcBorders>
            <w:hideMark/>
          </w:tcPr>
          <w:p w14:paraId="4600804C" w14:textId="77777777" w:rsidR="005C6786" w:rsidRPr="00931575" w:rsidRDefault="005C6786" w:rsidP="009C50C0">
            <w:pPr>
              <w:pStyle w:val="TAC"/>
              <w:rPr>
                <w:ins w:id="443" w:author="Haoyuxin" w:date="2025-11-04T10:57:00Z"/>
              </w:rPr>
            </w:pPr>
            <w:ins w:id="444" w:author="Haoyuxin" w:date="2025-11-04T10:57:00Z">
              <w:r w:rsidRPr="00931575">
                <w:t>15</w:t>
              </w:r>
            </w:ins>
          </w:p>
        </w:tc>
        <w:tc>
          <w:tcPr>
            <w:tcW w:w="1347" w:type="dxa"/>
            <w:tcBorders>
              <w:top w:val="single" w:sz="4" w:space="0" w:color="auto"/>
              <w:left w:val="single" w:sz="4" w:space="0" w:color="auto"/>
              <w:bottom w:val="single" w:sz="4" w:space="0" w:color="auto"/>
              <w:right w:val="single" w:sz="4" w:space="0" w:color="auto"/>
            </w:tcBorders>
          </w:tcPr>
          <w:p w14:paraId="1C46D068" w14:textId="77777777" w:rsidR="005C6786" w:rsidRPr="00931575" w:rsidRDefault="005C6786" w:rsidP="009C50C0">
            <w:pPr>
              <w:pStyle w:val="TAC"/>
              <w:rPr>
                <w:ins w:id="445" w:author="Haoyuxin" w:date="2025-11-04T10:57:00Z"/>
              </w:rPr>
            </w:pPr>
            <w:ins w:id="446" w:author="Haoyuxin" w:date="2025-11-04T10:57:00Z">
              <w:r w:rsidRPr="00931575">
                <w:t>15</w:t>
              </w:r>
            </w:ins>
          </w:p>
        </w:tc>
        <w:tc>
          <w:tcPr>
            <w:tcW w:w="1346" w:type="dxa"/>
            <w:tcBorders>
              <w:top w:val="single" w:sz="4" w:space="0" w:color="auto"/>
              <w:left w:val="single" w:sz="4" w:space="0" w:color="auto"/>
              <w:bottom w:val="single" w:sz="4" w:space="0" w:color="auto"/>
              <w:right w:val="single" w:sz="4" w:space="0" w:color="auto"/>
            </w:tcBorders>
            <w:hideMark/>
          </w:tcPr>
          <w:p w14:paraId="63B5F5BA" w14:textId="77777777" w:rsidR="005C6786" w:rsidRPr="00931575" w:rsidRDefault="005C6786" w:rsidP="009C50C0">
            <w:pPr>
              <w:pStyle w:val="TAC"/>
              <w:rPr>
                <w:ins w:id="447" w:author="Haoyuxin" w:date="2025-11-04T10:57:00Z"/>
              </w:rPr>
            </w:pPr>
            <w:ins w:id="448" w:author="Haoyuxin" w:date="2025-11-04T10:57:00Z">
              <w:r w:rsidRPr="00931575">
                <w:t>30</w:t>
              </w:r>
            </w:ins>
          </w:p>
        </w:tc>
        <w:tc>
          <w:tcPr>
            <w:tcW w:w="1347" w:type="dxa"/>
            <w:tcBorders>
              <w:top w:val="single" w:sz="4" w:space="0" w:color="auto"/>
              <w:left w:val="single" w:sz="4" w:space="0" w:color="auto"/>
              <w:bottom w:val="single" w:sz="4" w:space="0" w:color="auto"/>
              <w:right w:val="single" w:sz="4" w:space="0" w:color="auto"/>
            </w:tcBorders>
          </w:tcPr>
          <w:p w14:paraId="56A0D981" w14:textId="77777777" w:rsidR="005C6786" w:rsidRPr="00931575" w:rsidRDefault="005C6786" w:rsidP="009C50C0">
            <w:pPr>
              <w:pStyle w:val="TAC"/>
              <w:rPr>
                <w:ins w:id="449" w:author="Haoyuxin" w:date="2025-11-04T10:57:00Z"/>
              </w:rPr>
            </w:pPr>
            <w:ins w:id="450" w:author="Haoyuxin" w:date="2025-11-04T10:57:00Z">
              <w:r w:rsidRPr="00931575">
                <w:t>30</w:t>
              </w:r>
            </w:ins>
          </w:p>
        </w:tc>
      </w:tr>
      <w:tr w:rsidR="005C6786" w:rsidRPr="00931575" w14:paraId="4601AA67" w14:textId="77777777" w:rsidTr="009C50C0">
        <w:trPr>
          <w:cantSplit/>
          <w:jc w:val="center"/>
          <w:ins w:id="451"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692316F0" w14:textId="77777777" w:rsidR="005C6786" w:rsidRPr="00931575" w:rsidRDefault="005C6786" w:rsidP="009C50C0">
            <w:pPr>
              <w:pStyle w:val="TAC"/>
              <w:rPr>
                <w:ins w:id="452" w:author="Haoyuxin" w:date="2025-11-04T10:57:00Z"/>
              </w:rPr>
            </w:pPr>
            <w:ins w:id="453" w:author="Haoyuxin" w:date="2025-11-04T10:57:00Z">
              <w:r w:rsidRPr="00931575">
                <w:t>Allocated resource blocks</w:t>
              </w:r>
            </w:ins>
          </w:p>
        </w:tc>
        <w:tc>
          <w:tcPr>
            <w:tcW w:w="1346" w:type="dxa"/>
            <w:tcBorders>
              <w:top w:val="single" w:sz="4" w:space="0" w:color="auto"/>
              <w:left w:val="single" w:sz="4" w:space="0" w:color="auto"/>
              <w:bottom w:val="single" w:sz="4" w:space="0" w:color="auto"/>
              <w:right w:val="single" w:sz="4" w:space="0" w:color="auto"/>
            </w:tcBorders>
          </w:tcPr>
          <w:p w14:paraId="0233EBCE" w14:textId="77777777" w:rsidR="005C6786" w:rsidRPr="0001721F" w:rsidRDefault="005C6786" w:rsidP="009C50C0">
            <w:pPr>
              <w:pStyle w:val="TAC"/>
              <w:rPr>
                <w:ins w:id="454" w:author="Haoyuxin" w:date="2025-11-04T10:57:00Z"/>
                <w:lang w:eastAsia="zh-CN"/>
              </w:rPr>
            </w:pPr>
            <w:ins w:id="455" w:author="Haoyuxin" w:date="2025-11-04T10:57:00Z">
              <w:r>
                <w:rPr>
                  <w:rFonts w:hint="eastAsia"/>
                  <w:lang w:eastAsia="zh-CN"/>
                </w:rPr>
                <w:t>25</w:t>
              </w:r>
            </w:ins>
          </w:p>
        </w:tc>
        <w:tc>
          <w:tcPr>
            <w:tcW w:w="1347" w:type="dxa"/>
            <w:tcBorders>
              <w:top w:val="single" w:sz="4" w:space="0" w:color="auto"/>
              <w:left w:val="single" w:sz="4" w:space="0" w:color="auto"/>
              <w:bottom w:val="single" w:sz="4" w:space="0" w:color="auto"/>
              <w:right w:val="single" w:sz="4" w:space="0" w:color="auto"/>
            </w:tcBorders>
          </w:tcPr>
          <w:p w14:paraId="1CE9DF8E" w14:textId="77777777" w:rsidR="005C6786" w:rsidRPr="0001721F" w:rsidRDefault="005C6786" w:rsidP="009C50C0">
            <w:pPr>
              <w:pStyle w:val="TAC"/>
              <w:rPr>
                <w:ins w:id="456" w:author="Haoyuxin" w:date="2025-11-04T10:57:00Z"/>
                <w:lang w:eastAsia="zh-CN"/>
              </w:rPr>
            </w:pPr>
            <w:ins w:id="457" w:author="Haoyuxin" w:date="2025-11-04T10:57:00Z">
              <w:r>
                <w:rPr>
                  <w:rFonts w:hint="eastAsia"/>
                  <w:lang w:eastAsia="zh-CN"/>
                </w:rPr>
                <w:t>270</w:t>
              </w:r>
            </w:ins>
          </w:p>
        </w:tc>
        <w:tc>
          <w:tcPr>
            <w:tcW w:w="1346" w:type="dxa"/>
            <w:tcBorders>
              <w:top w:val="single" w:sz="4" w:space="0" w:color="auto"/>
              <w:left w:val="single" w:sz="4" w:space="0" w:color="auto"/>
              <w:bottom w:val="single" w:sz="4" w:space="0" w:color="auto"/>
              <w:right w:val="single" w:sz="4" w:space="0" w:color="auto"/>
            </w:tcBorders>
          </w:tcPr>
          <w:p w14:paraId="53321A63" w14:textId="77777777" w:rsidR="005C6786" w:rsidRPr="0001721F" w:rsidRDefault="005C6786" w:rsidP="009C50C0">
            <w:pPr>
              <w:pStyle w:val="TAC"/>
              <w:rPr>
                <w:ins w:id="458" w:author="Haoyuxin" w:date="2025-11-04T10:57:00Z"/>
                <w:lang w:eastAsia="zh-CN"/>
              </w:rPr>
            </w:pPr>
            <w:ins w:id="459" w:author="Haoyuxin" w:date="2025-11-04T10:57:00Z">
              <w:r>
                <w:rPr>
                  <w:rFonts w:hint="eastAsia"/>
                  <w:lang w:eastAsia="zh-CN"/>
                </w:rPr>
                <w:t>24</w:t>
              </w:r>
            </w:ins>
          </w:p>
        </w:tc>
        <w:tc>
          <w:tcPr>
            <w:tcW w:w="1347" w:type="dxa"/>
            <w:tcBorders>
              <w:top w:val="single" w:sz="4" w:space="0" w:color="auto"/>
              <w:left w:val="single" w:sz="4" w:space="0" w:color="auto"/>
              <w:bottom w:val="single" w:sz="4" w:space="0" w:color="auto"/>
              <w:right w:val="single" w:sz="4" w:space="0" w:color="auto"/>
            </w:tcBorders>
          </w:tcPr>
          <w:p w14:paraId="442B239A" w14:textId="77777777" w:rsidR="005C6786" w:rsidRPr="0001721F" w:rsidRDefault="005C6786" w:rsidP="009C50C0">
            <w:pPr>
              <w:pStyle w:val="TAC"/>
              <w:rPr>
                <w:ins w:id="460" w:author="Haoyuxin" w:date="2025-11-04T10:57:00Z"/>
                <w:lang w:eastAsia="zh-CN"/>
              </w:rPr>
            </w:pPr>
            <w:ins w:id="461" w:author="Haoyuxin" w:date="2025-11-04T10:57:00Z">
              <w:r>
                <w:rPr>
                  <w:rFonts w:hint="eastAsia"/>
                  <w:lang w:eastAsia="zh-CN"/>
                </w:rPr>
                <w:t>273</w:t>
              </w:r>
            </w:ins>
          </w:p>
        </w:tc>
      </w:tr>
      <w:tr w:rsidR="005C6786" w:rsidRPr="00931575" w14:paraId="2F60BB76" w14:textId="77777777" w:rsidTr="009C50C0">
        <w:trPr>
          <w:cantSplit/>
          <w:jc w:val="center"/>
          <w:ins w:id="462"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48F31AFE" w14:textId="77777777" w:rsidR="005C6786" w:rsidRPr="00931575" w:rsidRDefault="005C6786" w:rsidP="009C50C0">
            <w:pPr>
              <w:pStyle w:val="TAC"/>
              <w:rPr>
                <w:ins w:id="463" w:author="Haoyuxin" w:date="2025-11-04T10:57:00Z"/>
              </w:rPr>
            </w:pPr>
            <w:ins w:id="464" w:author="Haoyuxin" w:date="2025-11-04T10:57:00Z">
              <w:r w:rsidRPr="005F4352">
                <w:t>CP-OFDM Symbols per slot (Note 1)</w:t>
              </w:r>
            </w:ins>
          </w:p>
        </w:tc>
        <w:tc>
          <w:tcPr>
            <w:tcW w:w="1346" w:type="dxa"/>
            <w:tcBorders>
              <w:top w:val="single" w:sz="4" w:space="0" w:color="auto"/>
              <w:left w:val="single" w:sz="4" w:space="0" w:color="auto"/>
              <w:bottom w:val="single" w:sz="4" w:space="0" w:color="auto"/>
              <w:right w:val="single" w:sz="4" w:space="0" w:color="auto"/>
            </w:tcBorders>
          </w:tcPr>
          <w:p w14:paraId="315F597E" w14:textId="77777777" w:rsidR="005C6786" w:rsidRPr="00931575" w:rsidRDefault="005C6786" w:rsidP="009C50C0">
            <w:pPr>
              <w:pStyle w:val="TAC"/>
              <w:rPr>
                <w:ins w:id="465" w:author="Haoyuxin" w:date="2025-11-04T10:57:00Z"/>
                <w:lang w:eastAsia="zh-CN"/>
              </w:rPr>
            </w:pPr>
            <w:ins w:id="466" w:author="Haoyuxin" w:date="2025-11-04T10:57: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31F8FABC" w14:textId="77777777" w:rsidR="005C6786" w:rsidRPr="00931575" w:rsidRDefault="005C6786" w:rsidP="009C50C0">
            <w:pPr>
              <w:pStyle w:val="TAC"/>
              <w:rPr>
                <w:ins w:id="467" w:author="Haoyuxin" w:date="2025-11-04T10:57:00Z"/>
                <w:lang w:eastAsia="zh-CN"/>
              </w:rPr>
            </w:pPr>
            <w:ins w:id="468" w:author="Haoyuxin" w:date="2025-11-04T10:57:00Z">
              <w:r>
                <w:rPr>
                  <w:rFonts w:hint="eastAsia"/>
                  <w:lang w:eastAsia="zh-CN"/>
                </w:rPr>
                <w:t>12</w:t>
              </w:r>
            </w:ins>
          </w:p>
        </w:tc>
        <w:tc>
          <w:tcPr>
            <w:tcW w:w="1346" w:type="dxa"/>
            <w:tcBorders>
              <w:top w:val="single" w:sz="4" w:space="0" w:color="auto"/>
              <w:left w:val="single" w:sz="4" w:space="0" w:color="auto"/>
              <w:bottom w:val="single" w:sz="4" w:space="0" w:color="auto"/>
              <w:right w:val="single" w:sz="4" w:space="0" w:color="auto"/>
            </w:tcBorders>
          </w:tcPr>
          <w:p w14:paraId="37B7CE79" w14:textId="77777777" w:rsidR="005C6786" w:rsidRPr="00931575" w:rsidRDefault="005C6786" w:rsidP="009C50C0">
            <w:pPr>
              <w:pStyle w:val="TAC"/>
              <w:rPr>
                <w:ins w:id="469" w:author="Haoyuxin" w:date="2025-11-04T10:57:00Z"/>
                <w:lang w:eastAsia="zh-CN"/>
              </w:rPr>
            </w:pPr>
            <w:ins w:id="470" w:author="Haoyuxin" w:date="2025-11-04T10:57:00Z">
              <w:r>
                <w:rPr>
                  <w:rFonts w:hint="eastAsia"/>
                  <w:lang w:eastAsia="zh-CN"/>
                </w:rPr>
                <w:t>12</w:t>
              </w:r>
            </w:ins>
          </w:p>
        </w:tc>
        <w:tc>
          <w:tcPr>
            <w:tcW w:w="1347" w:type="dxa"/>
            <w:tcBorders>
              <w:top w:val="single" w:sz="4" w:space="0" w:color="auto"/>
              <w:left w:val="single" w:sz="4" w:space="0" w:color="auto"/>
              <w:bottom w:val="single" w:sz="4" w:space="0" w:color="auto"/>
              <w:right w:val="single" w:sz="4" w:space="0" w:color="auto"/>
            </w:tcBorders>
          </w:tcPr>
          <w:p w14:paraId="2178B912" w14:textId="77777777" w:rsidR="005C6786" w:rsidRPr="00931575" w:rsidRDefault="005C6786" w:rsidP="009C50C0">
            <w:pPr>
              <w:pStyle w:val="TAC"/>
              <w:rPr>
                <w:ins w:id="471" w:author="Haoyuxin" w:date="2025-11-04T10:57:00Z"/>
                <w:lang w:eastAsia="zh-CN"/>
              </w:rPr>
            </w:pPr>
            <w:ins w:id="472" w:author="Haoyuxin" w:date="2025-11-04T10:57:00Z">
              <w:r>
                <w:rPr>
                  <w:rFonts w:hint="eastAsia"/>
                  <w:lang w:eastAsia="zh-CN"/>
                </w:rPr>
                <w:t>12</w:t>
              </w:r>
            </w:ins>
          </w:p>
        </w:tc>
      </w:tr>
      <w:tr w:rsidR="005C6786" w:rsidRPr="00931575" w14:paraId="31626E84" w14:textId="77777777" w:rsidTr="005C6786">
        <w:trPr>
          <w:cantSplit/>
          <w:jc w:val="center"/>
          <w:ins w:id="473"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2D046221" w14:textId="77777777" w:rsidR="005C6786" w:rsidRPr="00931575" w:rsidRDefault="005C6786" w:rsidP="009C50C0">
            <w:pPr>
              <w:pStyle w:val="TAC"/>
              <w:rPr>
                <w:ins w:id="474" w:author="Haoyuxin" w:date="2025-11-04T10:57:00Z"/>
              </w:rPr>
            </w:pPr>
            <w:ins w:id="475" w:author="Haoyuxin" w:date="2025-11-04T10:57:00Z">
              <w:r w:rsidRPr="00931575">
                <w:t>Modulation</w:t>
              </w:r>
            </w:ins>
          </w:p>
        </w:tc>
        <w:tc>
          <w:tcPr>
            <w:tcW w:w="1346" w:type="dxa"/>
            <w:tcBorders>
              <w:top w:val="single" w:sz="4" w:space="0" w:color="auto"/>
              <w:left w:val="single" w:sz="4" w:space="0" w:color="auto"/>
              <w:bottom w:val="single" w:sz="4" w:space="0" w:color="auto"/>
              <w:right w:val="single" w:sz="4" w:space="0" w:color="auto"/>
            </w:tcBorders>
          </w:tcPr>
          <w:p w14:paraId="1C3551AD" w14:textId="0FD0C204" w:rsidR="005C6786" w:rsidRPr="00931575" w:rsidRDefault="005C6786" w:rsidP="009C50C0">
            <w:pPr>
              <w:pStyle w:val="TAC"/>
              <w:rPr>
                <w:ins w:id="476" w:author="Haoyuxin" w:date="2025-11-04T10:57:00Z"/>
              </w:rPr>
            </w:pPr>
            <w:ins w:id="477" w:author="Haoyuxin" w:date="2025-11-04T10:57:00Z">
              <w:r w:rsidRPr="00931575">
                <w:rPr>
                  <w:lang w:eastAsia="zh-CN"/>
                </w:rPr>
                <w:t>64QAM</w:t>
              </w:r>
            </w:ins>
          </w:p>
        </w:tc>
        <w:tc>
          <w:tcPr>
            <w:tcW w:w="1347" w:type="dxa"/>
            <w:tcBorders>
              <w:top w:val="single" w:sz="4" w:space="0" w:color="auto"/>
              <w:left w:val="single" w:sz="4" w:space="0" w:color="auto"/>
              <w:bottom w:val="single" w:sz="4" w:space="0" w:color="auto"/>
              <w:right w:val="single" w:sz="4" w:space="0" w:color="auto"/>
            </w:tcBorders>
          </w:tcPr>
          <w:p w14:paraId="448B0A7A" w14:textId="56AFDE61" w:rsidR="005C6786" w:rsidRPr="00931575" w:rsidRDefault="005C6786" w:rsidP="009C50C0">
            <w:pPr>
              <w:pStyle w:val="TAC"/>
              <w:rPr>
                <w:ins w:id="478" w:author="Haoyuxin" w:date="2025-11-04T10:57:00Z"/>
              </w:rPr>
            </w:pPr>
            <w:ins w:id="479" w:author="Haoyuxin" w:date="2025-11-04T10:57:00Z">
              <w:r w:rsidRPr="00931575">
                <w:rPr>
                  <w:lang w:eastAsia="zh-CN"/>
                </w:rPr>
                <w:t>64QAM</w:t>
              </w:r>
            </w:ins>
          </w:p>
        </w:tc>
        <w:tc>
          <w:tcPr>
            <w:tcW w:w="1346" w:type="dxa"/>
            <w:tcBorders>
              <w:top w:val="single" w:sz="4" w:space="0" w:color="auto"/>
              <w:left w:val="single" w:sz="4" w:space="0" w:color="auto"/>
              <w:bottom w:val="single" w:sz="4" w:space="0" w:color="auto"/>
              <w:right w:val="single" w:sz="4" w:space="0" w:color="auto"/>
            </w:tcBorders>
          </w:tcPr>
          <w:p w14:paraId="251DBFBE" w14:textId="33F321A8" w:rsidR="005C6786" w:rsidRPr="00931575" w:rsidRDefault="005C6786" w:rsidP="009C50C0">
            <w:pPr>
              <w:pStyle w:val="TAC"/>
              <w:rPr>
                <w:ins w:id="480" w:author="Haoyuxin" w:date="2025-11-04T10:57:00Z"/>
              </w:rPr>
            </w:pPr>
            <w:ins w:id="481" w:author="Haoyuxin" w:date="2025-11-04T10:57:00Z">
              <w:r w:rsidRPr="00931575">
                <w:rPr>
                  <w:lang w:eastAsia="zh-CN"/>
                </w:rPr>
                <w:t>64QAM</w:t>
              </w:r>
            </w:ins>
          </w:p>
        </w:tc>
        <w:tc>
          <w:tcPr>
            <w:tcW w:w="1347" w:type="dxa"/>
            <w:tcBorders>
              <w:top w:val="single" w:sz="4" w:space="0" w:color="auto"/>
              <w:left w:val="single" w:sz="4" w:space="0" w:color="auto"/>
              <w:bottom w:val="single" w:sz="4" w:space="0" w:color="auto"/>
              <w:right w:val="single" w:sz="4" w:space="0" w:color="auto"/>
            </w:tcBorders>
          </w:tcPr>
          <w:p w14:paraId="01519233" w14:textId="115EEB86" w:rsidR="005C6786" w:rsidRPr="00931575" w:rsidRDefault="005C6786" w:rsidP="009C50C0">
            <w:pPr>
              <w:pStyle w:val="TAC"/>
              <w:rPr>
                <w:ins w:id="482" w:author="Haoyuxin" w:date="2025-11-04T10:57:00Z"/>
              </w:rPr>
            </w:pPr>
            <w:ins w:id="483" w:author="Haoyuxin" w:date="2025-11-04T10:57:00Z">
              <w:r w:rsidRPr="00931575">
                <w:rPr>
                  <w:lang w:eastAsia="zh-CN"/>
                </w:rPr>
                <w:t>64QAM</w:t>
              </w:r>
            </w:ins>
          </w:p>
        </w:tc>
      </w:tr>
      <w:tr w:rsidR="005C6786" w:rsidRPr="00931575" w14:paraId="1FB21C3A" w14:textId="77777777" w:rsidTr="005C6786">
        <w:trPr>
          <w:cantSplit/>
          <w:jc w:val="center"/>
          <w:ins w:id="484"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28369C71" w14:textId="77777777" w:rsidR="005C6786" w:rsidRPr="00931575" w:rsidRDefault="005C6786" w:rsidP="009C50C0">
            <w:pPr>
              <w:pStyle w:val="TAC"/>
              <w:rPr>
                <w:ins w:id="485" w:author="Haoyuxin" w:date="2025-11-04T10:57:00Z"/>
              </w:rPr>
            </w:pPr>
            <w:ins w:id="486" w:author="Haoyuxin" w:date="2025-11-04T10:57:00Z">
              <w:r w:rsidRPr="00931575">
                <w:t>Code rate (Note 2)</w:t>
              </w:r>
            </w:ins>
          </w:p>
        </w:tc>
        <w:tc>
          <w:tcPr>
            <w:tcW w:w="1346" w:type="dxa"/>
            <w:tcBorders>
              <w:top w:val="single" w:sz="4" w:space="0" w:color="auto"/>
              <w:left w:val="single" w:sz="4" w:space="0" w:color="auto"/>
              <w:bottom w:val="single" w:sz="4" w:space="0" w:color="auto"/>
              <w:right w:val="single" w:sz="4" w:space="0" w:color="auto"/>
            </w:tcBorders>
          </w:tcPr>
          <w:p w14:paraId="521C5BE7" w14:textId="017E1DB8" w:rsidR="005C6786" w:rsidRPr="00931575" w:rsidRDefault="005C6786" w:rsidP="009C50C0">
            <w:pPr>
              <w:pStyle w:val="TAC"/>
              <w:rPr>
                <w:ins w:id="487" w:author="Haoyuxin" w:date="2025-11-04T10:57:00Z"/>
              </w:rPr>
            </w:pPr>
            <w:ins w:id="488" w:author="Haoyuxin" w:date="2025-11-04T10:57:00Z">
              <w:r w:rsidRPr="00931575">
                <w:rPr>
                  <w:lang w:eastAsia="zh-CN"/>
                </w:rPr>
                <w:t>567/1024</w:t>
              </w:r>
            </w:ins>
          </w:p>
        </w:tc>
        <w:tc>
          <w:tcPr>
            <w:tcW w:w="1347" w:type="dxa"/>
            <w:tcBorders>
              <w:top w:val="single" w:sz="4" w:space="0" w:color="auto"/>
              <w:left w:val="single" w:sz="4" w:space="0" w:color="auto"/>
              <w:bottom w:val="single" w:sz="4" w:space="0" w:color="auto"/>
              <w:right w:val="single" w:sz="4" w:space="0" w:color="auto"/>
            </w:tcBorders>
          </w:tcPr>
          <w:p w14:paraId="24FE7BA2" w14:textId="5E46CB7F" w:rsidR="005C6786" w:rsidRPr="00931575" w:rsidRDefault="005C6786" w:rsidP="009C50C0">
            <w:pPr>
              <w:pStyle w:val="TAC"/>
              <w:rPr>
                <w:ins w:id="489" w:author="Haoyuxin" w:date="2025-11-04T10:57:00Z"/>
              </w:rPr>
            </w:pPr>
            <w:ins w:id="490" w:author="Haoyuxin" w:date="2025-11-04T10:57:00Z">
              <w:r w:rsidRPr="00931575">
                <w:rPr>
                  <w:lang w:eastAsia="zh-CN"/>
                </w:rPr>
                <w:t>567/1024</w:t>
              </w:r>
            </w:ins>
          </w:p>
        </w:tc>
        <w:tc>
          <w:tcPr>
            <w:tcW w:w="1346" w:type="dxa"/>
            <w:tcBorders>
              <w:top w:val="single" w:sz="4" w:space="0" w:color="auto"/>
              <w:left w:val="single" w:sz="4" w:space="0" w:color="auto"/>
              <w:bottom w:val="single" w:sz="4" w:space="0" w:color="auto"/>
              <w:right w:val="single" w:sz="4" w:space="0" w:color="auto"/>
            </w:tcBorders>
          </w:tcPr>
          <w:p w14:paraId="51D9B564" w14:textId="5CF9B50E" w:rsidR="005C6786" w:rsidRPr="00931575" w:rsidRDefault="005C6786" w:rsidP="009C50C0">
            <w:pPr>
              <w:pStyle w:val="TAC"/>
              <w:rPr>
                <w:ins w:id="491" w:author="Haoyuxin" w:date="2025-11-04T10:57:00Z"/>
              </w:rPr>
            </w:pPr>
            <w:ins w:id="492" w:author="Haoyuxin" w:date="2025-11-04T10:57:00Z">
              <w:r w:rsidRPr="00931575">
                <w:rPr>
                  <w:lang w:eastAsia="zh-CN"/>
                </w:rPr>
                <w:t>567/1024</w:t>
              </w:r>
            </w:ins>
          </w:p>
        </w:tc>
        <w:tc>
          <w:tcPr>
            <w:tcW w:w="1347" w:type="dxa"/>
            <w:tcBorders>
              <w:top w:val="single" w:sz="4" w:space="0" w:color="auto"/>
              <w:left w:val="single" w:sz="4" w:space="0" w:color="auto"/>
              <w:bottom w:val="single" w:sz="4" w:space="0" w:color="auto"/>
              <w:right w:val="single" w:sz="4" w:space="0" w:color="auto"/>
            </w:tcBorders>
          </w:tcPr>
          <w:p w14:paraId="2810985E" w14:textId="72A3D14B" w:rsidR="005C6786" w:rsidRPr="00931575" w:rsidRDefault="005C6786" w:rsidP="009C50C0">
            <w:pPr>
              <w:pStyle w:val="TAC"/>
              <w:rPr>
                <w:ins w:id="493" w:author="Haoyuxin" w:date="2025-11-04T10:57:00Z"/>
              </w:rPr>
            </w:pPr>
            <w:ins w:id="494" w:author="Haoyuxin" w:date="2025-11-04T10:57:00Z">
              <w:r w:rsidRPr="00931575">
                <w:rPr>
                  <w:lang w:eastAsia="zh-CN"/>
                </w:rPr>
                <w:t>567/1024</w:t>
              </w:r>
            </w:ins>
          </w:p>
        </w:tc>
      </w:tr>
      <w:tr w:rsidR="00A87778" w:rsidRPr="00931575" w14:paraId="6B6DA7B3" w14:textId="77777777" w:rsidTr="009C50C0">
        <w:trPr>
          <w:cantSplit/>
          <w:jc w:val="center"/>
          <w:ins w:id="495"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0EF19AE4" w14:textId="77777777" w:rsidR="00A87778" w:rsidRPr="00931575" w:rsidRDefault="00A87778" w:rsidP="009C50C0">
            <w:pPr>
              <w:pStyle w:val="TAC"/>
              <w:rPr>
                <w:ins w:id="496" w:author="Haoyuxin" w:date="2025-11-04T10:57:00Z"/>
              </w:rPr>
            </w:pPr>
            <w:ins w:id="497" w:author="Haoyuxin" w:date="2025-11-04T10:57:00Z">
              <w:r w:rsidRPr="00931575">
                <w:t>Payload size (bits)</w:t>
              </w:r>
            </w:ins>
          </w:p>
        </w:tc>
        <w:tc>
          <w:tcPr>
            <w:tcW w:w="1346" w:type="dxa"/>
            <w:tcBorders>
              <w:top w:val="single" w:sz="4" w:space="0" w:color="auto"/>
              <w:left w:val="single" w:sz="4" w:space="0" w:color="auto"/>
              <w:bottom w:val="single" w:sz="4" w:space="0" w:color="auto"/>
              <w:right w:val="single" w:sz="4" w:space="0" w:color="auto"/>
            </w:tcBorders>
          </w:tcPr>
          <w:p w14:paraId="65CFCAAF" w14:textId="3F149301" w:rsidR="00A87778" w:rsidRPr="00931575" w:rsidRDefault="00A87778" w:rsidP="009C50C0">
            <w:pPr>
              <w:pStyle w:val="TAC"/>
              <w:rPr>
                <w:ins w:id="498" w:author="Haoyuxin" w:date="2025-11-04T10:57:00Z"/>
              </w:rPr>
            </w:pPr>
            <w:ins w:id="499" w:author="Haoyuxin" w:date="2025-11-05T13:23:00Z">
              <w:r w:rsidRPr="00D21CDA">
                <w:t>35856</w:t>
              </w:r>
            </w:ins>
          </w:p>
        </w:tc>
        <w:tc>
          <w:tcPr>
            <w:tcW w:w="1347" w:type="dxa"/>
            <w:tcBorders>
              <w:top w:val="single" w:sz="4" w:space="0" w:color="auto"/>
              <w:left w:val="single" w:sz="4" w:space="0" w:color="auto"/>
              <w:bottom w:val="single" w:sz="4" w:space="0" w:color="auto"/>
              <w:right w:val="single" w:sz="4" w:space="0" w:color="auto"/>
            </w:tcBorders>
          </w:tcPr>
          <w:p w14:paraId="6F9F7BB4" w14:textId="611CADA8" w:rsidR="00A87778" w:rsidRPr="00931575" w:rsidRDefault="00A87778" w:rsidP="009C50C0">
            <w:pPr>
              <w:pStyle w:val="TAC"/>
              <w:rPr>
                <w:ins w:id="500" w:author="Haoyuxin" w:date="2025-11-04T10:57:00Z"/>
              </w:rPr>
            </w:pPr>
            <w:ins w:id="501" w:author="Haoyuxin" w:date="2025-11-05T13:24:00Z">
              <w:r w:rsidRPr="00E74049">
                <w:t>385272</w:t>
              </w:r>
            </w:ins>
          </w:p>
        </w:tc>
        <w:tc>
          <w:tcPr>
            <w:tcW w:w="1346" w:type="dxa"/>
            <w:tcBorders>
              <w:top w:val="single" w:sz="4" w:space="0" w:color="auto"/>
              <w:left w:val="single" w:sz="4" w:space="0" w:color="auto"/>
              <w:bottom w:val="single" w:sz="4" w:space="0" w:color="auto"/>
              <w:right w:val="single" w:sz="4" w:space="0" w:color="auto"/>
            </w:tcBorders>
          </w:tcPr>
          <w:p w14:paraId="5459AA51" w14:textId="17B63C32" w:rsidR="00A87778" w:rsidRPr="00931575" w:rsidRDefault="00A87778" w:rsidP="009C50C0">
            <w:pPr>
              <w:pStyle w:val="TAC"/>
              <w:rPr>
                <w:ins w:id="502" w:author="Haoyuxin" w:date="2025-11-04T10:57:00Z"/>
              </w:rPr>
            </w:pPr>
            <w:ins w:id="503" w:author="Haoyuxin" w:date="2025-11-05T13:26:00Z">
              <w:r w:rsidRPr="00BB71F2">
                <w:t>34816</w:t>
              </w:r>
            </w:ins>
          </w:p>
        </w:tc>
        <w:tc>
          <w:tcPr>
            <w:tcW w:w="1347" w:type="dxa"/>
            <w:tcBorders>
              <w:top w:val="single" w:sz="4" w:space="0" w:color="auto"/>
              <w:left w:val="single" w:sz="4" w:space="0" w:color="auto"/>
              <w:bottom w:val="single" w:sz="4" w:space="0" w:color="auto"/>
              <w:right w:val="single" w:sz="4" w:space="0" w:color="auto"/>
            </w:tcBorders>
          </w:tcPr>
          <w:p w14:paraId="0EE7BDEB" w14:textId="40CA6067" w:rsidR="00A87778" w:rsidRPr="00931575" w:rsidRDefault="00A87778" w:rsidP="009C50C0">
            <w:pPr>
              <w:pStyle w:val="TAC"/>
              <w:rPr>
                <w:ins w:id="504" w:author="Haoyuxin" w:date="2025-11-04T10:57:00Z"/>
              </w:rPr>
            </w:pPr>
            <w:ins w:id="505" w:author="Haoyuxin" w:date="2025-11-05T13:29:00Z">
              <w:r w:rsidRPr="00213814">
                <w:t>393272</w:t>
              </w:r>
            </w:ins>
          </w:p>
        </w:tc>
      </w:tr>
      <w:tr w:rsidR="00A87778" w:rsidRPr="00931575" w14:paraId="5C8268AE" w14:textId="77777777" w:rsidTr="009C50C0">
        <w:trPr>
          <w:cantSplit/>
          <w:jc w:val="center"/>
          <w:ins w:id="506"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68C77B3B" w14:textId="77777777" w:rsidR="00A87778" w:rsidRPr="00931575" w:rsidRDefault="00A87778" w:rsidP="009C50C0">
            <w:pPr>
              <w:pStyle w:val="TAC"/>
              <w:rPr>
                <w:ins w:id="507" w:author="Haoyuxin" w:date="2025-11-04T10:57:00Z"/>
              </w:rPr>
            </w:pPr>
            <w:ins w:id="508" w:author="Haoyuxin" w:date="2025-11-04T10:57:00Z">
              <w:r w:rsidRPr="00931575">
                <w:t>Transport block CRC (bits)</w:t>
              </w:r>
            </w:ins>
          </w:p>
        </w:tc>
        <w:tc>
          <w:tcPr>
            <w:tcW w:w="1346" w:type="dxa"/>
            <w:tcBorders>
              <w:top w:val="single" w:sz="4" w:space="0" w:color="auto"/>
              <w:left w:val="single" w:sz="4" w:space="0" w:color="auto"/>
              <w:bottom w:val="single" w:sz="4" w:space="0" w:color="auto"/>
              <w:right w:val="single" w:sz="4" w:space="0" w:color="auto"/>
            </w:tcBorders>
          </w:tcPr>
          <w:p w14:paraId="47CF745A" w14:textId="1358749E" w:rsidR="00A87778" w:rsidRPr="00931575" w:rsidRDefault="00A87778" w:rsidP="009C50C0">
            <w:pPr>
              <w:pStyle w:val="TAC"/>
              <w:rPr>
                <w:ins w:id="509" w:author="Haoyuxin" w:date="2025-11-04T10:57:00Z"/>
              </w:rPr>
            </w:pPr>
            <w:ins w:id="510" w:author="Haoyuxin" w:date="2025-11-05T13:23:00Z">
              <w:r w:rsidRPr="00D21CDA">
                <w:t>24</w:t>
              </w:r>
            </w:ins>
          </w:p>
        </w:tc>
        <w:tc>
          <w:tcPr>
            <w:tcW w:w="1347" w:type="dxa"/>
            <w:tcBorders>
              <w:top w:val="single" w:sz="4" w:space="0" w:color="auto"/>
              <w:left w:val="single" w:sz="4" w:space="0" w:color="auto"/>
              <w:bottom w:val="single" w:sz="4" w:space="0" w:color="auto"/>
              <w:right w:val="single" w:sz="4" w:space="0" w:color="auto"/>
            </w:tcBorders>
          </w:tcPr>
          <w:p w14:paraId="7CAF8C70" w14:textId="243EE737" w:rsidR="00A87778" w:rsidRPr="00931575" w:rsidRDefault="00A87778" w:rsidP="009C50C0">
            <w:pPr>
              <w:pStyle w:val="TAC"/>
              <w:rPr>
                <w:ins w:id="511" w:author="Haoyuxin" w:date="2025-11-04T10:57:00Z"/>
              </w:rPr>
            </w:pPr>
            <w:ins w:id="512" w:author="Haoyuxin" w:date="2025-11-05T13:24:00Z">
              <w:r w:rsidRPr="00E74049">
                <w:t>24</w:t>
              </w:r>
            </w:ins>
          </w:p>
        </w:tc>
        <w:tc>
          <w:tcPr>
            <w:tcW w:w="1346" w:type="dxa"/>
            <w:tcBorders>
              <w:top w:val="single" w:sz="4" w:space="0" w:color="auto"/>
              <w:left w:val="single" w:sz="4" w:space="0" w:color="auto"/>
              <w:bottom w:val="single" w:sz="4" w:space="0" w:color="auto"/>
              <w:right w:val="single" w:sz="4" w:space="0" w:color="auto"/>
            </w:tcBorders>
          </w:tcPr>
          <w:p w14:paraId="75ABAC88" w14:textId="45301791" w:rsidR="00A87778" w:rsidRPr="00931575" w:rsidRDefault="00A87778" w:rsidP="009C50C0">
            <w:pPr>
              <w:pStyle w:val="TAC"/>
              <w:rPr>
                <w:ins w:id="513" w:author="Haoyuxin" w:date="2025-11-04T10:57:00Z"/>
              </w:rPr>
            </w:pPr>
            <w:ins w:id="514" w:author="Haoyuxin" w:date="2025-11-05T13:26:00Z">
              <w:r w:rsidRPr="00BB71F2">
                <w:t>24</w:t>
              </w:r>
            </w:ins>
          </w:p>
        </w:tc>
        <w:tc>
          <w:tcPr>
            <w:tcW w:w="1347" w:type="dxa"/>
            <w:tcBorders>
              <w:top w:val="single" w:sz="4" w:space="0" w:color="auto"/>
              <w:left w:val="single" w:sz="4" w:space="0" w:color="auto"/>
              <w:bottom w:val="single" w:sz="4" w:space="0" w:color="auto"/>
              <w:right w:val="single" w:sz="4" w:space="0" w:color="auto"/>
            </w:tcBorders>
          </w:tcPr>
          <w:p w14:paraId="5606C362" w14:textId="2EE1212B" w:rsidR="00A87778" w:rsidRPr="00931575" w:rsidRDefault="00A87778" w:rsidP="009C50C0">
            <w:pPr>
              <w:pStyle w:val="TAC"/>
              <w:rPr>
                <w:ins w:id="515" w:author="Haoyuxin" w:date="2025-11-04T10:57:00Z"/>
              </w:rPr>
            </w:pPr>
            <w:ins w:id="516" w:author="Haoyuxin" w:date="2025-11-05T13:29:00Z">
              <w:r w:rsidRPr="00213814">
                <w:t>24</w:t>
              </w:r>
            </w:ins>
          </w:p>
        </w:tc>
      </w:tr>
      <w:tr w:rsidR="00A87778" w:rsidRPr="00931575" w14:paraId="2C89D446" w14:textId="77777777" w:rsidTr="009C50C0">
        <w:trPr>
          <w:cantSplit/>
          <w:jc w:val="center"/>
          <w:ins w:id="517"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11F6D280" w14:textId="77777777" w:rsidR="00A87778" w:rsidRPr="00931575" w:rsidRDefault="00A87778" w:rsidP="009C50C0">
            <w:pPr>
              <w:pStyle w:val="TAC"/>
              <w:rPr>
                <w:ins w:id="518" w:author="Haoyuxin" w:date="2025-11-04T10:57:00Z"/>
              </w:rPr>
            </w:pPr>
            <w:ins w:id="519" w:author="Haoyuxin" w:date="2025-11-04T10:57:00Z">
              <w:r w:rsidRPr="00931575">
                <w:t>Code block CRC size (bits)</w:t>
              </w:r>
            </w:ins>
          </w:p>
        </w:tc>
        <w:tc>
          <w:tcPr>
            <w:tcW w:w="1346" w:type="dxa"/>
            <w:tcBorders>
              <w:top w:val="single" w:sz="4" w:space="0" w:color="auto"/>
              <w:left w:val="single" w:sz="4" w:space="0" w:color="auto"/>
              <w:bottom w:val="single" w:sz="4" w:space="0" w:color="auto"/>
              <w:right w:val="single" w:sz="4" w:space="0" w:color="auto"/>
            </w:tcBorders>
          </w:tcPr>
          <w:p w14:paraId="44F63292" w14:textId="437E906A" w:rsidR="00A87778" w:rsidRPr="00931575" w:rsidRDefault="00A87778" w:rsidP="009C50C0">
            <w:pPr>
              <w:pStyle w:val="TAC"/>
              <w:rPr>
                <w:ins w:id="520" w:author="Haoyuxin" w:date="2025-11-04T10:57:00Z"/>
              </w:rPr>
            </w:pPr>
            <w:ins w:id="521" w:author="Haoyuxin" w:date="2025-11-05T13:23:00Z">
              <w:r w:rsidRPr="00D21CDA">
                <w:t>24</w:t>
              </w:r>
            </w:ins>
          </w:p>
        </w:tc>
        <w:tc>
          <w:tcPr>
            <w:tcW w:w="1347" w:type="dxa"/>
            <w:tcBorders>
              <w:top w:val="single" w:sz="4" w:space="0" w:color="auto"/>
              <w:left w:val="single" w:sz="4" w:space="0" w:color="auto"/>
              <w:bottom w:val="single" w:sz="4" w:space="0" w:color="auto"/>
              <w:right w:val="single" w:sz="4" w:space="0" w:color="auto"/>
            </w:tcBorders>
          </w:tcPr>
          <w:p w14:paraId="33FEDC1D" w14:textId="1C38F303" w:rsidR="00A87778" w:rsidRPr="00931575" w:rsidRDefault="00A87778" w:rsidP="009C50C0">
            <w:pPr>
              <w:pStyle w:val="TAC"/>
              <w:rPr>
                <w:ins w:id="522" w:author="Haoyuxin" w:date="2025-11-04T10:57:00Z"/>
              </w:rPr>
            </w:pPr>
            <w:ins w:id="523" w:author="Haoyuxin" w:date="2025-11-05T13:24:00Z">
              <w:r w:rsidRPr="00E74049">
                <w:t>24</w:t>
              </w:r>
            </w:ins>
          </w:p>
        </w:tc>
        <w:tc>
          <w:tcPr>
            <w:tcW w:w="1346" w:type="dxa"/>
            <w:tcBorders>
              <w:top w:val="single" w:sz="4" w:space="0" w:color="auto"/>
              <w:left w:val="single" w:sz="4" w:space="0" w:color="auto"/>
              <w:bottom w:val="single" w:sz="4" w:space="0" w:color="auto"/>
              <w:right w:val="single" w:sz="4" w:space="0" w:color="auto"/>
            </w:tcBorders>
          </w:tcPr>
          <w:p w14:paraId="534F0C8A" w14:textId="6104E180" w:rsidR="00A87778" w:rsidRPr="00931575" w:rsidRDefault="00A87778" w:rsidP="009C50C0">
            <w:pPr>
              <w:pStyle w:val="TAC"/>
              <w:rPr>
                <w:ins w:id="524" w:author="Haoyuxin" w:date="2025-11-04T10:57:00Z"/>
              </w:rPr>
            </w:pPr>
            <w:ins w:id="525" w:author="Haoyuxin" w:date="2025-11-05T13:26:00Z">
              <w:r w:rsidRPr="00BB71F2">
                <w:t>24</w:t>
              </w:r>
            </w:ins>
          </w:p>
        </w:tc>
        <w:tc>
          <w:tcPr>
            <w:tcW w:w="1347" w:type="dxa"/>
            <w:tcBorders>
              <w:top w:val="single" w:sz="4" w:space="0" w:color="auto"/>
              <w:left w:val="single" w:sz="4" w:space="0" w:color="auto"/>
              <w:bottom w:val="single" w:sz="4" w:space="0" w:color="auto"/>
              <w:right w:val="single" w:sz="4" w:space="0" w:color="auto"/>
            </w:tcBorders>
          </w:tcPr>
          <w:p w14:paraId="1AA0F954" w14:textId="0DC2289E" w:rsidR="00A87778" w:rsidRPr="00931575" w:rsidRDefault="00A87778" w:rsidP="009C50C0">
            <w:pPr>
              <w:pStyle w:val="TAC"/>
              <w:rPr>
                <w:ins w:id="526" w:author="Haoyuxin" w:date="2025-11-04T10:57:00Z"/>
              </w:rPr>
            </w:pPr>
            <w:ins w:id="527" w:author="Haoyuxin" w:date="2025-11-05T13:29:00Z">
              <w:r w:rsidRPr="00213814">
                <w:t>24</w:t>
              </w:r>
            </w:ins>
          </w:p>
        </w:tc>
      </w:tr>
      <w:tr w:rsidR="00A87778" w:rsidRPr="00931575" w14:paraId="1D703AEB" w14:textId="77777777" w:rsidTr="009C50C0">
        <w:trPr>
          <w:cantSplit/>
          <w:jc w:val="center"/>
          <w:ins w:id="528"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3EA14338" w14:textId="77777777" w:rsidR="00A87778" w:rsidRPr="00931575" w:rsidRDefault="00A87778" w:rsidP="009C50C0">
            <w:pPr>
              <w:pStyle w:val="TAC"/>
              <w:rPr>
                <w:ins w:id="529" w:author="Haoyuxin" w:date="2025-11-04T10:57:00Z"/>
              </w:rPr>
            </w:pPr>
            <w:ins w:id="530" w:author="Haoyuxin" w:date="2025-11-04T10:57:00Z">
              <w:r w:rsidRPr="00931575">
                <w:t>Number of code blocks - C</w:t>
              </w:r>
            </w:ins>
          </w:p>
        </w:tc>
        <w:tc>
          <w:tcPr>
            <w:tcW w:w="1346" w:type="dxa"/>
            <w:tcBorders>
              <w:top w:val="single" w:sz="4" w:space="0" w:color="auto"/>
              <w:left w:val="single" w:sz="4" w:space="0" w:color="auto"/>
              <w:bottom w:val="single" w:sz="4" w:space="0" w:color="auto"/>
              <w:right w:val="single" w:sz="4" w:space="0" w:color="auto"/>
            </w:tcBorders>
          </w:tcPr>
          <w:p w14:paraId="4B9C8140" w14:textId="69770321" w:rsidR="00A87778" w:rsidRPr="00931575" w:rsidRDefault="00A87778" w:rsidP="009C50C0">
            <w:pPr>
              <w:pStyle w:val="TAC"/>
              <w:rPr>
                <w:ins w:id="531" w:author="Haoyuxin" w:date="2025-11-04T10:57:00Z"/>
              </w:rPr>
            </w:pPr>
            <w:ins w:id="532" w:author="Haoyuxin" w:date="2025-11-05T13:23:00Z">
              <w:r w:rsidRPr="00D21CDA">
                <w:t>5</w:t>
              </w:r>
            </w:ins>
          </w:p>
        </w:tc>
        <w:tc>
          <w:tcPr>
            <w:tcW w:w="1347" w:type="dxa"/>
            <w:tcBorders>
              <w:top w:val="single" w:sz="4" w:space="0" w:color="auto"/>
              <w:left w:val="single" w:sz="4" w:space="0" w:color="auto"/>
              <w:bottom w:val="single" w:sz="4" w:space="0" w:color="auto"/>
              <w:right w:val="single" w:sz="4" w:space="0" w:color="auto"/>
            </w:tcBorders>
          </w:tcPr>
          <w:p w14:paraId="4E176025" w14:textId="4FCF7F3F" w:rsidR="00A87778" w:rsidRPr="00931575" w:rsidRDefault="00A87778" w:rsidP="009C50C0">
            <w:pPr>
              <w:pStyle w:val="TAC"/>
              <w:rPr>
                <w:ins w:id="533" w:author="Haoyuxin" w:date="2025-11-04T10:57:00Z"/>
              </w:rPr>
            </w:pPr>
            <w:ins w:id="534" w:author="Haoyuxin" w:date="2025-11-05T13:24:00Z">
              <w:r w:rsidRPr="00E74049">
                <w:t>46</w:t>
              </w:r>
            </w:ins>
          </w:p>
        </w:tc>
        <w:tc>
          <w:tcPr>
            <w:tcW w:w="1346" w:type="dxa"/>
            <w:tcBorders>
              <w:top w:val="single" w:sz="4" w:space="0" w:color="auto"/>
              <w:left w:val="single" w:sz="4" w:space="0" w:color="auto"/>
              <w:bottom w:val="single" w:sz="4" w:space="0" w:color="auto"/>
              <w:right w:val="single" w:sz="4" w:space="0" w:color="auto"/>
            </w:tcBorders>
          </w:tcPr>
          <w:p w14:paraId="71D05ADB" w14:textId="134BE4D0" w:rsidR="00A87778" w:rsidRPr="00931575" w:rsidRDefault="00A87778" w:rsidP="009C50C0">
            <w:pPr>
              <w:pStyle w:val="TAC"/>
              <w:rPr>
                <w:ins w:id="535" w:author="Haoyuxin" w:date="2025-11-04T10:57:00Z"/>
              </w:rPr>
            </w:pPr>
            <w:ins w:id="536" w:author="Haoyuxin" w:date="2025-11-05T13:26:00Z">
              <w:r w:rsidRPr="00BB71F2">
                <w:t>5</w:t>
              </w:r>
            </w:ins>
          </w:p>
        </w:tc>
        <w:tc>
          <w:tcPr>
            <w:tcW w:w="1347" w:type="dxa"/>
            <w:tcBorders>
              <w:top w:val="single" w:sz="4" w:space="0" w:color="auto"/>
              <w:left w:val="single" w:sz="4" w:space="0" w:color="auto"/>
              <w:bottom w:val="single" w:sz="4" w:space="0" w:color="auto"/>
              <w:right w:val="single" w:sz="4" w:space="0" w:color="auto"/>
            </w:tcBorders>
          </w:tcPr>
          <w:p w14:paraId="613A8795" w14:textId="6C9CFF80" w:rsidR="00A87778" w:rsidRPr="00931575" w:rsidRDefault="00A87778" w:rsidP="009C50C0">
            <w:pPr>
              <w:pStyle w:val="TAC"/>
              <w:rPr>
                <w:ins w:id="537" w:author="Haoyuxin" w:date="2025-11-04T10:57:00Z"/>
              </w:rPr>
            </w:pPr>
            <w:ins w:id="538" w:author="Haoyuxin" w:date="2025-11-05T13:29:00Z">
              <w:r w:rsidRPr="00213814">
                <w:t>47</w:t>
              </w:r>
            </w:ins>
          </w:p>
        </w:tc>
      </w:tr>
      <w:tr w:rsidR="00A87778" w:rsidRPr="00931575" w14:paraId="7651FA51" w14:textId="77777777" w:rsidTr="009C50C0">
        <w:trPr>
          <w:cantSplit/>
          <w:jc w:val="center"/>
          <w:ins w:id="539"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75911066" w14:textId="77777777" w:rsidR="00A87778" w:rsidRPr="00931575" w:rsidRDefault="00A87778" w:rsidP="009C50C0">
            <w:pPr>
              <w:pStyle w:val="TAC"/>
              <w:rPr>
                <w:ins w:id="540" w:author="Haoyuxin" w:date="2025-11-04T10:57:00Z"/>
              </w:rPr>
            </w:pPr>
            <w:ins w:id="541" w:author="Haoyuxin" w:date="2025-11-04T10:57:00Z">
              <w:r w:rsidRPr="00931575">
                <w:t>Code block size</w:t>
              </w:r>
              <w:r w:rsidRPr="00931575">
                <w:rPr>
                  <w:rFonts w:eastAsia="Malgun Gothic"/>
                </w:rPr>
                <w:t xml:space="preserve"> including CRC</w:t>
              </w:r>
              <w:r w:rsidRPr="00931575">
                <w:t xml:space="preserve"> (bits) (Note 2)</w:t>
              </w:r>
            </w:ins>
          </w:p>
        </w:tc>
        <w:tc>
          <w:tcPr>
            <w:tcW w:w="1346" w:type="dxa"/>
            <w:tcBorders>
              <w:top w:val="single" w:sz="4" w:space="0" w:color="auto"/>
              <w:left w:val="single" w:sz="4" w:space="0" w:color="auto"/>
              <w:bottom w:val="single" w:sz="4" w:space="0" w:color="auto"/>
              <w:right w:val="single" w:sz="4" w:space="0" w:color="auto"/>
            </w:tcBorders>
          </w:tcPr>
          <w:p w14:paraId="592F20C0" w14:textId="15BFF3EA" w:rsidR="00A87778" w:rsidRPr="00931575" w:rsidRDefault="00A87778" w:rsidP="009C50C0">
            <w:pPr>
              <w:pStyle w:val="TAC"/>
              <w:rPr>
                <w:ins w:id="542" w:author="Haoyuxin" w:date="2025-11-04T10:57:00Z"/>
              </w:rPr>
            </w:pPr>
            <w:ins w:id="543" w:author="Haoyuxin" w:date="2025-11-05T13:23:00Z">
              <w:r w:rsidRPr="00D21CDA">
                <w:t>7200</w:t>
              </w:r>
            </w:ins>
          </w:p>
        </w:tc>
        <w:tc>
          <w:tcPr>
            <w:tcW w:w="1347" w:type="dxa"/>
            <w:tcBorders>
              <w:top w:val="single" w:sz="4" w:space="0" w:color="auto"/>
              <w:left w:val="single" w:sz="4" w:space="0" w:color="auto"/>
              <w:bottom w:val="single" w:sz="4" w:space="0" w:color="auto"/>
              <w:right w:val="single" w:sz="4" w:space="0" w:color="auto"/>
            </w:tcBorders>
          </w:tcPr>
          <w:p w14:paraId="00083DCC" w14:textId="665186D3" w:rsidR="00A87778" w:rsidRPr="00931575" w:rsidRDefault="00A87778" w:rsidP="009C50C0">
            <w:pPr>
              <w:pStyle w:val="TAC"/>
              <w:rPr>
                <w:ins w:id="544" w:author="Haoyuxin" w:date="2025-11-04T10:57:00Z"/>
              </w:rPr>
            </w:pPr>
            <w:ins w:id="545" w:author="Haoyuxin" w:date="2025-11-05T13:24:00Z">
              <w:r w:rsidRPr="00E74049">
                <w:t>8400</w:t>
              </w:r>
            </w:ins>
          </w:p>
        </w:tc>
        <w:tc>
          <w:tcPr>
            <w:tcW w:w="1346" w:type="dxa"/>
            <w:tcBorders>
              <w:top w:val="single" w:sz="4" w:space="0" w:color="auto"/>
              <w:left w:val="single" w:sz="4" w:space="0" w:color="auto"/>
              <w:bottom w:val="single" w:sz="4" w:space="0" w:color="auto"/>
              <w:right w:val="single" w:sz="4" w:space="0" w:color="auto"/>
            </w:tcBorders>
          </w:tcPr>
          <w:p w14:paraId="573758A1" w14:textId="6195B5F5" w:rsidR="00A87778" w:rsidRPr="00931575" w:rsidRDefault="00A87778" w:rsidP="009C50C0">
            <w:pPr>
              <w:pStyle w:val="TAC"/>
              <w:rPr>
                <w:ins w:id="546" w:author="Haoyuxin" w:date="2025-11-04T10:57:00Z"/>
              </w:rPr>
            </w:pPr>
            <w:ins w:id="547" w:author="Haoyuxin" w:date="2025-11-05T13:26:00Z">
              <w:r w:rsidRPr="00BB71F2">
                <w:t>6992</w:t>
              </w:r>
            </w:ins>
          </w:p>
        </w:tc>
        <w:tc>
          <w:tcPr>
            <w:tcW w:w="1347" w:type="dxa"/>
            <w:tcBorders>
              <w:top w:val="single" w:sz="4" w:space="0" w:color="auto"/>
              <w:left w:val="single" w:sz="4" w:space="0" w:color="auto"/>
              <w:bottom w:val="single" w:sz="4" w:space="0" w:color="auto"/>
              <w:right w:val="single" w:sz="4" w:space="0" w:color="auto"/>
            </w:tcBorders>
          </w:tcPr>
          <w:p w14:paraId="01500810" w14:textId="5E02C3FD" w:rsidR="00A87778" w:rsidRPr="00931575" w:rsidRDefault="00A87778" w:rsidP="009C50C0">
            <w:pPr>
              <w:pStyle w:val="TAC"/>
              <w:rPr>
                <w:ins w:id="548" w:author="Haoyuxin" w:date="2025-11-04T10:57:00Z"/>
              </w:rPr>
            </w:pPr>
            <w:ins w:id="549" w:author="Haoyuxin" w:date="2025-11-05T13:29:00Z">
              <w:r w:rsidRPr="00213814">
                <w:t>8392</w:t>
              </w:r>
            </w:ins>
          </w:p>
        </w:tc>
      </w:tr>
      <w:tr w:rsidR="00A87778" w:rsidRPr="00931575" w14:paraId="3DEA3190" w14:textId="77777777" w:rsidTr="009C50C0">
        <w:trPr>
          <w:cantSplit/>
          <w:jc w:val="center"/>
          <w:ins w:id="550"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41FCF195" w14:textId="77777777" w:rsidR="00A87778" w:rsidRPr="00931575" w:rsidRDefault="00A87778" w:rsidP="009C50C0">
            <w:pPr>
              <w:pStyle w:val="TAC"/>
              <w:rPr>
                <w:ins w:id="551" w:author="Haoyuxin" w:date="2025-11-04T10:57:00Z"/>
              </w:rPr>
            </w:pPr>
            <w:ins w:id="552" w:author="Haoyuxin" w:date="2025-11-04T10:57:00Z">
              <w:r w:rsidRPr="00931575">
                <w:t>Total number of bits per slot</w:t>
              </w:r>
            </w:ins>
          </w:p>
        </w:tc>
        <w:tc>
          <w:tcPr>
            <w:tcW w:w="1346" w:type="dxa"/>
            <w:tcBorders>
              <w:top w:val="single" w:sz="4" w:space="0" w:color="auto"/>
              <w:left w:val="single" w:sz="4" w:space="0" w:color="auto"/>
              <w:bottom w:val="single" w:sz="4" w:space="0" w:color="auto"/>
              <w:right w:val="single" w:sz="4" w:space="0" w:color="auto"/>
            </w:tcBorders>
          </w:tcPr>
          <w:p w14:paraId="1FCCC59C" w14:textId="7FFD1333" w:rsidR="00A87778" w:rsidRPr="00931575" w:rsidRDefault="00A87778" w:rsidP="009C50C0">
            <w:pPr>
              <w:pStyle w:val="TAC"/>
              <w:rPr>
                <w:ins w:id="553" w:author="Haoyuxin" w:date="2025-11-04T10:57:00Z"/>
              </w:rPr>
            </w:pPr>
            <w:ins w:id="554" w:author="Haoyuxin" w:date="2025-11-05T13:23:00Z">
              <w:r w:rsidRPr="00D21CDA">
                <w:t>64800</w:t>
              </w:r>
            </w:ins>
          </w:p>
        </w:tc>
        <w:tc>
          <w:tcPr>
            <w:tcW w:w="1347" w:type="dxa"/>
            <w:tcBorders>
              <w:top w:val="single" w:sz="4" w:space="0" w:color="auto"/>
              <w:left w:val="single" w:sz="4" w:space="0" w:color="auto"/>
              <w:bottom w:val="single" w:sz="4" w:space="0" w:color="auto"/>
              <w:right w:val="single" w:sz="4" w:space="0" w:color="auto"/>
            </w:tcBorders>
          </w:tcPr>
          <w:p w14:paraId="0DC5BB68" w14:textId="60AE3EEB" w:rsidR="00A87778" w:rsidRPr="00931575" w:rsidRDefault="00A87778" w:rsidP="009C50C0">
            <w:pPr>
              <w:pStyle w:val="TAC"/>
              <w:rPr>
                <w:ins w:id="555" w:author="Haoyuxin" w:date="2025-11-04T10:57:00Z"/>
              </w:rPr>
            </w:pPr>
            <w:ins w:id="556" w:author="Haoyuxin" w:date="2025-11-05T13:24:00Z">
              <w:r w:rsidRPr="00E74049">
                <w:t>699840</w:t>
              </w:r>
            </w:ins>
          </w:p>
        </w:tc>
        <w:tc>
          <w:tcPr>
            <w:tcW w:w="1346" w:type="dxa"/>
            <w:tcBorders>
              <w:top w:val="single" w:sz="4" w:space="0" w:color="auto"/>
              <w:left w:val="single" w:sz="4" w:space="0" w:color="auto"/>
              <w:bottom w:val="single" w:sz="4" w:space="0" w:color="auto"/>
              <w:right w:val="single" w:sz="4" w:space="0" w:color="auto"/>
            </w:tcBorders>
          </w:tcPr>
          <w:p w14:paraId="75B32E10" w14:textId="47727343" w:rsidR="00A87778" w:rsidRPr="00931575" w:rsidRDefault="00A87778" w:rsidP="009C50C0">
            <w:pPr>
              <w:pStyle w:val="TAC"/>
              <w:rPr>
                <w:ins w:id="557" w:author="Haoyuxin" w:date="2025-11-04T10:57:00Z"/>
              </w:rPr>
            </w:pPr>
            <w:ins w:id="558" w:author="Haoyuxin" w:date="2025-11-05T13:26:00Z">
              <w:r w:rsidRPr="00BB71F2">
                <w:t>62208</w:t>
              </w:r>
            </w:ins>
          </w:p>
        </w:tc>
        <w:tc>
          <w:tcPr>
            <w:tcW w:w="1347" w:type="dxa"/>
            <w:tcBorders>
              <w:top w:val="single" w:sz="4" w:space="0" w:color="auto"/>
              <w:left w:val="single" w:sz="4" w:space="0" w:color="auto"/>
              <w:bottom w:val="single" w:sz="4" w:space="0" w:color="auto"/>
              <w:right w:val="single" w:sz="4" w:space="0" w:color="auto"/>
            </w:tcBorders>
          </w:tcPr>
          <w:p w14:paraId="75FB1F3C" w14:textId="2B25AFBB" w:rsidR="00A87778" w:rsidRPr="00931575" w:rsidRDefault="00A87778" w:rsidP="009C50C0">
            <w:pPr>
              <w:pStyle w:val="TAC"/>
              <w:rPr>
                <w:ins w:id="559" w:author="Haoyuxin" w:date="2025-11-04T10:57:00Z"/>
              </w:rPr>
            </w:pPr>
            <w:ins w:id="560" w:author="Haoyuxin" w:date="2025-11-05T13:29:00Z">
              <w:r w:rsidRPr="00213814">
                <w:t>707616</w:t>
              </w:r>
            </w:ins>
          </w:p>
        </w:tc>
      </w:tr>
      <w:tr w:rsidR="00A87778" w:rsidRPr="00931575" w14:paraId="0F370456" w14:textId="77777777" w:rsidTr="009C50C0">
        <w:trPr>
          <w:cantSplit/>
          <w:jc w:val="center"/>
          <w:ins w:id="561" w:author="Haoyuxin" w:date="2025-11-04T10:57:00Z"/>
        </w:trPr>
        <w:tc>
          <w:tcPr>
            <w:tcW w:w="3686" w:type="dxa"/>
            <w:tcBorders>
              <w:top w:val="single" w:sz="4" w:space="0" w:color="auto"/>
              <w:left w:val="single" w:sz="4" w:space="0" w:color="auto"/>
              <w:bottom w:val="single" w:sz="4" w:space="0" w:color="auto"/>
              <w:right w:val="single" w:sz="4" w:space="0" w:color="auto"/>
            </w:tcBorders>
            <w:hideMark/>
          </w:tcPr>
          <w:p w14:paraId="5C7C4963" w14:textId="77777777" w:rsidR="00A87778" w:rsidRPr="00931575" w:rsidRDefault="00A87778" w:rsidP="009C50C0">
            <w:pPr>
              <w:pStyle w:val="TAC"/>
              <w:rPr>
                <w:ins w:id="562" w:author="Haoyuxin" w:date="2025-11-04T10:57:00Z"/>
              </w:rPr>
            </w:pPr>
            <w:ins w:id="563" w:author="Haoyuxin" w:date="2025-11-04T10:57:00Z">
              <w:r w:rsidRPr="00931575">
                <w:t>Total resource elements per slot</w:t>
              </w:r>
            </w:ins>
          </w:p>
        </w:tc>
        <w:tc>
          <w:tcPr>
            <w:tcW w:w="1346" w:type="dxa"/>
            <w:tcBorders>
              <w:top w:val="single" w:sz="4" w:space="0" w:color="auto"/>
              <w:left w:val="single" w:sz="4" w:space="0" w:color="auto"/>
              <w:bottom w:val="single" w:sz="4" w:space="0" w:color="auto"/>
              <w:right w:val="single" w:sz="4" w:space="0" w:color="auto"/>
            </w:tcBorders>
          </w:tcPr>
          <w:p w14:paraId="27184045" w14:textId="2AD67866" w:rsidR="00A87778" w:rsidRPr="00931575" w:rsidRDefault="00A87778" w:rsidP="009C50C0">
            <w:pPr>
              <w:pStyle w:val="TAC"/>
              <w:rPr>
                <w:ins w:id="564" w:author="Haoyuxin" w:date="2025-11-04T10:57:00Z"/>
              </w:rPr>
            </w:pPr>
            <w:ins w:id="565" w:author="Haoyuxin" w:date="2025-11-05T13:23:00Z">
              <w:r w:rsidRPr="00D21CDA">
                <w:t>10800</w:t>
              </w:r>
            </w:ins>
          </w:p>
        </w:tc>
        <w:tc>
          <w:tcPr>
            <w:tcW w:w="1347" w:type="dxa"/>
            <w:tcBorders>
              <w:top w:val="single" w:sz="4" w:space="0" w:color="auto"/>
              <w:left w:val="single" w:sz="4" w:space="0" w:color="auto"/>
              <w:bottom w:val="single" w:sz="4" w:space="0" w:color="auto"/>
              <w:right w:val="single" w:sz="4" w:space="0" w:color="auto"/>
            </w:tcBorders>
          </w:tcPr>
          <w:p w14:paraId="686660B8" w14:textId="17B0974A" w:rsidR="00A87778" w:rsidRPr="00931575" w:rsidRDefault="00A87778" w:rsidP="009C50C0">
            <w:pPr>
              <w:pStyle w:val="TAC"/>
              <w:rPr>
                <w:ins w:id="566" w:author="Haoyuxin" w:date="2025-11-04T10:57:00Z"/>
              </w:rPr>
            </w:pPr>
            <w:ins w:id="567" w:author="Haoyuxin" w:date="2025-11-05T13:24:00Z">
              <w:r w:rsidRPr="00E74049">
                <w:t>116640</w:t>
              </w:r>
            </w:ins>
          </w:p>
        </w:tc>
        <w:tc>
          <w:tcPr>
            <w:tcW w:w="1346" w:type="dxa"/>
            <w:tcBorders>
              <w:top w:val="single" w:sz="4" w:space="0" w:color="auto"/>
              <w:left w:val="single" w:sz="4" w:space="0" w:color="auto"/>
              <w:bottom w:val="single" w:sz="4" w:space="0" w:color="auto"/>
              <w:right w:val="single" w:sz="4" w:space="0" w:color="auto"/>
            </w:tcBorders>
          </w:tcPr>
          <w:p w14:paraId="3A9961E3" w14:textId="0CBCA377" w:rsidR="00A87778" w:rsidRPr="00931575" w:rsidRDefault="00A87778" w:rsidP="009C50C0">
            <w:pPr>
              <w:pStyle w:val="TAC"/>
              <w:rPr>
                <w:ins w:id="568" w:author="Haoyuxin" w:date="2025-11-04T10:57:00Z"/>
              </w:rPr>
            </w:pPr>
            <w:ins w:id="569" w:author="Haoyuxin" w:date="2025-11-05T13:26:00Z">
              <w:r w:rsidRPr="00BB71F2">
                <w:t>10368</w:t>
              </w:r>
            </w:ins>
          </w:p>
        </w:tc>
        <w:tc>
          <w:tcPr>
            <w:tcW w:w="1347" w:type="dxa"/>
            <w:tcBorders>
              <w:top w:val="single" w:sz="4" w:space="0" w:color="auto"/>
              <w:left w:val="single" w:sz="4" w:space="0" w:color="auto"/>
              <w:bottom w:val="single" w:sz="4" w:space="0" w:color="auto"/>
              <w:right w:val="single" w:sz="4" w:space="0" w:color="auto"/>
            </w:tcBorders>
          </w:tcPr>
          <w:p w14:paraId="294D22A6" w14:textId="5FD36535" w:rsidR="00A87778" w:rsidRPr="00931575" w:rsidRDefault="00A87778" w:rsidP="009C50C0">
            <w:pPr>
              <w:pStyle w:val="TAC"/>
              <w:rPr>
                <w:ins w:id="570" w:author="Haoyuxin" w:date="2025-11-04T10:57:00Z"/>
              </w:rPr>
            </w:pPr>
            <w:ins w:id="571" w:author="Haoyuxin" w:date="2025-11-05T13:29:00Z">
              <w:r w:rsidRPr="00213814">
                <w:t>117936</w:t>
              </w:r>
            </w:ins>
          </w:p>
        </w:tc>
      </w:tr>
      <w:tr w:rsidR="005C6786" w:rsidRPr="00931575" w14:paraId="48966D8A" w14:textId="77777777" w:rsidTr="009C50C0">
        <w:trPr>
          <w:cantSplit/>
          <w:jc w:val="center"/>
          <w:ins w:id="572" w:author="Haoyuxin" w:date="2025-11-04T10:57:00Z"/>
        </w:trPr>
        <w:tc>
          <w:tcPr>
            <w:tcW w:w="9072" w:type="dxa"/>
            <w:gridSpan w:val="5"/>
            <w:tcBorders>
              <w:top w:val="single" w:sz="4" w:space="0" w:color="auto"/>
              <w:left w:val="single" w:sz="4" w:space="0" w:color="auto"/>
              <w:bottom w:val="single" w:sz="4" w:space="0" w:color="auto"/>
              <w:right w:val="single" w:sz="4" w:space="0" w:color="auto"/>
            </w:tcBorders>
          </w:tcPr>
          <w:p w14:paraId="4CAE1C67" w14:textId="77777777" w:rsidR="005C6786" w:rsidRPr="005F4352" w:rsidRDefault="005C6786" w:rsidP="009C50C0">
            <w:pPr>
              <w:pStyle w:val="TAN"/>
              <w:rPr>
                <w:ins w:id="573" w:author="Haoyuxin" w:date="2025-11-04T10:57:00Z"/>
                <w:lang w:eastAsia="zh-CN"/>
              </w:rPr>
            </w:pPr>
            <w:ins w:id="574" w:author="Haoyuxin" w:date="2025-11-04T10:57:00Z">
              <w:r w:rsidRPr="00931575">
                <w:t>NOTE 1:</w:t>
              </w:r>
              <w:r w:rsidRPr="00931575">
                <w:tab/>
              </w:r>
              <w:r w:rsidRPr="00931575">
                <w:rPr>
                  <w:rFonts w:hint="eastAsia"/>
                  <w:lang w:eastAsia="zh-CN"/>
                </w:rPr>
                <w:t>DM-RS configuration type</w:t>
              </w:r>
              <w:r w:rsidRPr="00931575" w:rsidDel="00540035">
                <w:rPr>
                  <w:i/>
                </w:rPr>
                <w:t xml:space="preserve"> </w:t>
              </w:r>
              <w:r w:rsidRPr="00931575">
                <w:rPr>
                  <w:rFonts w:hint="eastAsia"/>
                </w:rPr>
                <w:t xml:space="preserve">=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ins>
          </w:p>
          <w:p w14:paraId="4E8467FE" w14:textId="77777777" w:rsidR="005C6786" w:rsidRPr="00931575" w:rsidRDefault="005C6786" w:rsidP="009C50C0">
            <w:pPr>
              <w:pStyle w:val="TAN"/>
              <w:rPr>
                <w:ins w:id="575" w:author="Haoyuxin" w:date="2025-11-04T10:57:00Z"/>
              </w:rPr>
            </w:pPr>
            <w:ins w:id="576" w:author="Haoyuxin" w:date="2025-11-04T10:57:00Z">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ins>
          </w:p>
        </w:tc>
      </w:tr>
    </w:tbl>
    <w:p w14:paraId="054B1849" w14:textId="77777777" w:rsidR="00C4687E" w:rsidRPr="005F4352" w:rsidRDefault="00C4687E" w:rsidP="00C4687E">
      <w:pPr>
        <w:rPr>
          <w:lang w:eastAsia="zh-CN"/>
        </w:rPr>
      </w:pPr>
    </w:p>
    <w:p w14:paraId="5E7426BF" w14:textId="1E21C37B" w:rsidR="00606911" w:rsidRPr="008D4D27" w:rsidRDefault="008D4D27" w:rsidP="008D4D27">
      <w:pPr>
        <w:pStyle w:val="4"/>
        <w:tabs>
          <w:tab w:val="left" w:pos="2000"/>
        </w:tabs>
        <w:ind w:left="0" w:firstLine="0"/>
        <w:rPr>
          <w:rFonts w:cs="Arial"/>
          <w:color w:val="FF0000"/>
          <w:lang w:eastAsia="zh-CN"/>
        </w:rPr>
      </w:pPr>
      <w:r>
        <w:rPr>
          <w:rFonts w:cs="Arial"/>
          <w:color w:val="FF0000"/>
        </w:rPr>
        <w:t xml:space="preserve">&lt; </w:t>
      </w:r>
      <w:r w:rsidRPr="00012529">
        <w:rPr>
          <w:rFonts w:cs="Arial" w:hint="eastAsia"/>
          <w:color w:val="FF0000"/>
        </w:rPr>
        <w:t>End</w:t>
      </w:r>
      <w:r>
        <w:rPr>
          <w:rFonts w:cs="Arial"/>
          <w:color w:val="FF0000"/>
        </w:rPr>
        <w:t xml:space="preserve"> OF CHANGE &gt;</w:t>
      </w:r>
    </w:p>
    <w:sectPr w:rsidR="00606911" w:rsidRPr="008D4D2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3A18F" w14:textId="77777777" w:rsidR="00383E19" w:rsidRDefault="00383E19">
      <w:r>
        <w:separator/>
      </w:r>
    </w:p>
  </w:endnote>
  <w:endnote w:type="continuationSeparator" w:id="0">
    <w:p w14:paraId="3C349EF9" w14:textId="77777777" w:rsidR="00383E19" w:rsidRDefault="0038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charset w:val="00"/>
    <w:family w:val="auto"/>
    <w:pitch w:val="variable"/>
    <w:sig w:usb0="00000287" w:usb1="00000000" w:usb2="00000000" w:usb3="00000000" w:csb0="0000009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Geneva">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Malgun Gothic Semilight"/>
    <w:charset w:val="88"/>
    <w:family w:val="auto"/>
    <w:pitch w:val="default"/>
    <w:sig w:usb0="00000000" w:usb1="0000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Intel Clear">
    <w:altName w:val="Calibri"/>
    <w:charset w:val="00"/>
    <w:family w:val="swiss"/>
    <w:pitch w:val="default"/>
    <w:sig w:usb0="00000000" w:usb1="00000000"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A2B87" w14:textId="77777777" w:rsidR="00383E19" w:rsidRDefault="00383E19">
      <w:r>
        <w:separator/>
      </w:r>
    </w:p>
  </w:footnote>
  <w:footnote w:type="continuationSeparator" w:id="0">
    <w:p w14:paraId="368BA82D" w14:textId="77777777" w:rsidR="00383E19" w:rsidRDefault="0038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D3A74" w:rsidRDefault="002D3A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D3A74" w:rsidRDefault="002D3A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D3A74" w:rsidRDefault="002D3A7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D3A74" w:rsidRDefault="002D3A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SGS211"/>
    <w:lvl w:ilvl="0">
      <w:start w:val="1"/>
      <w:numFmt w:val="decimal"/>
      <w:lvlText w:val="%1."/>
      <w:lvlJc w:val="left"/>
      <w:pPr>
        <w:tabs>
          <w:tab w:val="num" w:pos="1492"/>
        </w:tabs>
        <w:ind w:left="1492" w:hanging="360"/>
      </w:pPr>
      <w:rPr>
        <w:rFonts w:cs="Times New Roman"/>
      </w:rPr>
    </w:lvl>
  </w:abstractNum>
  <w:abstractNum w:abstractNumId="1">
    <w:nsid w:val="019F585B"/>
    <w:multiLevelType w:val="hybridMultilevel"/>
    <w:tmpl w:val="D1DC83A4"/>
    <w:styleLink w:val="Style12"/>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99C5443"/>
    <w:multiLevelType w:val="hybridMultilevel"/>
    <w:tmpl w:val="BEB235FE"/>
    <w:lvl w:ilvl="0" w:tplc="FFFFFFFF">
      <w:start w:val="19"/>
      <w:numFmt w:val="bullet"/>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6AE8CC68">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4E462B1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1E7356B7"/>
    <w:multiLevelType w:val="hybridMultilevel"/>
    <w:tmpl w:val="FD066C90"/>
    <w:lvl w:ilvl="0" w:tplc="7C3ED84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0CD0E09"/>
    <w:multiLevelType w:val="hybridMultilevel"/>
    <w:tmpl w:val="2E6A0BB6"/>
    <w:lvl w:ilvl="0" w:tplc="041D0001">
      <w:start w:val="1"/>
      <w:numFmt w:val="decimal"/>
      <w:pStyle w:val="Numbered1"/>
      <w:lvlText w:val="%1."/>
      <w:lvlJc w:val="left"/>
      <w:pPr>
        <w:ind w:left="1080" w:hanging="360"/>
      </w:pPr>
      <w:rPr>
        <w:rFonts w:hint="default"/>
      </w:rPr>
    </w:lvl>
    <w:lvl w:ilvl="1" w:tplc="041D0003" w:tentative="1">
      <w:start w:val="1"/>
      <w:numFmt w:val="lowerLetter"/>
      <w:lvlText w:val="%2."/>
      <w:lvlJc w:val="left"/>
      <w:pPr>
        <w:ind w:left="1800" w:hanging="360"/>
      </w:pPr>
    </w:lvl>
    <w:lvl w:ilvl="2" w:tplc="041D0005" w:tentative="1">
      <w:start w:val="1"/>
      <w:numFmt w:val="lowerRoman"/>
      <w:lvlText w:val="%3."/>
      <w:lvlJc w:val="right"/>
      <w:pPr>
        <w:ind w:left="2520" w:hanging="180"/>
      </w:pPr>
    </w:lvl>
    <w:lvl w:ilvl="3" w:tplc="041D0001" w:tentative="1">
      <w:start w:val="1"/>
      <w:numFmt w:val="decimal"/>
      <w:lvlText w:val="%4."/>
      <w:lvlJc w:val="left"/>
      <w:pPr>
        <w:ind w:left="3240" w:hanging="360"/>
      </w:pPr>
    </w:lvl>
    <w:lvl w:ilvl="4" w:tplc="041D0003" w:tentative="1">
      <w:start w:val="1"/>
      <w:numFmt w:val="lowerLetter"/>
      <w:lvlText w:val="%5."/>
      <w:lvlJc w:val="left"/>
      <w:pPr>
        <w:ind w:left="3960" w:hanging="360"/>
      </w:pPr>
    </w:lvl>
    <w:lvl w:ilvl="5" w:tplc="041D0005" w:tentative="1">
      <w:start w:val="1"/>
      <w:numFmt w:val="lowerRoman"/>
      <w:lvlText w:val="%6."/>
      <w:lvlJc w:val="right"/>
      <w:pPr>
        <w:ind w:left="4680" w:hanging="180"/>
      </w:pPr>
    </w:lvl>
    <w:lvl w:ilvl="6" w:tplc="041D0001" w:tentative="1">
      <w:start w:val="1"/>
      <w:numFmt w:val="decimal"/>
      <w:lvlText w:val="%7."/>
      <w:lvlJc w:val="left"/>
      <w:pPr>
        <w:ind w:left="5400" w:hanging="360"/>
      </w:pPr>
    </w:lvl>
    <w:lvl w:ilvl="7" w:tplc="041D0003" w:tentative="1">
      <w:start w:val="1"/>
      <w:numFmt w:val="lowerLetter"/>
      <w:lvlText w:val="%8."/>
      <w:lvlJc w:val="left"/>
      <w:pPr>
        <w:ind w:left="6120" w:hanging="360"/>
      </w:pPr>
    </w:lvl>
    <w:lvl w:ilvl="8" w:tplc="041D0005" w:tentative="1">
      <w:start w:val="1"/>
      <w:numFmt w:val="lowerRoman"/>
      <w:lvlText w:val="%9."/>
      <w:lvlJc w:val="right"/>
      <w:pPr>
        <w:ind w:left="6840" w:hanging="180"/>
      </w:pPr>
    </w:lvl>
  </w:abstractNum>
  <w:abstractNum w:abstractNumId="8">
    <w:nsid w:val="25F9682E"/>
    <w:multiLevelType w:val="hybridMultilevel"/>
    <w:tmpl w:val="F06A938A"/>
    <w:lvl w:ilvl="0" w:tplc="F2D0A8A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9F978E9"/>
    <w:multiLevelType w:val="hybridMultilevel"/>
    <w:tmpl w:val="669A7826"/>
    <w:lvl w:ilvl="0" w:tplc="8160DBEC">
      <w:start w:val="1"/>
      <w:numFmt w:val="bullet"/>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11">
    <w:nsid w:val="2FB01FD2"/>
    <w:multiLevelType w:val="hybridMultilevel"/>
    <w:tmpl w:val="E8F228B2"/>
    <w:styleLink w:val="Style1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C80964"/>
    <w:multiLevelType w:val="hybridMultilevel"/>
    <w:tmpl w:val="E9C00184"/>
    <w:styleLink w:val="Style1211"/>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C233BE3"/>
    <w:multiLevelType w:val="hybridMultilevel"/>
    <w:tmpl w:val="2092F9AC"/>
    <w:styleLink w:val="SGS2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nsid w:val="435F687E"/>
    <w:multiLevelType w:val="multilevel"/>
    <w:tmpl w:val="CB68E4D0"/>
    <w:styleLink w:val="SGS3"/>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F2D3CBA"/>
    <w:multiLevelType w:val="hybridMultilevel"/>
    <w:tmpl w:val="E770663C"/>
    <w:lvl w:ilvl="0" w:tplc="1DAA8148">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70AD0"/>
    <w:multiLevelType w:val="hybridMultilevel"/>
    <w:tmpl w:val="1BDE6BAC"/>
    <w:styleLink w:val="Style111"/>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nsid w:val="5101505E"/>
    <w:multiLevelType w:val="hybridMultilevel"/>
    <w:tmpl w:val="6C28A41A"/>
    <w:styleLink w:val="Style13"/>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nsid w:val="55D22089"/>
    <w:multiLevelType w:val="hybridMultilevel"/>
    <w:tmpl w:val="6CB86DA8"/>
    <w:lvl w:ilvl="0" w:tplc="AF8618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2">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6044D5"/>
    <w:multiLevelType w:val="hybridMultilevel"/>
    <w:tmpl w:val="91143CDE"/>
    <w:lvl w:ilvl="0" w:tplc="3F4E001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CEA2025"/>
    <w:multiLevelType w:val="multilevel"/>
    <w:tmpl w:val="D4F8C736"/>
    <w:styleLink w:val="SGS12"/>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suff w:val="nothing"/>
      <w:lvlText w:val="%17.2.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0BD643C"/>
    <w:multiLevelType w:val="hybridMultilevel"/>
    <w:tmpl w:val="699CF268"/>
    <w:lvl w:ilvl="0" w:tplc="51F0C034">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color w:val="auto"/>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0D15105"/>
    <w:multiLevelType w:val="hybridMultilevel"/>
    <w:tmpl w:val="79F64A5A"/>
    <w:lvl w:ilvl="0" w:tplc="C2389502">
      <w:start w:val="1"/>
      <w:numFmt w:val="bullet"/>
      <w:pStyle w:val="List1"/>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2B021FC"/>
    <w:multiLevelType w:val="hybridMultilevel"/>
    <w:tmpl w:val="068A3A66"/>
    <w:lvl w:ilvl="0" w:tplc="52D076A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1077E0"/>
    <w:multiLevelType w:val="hybridMultilevel"/>
    <w:tmpl w:val="460A477A"/>
    <w:styleLink w:val="Style131"/>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nsid w:val="79156C54"/>
    <w:multiLevelType w:val="hybridMultilevel"/>
    <w:tmpl w:val="EAFC6A0C"/>
    <w:lvl w:ilvl="0" w:tplc="1DAA8148">
      <w:start w:val="1"/>
      <w:numFmt w:val="bullet"/>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A7AC003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041D000F">
      <w:start w:val="1"/>
      <w:numFmt w:val="bullet"/>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7"/>
  </w:num>
  <w:num w:numId="3">
    <w:abstractNumId w:val="27"/>
  </w:num>
  <w:num w:numId="4">
    <w:abstractNumId w:val="14"/>
  </w:num>
  <w:num w:numId="5">
    <w:abstractNumId w:val="20"/>
  </w:num>
  <w:num w:numId="6">
    <w:abstractNumId w:val="21"/>
  </w:num>
  <w:num w:numId="7">
    <w:abstractNumId w:val="22"/>
  </w:num>
  <w:num w:numId="8">
    <w:abstractNumId w:val="23"/>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17"/>
  </w:num>
  <w:num w:numId="15">
    <w:abstractNumId w:val="0"/>
  </w:num>
  <w:num w:numId="16">
    <w:abstractNumId w:val="26"/>
  </w:num>
  <w:num w:numId="17">
    <w:abstractNumId w:val="3"/>
  </w:num>
  <w:num w:numId="18">
    <w:abstractNumId w:val="11"/>
  </w:num>
  <w:num w:numId="19">
    <w:abstractNumId w:val="15"/>
  </w:num>
  <w:num w:numId="20">
    <w:abstractNumId w:val="18"/>
  </w:num>
  <w:num w:numId="21">
    <w:abstractNumId w:val="28"/>
  </w:num>
  <w:num w:numId="22">
    <w:abstractNumId w:val="9"/>
  </w:num>
  <w:num w:numId="23">
    <w:abstractNumId w:val="33"/>
  </w:num>
  <w:num w:numId="24">
    <w:abstractNumId w:val="4"/>
  </w:num>
  <w:num w:numId="25">
    <w:abstractNumId w:val="16"/>
  </w:num>
  <w:num w:numId="26">
    <w:abstractNumId w:val="29"/>
  </w:num>
  <w:num w:numId="27">
    <w:abstractNumId w:val="34"/>
  </w:num>
  <w:num w:numId="28">
    <w:abstractNumId w:val="35"/>
  </w:num>
  <w:num w:numId="29">
    <w:abstractNumId w:val="5"/>
  </w:num>
  <w:num w:numId="30">
    <w:abstractNumId w:val="13"/>
  </w:num>
  <w:num w:numId="31">
    <w:abstractNumId w:val="2"/>
  </w:num>
  <w:num w:numId="32">
    <w:abstractNumId w:val="31"/>
  </w:num>
  <w:num w:numId="33">
    <w:abstractNumId w:val="10"/>
  </w:num>
  <w:num w:numId="34">
    <w:abstractNumId w:val="6"/>
  </w:num>
  <w:num w:numId="35">
    <w:abstractNumId w:val="24"/>
  </w:num>
  <w:num w:numId="36">
    <w:abstractNumId w:val="19"/>
  </w:num>
  <w:num w:numId="37">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7F"/>
    <w:rsid w:val="00004317"/>
    <w:rsid w:val="00010547"/>
    <w:rsid w:val="00014CFE"/>
    <w:rsid w:val="0001721F"/>
    <w:rsid w:val="00022E4A"/>
    <w:rsid w:val="00026372"/>
    <w:rsid w:val="00030681"/>
    <w:rsid w:val="000307B3"/>
    <w:rsid w:val="000312A9"/>
    <w:rsid w:val="00034834"/>
    <w:rsid w:val="00035C63"/>
    <w:rsid w:val="00036505"/>
    <w:rsid w:val="0004079B"/>
    <w:rsid w:val="00040CF9"/>
    <w:rsid w:val="0004397C"/>
    <w:rsid w:val="000454E1"/>
    <w:rsid w:val="0005047A"/>
    <w:rsid w:val="00051401"/>
    <w:rsid w:val="00053C5E"/>
    <w:rsid w:val="00055B26"/>
    <w:rsid w:val="00063F11"/>
    <w:rsid w:val="000665B1"/>
    <w:rsid w:val="0006795A"/>
    <w:rsid w:val="00070E09"/>
    <w:rsid w:val="0007279B"/>
    <w:rsid w:val="000738BF"/>
    <w:rsid w:val="0007692B"/>
    <w:rsid w:val="000778D8"/>
    <w:rsid w:val="00095C3F"/>
    <w:rsid w:val="000A29B0"/>
    <w:rsid w:val="000A3545"/>
    <w:rsid w:val="000A3EE9"/>
    <w:rsid w:val="000A6394"/>
    <w:rsid w:val="000A67C5"/>
    <w:rsid w:val="000A7D99"/>
    <w:rsid w:val="000B3318"/>
    <w:rsid w:val="000B7FED"/>
    <w:rsid w:val="000C038A"/>
    <w:rsid w:val="000C24C7"/>
    <w:rsid w:val="000C6598"/>
    <w:rsid w:val="000D0CEC"/>
    <w:rsid w:val="000D2E5F"/>
    <w:rsid w:val="000D44B3"/>
    <w:rsid w:val="000D576A"/>
    <w:rsid w:val="000D637E"/>
    <w:rsid w:val="000E772F"/>
    <w:rsid w:val="000E7900"/>
    <w:rsid w:val="000F6988"/>
    <w:rsid w:val="000F7552"/>
    <w:rsid w:val="00100EB8"/>
    <w:rsid w:val="001025CF"/>
    <w:rsid w:val="0011049C"/>
    <w:rsid w:val="00110B87"/>
    <w:rsid w:val="001134E6"/>
    <w:rsid w:val="00113CA9"/>
    <w:rsid w:val="001163FB"/>
    <w:rsid w:val="001212D3"/>
    <w:rsid w:val="00121B4A"/>
    <w:rsid w:val="00122FD0"/>
    <w:rsid w:val="00127080"/>
    <w:rsid w:val="00140EBB"/>
    <w:rsid w:val="00144A6B"/>
    <w:rsid w:val="001453FB"/>
    <w:rsid w:val="00145D43"/>
    <w:rsid w:val="00146481"/>
    <w:rsid w:val="00152DF9"/>
    <w:rsid w:val="00164712"/>
    <w:rsid w:val="0017230B"/>
    <w:rsid w:val="00173FA2"/>
    <w:rsid w:val="001773A3"/>
    <w:rsid w:val="00185B5C"/>
    <w:rsid w:val="00187753"/>
    <w:rsid w:val="00192C46"/>
    <w:rsid w:val="0019400A"/>
    <w:rsid w:val="0019514C"/>
    <w:rsid w:val="001A06C3"/>
    <w:rsid w:val="001A08B3"/>
    <w:rsid w:val="001A2B09"/>
    <w:rsid w:val="001A6C22"/>
    <w:rsid w:val="001A7A83"/>
    <w:rsid w:val="001A7B60"/>
    <w:rsid w:val="001B200C"/>
    <w:rsid w:val="001B4A6B"/>
    <w:rsid w:val="001B52F0"/>
    <w:rsid w:val="001B5323"/>
    <w:rsid w:val="001B7A65"/>
    <w:rsid w:val="001D6B5C"/>
    <w:rsid w:val="001D70A2"/>
    <w:rsid w:val="001E11CE"/>
    <w:rsid w:val="001E1D39"/>
    <w:rsid w:val="001E1EBC"/>
    <w:rsid w:val="001E41F3"/>
    <w:rsid w:val="001F00AF"/>
    <w:rsid w:val="001F21D5"/>
    <w:rsid w:val="001F2862"/>
    <w:rsid w:val="001F2FD9"/>
    <w:rsid w:val="001F526C"/>
    <w:rsid w:val="001F6274"/>
    <w:rsid w:val="00201A73"/>
    <w:rsid w:val="002039E7"/>
    <w:rsid w:val="002061C0"/>
    <w:rsid w:val="002070F5"/>
    <w:rsid w:val="00212A25"/>
    <w:rsid w:val="00213755"/>
    <w:rsid w:val="00213E5B"/>
    <w:rsid w:val="002155DC"/>
    <w:rsid w:val="002159AD"/>
    <w:rsid w:val="002207F1"/>
    <w:rsid w:val="00224376"/>
    <w:rsid w:val="00224D5C"/>
    <w:rsid w:val="00226835"/>
    <w:rsid w:val="00232D4A"/>
    <w:rsid w:val="00235261"/>
    <w:rsid w:val="00236421"/>
    <w:rsid w:val="00242FD3"/>
    <w:rsid w:val="0024350D"/>
    <w:rsid w:val="0025140C"/>
    <w:rsid w:val="00251412"/>
    <w:rsid w:val="00254204"/>
    <w:rsid w:val="0026004D"/>
    <w:rsid w:val="0026103C"/>
    <w:rsid w:val="0026150D"/>
    <w:rsid w:val="002640DD"/>
    <w:rsid w:val="00264D06"/>
    <w:rsid w:val="00273169"/>
    <w:rsid w:val="00275D12"/>
    <w:rsid w:val="00284FEB"/>
    <w:rsid w:val="002860C4"/>
    <w:rsid w:val="00292D7F"/>
    <w:rsid w:val="00295A55"/>
    <w:rsid w:val="00297B66"/>
    <w:rsid w:val="002A13AD"/>
    <w:rsid w:val="002B0EEB"/>
    <w:rsid w:val="002B467C"/>
    <w:rsid w:val="002B5741"/>
    <w:rsid w:val="002B5E78"/>
    <w:rsid w:val="002C13E8"/>
    <w:rsid w:val="002C7458"/>
    <w:rsid w:val="002D1706"/>
    <w:rsid w:val="002D3A74"/>
    <w:rsid w:val="002D4C40"/>
    <w:rsid w:val="002D69D1"/>
    <w:rsid w:val="002E472E"/>
    <w:rsid w:val="002E5560"/>
    <w:rsid w:val="002F4D90"/>
    <w:rsid w:val="002F616D"/>
    <w:rsid w:val="00301253"/>
    <w:rsid w:val="00302D94"/>
    <w:rsid w:val="00304CDB"/>
    <w:rsid w:val="00305409"/>
    <w:rsid w:val="00313352"/>
    <w:rsid w:val="00315F8C"/>
    <w:rsid w:val="00316688"/>
    <w:rsid w:val="00322F01"/>
    <w:rsid w:val="00325933"/>
    <w:rsid w:val="003276EA"/>
    <w:rsid w:val="003304B1"/>
    <w:rsid w:val="00332760"/>
    <w:rsid w:val="00332C04"/>
    <w:rsid w:val="00336BEE"/>
    <w:rsid w:val="00340520"/>
    <w:rsid w:val="00351049"/>
    <w:rsid w:val="00355EB4"/>
    <w:rsid w:val="003609EF"/>
    <w:rsid w:val="003619B1"/>
    <w:rsid w:val="0036231A"/>
    <w:rsid w:val="00372602"/>
    <w:rsid w:val="0037402C"/>
    <w:rsid w:val="00374DD4"/>
    <w:rsid w:val="00383E19"/>
    <w:rsid w:val="00387CB1"/>
    <w:rsid w:val="003A7754"/>
    <w:rsid w:val="003B083D"/>
    <w:rsid w:val="003C40D1"/>
    <w:rsid w:val="003D0B53"/>
    <w:rsid w:val="003D3153"/>
    <w:rsid w:val="003D446A"/>
    <w:rsid w:val="003D45D5"/>
    <w:rsid w:val="003D524F"/>
    <w:rsid w:val="003D6739"/>
    <w:rsid w:val="003D7D52"/>
    <w:rsid w:val="003E1A36"/>
    <w:rsid w:val="003E2FA8"/>
    <w:rsid w:val="003E3F34"/>
    <w:rsid w:val="003E5F9F"/>
    <w:rsid w:val="003E6991"/>
    <w:rsid w:val="003F2921"/>
    <w:rsid w:val="003F72B2"/>
    <w:rsid w:val="004003FF"/>
    <w:rsid w:val="00403A99"/>
    <w:rsid w:val="004042AD"/>
    <w:rsid w:val="00404432"/>
    <w:rsid w:val="00407ADA"/>
    <w:rsid w:val="00410371"/>
    <w:rsid w:val="00412A89"/>
    <w:rsid w:val="00412DC0"/>
    <w:rsid w:val="00413FCE"/>
    <w:rsid w:val="00417CCA"/>
    <w:rsid w:val="00421E01"/>
    <w:rsid w:val="004242F1"/>
    <w:rsid w:val="00430768"/>
    <w:rsid w:val="00432B3D"/>
    <w:rsid w:val="00442CAB"/>
    <w:rsid w:val="00446C92"/>
    <w:rsid w:val="0045354E"/>
    <w:rsid w:val="00463DDA"/>
    <w:rsid w:val="00471F51"/>
    <w:rsid w:val="00480914"/>
    <w:rsid w:val="00491994"/>
    <w:rsid w:val="004929E7"/>
    <w:rsid w:val="00493716"/>
    <w:rsid w:val="00497EF6"/>
    <w:rsid w:val="004A1CCE"/>
    <w:rsid w:val="004A543F"/>
    <w:rsid w:val="004B0DEF"/>
    <w:rsid w:val="004B50A2"/>
    <w:rsid w:val="004B5294"/>
    <w:rsid w:val="004B5FC0"/>
    <w:rsid w:val="004B75B7"/>
    <w:rsid w:val="004C2F4B"/>
    <w:rsid w:val="004C4691"/>
    <w:rsid w:val="004C66EF"/>
    <w:rsid w:val="004D31ED"/>
    <w:rsid w:val="004E0887"/>
    <w:rsid w:val="004E2131"/>
    <w:rsid w:val="004E438C"/>
    <w:rsid w:val="004E4FCB"/>
    <w:rsid w:val="004F6A20"/>
    <w:rsid w:val="00500171"/>
    <w:rsid w:val="0050069F"/>
    <w:rsid w:val="005048A4"/>
    <w:rsid w:val="00504AF7"/>
    <w:rsid w:val="00505738"/>
    <w:rsid w:val="005061C6"/>
    <w:rsid w:val="00511C82"/>
    <w:rsid w:val="00513159"/>
    <w:rsid w:val="005135A8"/>
    <w:rsid w:val="005141D9"/>
    <w:rsid w:val="0051580D"/>
    <w:rsid w:val="00515EAC"/>
    <w:rsid w:val="00523A38"/>
    <w:rsid w:val="00523D6D"/>
    <w:rsid w:val="00523F00"/>
    <w:rsid w:val="0052414A"/>
    <w:rsid w:val="00526D91"/>
    <w:rsid w:val="00531D0A"/>
    <w:rsid w:val="00533C4D"/>
    <w:rsid w:val="005441DE"/>
    <w:rsid w:val="00544613"/>
    <w:rsid w:val="00547111"/>
    <w:rsid w:val="00563A9D"/>
    <w:rsid w:val="005649D3"/>
    <w:rsid w:val="00565D54"/>
    <w:rsid w:val="005715B7"/>
    <w:rsid w:val="00574FCC"/>
    <w:rsid w:val="00581C45"/>
    <w:rsid w:val="00584E90"/>
    <w:rsid w:val="005906E3"/>
    <w:rsid w:val="005916AE"/>
    <w:rsid w:val="00592D74"/>
    <w:rsid w:val="005A5AEC"/>
    <w:rsid w:val="005A709F"/>
    <w:rsid w:val="005A781C"/>
    <w:rsid w:val="005B4EF2"/>
    <w:rsid w:val="005B5E0F"/>
    <w:rsid w:val="005C5F53"/>
    <w:rsid w:val="005C6786"/>
    <w:rsid w:val="005D3F5E"/>
    <w:rsid w:val="005D4773"/>
    <w:rsid w:val="005D52D5"/>
    <w:rsid w:val="005E2C44"/>
    <w:rsid w:val="005E3246"/>
    <w:rsid w:val="005E33E2"/>
    <w:rsid w:val="005E537E"/>
    <w:rsid w:val="005E76FD"/>
    <w:rsid w:val="005F27EE"/>
    <w:rsid w:val="005F4352"/>
    <w:rsid w:val="005F66BB"/>
    <w:rsid w:val="00602B20"/>
    <w:rsid w:val="00606911"/>
    <w:rsid w:val="00614526"/>
    <w:rsid w:val="0061487B"/>
    <w:rsid w:val="00615F47"/>
    <w:rsid w:val="00616B58"/>
    <w:rsid w:val="00621188"/>
    <w:rsid w:val="00621505"/>
    <w:rsid w:val="00621E62"/>
    <w:rsid w:val="00622B3D"/>
    <w:rsid w:val="00623B2E"/>
    <w:rsid w:val="006257ED"/>
    <w:rsid w:val="006378BB"/>
    <w:rsid w:val="00647410"/>
    <w:rsid w:val="006476B0"/>
    <w:rsid w:val="00647FC9"/>
    <w:rsid w:val="00650649"/>
    <w:rsid w:val="00651087"/>
    <w:rsid w:val="0065241E"/>
    <w:rsid w:val="00653DE4"/>
    <w:rsid w:val="0065709B"/>
    <w:rsid w:val="00661C8C"/>
    <w:rsid w:val="00665C47"/>
    <w:rsid w:val="00667E0F"/>
    <w:rsid w:val="00670FA5"/>
    <w:rsid w:val="006803F2"/>
    <w:rsid w:val="00683DD9"/>
    <w:rsid w:val="006866F2"/>
    <w:rsid w:val="0069142E"/>
    <w:rsid w:val="00692781"/>
    <w:rsid w:val="00693C3D"/>
    <w:rsid w:val="00694EB7"/>
    <w:rsid w:val="00695274"/>
    <w:rsid w:val="00695808"/>
    <w:rsid w:val="00695AFE"/>
    <w:rsid w:val="006A1E88"/>
    <w:rsid w:val="006A5CBF"/>
    <w:rsid w:val="006A6D1B"/>
    <w:rsid w:val="006B0630"/>
    <w:rsid w:val="006B11AA"/>
    <w:rsid w:val="006B15CF"/>
    <w:rsid w:val="006B23B8"/>
    <w:rsid w:val="006B46FB"/>
    <w:rsid w:val="006B50B3"/>
    <w:rsid w:val="006B575A"/>
    <w:rsid w:val="006C078B"/>
    <w:rsid w:val="006C2F2B"/>
    <w:rsid w:val="006C5E50"/>
    <w:rsid w:val="006C7069"/>
    <w:rsid w:val="006E21FB"/>
    <w:rsid w:val="006E2693"/>
    <w:rsid w:val="006E38F4"/>
    <w:rsid w:val="00711DFE"/>
    <w:rsid w:val="00714111"/>
    <w:rsid w:val="00714724"/>
    <w:rsid w:val="00715DFD"/>
    <w:rsid w:val="00716B39"/>
    <w:rsid w:val="00716C5E"/>
    <w:rsid w:val="00717977"/>
    <w:rsid w:val="007201C6"/>
    <w:rsid w:val="00724F62"/>
    <w:rsid w:val="00727CD6"/>
    <w:rsid w:val="00730EAA"/>
    <w:rsid w:val="00733225"/>
    <w:rsid w:val="00733E3D"/>
    <w:rsid w:val="007403F4"/>
    <w:rsid w:val="00740FDB"/>
    <w:rsid w:val="00751031"/>
    <w:rsid w:val="00762CC0"/>
    <w:rsid w:val="0078220B"/>
    <w:rsid w:val="00782C06"/>
    <w:rsid w:val="00783478"/>
    <w:rsid w:val="007839CF"/>
    <w:rsid w:val="007850F7"/>
    <w:rsid w:val="00787DAB"/>
    <w:rsid w:val="00790091"/>
    <w:rsid w:val="00792342"/>
    <w:rsid w:val="0079325D"/>
    <w:rsid w:val="007933CB"/>
    <w:rsid w:val="007977A8"/>
    <w:rsid w:val="007A412E"/>
    <w:rsid w:val="007A4987"/>
    <w:rsid w:val="007A4FF2"/>
    <w:rsid w:val="007A7351"/>
    <w:rsid w:val="007B2999"/>
    <w:rsid w:val="007B512A"/>
    <w:rsid w:val="007B77DC"/>
    <w:rsid w:val="007C0E73"/>
    <w:rsid w:val="007C11E2"/>
    <w:rsid w:val="007C2097"/>
    <w:rsid w:val="007C7665"/>
    <w:rsid w:val="007D1D74"/>
    <w:rsid w:val="007D2B0B"/>
    <w:rsid w:val="007D6A07"/>
    <w:rsid w:val="007E20FD"/>
    <w:rsid w:val="007E5C52"/>
    <w:rsid w:val="007E7C33"/>
    <w:rsid w:val="007F1276"/>
    <w:rsid w:val="007F2363"/>
    <w:rsid w:val="007F4A01"/>
    <w:rsid w:val="007F7259"/>
    <w:rsid w:val="00802704"/>
    <w:rsid w:val="008040A8"/>
    <w:rsid w:val="008041C2"/>
    <w:rsid w:val="00810109"/>
    <w:rsid w:val="00810BB6"/>
    <w:rsid w:val="008144C2"/>
    <w:rsid w:val="0081635A"/>
    <w:rsid w:val="00816502"/>
    <w:rsid w:val="00817896"/>
    <w:rsid w:val="008244BF"/>
    <w:rsid w:val="008279FA"/>
    <w:rsid w:val="00827B57"/>
    <w:rsid w:val="00827DFF"/>
    <w:rsid w:val="008307FE"/>
    <w:rsid w:val="00831B81"/>
    <w:rsid w:val="00833788"/>
    <w:rsid w:val="00836BE8"/>
    <w:rsid w:val="00837190"/>
    <w:rsid w:val="00837B2A"/>
    <w:rsid w:val="008423AA"/>
    <w:rsid w:val="008429A7"/>
    <w:rsid w:val="0085233C"/>
    <w:rsid w:val="0085492D"/>
    <w:rsid w:val="00855078"/>
    <w:rsid w:val="008566C7"/>
    <w:rsid w:val="008606D7"/>
    <w:rsid w:val="008626E7"/>
    <w:rsid w:val="00865998"/>
    <w:rsid w:val="00870EE7"/>
    <w:rsid w:val="00876B86"/>
    <w:rsid w:val="0088158E"/>
    <w:rsid w:val="00882849"/>
    <w:rsid w:val="008830E3"/>
    <w:rsid w:val="008840A5"/>
    <w:rsid w:val="008863B9"/>
    <w:rsid w:val="00887819"/>
    <w:rsid w:val="00890A6A"/>
    <w:rsid w:val="00894B20"/>
    <w:rsid w:val="00895735"/>
    <w:rsid w:val="008A2073"/>
    <w:rsid w:val="008A45A6"/>
    <w:rsid w:val="008A5DE7"/>
    <w:rsid w:val="008B3CA3"/>
    <w:rsid w:val="008B4D04"/>
    <w:rsid w:val="008C11C4"/>
    <w:rsid w:val="008C79D0"/>
    <w:rsid w:val="008C7EDC"/>
    <w:rsid w:val="008C7F0C"/>
    <w:rsid w:val="008D3CCC"/>
    <w:rsid w:val="008D45E0"/>
    <w:rsid w:val="008D4D27"/>
    <w:rsid w:val="008E4D01"/>
    <w:rsid w:val="008E654A"/>
    <w:rsid w:val="008F3789"/>
    <w:rsid w:val="008F39E3"/>
    <w:rsid w:val="008F4774"/>
    <w:rsid w:val="008F686C"/>
    <w:rsid w:val="009050D4"/>
    <w:rsid w:val="00905D8A"/>
    <w:rsid w:val="00907CD4"/>
    <w:rsid w:val="00913EC2"/>
    <w:rsid w:val="009148DE"/>
    <w:rsid w:val="00916673"/>
    <w:rsid w:val="009238CE"/>
    <w:rsid w:val="009238F7"/>
    <w:rsid w:val="009307ED"/>
    <w:rsid w:val="00932AF2"/>
    <w:rsid w:val="00933ED4"/>
    <w:rsid w:val="009342E2"/>
    <w:rsid w:val="00936C98"/>
    <w:rsid w:val="00940D06"/>
    <w:rsid w:val="00940DC1"/>
    <w:rsid w:val="00941E30"/>
    <w:rsid w:val="00944BCB"/>
    <w:rsid w:val="009507C5"/>
    <w:rsid w:val="009531B0"/>
    <w:rsid w:val="00962A4E"/>
    <w:rsid w:val="0096767C"/>
    <w:rsid w:val="00971308"/>
    <w:rsid w:val="0097179E"/>
    <w:rsid w:val="009741B3"/>
    <w:rsid w:val="009762D5"/>
    <w:rsid w:val="009777D9"/>
    <w:rsid w:val="009852EB"/>
    <w:rsid w:val="0098558B"/>
    <w:rsid w:val="00991B88"/>
    <w:rsid w:val="00994544"/>
    <w:rsid w:val="00997645"/>
    <w:rsid w:val="009A1D5B"/>
    <w:rsid w:val="009A5408"/>
    <w:rsid w:val="009A5560"/>
    <w:rsid w:val="009A5753"/>
    <w:rsid w:val="009A579D"/>
    <w:rsid w:val="009A58CF"/>
    <w:rsid w:val="009A5A8A"/>
    <w:rsid w:val="009A6207"/>
    <w:rsid w:val="009B06F6"/>
    <w:rsid w:val="009B2BC1"/>
    <w:rsid w:val="009B42D9"/>
    <w:rsid w:val="009B7D12"/>
    <w:rsid w:val="009C50C0"/>
    <w:rsid w:val="009C5B4F"/>
    <w:rsid w:val="009D388A"/>
    <w:rsid w:val="009D3B83"/>
    <w:rsid w:val="009D4152"/>
    <w:rsid w:val="009D5FE9"/>
    <w:rsid w:val="009D69CD"/>
    <w:rsid w:val="009E3297"/>
    <w:rsid w:val="009E4166"/>
    <w:rsid w:val="009E6831"/>
    <w:rsid w:val="009F05ED"/>
    <w:rsid w:val="009F0608"/>
    <w:rsid w:val="009F215F"/>
    <w:rsid w:val="009F734F"/>
    <w:rsid w:val="00A013E5"/>
    <w:rsid w:val="00A11913"/>
    <w:rsid w:val="00A223B4"/>
    <w:rsid w:val="00A246B6"/>
    <w:rsid w:val="00A33929"/>
    <w:rsid w:val="00A344C1"/>
    <w:rsid w:val="00A40A6D"/>
    <w:rsid w:val="00A43695"/>
    <w:rsid w:val="00A47447"/>
    <w:rsid w:val="00A47E70"/>
    <w:rsid w:val="00A50CF0"/>
    <w:rsid w:val="00A54742"/>
    <w:rsid w:val="00A60888"/>
    <w:rsid w:val="00A6269B"/>
    <w:rsid w:val="00A72ECA"/>
    <w:rsid w:val="00A7671C"/>
    <w:rsid w:val="00A83BBA"/>
    <w:rsid w:val="00A85941"/>
    <w:rsid w:val="00A87778"/>
    <w:rsid w:val="00A9244B"/>
    <w:rsid w:val="00A93021"/>
    <w:rsid w:val="00A930EC"/>
    <w:rsid w:val="00A966AE"/>
    <w:rsid w:val="00AA1DD6"/>
    <w:rsid w:val="00AA2CBC"/>
    <w:rsid w:val="00AA62EC"/>
    <w:rsid w:val="00AB0CBC"/>
    <w:rsid w:val="00AC336E"/>
    <w:rsid w:val="00AC5820"/>
    <w:rsid w:val="00AC74CB"/>
    <w:rsid w:val="00AC7B6C"/>
    <w:rsid w:val="00AD1CD8"/>
    <w:rsid w:val="00AD7A00"/>
    <w:rsid w:val="00AE5162"/>
    <w:rsid w:val="00AE654F"/>
    <w:rsid w:val="00AF027A"/>
    <w:rsid w:val="00AF65D7"/>
    <w:rsid w:val="00AF7CEE"/>
    <w:rsid w:val="00B06C8F"/>
    <w:rsid w:val="00B164BA"/>
    <w:rsid w:val="00B17FC7"/>
    <w:rsid w:val="00B258BB"/>
    <w:rsid w:val="00B31411"/>
    <w:rsid w:val="00B31DAD"/>
    <w:rsid w:val="00B32F3F"/>
    <w:rsid w:val="00B42B1A"/>
    <w:rsid w:val="00B46BAC"/>
    <w:rsid w:val="00B46F78"/>
    <w:rsid w:val="00B50C08"/>
    <w:rsid w:val="00B524A5"/>
    <w:rsid w:val="00B55E30"/>
    <w:rsid w:val="00B652BD"/>
    <w:rsid w:val="00B67B97"/>
    <w:rsid w:val="00B71E15"/>
    <w:rsid w:val="00B72DE9"/>
    <w:rsid w:val="00B7597C"/>
    <w:rsid w:val="00B85053"/>
    <w:rsid w:val="00B91C48"/>
    <w:rsid w:val="00B93809"/>
    <w:rsid w:val="00B9403B"/>
    <w:rsid w:val="00B968C8"/>
    <w:rsid w:val="00BA038B"/>
    <w:rsid w:val="00BA3EC5"/>
    <w:rsid w:val="00BA51D9"/>
    <w:rsid w:val="00BA7927"/>
    <w:rsid w:val="00BB07A0"/>
    <w:rsid w:val="00BB2416"/>
    <w:rsid w:val="00BB46BF"/>
    <w:rsid w:val="00BB50D1"/>
    <w:rsid w:val="00BB5DFC"/>
    <w:rsid w:val="00BB70C7"/>
    <w:rsid w:val="00BC0F9D"/>
    <w:rsid w:val="00BC134E"/>
    <w:rsid w:val="00BC202E"/>
    <w:rsid w:val="00BC3E67"/>
    <w:rsid w:val="00BC50DF"/>
    <w:rsid w:val="00BD279D"/>
    <w:rsid w:val="00BD6BB8"/>
    <w:rsid w:val="00BE4F98"/>
    <w:rsid w:val="00BF46BF"/>
    <w:rsid w:val="00C01F38"/>
    <w:rsid w:val="00C0392C"/>
    <w:rsid w:val="00C10A73"/>
    <w:rsid w:val="00C1217E"/>
    <w:rsid w:val="00C1291A"/>
    <w:rsid w:val="00C141FA"/>
    <w:rsid w:val="00C207F2"/>
    <w:rsid w:val="00C22B37"/>
    <w:rsid w:val="00C23BAA"/>
    <w:rsid w:val="00C25B33"/>
    <w:rsid w:val="00C30C11"/>
    <w:rsid w:val="00C36909"/>
    <w:rsid w:val="00C369B0"/>
    <w:rsid w:val="00C37541"/>
    <w:rsid w:val="00C40AF6"/>
    <w:rsid w:val="00C4687E"/>
    <w:rsid w:val="00C47596"/>
    <w:rsid w:val="00C50157"/>
    <w:rsid w:val="00C55FC7"/>
    <w:rsid w:val="00C64228"/>
    <w:rsid w:val="00C64553"/>
    <w:rsid w:val="00C66430"/>
    <w:rsid w:val="00C66BA2"/>
    <w:rsid w:val="00C7375B"/>
    <w:rsid w:val="00C75BE1"/>
    <w:rsid w:val="00C80481"/>
    <w:rsid w:val="00C870F6"/>
    <w:rsid w:val="00C907F7"/>
    <w:rsid w:val="00C95985"/>
    <w:rsid w:val="00C96AEA"/>
    <w:rsid w:val="00CA7A70"/>
    <w:rsid w:val="00CA7F33"/>
    <w:rsid w:val="00CB0B4F"/>
    <w:rsid w:val="00CB77A2"/>
    <w:rsid w:val="00CC27F9"/>
    <w:rsid w:val="00CC5026"/>
    <w:rsid w:val="00CC5650"/>
    <w:rsid w:val="00CC68D0"/>
    <w:rsid w:val="00CC7063"/>
    <w:rsid w:val="00CE3052"/>
    <w:rsid w:val="00CE6731"/>
    <w:rsid w:val="00CF25C2"/>
    <w:rsid w:val="00CF3BCF"/>
    <w:rsid w:val="00CF449F"/>
    <w:rsid w:val="00CF67C2"/>
    <w:rsid w:val="00CF7CAF"/>
    <w:rsid w:val="00D0163E"/>
    <w:rsid w:val="00D03F9A"/>
    <w:rsid w:val="00D05DFA"/>
    <w:rsid w:val="00D06931"/>
    <w:rsid w:val="00D06D51"/>
    <w:rsid w:val="00D07401"/>
    <w:rsid w:val="00D0788A"/>
    <w:rsid w:val="00D079BA"/>
    <w:rsid w:val="00D151B1"/>
    <w:rsid w:val="00D158AD"/>
    <w:rsid w:val="00D15F7D"/>
    <w:rsid w:val="00D2053E"/>
    <w:rsid w:val="00D22F6F"/>
    <w:rsid w:val="00D2302C"/>
    <w:rsid w:val="00D24991"/>
    <w:rsid w:val="00D24EF0"/>
    <w:rsid w:val="00D259D7"/>
    <w:rsid w:val="00D27C3A"/>
    <w:rsid w:val="00D30200"/>
    <w:rsid w:val="00D34029"/>
    <w:rsid w:val="00D36500"/>
    <w:rsid w:val="00D43DEB"/>
    <w:rsid w:val="00D46A4C"/>
    <w:rsid w:val="00D46CCC"/>
    <w:rsid w:val="00D4763C"/>
    <w:rsid w:val="00D50255"/>
    <w:rsid w:val="00D50F91"/>
    <w:rsid w:val="00D53DD4"/>
    <w:rsid w:val="00D56549"/>
    <w:rsid w:val="00D66520"/>
    <w:rsid w:val="00D72EE0"/>
    <w:rsid w:val="00D74492"/>
    <w:rsid w:val="00D8238A"/>
    <w:rsid w:val="00D84AE9"/>
    <w:rsid w:val="00D9124E"/>
    <w:rsid w:val="00D974F0"/>
    <w:rsid w:val="00DA2B4B"/>
    <w:rsid w:val="00DA2F67"/>
    <w:rsid w:val="00DA39F5"/>
    <w:rsid w:val="00DA752B"/>
    <w:rsid w:val="00DC296B"/>
    <w:rsid w:val="00DC3AFF"/>
    <w:rsid w:val="00DC47F1"/>
    <w:rsid w:val="00DC70DF"/>
    <w:rsid w:val="00DD10B0"/>
    <w:rsid w:val="00DD789F"/>
    <w:rsid w:val="00DE0AEE"/>
    <w:rsid w:val="00DE3356"/>
    <w:rsid w:val="00DE34CF"/>
    <w:rsid w:val="00DF38EB"/>
    <w:rsid w:val="00DF4446"/>
    <w:rsid w:val="00DF5ACC"/>
    <w:rsid w:val="00E038B5"/>
    <w:rsid w:val="00E05227"/>
    <w:rsid w:val="00E1149C"/>
    <w:rsid w:val="00E114CD"/>
    <w:rsid w:val="00E13F3D"/>
    <w:rsid w:val="00E16142"/>
    <w:rsid w:val="00E254D9"/>
    <w:rsid w:val="00E34898"/>
    <w:rsid w:val="00E34B07"/>
    <w:rsid w:val="00E35305"/>
    <w:rsid w:val="00E42052"/>
    <w:rsid w:val="00E4621C"/>
    <w:rsid w:val="00E5770C"/>
    <w:rsid w:val="00E600BC"/>
    <w:rsid w:val="00E64785"/>
    <w:rsid w:val="00E650A2"/>
    <w:rsid w:val="00E67010"/>
    <w:rsid w:val="00E72FCF"/>
    <w:rsid w:val="00E77F61"/>
    <w:rsid w:val="00E8483C"/>
    <w:rsid w:val="00E8736D"/>
    <w:rsid w:val="00E96885"/>
    <w:rsid w:val="00E97830"/>
    <w:rsid w:val="00EA28D1"/>
    <w:rsid w:val="00EA31CC"/>
    <w:rsid w:val="00EA4A52"/>
    <w:rsid w:val="00EB09B7"/>
    <w:rsid w:val="00EB1D19"/>
    <w:rsid w:val="00EB7B7D"/>
    <w:rsid w:val="00EC73D3"/>
    <w:rsid w:val="00ED2C35"/>
    <w:rsid w:val="00ED2FBF"/>
    <w:rsid w:val="00ED5FDF"/>
    <w:rsid w:val="00EE62BF"/>
    <w:rsid w:val="00EE6669"/>
    <w:rsid w:val="00EE6673"/>
    <w:rsid w:val="00EE6922"/>
    <w:rsid w:val="00EE7D7C"/>
    <w:rsid w:val="00EF2BD5"/>
    <w:rsid w:val="00EF4ACE"/>
    <w:rsid w:val="00EF5556"/>
    <w:rsid w:val="00F076E1"/>
    <w:rsid w:val="00F126A7"/>
    <w:rsid w:val="00F12853"/>
    <w:rsid w:val="00F135AF"/>
    <w:rsid w:val="00F17F5D"/>
    <w:rsid w:val="00F23163"/>
    <w:rsid w:val="00F23F1F"/>
    <w:rsid w:val="00F25D98"/>
    <w:rsid w:val="00F26CFE"/>
    <w:rsid w:val="00F300FB"/>
    <w:rsid w:val="00F3168F"/>
    <w:rsid w:val="00F346B5"/>
    <w:rsid w:val="00F35001"/>
    <w:rsid w:val="00F37BCE"/>
    <w:rsid w:val="00F40B2D"/>
    <w:rsid w:val="00F423E3"/>
    <w:rsid w:val="00F42481"/>
    <w:rsid w:val="00F42CE8"/>
    <w:rsid w:val="00F44082"/>
    <w:rsid w:val="00F44285"/>
    <w:rsid w:val="00F44857"/>
    <w:rsid w:val="00F455BF"/>
    <w:rsid w:val="00F4770E"/>
    <w:rsid w:val="00F522C4"/>
    <w:rsid w:val="00F5450C"/>
    <w:rsid w:val="00F5679C"/>
    <w:rsid w:val="00F629BF"/>
    <w:rsid w:val="00F63A6C"/>
    <w:rsid w:val="00F63D4C"/>
    <w:rsid w:val="00F76351"/>
    <w:rsid w:val="00F80F4E"/>
    <w:rsid w:val="00F85601"/>
    <w:rsid w:val="00F85AE4"/>
    <w:rsid w:val="00F87206"/>
    <w:rsid w:val="00F87971"/>
    <w:rsid w:val="00F91D53"/>
    <w:rsid w:val="00F959DF"/>
    <w:rsid w:val="00FA5372"/>
    <w:rsid w:val="00FA6797"/>
    <w:rsid w:val="00FA6CFF"/>
    <w:rsid w:val="00FB4596"/>
    <w:rsid w:val="00FB58B6"/>
    <w:rsid w:val="00FB6386"/>
    <w:rsid w:val="00FC5D38"/>
    <w:rsid w:val="00FC5D70"/>
    <w:rsid w:val="00FC5F81"/>
    <w:rsid w:val="00FC7B5C"/>
    <w:rsid w:val="00FD08C0"/>
    <w:rsid w:val="00FD0A79"/>
    <w:rsid w:val="00FD7943"/>
    <w:rsid w:val="00FF4F5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
    <w:name w:val="Tabellengitternetz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4">
    <w:name w:val="Table Grid4"/>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
    <w:name w:val="SGS Table Basic 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
    <w:name w:val="Table Classic 21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1"/>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uiPriority w:val="39"/>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1">
    <w:name w:val="SGS Table Basic 111"/>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
    <w:name w:val="SGS Table Basic 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1"/>
    <w:qFormat/>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表 (クラシック) 2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
    <w:name w:val="Table Classic 21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
    <w:name w:val="SGS Table Basic 2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112">
    <w:name w:val="中等深浅底纹 1 - 强调文字颜色 112"/>
    <w:basedOn w:val="a1"/>
    <w:uiPriority w:val="1"/>
    <w:qFormat/>
    <w:rsid w:val="00B652BD"/>
    <w:rPr>
      <w:rFonts w:eastAsia="Malgun Gothic"/>
    </w:rPr>
    <w:tblPr>
      <w:tblInd w:w="0" w:type="dxa"/>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dxa"/>
      <w:tblCellMar>
        <w:top w:w="0" w:type="dxa"/>
        <w:left w:w="108" w:type="dxa"/>
        <w:bottom w:w="0" w:type="dxa"/>
        <w:right w:w="108" w:type="dxa"/>
      </w:tblCellMar>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dxa"/>
      <w:tblCellMar>
        <w:top w:w="0" w:type="dxa"/>
        <w:left w:w="108" w:type="dxa"/>
        <w:bottom w:w="0" w:type="dxa"/>
        <w:right w:w="108" w:type="dxa"/>
      </w:tblCellMar>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dxa"/>
      <w:tblCellMar>
        <w:top w:w="0" w:type="dxa"/>
        <w:left w:w="108" w:type="dxa"/>
        <w:bottom w:w="0" w:type="dxa"/>
        <w:right w:w="108" w:type="dxa"/>
      </w:tblCellMar>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dxa"/>
      <w:tblCellMar>
        <w:top w:w="0" w:type="dxa"/>
        <w:left w:w="108" w:type="dxa"/>
        <w:bottom w:w="0" w:type="dxa"/>
        <w:right w:w="108" w:type="dxa"/>
      </w:tblCellMar>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0">
    <w:name w:val="中等深浅网格 212"/>
    <w:basedOn w:val="a1"/>
    <w:uiPriority w:val="1"/>
    <w:rsid w:val="00B652BD"/>
    <w:rPr>
      <w:rFonts w:eastAsia="Malgun Gothic"/>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dxa"/>
      <w:tblCellMar>
        <w:top w:w="0" w:type="dxa"/>
        <w:left w:w="108" w:type="dxa"/>
        <w:bottom w:w="0" w:type="dxa"/>
        <w:right w:w="108" w:type="dxa"/>
      </w:tblCellMar>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next w:val="afffffa"/>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表格格線11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9">
    <w:name w:val="网格型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网格型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网格型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5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网格型12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网格型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表格格線12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表格格線1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网格型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网格型214"/>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
    <w:basedOn w:val="a1"/>
    <w:next w:val="afffffa"/>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3">
    <w:name w:val="SGS Table Basic 23"/>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2">
    <w:name w:val="SGS Table Basic 21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1"/>
    <w:rsid w:val="00B652BD"/>
    <w:rPr>
      <w:rFonts w:ascii="Times New Roman" w:eastAsia="MS Mincho" w:hAnsi="Times New Roman"/>
    </w:rPr>
    <w:tblPr>
      <w:tblInd w:w="0" w:type="dxa"/>
      <w:tblCellMar>
        <w:top w:w="0" w:type="dxa"/>
        <w:left w:w="108" w:type="dxa"/>
        <w:bottom w:w="0" w:type="dxa"/>
        <w:right w:w="108" w:type="dxa"/>
      </w:tblCellMar>
    </w:tblPr>
  </w:style>
  <w:style w:type="table" w:customStyle="1" w:styleId="TableClassic231">
    <w:name w:val="Table Classic 23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4151">
    <w:name w:val="Table Grid4151"/>
    <w:basedOn w:val="a1"/>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1">
    <w:name w:val="SGS Table Basic 2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1"/>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1">
    <w:name w:val="SGS Table Basic 21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lassic222">
    <w:name w:val="Table Classic 22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1">
    <w:name w:val="SGS Table Basic 131"/>
    <w:basedOn w:val="a1"/>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1"/>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2112">
    <w:name w:val="表 (クラシック) 21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表格格線12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表格格線13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表格格線14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表格格線15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网格型2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网格型53"/>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
    <w:name w:val="Tabellengitternetz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4">
    <w:name w:val="Table Grid4"/>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sid w:val="00B6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
    <w:name w:val="SGS Table Basic 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
    <w:name w:val="Table Classic 21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1"/>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1"/>
    <w:qFormat/>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uiPriority w:val="39"/>
    <w:qFormat/>
    <w:rsid w:val="00B652BD"/>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1">
    <w:name w:val="SGS Table Basic 111"/>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
    <w:name w:val="SGS Table Basic 13"/>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1"/>
    <w:qFormat/>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表 (クラシック) 2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
    <w:name w:val="Table Classic 21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qFormat/>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
    <w:name w:val="SGS Table Basic 2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112">
    <w:name w:val="中等深浅底纹 1 - 强调文字颜色 112"/>
    <w:basedOn w:val="a1"/>
    <w:uiPriority w:val="1"/>
    <w:qFormat/>
    <w:rsid w:val="00B652BD"/>
    <w:rPr>
      <w:rFonts w:eastAsia="Malgun Gothic"/>
    </w:rPr>
    <w:tblPr>
      <w:tblInd w:w="0" w:type="dxa"/>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dxa"/>
      <w:tblCellMar>
        <w:top w:w="0" w:type="dxa"/>
        <w:left w:w="108" w:type="dxa"/>
        <w:bottom w:w="0" w:type="dxa"/>
        <w:right w:w="108" w:type="dxa"/>
      </w:tblCellMar>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dxa"/>
      <w:tblCellMar>
        <w:top w:w="0" w:type="dxa"/>
        <w:left w:w="108" w:type="dxa"/>
        <w:bottom w:w="0" w:type="dxa"/>
        <w:right w:w="108" w:type="dxa"/>
      </w:tblCellMar>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dxa"/>
      <w:tblCellMar>
        <w:top w:w="0" w:type="dxa"/>
        <w:left w:w="108" w:type="dxa"/>
        <w:bottom w:w="0" w:type="dxa"/>
        <w:right w:w="108" w:type="dxa"/>
      </w:tblCellMar>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dxa"/>
      <w:tblCellMar>
        <w:top w:w="0" w:type="dxa"/>
        <w:left w:w="108" w:type="dxa"/>
        <w:bottom w:w="0" w:type="dxa"/>
        <w:right w:w="108" w:type="dxa"/>
      </w:tblCellMar>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0">
    <w:name w:val="中等深浅网格 212"/>
    <w:basedOn w:val="a1"/>
    <w:uiPriority w:val="1"/>
    <w:rsid w:val="00B652BD"/>
    <w:rPr>
      <w:rFonts w:eastAsia="Malgun Gothic"/>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dxa"/>
      <w:tblCellMar>
        <w:top w:w="0" w:type="dxa"/>
        <w:left w:w="108" w:type="dxa"/>
        <w:bottom w:w="0" w:type="dxa"/>
        <w:right w:w="108" w:type="dxa"/>
      </w:tblCellMar>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next w:val="afffffa"/>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表格格線122"/>
    <w:basedOn w:val="a1"/>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表格格線11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表格格線123"/>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ffffa"/>
    <w:qFormat/>
    <w:rsid w:val="00B652BD"/>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ffffa"/>
    <w:qFormat/>
    <w:rsid w:val="00B652BD"/>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9">
    <w:name w:val="网格型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网格型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网格型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5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网格型121"/>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网格型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表格格線12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表格格線11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网格型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qFormat/>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网格型214"/>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B652B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rsid w:val="00B652BD"/>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1"/>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ffffa"/>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ffffa"/>
    <w:qFormat/>
    <w:rsid w:val="00B652BD"/>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
    <w:basedOn w:val="a1"/>
    <w:next w:val="afffffa"/>
    <w:rsid w:val="00B652BD"/>
    <w:rPr>
      <w:rFonts w:ascii="Yu Mincho" w:eastAsia="Yu Mincho" w:hAnsi="Yu Mincho"/>
      <w:kern w:val="2"/>
      <w:sz w:val="21"/>
      <w:szCs w:val="22"/>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3">
    <w:name w:val="SGS Table Basic 23"/>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1"/>
    <w:qFormat/>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2">
    <w:name w:val="SGS Table Basic 212"/>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rsid w:val="00B6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1"/>
    <w:rsid w:val="00B652BD"/>
    <w:rPr>
      <w:rFonts w:ascii="Times New Roman" w:eastAsia="MS Mincho" w:hAnsi="Times New Roman"/>
    </w:rPr>
    <w:tblPr>
      <w:tblInd w:w="0" w:type="dxa"/>
      <w:tblCellMar>
        <w:top w:w="0" w:type="dxa"/>
        <w:left w:w="108" w:type="dxa"/>
        <w:bottom w:w="0" w:type="dxa"/>
        <w:right w:w="108" w:type="dxa"/>
      </w:tblCellMar>
    </w:tblPr>
  </w:style>
  <w:style w:type="table" w:customStyle="1" w:styleId="TableClassic231">
    <w:name w:val="Table Classic 231"/>
    <w:basedOn w:val="a1"/>
    <w:qFormat/>
    <w:rsid w:val="00B652BD"/>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1"/>
    <w:qFormat/>
    <w:rsid w:val="00B652BD"/>
    <w:rPr>
      <w:rFonts w:ascii="Times New Roman" w:eastAsia="Times New Roman" w:hAnsi="Times New Roman"/>
    </w:rPr>
    <w:tblPr>
      <w:tblInd w:w="0" w:type="dxa"/>
      <w:tblCellMar>
        <w:top w:w="0" w:type="dxa"/>
        <w:left w:w="108" w:type="dxa"/>
        <w:bottom w:w="0" w:type="dxa"/>
        <w:right w:w="108" w:type="dxa"/>
      </w:tblCellMar>
    </w:tblPr>
  </w:style>
  <w:style w:type="table" w:customStyle="1" w:styleId="TableGrid4151">
    <w:name w:val="Table Grid4151"/>
    <w:basedOn w:val="a1"/>
    <w:rsid w:val="00B652BD"/>
    <w:pPr>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21">
    <w:name w:val="SGS Table Basic 22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1"/>
    <w:rsid w:val="00B652BD"/>
    <w:rPr>
      <w:rFonts w:ascii="Times New Roman" w:eastAsia="PMingLiU" w:hAnsi="Times New Roman"/>
    </w:rPr>
    <w:tblPr>
      <w:tblInd w:w="0" w:type="dxa"/>
      <w:tblCellMar>
        <w:top w:w="0" w:type="dxa"/>
        <w:left w:w="108" w:type="dxa"/>
        <w:bottom w:w="0" w:type="dxa"/>
        <w:right w:w="108" w:type="dxa"/>
      </w:tblCellMar>
    </w:tblPr>
  </w:style>
  <w:style w:type="table" w:customStyle="1" w:styleId="SGSTableBasic2111">
    <w:name w:val="SGS Table Basic 2111"/>
    <w:basedOn w:val="a1"/>
    <w:uiPriority w:val="99"/>
    <w:qFormat/>
    <w:rsid w:val="00B652BD"/>
    <w:rPr>
      <w:rFonts w:ascii="Times New Roman" w:eastAsia="PMingLiU" w:hAnsi="Times New Roman"/>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dxa"/>
      <w:tblCellMar>
        <w:top w:w="0" w:type="dxa"/>
        <w:left w:w="108" w:type="dxa"/>
        <w:bottom w:w="0" w:type="dxa"/>
        <w:right w:w="108" w:type="dxa"/>
      </w:tblCellMar>
    </w:tblPr>
  </w:style>
  <w:style w:type="table" w:customStyle="1" w:styleId="TableClassic222">
    <w:name w:val="Table Classic 222"/>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dxa"/>
      <w:tblCellMar>
        <w:top w:w="0" w:type="dxa"/>
        <w:left w:w="108" w:type="dxa"/>
        <w:bottom w:w="0" w:type="dxa"/>
        <w:right w:w="108" w:type="dxa"/>
      </w:tblCellMar>
    </w:tblPr>
  </w:style>
  <w:style w:type="table" w:customStyle="1" w:styleId="SGSTableBasic131">
    <w:name w:val="SGS Table Basic 131"/>
    <w:basedOn w:val="a1"/>
    <w:rsid w:val="00B652B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1"/>
    <w:rsid w:val="00B652BD"/>
    <w:rPr>
      <w:rFonts w:ascii="Times New Roman" w:eastAsia="MS Mincho" w:hAnsi="Times New Roman"/>
      <w:lang w:val="sv-SE" w:eastAsia="sv-SE"/>
    </w:rPr>
    <w:tblPr>
      <w:tblInd w:w="0" w:type="dxa"/>
      <w:tblCellMar>
        <w:top w:w="0" w:type="dxa"/>
        <w:left w:w="108" w:type="dxa"/>
        <w:bottom w:w="0" w:type="dxa"/>
        <w:right w:w="108" w:type="dxa"/>
      </w:tblCellMar>
    </w:tblPr>
  </w:style>
  <w:style w:type="table" w:customStyle="1" w:styleId="2112">
    <w:name w:val="表 (クラシック) 211"/>
    <w:basedOn w:val="a1"/>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表格格線128"/>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表格格線13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表格格線1117"/>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表格格線14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0">
    <w:name w:val="表格格線1226"/>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表格格線15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网格型215"/>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网格型53"/>
    <w:basedOn w:val="a1"/>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qFormat/>
    <w:rsid w:val="00782C06"/>
    <w:rPr>
      <w:rFonts w:ascii="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rsid w:val="00782C06"/>
    <w:pPr>
      <w:spacing w:after="180"/>
    </w:pPr>
    <w:rPr>
      <w:rFonts w:ascii="Tms Rmn" w:eastAsia="MS Mincho" w:hAnsi="Tms Rm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sid w:val="00782C06"/>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sid w:val="00782C06"/>
    <w:rPr>
      <w:rFonts w:ascii="Times New Roman" w:eastAsia="Malgun Gothic" w:hAnsi="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4083">
      <w:bodyDiv w:val="1"/>
      <w:marLeft w:val="0"/>
      <w:marRight w:val="0"/>
      <w:marTop w:val="0"/>
      <w:marBottom w:val="0"/>
      <w:divBdr>
        <w:top w:val="none" w:sz="0" w:space="0" w:color="auto"/>
        <w:left w:val="none" w:sz="0" w:space="0" w:color="auto"/>
        <w:bottom w:val="none" w:sz="0" w:space="0" w:color="auto"/>
        <w:right w:val="none" w:sz="0" w:space="0" w:color="auto"/>
      </w:divBdr>
    </w:div>
    <w:div w:id="3972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0425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CEF2E-9673-41D1-B66D-23E35B3B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2403</Words>
  <Characters>13702</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Haoyuxin</cp:lastModifiedBy>
  <cp:revision>5</cp:revision>
  <cp:lastPrinted>1901-01-01T06:00:00Z</cp:lastPrinted>
  <dcterms:created xsi:type="dcterms:W3CDTF">2025-11-17T23:14:00Z</dcterms:created>
  <dcterms:modified xsi:type="dcterms:W3CDTF">2025-11-19T21:40:00Z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(3)IuIUbSiFzlz20Zq0yld8hPaZ/QM9K+1Q9hBSxOD/r2X6w5zxwAE1B79o7bxQH0Aw9b7JWcge
RLW5KCBihtwXiWgFt3410tEUHEAYcNxVfkB3u2PM07MC0ZNQXQ7MDtO2T44FniJSzmWjtU8/
WXPYW9VhAo71z2Esy/LSiDqGB7+X+WCcAf583FAR2yFgm/wy7vLAahY+vJaBVCjRhI77lcNL
D2T6p6QbwZ6Zq9bRfd</vt:lpwstr>
  </property>
  <property fmtid="{D5CDD505-2E9C-101B-9397-08002B2CF9AE}" pid="22" name="_2015_ms_pID_7253431">
    <vt:lpwstr>aV3URcWccsOnxZhNCKbdIaLc5IFPXAjBZM8zUIS/W1wSpcg4RqaqTz
iQay77LPgAjWIe0SYfeVDOPVMFZPzEydOkc6qN3o1AeMBjxPiHCyfSKPAPGU+y53J6/9XfEI
TiWndfR0zEize/pkTkbGsv+4UfCxpBiY/g9UE6mAUFtWGaxK7cnADUchH/vNVNNsv53CVlyX
Eor7vOgkFCiFhvY/Nm4nPlADFFePQo/U4ZH+</vt:lpwstr>
  </property>
  <property fmtid="{D5CDD505-2E9C-101B-9397-08002B2CF9AE}" pid="23" name="_2015_ms_pID_7253432">
    <vt:lpwstr>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1746493073</vt:lpwstr>
  </property>
</Properties>
</file>