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7FD" w:rsidRDefault="00672084">
      <w:pPr>
        <w:pStyle w:val="CRCoverPage"/>
        <w:tabs>
          <w:tab w:val="right" w:pos="9639"/>
        </w:tabs>
        <w:spacing w:after="0"/>
        <w:outlineLvl w:val="0"/>
        <w:rPr>
          <w:rFonts w:eastAsia="宋体"/>
          <w:b/>
          <w:i/>
          <w:sz w:val="28"/>
          <w:lang w:val="en-US" w:eastAsia="zh-CN"/>
        </w:rPr>
      </w:pPr>
      <w:r>
        <w:rPr>
          <w:rFonts w:cs="Arial" w:hint="eastAsia"/>
          <w:b/>
          <w:sz w:val="24"/>
          <w:szCs w:val="24"/>
          <w:lang w:val="en-US" w:eastAsia="zh-CN"/>
        </w:rPr>
        <w:t>3GPP TSG-RAN WG4 Meeting #11</w:t>
      </w:r>
      <w:r>
        <w:rPr>
          <w:rFonts w:cs="Arial"/>
          <w:b/>
          <w:sz w:val="24"/>
          <w:szCs w:val="24"/>
          <w:lang w:val="en-US" w:eastAsia="zh-CN"/>
        </w:rPr>
        <w:t>7</w:t>
      </w:r>
      <w:r>
        <w:rPr>
          <w:b/>
          <w:i/>
          <w:sz w:val="28"/>
        </w:rPr>
        <w:tab/>
      </w:r>
      <w:r w:rsidR="00515A1C" w:rsidRPr="00515A1C">
        <w:rPr>
          <w:rFonts w:cs="Arial"/>
          <w:b/>
          <w:sz w:val="24"/>
          <w:szCs w:val="24"/>
          <w:lang w:val="en-US" w:eastAsia="zh-CN"/>
        </w:rPr>
        <w:t>R4-</w:t>
      </w:r>
      <w:bookmarkStart w:id="0" w:name="_GoBack"/>
      <w:r w:rsidR="00515A1C" w:rsidRPr="00515A1C">
        <w:rPr>
          <w:rFonts w:cs="Arial"/>
          <w:b/>
          <w:sz w:val="24"/>
          <w:szCs w:val="24"/>
          <w:lang w:val="en-US" w:eastAsia="zh-CN"/>
        </w:rPr>
        <w:t>252</w:t>
      </w:r>
      <w:r w:rsidR="00275168" w:rsidRPr="00275168">
        <w:rPr>
          <w:rFonts w:cs="Arial" w:hint="eastAsia"/>
          <w:b/>
          <w:sz w:val="24"/>
          <w:szCs w:val="24"/>
          <w:lang w:val="en-US" w:eastAsia="zh-CN"/>
        </w:rPr>
        <w:t>xxxx</w:t>
      </w:r>
      <w:bookmarkEnd w:id="0"/>
    </w:p>
    <w:p w:rsidR="00FA57FD" w:rsidRDefault="00C665F4">
      <w:pPr>
        <w:pStyle w:val="aa"/>
        <w:tabs>
          <w:tab w:val="right" w:pos="9781"/>
          <w:tab w:val="right" w:pos="13323"/>
        </w:tabs>
        <w:spacing w:before="60" w:after="60"/>
        <w:outlineLvl w:val="0"/>
        <w:rPr>
          <w:rFonts w:eastAsia="宋体" w:cs="Arial"/>
          <w:sz w:val="24"/>
          <w:szCs w:val="24"/>
          <w:lang w:eastAsia="zh-CN"/>
        </w:rPr>
      </w:pPr>
      <w:r w:rsidRPr="00C665F4">
        <w:rPr>
          <w:rFonts w:eastAsia="宋体" w:cs="Arial"/>
          <w:sz w:val="24"/>
          <w:szCs w:val="24"/>
          <w:lang w:eastAsia="zh-CN"/>
        </w:rPr>
        <w:t>Dallas, USA, Nov. 17-21, 2025</w:t>
      </w:r>
    </w:p>
    <w:p w:rsidR="00FA57FD" w:rsidRDefault="00FA57FD">
      <w:pPr>
        <w:pStyle w:val="CRCoverPage"/>
        <w:rPr>
          <w:b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A57F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7FD" w:rsidRDefault="00672084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</w:t>
            </w:r>
            <w:r w:rsidR="00B8177D">
              <w:rPr>
                <w:i/>
                <w:sz w:val="14"/>
              </w:rPr>
              <w:t>4</w:t>
            </w:r>
          </w:p>
        </w:tc>
      </w:tr>
      <w:tr w:rsidR="00FA57F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FA57FD" w:rsidRDefault="00672084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FA57F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FA57FD" w:rsidRDefault="00FA57F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A57FD">
        <w:tc>
          <w:tcPr>
            <w:tcW w:w="142" w:type="dxa"/>
            <w:tcBorders>
              <w:left w:val="single" w:sz="4" w:space="0" w:color="auto"/>
            </w:tcBorders>
          </w:tcPr>
          <w:p w:rsidR="00FA57FD" w:rsidRDefault="00FA57FD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FA57FD" w:rsidRDefault="00672084">
            <w:pPr>
              <w:pStyle w:val="CRCoverPage"/>
              <w:spacing w:after="0"/>
              <w:jc w:val="center"/>
              <w:rPr>
                <w:rFonts w:eastAsia="宋体"/>
                <w:b/>
                <w:sz w:val="28"/>
                <w:lang w:val="en-US" w:eastAsia="zh-CN"/>
              </w:rPr>
            </w:pPr>
            <w:r>
              <w:rPr>
                <w:rFonts w:eastAsia="宋体" w:hint="eastAsia"/>
                <w:b/>
                <w:sz w:val="28"/>
                <w:lang w:val="en-US" w:eastAsia="zh-CN"/>
              </w:rPr>
              <w:t>38.10</w:t>
            </w:r>
            <w:r w:rsidR="00C819CE">
              <w:rPr>
                <w:rFonts w:eastAsia="宋体"/>
                <w:b/>
                <w:sz w:val="28"/>
                <w:lang w:val="en-US" w:eastAsia="zh-CN"/>
              </w:rPr>
              <w:t>4</w:t>
            </w:r>
          </w:p>
        </w:tc>
        <w:tc>
          <w:tcPr>
            <w:tcW w:w="709" w:type="dxa"/>
          </w:tcPr>
          <w:p w:rsidR="00FA57FD" w:rsidRDefault="00672084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FA57FD" w:rsidRDefault="00672084">
            <w:pPr>
              <w:pStyle w:val="CRCoverPage"/>
              <w:spacing w:after="0"/>
              <w:ind w:firstLineChars="300" w:firstLine="602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b/>
                <w:lang w:val="en-US" w:eastAsia="zh-CN"/>
              </w:rPr>
              <w:t>-</w:t>
            </w:r>
          </w:p>
        </w:tc>
        <w:tc>
          <w:tcPr>
            <w:tcW w:w="709" w:type="dxa"/>
          </w:tcPr>
          <w:p w:rsidR="00FA57FD" w:rsidRDefault="00672084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FA57FD" w:rsidRDefault="00672084">
            <w:pPr>
              <w:pStyle w:val="CRCoverPage"/>
              <w:spacing w:after="0"/>
              <w:jc w:val="center"/>
              <w:rPr>
                <w:rFonts w:eastAsia="宋体"/>
                <w:b/>
                <w:lang w:val="en-US" w:eastAsia="zh-CN"/>
              </w:rPr>
            </w:pPr>
            <w:r>
              <w:rPr>
                <w:rFonts w:eastAsia="宋体" w:hint="eastAsia"/>
                <w:b/>
                <w:lang w:val="en-US" w:eastAsia="zh-CN"/>
              </w:rPr>
              <w:t>-</w:t>
            </w:r>
          </w:p>
        </w:tc>
        <w:tc>
          <w:tcPr>
            <w:tcW w:w="2410" w:type="dxa"/>
          </w:tcPr>
          <w:p w:rsidR="00FA57FD" w:rsidRDefault="00672084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FA57FD" w:rsidRDefault="00672084">
            <w:pPr>
              <w:pStyle w:val="CRCoverPage"/>
              <w:spacing w:after="0"/>
              <w:jc w:val="center"/>
              <w:rPr>
                <w:rFonts w:eastAsia="宋体"/>
                <w:sz w:val="28"/>
                <w:lang w:val="en-US" w:eastAsia="zh-CN"/>
              </w:rPr>
            </w:pPr>
            <w:r>
              <w:rPr>
                <w:rFonts w:eastAsia="宋体"/>
                <w:b/>
                <w:sz w:val="28"/>
                <w:lang w:val="en-US" w:eastAsia="zh-CN"/>
              </w:rPr>
              <w:t>19.</w:t>
            </w:r>
            <w:r w:rsidR="00C819CE">
              <w:rPr>
                <w:rFonts w:eastAsia="宋体"/>
                <w:b/>
                <w:sz w:val="28"/>
                <w:lang w:val="en-US" w:eastAsia="zh-CN"/>
              </w:rPr>
              <w:t>2</w:t>
            </w:r>
            <w:r>
              <w:rPr>
                <w:rFonts w:eastAsia="宋体"/>
                <w:b/>
                <w:sz w:val="28"/>
                <w:lang w:val="en-US"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FA57FD" w:rsidRDefault="00FA57FD">
            <w:pPr>
              <w:pStyle w:val="CRCoverPage"/>
              <w:spacing w:after="0"/>
            </w:pPr>
          </w:p>
        </w:tc>
      </w:tr>
      <w:tr w:rsidR="00FA57F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FA57FD" w:rsidRDefault="00FA57FD">
            <w:pPr>
              <w:pStyle w:val="CRCoverPage"/>
              <w:spacing w:after="0"/>
            </w:pPr>
          </w:p>
        </w:tc>
      </w:tr>
      <w:tr w:rsidR="00FA57F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FA57FD" w:rsidRDefault="00672084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f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>
                <w:rPr>
                  <w:rStyle w:val="af"/>
                  <w:rFonts w:cs="Arial"/>
                  <w:b/>
                  <w:i/>
                  <w:color w:val="FF0000"/>
                </w:rPr>
                <w:t>L</w:t>
              </w:r>
              <w:bookmarkEnd w:id="1"/>
              <w:r>
                <w:rPr>
                  <w:rStyle w:val="a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FA57FD">
        <w:tc>
          <w:tcPr>
            <w:tcW w:w="9641" w:type="dxa"/>
            <w:gridSpan w:val="9"/>
          </w:tcPr>
          <w:p w:rsidR="00FA57FD" w:rsidRDefault="00FA57F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FA57FD" w:rsidRDefault="00FA57F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A57FD">
        <w:tc>
          <w:tcPr>
            <w:tcW w:w="2835" w:type="dxa"/>
          </w:tcPr>
          <w:p w:rsidR="00FA57FD" w:rsidRDefault="0067208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FA57FD" w:rsidRDefault="00672084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A57FD" w:rsidRDefault="00FA57F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A57FD" w:rsidRDefault="00672084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A57FD" w:rsidRDefault="00FA57FD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</w:p>
        </w:tc>
        <w:tc>
          <w:tcPr>
            <w:tcW w:w="2126" w:type="dxa"/>
          </w:tcPr>
          <w:p w:rsidR="00FA57FD" w:rsidRDefault="00672084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A57FD" w:rsidRDefault="00C819C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A57FD" w:rsidRDefault="00672084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A57FD" w:rsidRDefault="00FA57FD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FA57FD" w:rsidRDefault="00FA57F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A57FD">
        <w:tc>
          <w:tcPr>
            <w:tcW w:w="9640" w:type="dxa"/>
            <w:gridSpan w:val="11"/>
          </w:tcPr>
          <w:p w:rsidR="00FA57FD" w:rsidRDefault="00FA57F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A57F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FA57FD" w:rsidRDefault="0067208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FA57FD" w:rsidRDefault="00672084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Draft CR on 38.10</w:t>
            </w:r>
            <w:r w:rsidR="00C819CE">
              <w:rPr>
                <w:rFonts w:eastAsia="宋体"/>
                <w:lang w:val="en-US" w:eastAsia="zh-CN"/>
              </w:rPr>
              <w:t>4 FRC for 3T</w:t>
            </w:r>
            <w:r w:rsidR="00C819CE">
              <w:rPr>
                <w:rFonts w:eastAsia="宋体" w:hint="eastAsia"/>
                <w:lang w:val="en-US" w:eastAsia="zh-CN"/>
              </w:rPr>
              <w:t>x</w:t>
            </w:r>
            <w:r w:rsidR="00C819CE">
              <w:rPr>
                <w:rFonts w:eastAsia="宋体"/>
                <w:lang w:val="en-US" w:eastAsia="zh-CN"/>
              </w:rPr>
              <w:t xml:space="preserve"> transmission</w:t>
            </w:r>
          </w:p>
        </w:tc>
      </w:tr>
      <w:tr w:rsidR="00FA57FD">
        <w:tc>
          <w:tcPr>
            <w:tcW w:w="1843" w:type="dxa"/>
            <w:tcBorders>
              <w:left w:val="single" w:sz="4" w:space="0" w:color="auto"/>
            </w:tcBorders>
          </w:tcPr>
          <w:p w:rsidR="00FA57FD" w:rsidRDefault="00FA57F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FA57FD" w:rsidRDefault="00FA57F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A57FD">
        <w:tc>
          <w:tcPr>
            <w:tcW w:w="1843" w:type="dxa"/>
            <w:tcBorders>
              <w:left w:val="single" w:sz="4" w:space="0" w:color="auto"/>
            </w:tcBorders>
          </w:tcPr>
          <w:p w:rsidR="00FA57FD" w:rsidRDefault="0067208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FA57FD" w:rsidRDefault="00672084">
            <w:pPr>
              <w:pStyle w:val="CRCoverPage"/>
              <w:spacing w:after="0"/>
            </w:pPr>
            <w:r>
              <w:rPr>
                <w:rFonts w:eastAsia="宋体"/>
                <w:lang w:val="en-US" w:eastAsia="zh-CN"/>
              </w:rPr>
              <w:t xml:space="preserve">ZTE Corporation, </w:t>
            </w:r>
            <w:proofErr w:type="spellStart"/>
            <w:r>
              <w:rPr>
                <w:rFonts w:eastAsia="宋体"/>
                <w:lang w:val="en-US" w:eastAsia="zh-CN"/>
              </w:rPr>
              <w:t>Sanechips</w:t>
            </w:r>
            <w:proofErr w:type="spellEnd"/>
          </w:p>
        </w:tc>
      </w:tr>
      <w:tr w:rsidR="00FA57FD">
        <w:tc>
          <w:tcPr>
            <w:tcW w:w="1843" w:type="dxa"/>
            <w:tcBorders>
              <w:left w:val="single" w:sz="4" w:space="0" w:color="auto"/>
            </w:tcBorders>
          </w:tcPr>
          <w:p w:rsidR="00FA57FD" w:rsidRDefault="0067208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FA57FD" w:rsidRDefault="00672084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R4</w:t>
            </w:r>
          </w:p>
        </w:tc>
      </w:tr>
      <w:tr w:rsidR="00FA57FD">
        <w:tc>
          <w:tcPr>
            <w:tcW w:w="1843" w:type="dxa"/>
            <w:tcBorders>
              <w:left w:val="single" w:sz="4" w:space="0" w:color="auto"/>
            </w:tcBorders>
          </w:tcPr>
          <w:p w:rsidR="00FA57FD" w:rsidRDefault="00FA57F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FA57FD" w:rsidRDefault="00FA57F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A57FD">
        <w:tc>
          <w:tcPr>
            <w:tcW w:w="1843" w:type="dxa"/>
            <w:tcBorders>
              <w:left w:val="single" w:sz="4" w:space="0" w:color="auto"/>
            </w:tcBorders>
          </w:tcPr>
          <w:p w:rsidR="00FA57FD" w:rsidRDefault="0067208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FA57FD" w:rsidRDefault="00F1281E">
            <w:pPr>
              <w:pStyle w:val="CRCoverPage"/>
              <w:spacing w:after="0"/>
            </w:pPr>
            <w:r w:rsidRPr="00F1281E">
              <w:rPr>
                <w:rFonts w:eastAsia="MS Mincho" w:cs="Arial"/>
                <w:sz w:val="18"/>
                <w:szCs w:val="18"/>
                <w:lang w:eastAsia="ja-JP"/>
              </w:rPr>
              <w:t>NR_MIMO_Ph5-Perf</w:t>
            </w:r>
          </w:p>
        </w:tc>
        <w:tc>
          <w:tcPr>
            <w:tcW w:w="567" w:type="dxa"/>
            <w:tcBorders>
              <w:left w:val="nil"/>
            </w:tcBorders>
          </w:tcPr>
          <w:p w:rsidR="00FA57FD" w:rsidRDefault="00FA57FD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FA57FD" w:rsidRDefault="00672084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FA57FD" w:rsidRDefault="00672084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2025-</w:t>
            </w:r>
            <w:r>
              <w:rPr>
                <w:rFonts w:eastAsia="宋体"/>
                <w:lang w:val="en-US" w:eastAsia="zh-CN"/>
              </w:rPr>
              <w:t>10</w:t>
            </w:r>
            <w:r>
              <w:rPr>
                <w:rFonts w:eastAsia="宋体" w:hint="eastAsia"/>
                <w:lang w:val="en-US" w:eastAsia="zh-CN"/>
              </w:rPr>
              <w:t>-</w:t>
            </w:r>
            <w:r>
              <w:rPr>
                <w:rFonts w:eastAsia="宋体"/>
                <w:lang w:val="en-US" w:eastAsia="zh-CN"/>
              </w:rPr>
              <w:t>20</w:t>
            </w:r>
          </w:p>
        </w:tc>
      </w:tr>
      <w:tr w:rsidR="00FA57FD">
        <w:tc>
          <w:tcPr>
            <w:tcW w:w="1843" w:type="dxa"/>
            <w:tcBorders>
              <w:left w:val="single" w:sz="4" w:space="0" w:color="auto"/>
            </w:tcBorders>
          </w:tcPr>
          <w:p w:rsidR="00FA57FD" w:rsidRDefault="00FA57F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FA57FD" w:rsidRDefault="00FA57F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FA57FD" w:rsidRDefault="00FA57F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FA57FD" w:rsidRDefault="00FA57F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A57FD" w:rsidRDefault="00FA57F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A57F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FA57FD" w:rsidRDefault="0067208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FA57FD" w:rsidRDefault="00672084">
            <w:pPr>
              <w:pStyle w:val="CRCoverPage"/>
              <w:spacing w:after="0"/>
              <w:ind w:right="-609"/>
              <w:rPr>
                <w:rFonts w:eastAsia="宋体"/>
                <w:b/>
                <w:lang w:val="en-US" w:eastAsia="zh-CN"/>
              </w:rPr>
            </w:pPr>
            <w:r>
              <w:rPr>
                <w:rFonts w:eastAsia="宋体" w:hint="eastAsia"/>
                <w:b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FA57FD" w:rsidRDefault="00FA57FD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FA57FD" w:rsidRDefault="00672084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FA57FD" w:rsidRDefault="00672084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i/>
                <w:sz w:val="18"/>
              </w:rPr>
              <w:t>Rel-1</w:t>
            </w:r>
            <w:r>
              <w:rPr>
                <w:rFonts w:eastAsia="宋体" w:hint="eastAsia"/>
                <w:i/>
                <w:sz w:val="18"/>
                <w:lang w:val="en-US" w:eastAsia="zh-CN"/>
              </w:rPr>
              <w:t>9</w:t>
            </w:r>
          </w:p>
        </w:tc>
      </w:tr>
      <w:tr w:rsidR="00FA57F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FA57FD" w:rsidRDefault="00FA57F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FA57FD" w:rsidRDefault="00672084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FA57FD" w:rsidRDefault="00672084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A57FD" w:rsidRDefault="0067208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FA57FD">
        <w:tc>
          <w:tcPr>
            <w:tcW w:w="1843" w:type="dxa"/>
          </w:tcPr>
          <w:p w:rsidR="00FA57FD" w:rsidRDefault="00FA57F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FA57FD" w:rsidRDefault="00FA57F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A57F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A57FD" w:rsidRDefault="0067208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FA57FD" w:rsidRDefault="00672084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lang w:val="en-US" w:eastAsia="zh-CN"/>
              </w:rPr>
              <w:t xml:space="preserve">In Rel -19, a </w:t>
            </w:r>
            <w:r>
              <w:rPr>
                <w:kern w:val="2"/>
                <w:sz w:val="21"/>
                <w:lang w:val="en-US" w:eastAsia="zh-CN"/>
              </w:rPr>
              <w:t xml:space="preserve">new </w:t>
            </w:r>
            <w:r w:rsidR="00F1281E">
              <w:rPr>
                <w:kern w:val="2"/>
                <w:sz w:val="21"/>
                <w:lang w:val="en-US" w:eastAsia="zh-CN"/>
              </w:rPr>
              <w:t xml:space="preserve">PUSCH </w:t>
            </w:r>
            <w:r>
              <w:rPr>
                <w:kern w:val="2"/>
                <w:sz w:val="21"/>
                <w:lang w:val="en-US" w:eastAsia="zh-CN"/>
              </w:rPr>
              <w:t>demodulation requirement</w:t>
            </w:r>
            <w:r>
              <w:rPr>
                <w:rFonts w:hint="eastAsia"/>
                <w:kern w:val="2"/>
                <w:sz w:val="21"/>
                <w:lang w:val="en-US" w:eastAsia="zh-CN"/>
              </w:rPr>
              <w:t xml:space="preserve"> for </w:t>
            </w:r>
            <w:r w:rsidR="00F1281E">
              <w:rPr>
                <w:kern w:val="2"/>
                <w:sz w:val="21"/>
                <w:lang w:val="en-US" w:eastAsia="zh-CN"/>
              </w:rPr>
              <w:t xml:space="preserve">3Tx </w:t>
            </w:r>
            <w:r w:rsidR="00F1281E" w:rsidRPr="00F1281E">
              <w:rPr>
                <w:kern w:val="2"/>
                <w:sz w:val="21"/>
                <w:lang w:val="en-US" w:eastAsia="zh-CN"/>
              </w:rPr>
              <w:t>transmission</w:t>
            </w:r>
            <w:r>
              <w:rPr>
                <w:kern w:val="2"/>
                <w:sz w:val="21"/>
                <w:lang w:val="en-US" w:eastAsia="zh-CN"/>
              </w:rPr>
              <w:t xml:space="preserve"> </w:t>
            </w:r>
            <w:r>
              <w:rPr>
                <w:rFonts w:hint="eastAsia"/>
                <w:kern w:val="2"/>
                <w:sz w:val="21"/>
                <w:lang w:val="en-US" w:eastAsia="zh-CN"/>
              </w:rPr>
              <w:t>was introduced</w:t>
            </w:r>
            <w:r>
              <w:rPr>
                <w:kern w:val="2"/>
                <w:sz w:val="21"/>
                <w:lang w:val="en-US" w:eastAsia="zh-CN"/>
              </w:rPr>
              <w:t>.</w:t>
            </w:r>
            <w:r w:rsidR="00F1281E">
              <w:rPr>
                <w:kern w:val="2"/>
                <w:sz w:val="21"/>
                <w:lang w:val="en-US" w:eastAsia="zh-CN"/>
              </w:rPr>
              <w:t xml:space="preserve"> T</w:t>
            </w:r>
            <w:r>
              <w:rPr>
                <w:kern w:val="2"/>
                <w:sz w:val="21"/>
                <w:lang w:val="en-US" w:eastAsia="zh-CN"/>
              </w:rPr>
              <w:t>he FRC</w:t>
            </w:r>
            <w:r w:rsidR="003E0B33">
              <w:rPr>
                <w:kern w:val="2"/>
                <w:sz w:val="21"/>
                <w:lang w:val="en-US" w:eastAsia="zh-CN"/>
              </w:rPr>
              <w:t>s</w:t>
            </w:r>
            <w:r w:rsidR="00F1281E">
              <w:rPr>
                <w:kern w:val="2"/>
                <w:sz w:val="21"/>
                <w:lang w:val="en-US" w:eastAsia="zh-CN"/>
              </w:rPr>
              <w:t xml:space="preserve"> also need to be added.</w:t>
            </w:r>
          </w:p>
        </w:tc>
      </w:tr>
      <w:tr w:rsidR="00FA57F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A57FD" w:rsidRDefault="00FA57F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FA57FD" w:rsidRDefault="00FA57F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A57F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A57FD" w:rsidRDefault="0067208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FA57FD" w:rsidRDefault="00672084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lang w:val="en-US" w:eastAsia="zh-CN"/>
              </w:rPr>
              <w:t xml:space="preserve">Introduce </w:t>
            </w:r>
            <w:r>
              <w:rPr>
                <w:kern w:val="2"/>
                <w:sz w:val="21"/>
                <w:lang w:val="en-US" w:eastAsia="zh-CN"/>
              </w:rPr>
              <w:t>new FRC</w:t>
            </w:r>
            <w:r w:rsidR="00301478">
              <w:rPr>
                <w:kern w:val="2"/>
                <w:sz w:val="21"/>
                <w:lang w:val="en-US" w:eastAsia="zh-CN"/>
              </w:rPr>
              <w:t>s</w:t>
            </w:r>
            <w:r>
              <w:rPr>
                <w:kern w:val="2"/>
                <w:sz w:val="21"/>
                <w:lang w:val="en-US" w:eastAsia="zh-CN"/>
              </w:rPr>
              <w:t xml:space="preserve"> </w:t>
            </w:r>
            <w:r>
              <w:rPr>
                <w:rFonts w:hint="eastAsia"/>
                <w:kern w:val="2"/>
                <w:sz w:val="21"/>
                <w:lang w:val="en-US" w:eastAsia="zh-CN"/>
              </w:rPr>
              <w:t xml:space="preserve">for Rel-19 </w:t>
            </w:r>
            <w:r w:rsidR="002226C9">
              <w:rPr>
                <w:kern w:val="2"/>
                <w:sz w:val="21"/>
                <w:lang w:val="en-US" w:eastAsia="zh-CN"/>
              </w:rPr>
              <w:t xml:space="preserve">3Tx </w:t>
            </w:r>
            <w:r w:rsidR="002226C9" w:rsidRPr="00F1281E">
              <w:rPr>
                <w:kern w:val="2"/>
                <w:sz w:val="21"/>
                <w:lang w:val="en-US" w:eastAsia="zh-CN"/>
              </w:rPr>
              <w:t>transmission</w:t>
            </w:r>
            <w:r w:rsidR="002226C9">
              <w:rPr>
                <w:kern w:val="2"/>
                <w:sz w:val="21"/>
                <w:lang w:val="en-US" w:eastAsia="zh-CN"/>
              </w:rPr>
              <w:t>.</w:t>
            </w:r>
          </w:p>
        </w:tc>
      </w:tr>
      <w:tr w:rsidR="00FA57F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A57FD" w:rsidRDefault="00FA57F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FA57FD" w:rsidRDefault="00FA57F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A57F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A57FD" w:rsidRDefault="0067208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FA57FD" w:rsidRDefault="00672084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lang w:val="en-US" w:eastAsia="zh-CN"/>
              </w:rPr>
              <w:t xml:space="preserve">Rel-19 </w:t>
            </w:r>
            <w:r w:rsidR="002226C9">
              <w:rPr>
                <w:kern w:val="2"/>
                <w:sz w:val="21"/>
                <w:lang w:val="en-US" w:eastAsia="zh-CN"/>
              </w:rPr>
              <w:t xml:space="preserve">3Tx </w:t>
            </w:r>
            <w:r w:rsidR="002226C9" w:rsidRPr="00F1281E">
              <w:rPr>
                <w:kern w:val="2"/>
                <w:sz w:val="21"/>
                <w:lang w:val="en-US" w:eastAsia="zh-CN"/>
              </w:rPr>
              <w:t>transmission</w:t>
            </w:r>
            <w:r w:rsidR="002226C9">
              <w:rPr>
                <w:kern w:val="2"/>
                <w:sz w:val="21"/>
                <w:lang w:val="en-US" w:eastAsia="zh-CN"/>
              </w:rPr>
              <w:t xml:space="preserve"> </w:t>
            </w:r>
            <w:r>
              <w:rPr>
                <w:kern w:val="2"/>
                <w:sz w:val="21"/>
                <w:lang w:val="en-US" w:eastAsia="zh-CN"/>
              </w:rPr>
              <w:t>FRC</w:t>
            </w:r>
            <w:r w:rsidR="002D51D1">
              <w:rPr>
                <w:kern w:val="2"/>
                <w:sz w:val="21"/>
                <w:lang w:val="en-US" w:eastAsia="zh-CN"/>
              </w:rPr>
              <w:t>s</w:t>
            </w:r>
            <w:r>
              <w:rPr>
                <w:kern w:val="2"/>
                <w:sz w:val="21"/>
                <w:lang w:val="en-US" w:eastAsia="zh-CN"/>
              </w:rPr>
              <w:t xml:space="preserve"> </w:t>
            </w:r>
            <w:r>
              <w:rPr>
                <w:rFonts w:hint="eastAsia"/>
                <w:kern w:val="2"/>
                <w:sz w:val="21"/>
                <w:lang w:val="en-US" w:eastAsia="zh-CN"/>
              </w:rPr>
              <w:t>will be missing in the specification.</w:t>
            </w:r>
          </w:p>
        </w:tc>
      </w:tr>
      <w:tr w:rsidR="00FA57FD">
        <w:tc>
          <w:tcPr>
            <w:tcW w:w="2694" w:type="dxa"/>
            <w:gridSpan w:val="2"/>
          </w:tcPr>
          <w:p w:rsidR="00FA57FD" w:rsidRDefault="00FA57F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FA57FD" w:rsidRDefault="00FA57F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A57F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A57FD" w:rsidRDefault="0067208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FA57FD" w:rsidRDefault="00672084">
            <w:pPr>
              <w:pStyle w:val="CRCoverPage"/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A</w:t>
            </w:r>
            <w:r>
              <w:rPr>
                <w:rFonts w:eastAsia="宋体"/>
                <w:lang w:eastAsia="zh-CN"/>
              </w:rPr>
              <w:t>nnex A.</w:t>
            </w:r>
            <w:r w:rsidR="00155C49">
              <w:rPr>
                <w:rFonts w:eastAsia="宋体"/>
                <w:lang w:eastAsia="zh-CN"/>
              </w:rPr>
              <w:t>3, A.4, and A.5</w:t>
            </w:r>
            <w:r w:rsidR="00C9724C">
              <w:rPr>
                <w:rFonts w:eastAsia="宋体"/>
                <w:lang w:eastAsia="zh-CN"/>
              </w:rPr>
              <w:t>.</w:t>
            </w:r>
          </w:p>
        </w:tc>
      </w:tr>
      <w:tr w:rsidR="00FA57F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A57FD" w:rsidRDefault="00FA57F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FA57FD" w:rsidRDefault="00FA57F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A57F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A57FD" w:rsidRDefault="00FA57F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7FD" w:rsidRDefault="0067208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FA57FD" w:rsidRDefault="0067208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FA57FD" w:rsidRDefault="00FA57FD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FA57FD" w:rsidRDefault="00FA57FD">
            <w:pPr>
              <w:pStyle w:val="CRCoverPage"/>
              <w:spacing w:after="0"/>
              <w:ind w:left="99"/>
            </w:pPr>
          </w:p>
        </w:tc>
      </w:tr>
      <w:tr w:rsidR="00FA57F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A57FD" w:rsidRDefault="0067208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FA57FD" w:rsidRDefault="00FA57F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FA57FD" w:rsidRDefault="007B7F7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FA57FD" w:rsidRDefault="00672084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FA57FD" w:rsidRDefault="007B7F72">
            <w:pPr>
              <w:pStyle w:val="CRCoverPage"/>
              <w:spacing w:after="0"/>
              <w:ind w:left="99"/>
            </w:pPr>
            <w:r w:rsidRPr="007B7F72">
              <w:t>TS/TR ... CR ...</w:t>
            </w:r>
          </w:p>
        </w:tc>
      </w:tr>
      <w:tr w:rsidR="002226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226C9" w:rsidRDefault="002226C9" w:rsidP="002226C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2226C9" w:rsidRDefault="007B7F72" w:rsidP="002226C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226C9" w:rsidRDefault="002226C9" w:rsidP="002226C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:rsidR="002226C9" w:rsidRDefault="002226C9" w:rsidP="002226C9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2226C9" w:rsidRDefault="002226C9" w:rsidP="002226C9">
            <w:pPr>
              <w:pStyle w:val="CRCoverPage"/>
              <w:spacing w:after="0"/>
              <w:ind w:left="99"/>
            </w:pPr>
            <w:r>
              <w:t>TS</w:t>
            </w:r>
            <w:r w:rsidR="002833B2">
              <w:t xml:space="preserve"> </w:t>
            </w:r>
            <w:r w:rsidR="007B7F72">
              <w:t>38.141-1</w:t>
            </w:r>
            <w:r w:rsidR="00730573" w:rsidRPr="00730573">
              <w:rPr>
                <w:rFonts w:hint="eastAsia"/>
              </w:rPr>
              <w:t>,</w:t>
            </w:r>
            <w:r w:rsidR="00730573" w:rsidRPr="00730573">
              <w:t>TS</w:t>
            </w:r>
            <w:r w:rsidR="00730573">
              <w:t xml:space="preserve"> 38.141-2</w:t>
            </w:r>
          </w:p>
        </w:tc>
      </w:tr>
      <w:tr w:rsidR="002226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226C9" w:rsidRDefault="002226C9" w:rsidP="002226C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2226C9" w:rsidRDefault="002226C9" w:rsidP="002226C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226C9" w:rsidRDefault="002226C9" w:rsidP="002226C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:rsidR="002226C9" w:rsidRDefault="002226C9" w:rsidP="002226C9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2226C9" w:rsidRDefault="002226C9" w:rsidP="002226C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2226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226C9" w:rsidRDefault="002226C9" w:rsidP="002226C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2226C9" w:rsidRDefault="002226C9" w:rsidP="002226C9">
            <w:pPr>
              <w:pStyle w:val="CRCoverPage"/>
              <w:spacing w:after="0"/>
            </w:pPr>
          </w:p>
        </w:tc>
      </w:tr>
      <w:tr w:rsidR="002226C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226C9" w:rsidRDefault="002226C9" w:rsidP="002226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226C9" w:rsidRDefault="002226C9" w:rsidP="002226C9">
            <w:pPr>
              <w:pStyle w:val="CRCoverPage"/>
              <w:spacing w:after="0"/>
              <w:ind w:left="100"/>
            </w:pPr>
          </w:p>
        </w:tc>
      </w:tr>
      <w:tr w:rsidR="002226C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26C9" w:rsidRDefault="002226C9" w:rsidP="002226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2226C9" w:rsidRDefault="002226C9" w:rsidP="002226C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2226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6C9" w:rsidRDefault="002226C9" w:rsidP="002226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226C9" w:rsidRPr="00D2336C" w:rsidRDefault="00D2336C" w:rsidP="002226C9">
            <w:pPr>
              <w:pStyle w:val="CRCoverPage"/>
              <w:spacing w:after="0"/>
              <w:ind w:left="10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R</w:t>
            </w:r>
            <w:r>
              <w:rPr>
                <w:rFonts w:eastAsia="宋体"/>
                <w:lang w:eastAsia="zh-CN"/>
              </w:rPr>
              <w:t>evised from</w:t>
            </w:r>
          </w:p>
        </w:tc>
      </w:tr>
    </w:tbl>
    <w:p w:rsidR="00FA57FD" w:rsidRDefault="00FA57FD">
      <w:pPr>
        <w:pStyle w:val="CRCoverPage"/>
        <w:spacing w:after="0"/>
        <w:rPr>
          <w:sz w:val="8"/>
          <w:szCs w:val="8"/>
        </w:rPr>
      </w:pPr>
    </w:p>
    <w:p w:rsidR="00FA57FD" w:rsidRDefault="00FA57FD">
      <w:pPr>
        <w:tabs>
          <w:tab w:val="left" w:pos="2000"/>
        </w:tabs>
        <w:rPr>
          <w:rFonts w:cs="Arial"/>
          <w:color w:val="FF0000"/>
        </w:rPr>
      </w:pPr>
    </w:p>
    <w:p w:rsidR="00144DF0" w:rsidRPr="00012529" w:rsidRDefault="00144DF0" w:rsidP="00144DF0">
      <w:pPr>
        <w:pStyle w:val="4"/>
        <w:tabs>
          <w:tab w:val="left" w:pos="2000"/>
        </w:tabs>
        <w:ind w:left="0" w:firstLine="0"/>
        <w:rPr>
          <w:rFonts w:cs="Arial"/>
          <w:color w:val="FF0000"/>
        </w:rPr>
      </w:pPr>
      <w:r>
        <w:rPr>
          <w:rFonts w:cs="Arial"/>
          <w:color w:val="FF0000"/>
        </w:rPr>
        <w:t>&lt; START OF CHANGE</w:t>
      </w:r>
      <w:r w:rsidR="00333E22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&gt;</w:t>
      </w:r>
    </w:p>
    <w:p w:rsidR="00144DF0" w:rsidRPr="009129A1" w:rsidRDefault="009129A1" w:rsidP="009129A1">
      <w:pPr>
        <w:pStyle w:val="1"/>
        <w:rPr>
          <w:b/>
          <w:bCs/>
          <w:kern w:val="36"/>
          <w:lang w:val="en-US" w:eastAsia="zh-CN"/>
        </w:rPr>
      </w:pPr>
      <w:r>
        <w:rPr>
          <w:b/>
          <w:bCs/>
          <w:kern w:val="36"/>
        </w:rPr>
        <w:t>A.3</w:t>
      </w:r>
      <w:r>
        <w:rPr>
          <w:b/>
          <w:bCs/>
          <w:kern w:val="36"/>
        </w:rPr>
        <w:tab/>
        <w:t>Fixed Reference Channels for performance requirements (QPSK, R=193/1024)</w:t>
      </w:r>
    </w:p>
    <w:p w:rsidR="00CB688D" w:rsidRDefault="00CB688D" w:rsidP="00CB688D">
      <w:pPr>
        <w:rPr>
          <w:lang w:val="en-US" w:eastAsia="zh-CN"/>
        </w:rPr>
      </w:pPr>
      <w:r>
        <w:t xml:space="preserve">The parameters for the reference measurement channels are specified in table A.3-2, table A.3-2A, table A.3-4, table A.3-6, </w:t>
      </w:r>
      <w:del w:id="2" w:author="ZTE-KUN" w:date="2025-11-19T09:37:00Z">
        <w:r w:rsidDel="00083DA0">
          <w:delText>and</w:delText>
        </w:r>
      </w:del>
      <w:r>
        <w:t xml:space="preserve"> table A.3-16</w:t>
      </w:r>
      <w:ins w:id="3" w:author="ZTE-KUN" w:date="2025-11-19T09:37:00Z">
        <w:r w:rsidR="00083DA0">
          <w:t xml:space="preserve">, and </w:t>
        </w:r>
      </w:ins>
      <w:ins w:id="4" w:author="ZTE-KUN" w:date="2025-11-19T09:35:00Z">
        <w:r w:rsidR="00083DA0" w:rsidRPr="00083DA0">
          <w:rPr>
            <w:rFonts w:hint="eastAsia"/>
          </w:rPr>
          <w:t>ta</w:t>
        </w:r>
        <w:r w:rsidR="00083DA0" w:rsidRPr="00083DA0">
          <w:t>ble A.3-17</w:t>
        </w:r>
      </w:ins>
      <w:r>
        <w:t xml:space="preserve"> for FR1 PUSCH performance requirements:</w:t>
      </w:r>
    </w:p>
    <w:p w:rsidR="00CB688D" w:rsidRDefault="00CB688D" w:rsidP="00CB688D">
      <w:pPr>
        <w:pStyle w:val="B1"/>
      </w:pPr>
      <w:r>
        <w:t>-</w:t>
      </w:r>
      <w:r>
        <w:tab/>
        <w:t xml:space="preserve">FRC parameters are specified in table A.3-2 for FR1 PUSCH with transform precoding disabled, </w:t>
      </w:r>
      <w:r>
        <w:rPr>
          <w:i/>
        </w:rPr>
        <w:t>Additional DM-RS position = pos1</w:t>
      </w:r>
      <w:r>
        <w:t xml:space="preserve"> and 1 transmission layer.</w:t>
      </w:r>
    </w:p>
    <w:p w:rsidR="00CB688D" w:rsidRDefault="00CB688D" w:rsidP="00CB688D">
      <w:pPr>
        <w:pStyle w:val="B1"/>
      </w:pPr>
      <w:r>
        <w:lastRenderedPageBreak/>
        <w:t>-</w:t>
      </w:r>
      <w:r>
        <w:tab/>
        <w:t xml:space="preserve">FRC parameters are specified in table A.3-2A for FR1 PUSCH with transform precoding disabled, </w:t>
      </w:r>
      <w:r>
        <w:rPr>
          <w:i/>
        </w:rPr>
        <w:t>Additional DM-RS position = pos2</w:t>
      </w:r>
      <w:r>
        <w:t xml:space="preserve"> and 1 transmission layer.</w:t>
      </w:r>
    </w:p>
    <w:p w:rsidR="00CB688D" w:rsidRDefault="00CB688D" w:rsidP="00CB688D">
      <w:pPr>
        <w:pStyle w:val="B1"/>
      </w:pPr>
      <w:r>
        <w:t>-</w:t>
      </w:r>
      <w:r>
        <w:tab/>
        <w:t xml:space="preserve">FRC parameters are specified in table A.3-4 for FR1 PUSCH with transform precoding disabled, </w:t>
      </w:r>
      <w:r>
        <w:rPr>
          <w:i/>
        </w:rPr>
        <w:t>Additional DM-RS position = pos1</w:t>
      </w:r>
      <w:r>
        <w:t xml:space="preserve"> and 2 transmission layers.</w:t>
      </w:r>
    </w:p>
    <w:p w:rsidR="00CB688D" w:rsidRDefault="00CB688D" w:rsidP="00CB688D">
      <w:pPr>
        <w:pStyle w:val="B1"/>
      </w:pPr>
      <w:r>
        <w:t>-</w:t>
      </w:r>
      <w:r>
        <w:tab/>
        <w:t xml:space="preserve">FRC parameters are specified in table A.3-6 for FR1 PUSCH with transform precoding enabled, </w:t>
      </w:r>
      <w:r>
        <w:rPr>
          <w:i/>
        </w:rPr>
        <w:t>Additional DM-RS position = pos1</w:t>
      </w:r>
      <w:r>
        <w:t xml:space="preserve"> and 1 transmission layer. </w:t>
      </w:r>
    </w:p>
    <w:p w:rsidR="00CB688D" w:rsidRDefault="00CB688D" w:rsidP="00CB688D">
      <w:pPr>
        <w:pStyle w:val="B1"/>
      </w:pPr>
      <w:r>
        <w:t>-</w:t>
      </w:r>
      <w:r>
        <w:tab/>
        <w:t xml:space="preserve">FRC parameters are specified in table A.3-16 for FR1 PUSCH with transform precoding disabled, </w:t>
      </w:r>
      <w:r>
        <w:rPr>
          <w:i/>
        </w:rPr>
        <w:t>Additional DM-RS position = pos1</w:t>
      </w:r>
      <w:r>
        <w:t xml:space="preserve"> and 4 transmission layers.</w:t>
      </w:r>
    </w:p>
    <w:p w:rsidR="00FD191B" w:rsidRPr="00FD191B" w:rsidRDefault="00FD191B" w:rsidP="00FD191B">
      <w:pPr>
        <w:pStyle w:val="B1"/>
      </w:pPr>
      <w:ins w:id="5" w:author="ZTE-KUN" w:date="2025-10-21T17:15:00Z">
        <w:r>
          <w:t>-</w:t>
        </w:r>
        <w:r>
          <w:tab/>
          <w:t xml:space="preserve">FRC parameters are specified in table A.3-17 for FR1 PUSCH with transform precoding disabled, </w:t>
        </w:r>
        <w:r>
          <w:rPr>
            <w:i/>
          </w:rPr>
          <w:t>Additional DM-RS position = pos1</w:t>
        </w:r>
        <w:r>
          <w:t xml:space="preserve"> and 3 transmission layers.</w:t>
        </w:r>
      </w:ins>
    </w:p>
    <w:p w:rsidR="00CB688D" w:rsidRDefault="00CB688D" w:rsidP="00CB688D">
      <w:r>
        <w:t>The parameters for the reference measurement channels are specified in table A.3-14 for FR1 PUSCH performance requirements for TB processing over multi-slot PUSCH:</w:t>
      </w:r>
    </w:p>
    <w:p w:rsidR="00CB688D" w:rsidRDefault="00CB688D" w:rsidP="00CB688D">
      <w:pPr>
        <w:pStyle w:val="B1"/>
        <w:numPr>
          <w:ilvl w:val="0"/>
          <w:numId w:val="1"/>
        </w:numPr>
        <w:rPr>
          <w:lang w:val="en-US" w:eastAsia="zh-CN"/>
        </w:rPr>
      </w:pPr>
      <w:r>
        <w:t xml:space="preserve">FRC parameters are specified in table A.3-14 for FR1 PUSCH with transform precoding disabled, </w:t>
      </w:r>
      <w:r>
        <w:rPr>
          <w:i/>
        </w:rPr>
        <w:t>Additional DM-RS position = pos1</w:t>
      </w:r>
      <w:r>
        <w:t xml:space="preserve"> and 1 transmission layer.</w:t>
      </w:r>
    </w:p>
    <w:p w:rsidR="00CB688D" w:rsidRDefault="00CB688D" w:rsidP="00CB688D">
      <w:r>
        <w:t>The parameters for the reference measurement channels are specified in table A.3-7 to table A.3-12 for FR2 PUSCH performance requirements:</w:t>
      </w:r>
    </w:p>
    <w:p w:rsidR="00CB688D" w:rsidRDefault="00CB688D" w:rsidP="00CB688D">
      <w:pPr>
        <w:pStyle w:val="B1"/>
      </w:pPr>
      <w:r>
        <w:t>-</w:t>
      </w:r>
      <w:r>
        <w:tab/>
        <w:t xml:space="preserve">FRC parameters are specified in table A.3-7 for FR2 PUSCH with transform precoding disabled, </w:t>
      </w:r>
      <w:r>
        <w:rPr>
          <w:i/>
        </w:rPr>
        <w:t>Additional DM-RS position = pos0</w:t>
      </w:r>
      <w:r>
        <w:t xml:space="preserve"> and 1 transmission layer. </w:t>
      </w:r>
    </w:p>
    <w:p w:rsidR="00CB688D" w:rsidRDefault="00CB688D" w:rsidP="00CB688D">
      <w:pPr>
        <w:pStyle w:val="B1"/>
      </w:pPr>
      <w:r>
        <w:t>-</w:t>
      </w:r>
      <w:r>
        <w:tab/>
        <w:t xml:space="preserve">FRC parameters are specified in table A.3-8 for FR2 PUSCH with transform precoding disabled, </w:t>
      </w:r>
      <w:r>
        <w:rPr>
          <w:i/>
        </w:rPr>
        <w:t>Additional DM-RS position = pos0</w:t>
      </w:r>
      <w:r>
        <w:t xml:space="preserve"> and 2 transmission layers. </w:t>
      </w:r>
    </w:p>
    <w:p w:rsidR="00CB688D" w:rsidRDefault="00CB688D" w:rsidP="00CB688D">
      <w:pPr>
        <w:pStyle w:val="B1"/>
      </w:pPr>
      <w:r>
        <w:t>-</w:t>
      </w:r>
      <w:r>
        <w:tab/>
        <w:t xml:space="preserve">FRC parameters are specified in table A.3-9 for FR2 PUSCH with transform precoding enabled, </w:t>
      </w:r>
      <w:r>
        <w:rPr>
          <w:i/>
        </w:rPr>
        <w:t>Additional DM-RS position = pos0</w:t>
      </w:r>
      <w:r>
        <w:t xml:space="preserve"> and 1 transmission layer. </w:t>
      </w:r>
    </w:p>
    <w:p w:rsidR="00CB688D" w:rsidRDefault="00CB688D" w:rsidP="00CB688D">
      <w:pPr>
        <w:pStyle w:val="B1"/>
      </w:pPr>
      <w:r>
        <w:t>-</w:t>
      </w:r>
      <w:r>
        <w:tab/>
        <w:t xml:space="preserve">FRC parameters are specified in table A.3-10 for FR2 PUSCH with transform precoding disabled, </w:t>
      </w:r>
      <w:r>
        <w:rPr>
          <w:i/>
        </w:rPr>
        <w:t>Additional DM-RS position = pos1</w:t>
      </w:r>
      <w:r>
        <w:t xml:space="preserve"> and 1 transmission layer. </w:t>
      </w:r>
    </w:p>
    <w:p w:rsidR="00CB688D" w:rsidRDefault="00CB688D" w:rsidP="00CB688D">
      <w:pPr>
        <w:pStyle w:val="B1"/>
      </w:pPr>
      <w:r>
        <w:t>-</w:t>
      </w:r>
      <w:r>
        <w:tab/>
        <w:t xml:space="preserve">FRC parameters are specified in table A.3-11 for FR2 PUSCH with transform precoding disabled, </w:t>
      </w:r>
      <w:r>
        <w:rPr>
          <w:i/>
        </w:rPr>
        <w:t>Additional DM-RS position = pos1</w:t>
      </w:r>
      <w:r>
        <w:t xml:space="preserve"> and 2 transmission layers. </w:t>
      </w:r>
    </w:p>
    <w:p w:rsidR="00CB688D" w:rsidRDefault="00CB688D" w:rsidP="00CB688D">
      <w:pPr>
        <w:pStyle w:val="B1"/>
      </w:pPr>
      <w:r>
        <w:t>-</w:t>
      </w:r>
      <w:r>
        <w:tab/>
        <w:t xml:space="preserve">FRC parameters are specified in table A.3-12 for FR2 PUSCH with transform precoding enabled, </w:t>
      </w:r>
      <w:r>
        <w:rPr>
          <w:i/>
        </w:rPr>
        <w:t>Additional DM-RS position = pos1</w:t>
      </w:r>
      <w:r>
        <w:t xml:space="preserve"> and 1 transmission layer.</w:t>
      </w:r>
    </w:p>
    <w:p w:rsidR="00CB688D" w:rsidRDefault="00CB688D" w:rsidP="00CB688D">
      <w:r>
        <w:t>The parameters for the reference measurement channels are specified in table A.3-13 for FR2 PUSCH performance requirements for 2-step RA type:</w:t>
      </w:r>
    </w:p>
    <w:p w:rsidR="00CB688D" w:rsidRDefault="00CB688D" w:rsidP="00CB688D">
      <w:pPr>
        <w:pStyle w:val="B1"/>
      </w:pPr>
      <w:r>
        <w:t>-</w:t>
      </w:r>
      <w:r>
        <w:tab/>
        <w:t xml:space="preserve">FRC parameters are specified in table A.3-13 for FR2 PUSCH with transform precoding disabled, </w:t>
      </w:r>
      <w:r>
        <w:rPr>
          <w:i/>
        </w:rPr>
        <w:t>Additional DM-RS position = pos1</w:t>
      </w:r>
      <w:r>
        <w:t xml:space="preserve"> and 1 transmission layer. </w:t>
      </w:r>
    </w:p>
    <w:p w:rsidR="00CB688D" w:rsidRDefault="00CB688D" w:rsidP="00CB688D">
      <w:r>
        <w:t xml:space="preserve">The parameters for the reference measurement channels are specified in table A.3-15 for FR2 PUSCH performance requirements for </w:t>
      </w:r>
      <w:proofErr w:type="spellStart"/>
      <w:r>
        <w:t>TBoMS</w:t>
      </w:r>
      <w:proofErr w:type="spellEnd"/>
      <w:r>
        <w:t>:</w:t>
      </w:r>
    </w:p>
    <w:p w:rsidR="00CB688D" w:rsidRDefault="00CB688D" w:rsidP="00CB688D">
      <w:pPr>
        <w:pStyle w:val="B1"/>
      </w:pPr>
      <w:r>
        <w:t>-</w:t>
      </w:r>
      <w:r>
        <w:tab/>
        <w:t xml:space="preserve">FRC parameters are specified in table A.3-15 for FR2 PUSCH with transform precoding disabled, </w:t>
      </w:r>
      <w:r>
        <w:rPr>
          <w:i/>
        </w:rPr>
        <w:t>Additional DM-RS position = pos1</w:t>
      </w:r>
      <w:r>
        <w:t xml:space="preserve"> and 1 transmission layer.</w:t>
      </w:r>
    </w:p>
    <w:p w:rsidR="00012529" w:rsidRPr="00CB688D" w:rsidRDefault="00012529">
      <w:pPr>
        <w:rPr>
          <w:rFonts w:ascii="Arial" w:hAnsi="Arial" w:cs="Arial"/>
          <w:color w:val="FF0000"/>
          <w:sz w:val="24"/>
        </w:rPr>
      </w:pPr>
    </w:p>
    <w:p w:rsidR="00CB688D" w:rsidRDefault="00CB688D" w:rsidP="00CB688D">
      <w:pPr>
        <w:pStyle w:val="TH"/>
        <w:rPr>
          <w:ins w:id="6" w:author="ZTE-KUN" w:date="2025-10-21T17:09:00Z"/>
          <w:lang w:val="en-US" w:eastAsia="zh-CN"/>
        </w:rPr>
      </w:pPr>
      <w:ins w:id="7" w:author="ZTE-KUN" w:date="2025-10-21T17:09:00Z">
        <w:r>
          <w:rPr>
            <w:rFonts w:eastAsia="Malgun Gothic"/>
          </w:rPr>
          <w:lastRenderedPageBreak/>
          <w:t>Table A.3-</w:t>
        </w:r>
        <w:r>
          <w:t>17</w:t>
        </w:r>
        <w:r>
          <w:rPr>
            <w:rFonts w:eastAsia="Malgun Gothic"/>
          </w:rPr>
          <w:t>: FRC parameters for</w:t>
        </w:r>
        <w:r>
          <w:t xml:space="preserve"> FR1 PUSCH </w:t>
        </w:r>
        <w:r>
          <w:rPr>
            <w:rFonts w:eastAsia="Malgun Gothic"/>
          </w:rPr>
          <w:t>performance requirements</w:t>
        </w:r>
        <w:r>
          <w:t>, transform precoding disabled, additional DM-RS position = pos1 and 3 transmission layers</w:t>
        </w:r>
        <w:r>
          <w:rPr>
            <w:rFonts w:eastAsia="Malgun Gothic"/>
          </w:rPr>
          <w:t xml:space="preserve"> (QPSK, R=193/1024)</w:t>
        </w:r>
      </w:ins>
    </w:p>
    <w:tbl>
      <w:tblPr>
        <w:tblW w:w="6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1"/>
        <w:gridCol w:w="1070"/>
        <w:gridCol w:w="1071"/>
        <w:gridCol w:w="1070"/>
        <w:gridCol w:w="1071"/>
      </w:tblGrid>
      <w:tr w:rsidR="00CB688D" w:rsidTr="00CB688D">
        <w:trPr>
          <w:jc w:val="center"/>
          <w:ins w:id="8" w:author="ZTE-KUN" w:date="2025-10-21T17:09:00Z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8D" w:rsidRDefault="00CB688D">
            <w:pPr>
              <w:pStyle w:val="TAH"/>
              <w:rPr>
                <w:ins w:id="9" w:author="ZTE-KUN" w:date="2025-10-21T17:09:00Z"/>
              </w:rPr>
            </w:pPr>
            <w:ins w:id="10" w:author="ZTE-KUN" w:date="2025-10-21T17:09:00Z">
              <w:r>
                <w:t>Reference channel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8D" w:rsidRDefault="00CB688D">
            <w:pPr>
              <w:pStyle w:val="TAH"/>
              <w:rPr>
                <w:ins w:id="11" w:author="ZTE-KUN" w:date="2025-10-21T17:09:00Z"/>
              </w:rPr>
            </w:pPr>
            <w:ins w:id="12" w:author="ZTE-KUN" w:date="2025-10-21T17:09:00Z">
              <w:r>
                <w:t>G-FR1-A3-</w:t>
              </w:r>
            </w:ins>
            <w:ins w:id="13" w:author="ZTE-KUN" w:date="2025-10-22T09:18:00Z">
              <w:r w:rsidR="005962B4">
                <w:t>43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8D" w:rsidRDefault="00CB688D">
            <w:pPr>
              <w:pStyle w:val="TAH"/>
              <w:rPr>
                <w:ins w:id="14" w:author="ZTE-KUN" w:date="2025-10-21T17:09:00Z"/>
              </w:rPr>
            </w:pPr>
            <w:ins w:id="15" w:author="ZTE-KUN" w:date="2025-10-21T17:09:00Z">
              <w:r>
                <w:t>G-FR1-A3-4</w:t>
              </w:r>
            </w:ins>
            <w:ins w:id="16" w:author="ZTE-KUN" w:date="2025-10-22T09:18:00Z">
              <w:r w:rsidR="005962B4">
                <w:t>4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8D" w:rsidRDefault="00CB688D">
            <w:pPr>
              <w:pStyle w:val="TAH"/>
              <w:rPr>
                <w:ins w:id="17" w:author="ZTE-KUN" w:date="2025-10-21T17:09:00Z"/>
              </w:rPr>
            </w:pPr>
            <w:ins w:id="18" w:author="ZTE-KUN" w:date="2025-10-21T17:09:00Z">
              <w:r>
                <w:t>G-FR1-A3-4</w:t>
              </w:r>
            </w:ins>
            <w:ins w:id="19" w:author="ZTE-KUN" w:date="2025-10-22T09:18:00Z">
              <w:r w:rsidR="005962B4">
                <w:t>5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8D" w:rsidRDefault="00CB688D">
            <w:pPr>
              <w:pStyle w:val="TAH"/>
              <w:rPr>
                <w:ins w:id="20" w:author="ZTE-KUN" w:date="2025-10-21T17:09:00Z"/>
              </w:rPr>
            </w:pPr>
            <w:ins w:id="21" w:author="ZTE-KUN" w:date="2025-10-21T17:09:00Z">
              <w:r>
                <w:t>G-FR1-A3-4</w:t>
              </w:r>
            </w:ins>
            <w:ins w:id="22" w:author="ZTE-KUN" w:date="2025-10-22T09:18:00Z">
              <w:r w:rsidR="005962B4">
                <w:t>6</w:t>
              </w:r>
            </w:ins>
          </w:p>
        </w:tc>
      </w:tr>
      <w:tr w:rsidR="00CB688D" w:rsidTr="00CB688D">
        <w:trPr>
          <w:jc w:val="center"/>
          <w:ins w:id="23" w:author="ZTE-KUN" w:date="2025-10-21T17:09:00Z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8D" w:rsidRDefault="00CB688D">
            <w:pPr>
              <w:pStyle w:val="TAC"/>
              <w:rPr>
                <w:ins w:id="24" w:author="ZTE-KUN" w:date="2025-10-21T17:09:00Z"/>
              </w:rPr>
            </w:pPr>
            <w:ins w:id="25" w:author="ZTE-KUN" w:date="2025-10-21T17:09:00Z">
              <w:r>
                <w:t>Subcarrier spacing [</w:t>
              </w:r>
              <w:r>
                <w:rPr>
                  <w:rFonts w:cs="Arial"/>
                </w:rPr>
                <w:t>kHz]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8D" w:rsidRDefault="00CB688D">
            <w:pPr>
              <w:pStyle w:val="TAC"/>
              <w:rPr>
                <w:ins w:id="26" w:author="ZTE-KUN" w:date="2025-10-21T17:09:00Z"/>
              </w:rPr>
            </w:pPr>
            <w:ins w:id="27" w:author="ZTE-KUN" w:date="2025-10-21T17:09:00Z">
              <w:r>
                <w:t>15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8D" w:rsidRDefault="00CB688D">
            <w:pPr>
              <w:pStyle w:val="TAC"/>
              <w:rPr>
                <w:ins w:id="28" w:author="ZTE-KUN" w:date="2025-10-21T17:09:00Z"/>
              </w:rPr>
            </w:pPr>
            <w:ins w:id="29" w:author="ZTE-KUN" w:date="2025-10-21T17:09:00Z">
              <w:r>
                <w:t>15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8D" w:rsidRDefault="00CB688D">
            <w:pPr>
              <w:pStyle w:val="TAC"/>
              <w:rPr>
                <w:ins w:id="30" w:author="ZTE-KUN" w:date="2025-10-21T17:09:00Z"/>
              </w:rPr>
            </w:pPr>
            <w:ins w:id="31" w:author="ZTE-KUN" w:date="2025-10-21T17:09:00Z">
              <w:r>
                <w:t>30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8D" w:rsidRDefault="00CB688D">
            <w:pPr>
              <w:pStyle w:val="TAC"/>
              <w:rPr>
                <w:ins w:id="32" w:author="ZTE-KUN" w:date="2025-10-21T17:09:00Z"/>
              </w:rPr>
            </w:pPr>
            <w:ins w:id="33" w:author="ZTE-KUN" w:date="2025-10-21T17:09:00Z">
              <w:r>
                <w:t>30</w:t>
              </w:r>
            </w:ins>
          </w:p>
        </w:tc>
      </w:tr>
      <w:tr w:rsidR="00CB688D" w:rsidTr="00CB688D">
        <w:trPr>
          <w:jc w:val="center"/>
          <w:ins w:id="34" w:author="ZTE-KUN" w:date="2025-10-21T17:09:00Z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8D" w:rsidRDefault="00CB688D">
            <w:pPr>
              <w:pStyle w:val="TAC"/>
              <w:rPr>
                <w:ins w:id="35" w:author="ZTE-KUN" w:date="2025-10-21T17:09:00Z"/>
              </w:rPr>
            </w:pPr>
            <w:ins w:id="36" w:author="ZTE-KUN" w:date="2025-10-21T17:09:00Z">
              <w:r>
                <w:t>Allocated resource blocks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8D" w:rsidRDefault="00CB688D">
            <w:pPr>
              <w:pStyle w:val="TAC"/>
              <w:rPr>
                <w:ins w:id="37" w:author="ZTE-KUN" w:date="2025-10-21T17:09:00Z"/>
                <w:rFonts w:eastAsia="Yu Mincho"/>
              </w:rPr>
            </w:pPr>
            <w:ins w:id="38" w:author="ZTE-KUN" w:date="2025-10-21T17:09:00Z">
              <w:r>
                <w:rPr>
                  <w:rFonts w:eastAsia="Yu Mincho"/>
                </w:rPr>
                <w:t>25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8D" w:rsidRDefault="00CB688D">
            <w:pPr>
              <w:pStyle w:val="TAC"/>
              <w:rPr>
                <w:ins w:id="39" w:author="ZTE-KUN" w:date="2025-10-21T17:09:00Z"/>
                <w:rFonts w:eastAsia="Yu Mincho"/>
              </w:rPr>
            </w:pPr>
            <w:ins w:id="40" w:author="ZTE-KUN" w:date="2025-10-21T17:09:00Z">
              <w:r>
                <w:rPr>
                  <w:rFonts w:eastAsia="Yu Mincho"/>
                </w:rPr>
                <w:t>270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8D" w:rsidRDefault="00CB688D">
            <w:pPr>
              <w:pStyle w:val="TAC"/>
              <w:rPr>
                <w:ins w:id="41" w:author="ZTE-KUN" w:date="2025-10-21T17:09:00Z"/>
                <w:rFonts w:eastAsia="等线"/>
              </w:rPr>
            </w:pPr>
            <w:ins w:id="42" w:author="ZTE-KUN" w:date="2025-10-21T17:09:00Z">
              <w:r>
                <w:t>24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8D" w:rsidRDefault="00CB688D">
            <w:pPr>
              <w:pStyle w:val="TAC"/>
              <w:rPr>
                <w:ins w:id="43" w:author="ZTE-KUN" w:date="2025-10-21T17:09:00Z"/>
                <w:rFonts w:eastAsia="Yu Mincho"/>
              </w:rPr>
            </w:pPr>
            <w:ins w:id="44" w:author="ZTE-KUN" w:date="2025-10-21T17:09:00Z">
              <w:r>
                <w:rPr>
                  <w:rFonts w:eastAsia="Yu Mincho"/>
                </w:rPr>
                <w:t>273</w:t>
              </w:r>
            </w:ins>
          </w:p>
        </w:tc>
      </w:tr>
      <w:tr w:rsidR="00CB688D" w:rsidTr="00CB688D">
        <w:trPr>
          <w:jc w:val="center"/>
          <w:ins w:id="45" w:author="ZTE-KUN" w:date="2025-10-21T17:09:00Z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8D" w:rsidRDefault="00CB688D">
            <w:pPr>
              <w:pStyle w:val="TAC"/>
              <w:rPr>
                <w:ins w:id="46" w:author="ZTE-KUN" w:date="2025-10-21T17:09:00Z"/>
                <w:rFonts w:eastAsia="等线"/>
              </w:rPr>
            </w:pPr>
            <w:ins w:id="47" w:author="ZTE-KUN" w:date="2025-10-21T17:09:00Z">
              <w:r>
                <w:t>CP-OFDM Symbols per slot (Note 1)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8D" w:rsidRDefault="00CB688D">
            <w:pPr>
              <w:pStyle w:val="TAC"/>
              <w:rPr>
                <w:ins w:id="48" w:author="ZTE-KUN" w:date="2025-10-21T17:09:00Z"/>
              </w:rPr>
            </w:pPr>
            <w:ins w:id="49" w:author="ZTE-KUN" w:date="2025-10-21T17:09:00Z">
              <w:r>
                <w:t>12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8D" w:rsidRDefault="00CB688D">
            <w:pPr>
              <w:pStyle w:val="TAC"/>
              <w:rPr>
                <w:ins w:id="50" w:author="ZTE-KUN" w:date="2025-10-21T17:09:00Z"/>
              </w:rPr>
            </w:pPr>
            <w:ins w:id="51" w:author="ZTE-KUN" w:date="2025-10-21T17:09:00Z">
              <w:r>
                <w:t>12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8D" w:rsidRDefault="00CB688D">
            <w:pPr>
              <w:pStyle w:val="TAC"/>
              <w:rPr>
                <w:ins w:id="52" w:author="ZTE-KUN" w:date="2025-10-21T17:09:00Z"/>
              </w:rPr>
            </w:pPr>
            <w:ins w:id="53" w:author="ZTE-KUN" w:date="2025-10-21T17:09:00Z">
              <w:r>
                <w:t>12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8D" w:rsidRDefault="00CB688D">
            <w:pPr>
              <w:pStyle w:val="TAC"/>
              <w:rPr>
                <w:ins w:id="54" w:author="ZTE-KUN" w:date="2025-10-21T17:09:00Z"/>
              </w:rPr>
            </w:pPr>
            <w:ins w:id="55" w:author="ZTE-KUN" w:date="2025-10-21T17:09:00Z">
              <w:r>
                <w:t>12</w:t>
              </w:r>
            </w:ins>
          </w:p>
        </w:tc>
      </w:tr>
      <w:tr w:rsidR="00CB688D" w:rsidTr="00CB688D">
        <w:trPr>
          <w:jc w:val="center"/>
          <w:ins w:id="56" w:author="ZTE-KUN" w:date="2025-10-21T17:09:00Z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8D" w:rsidRDefault="00CB688D">
            <w:pPr>
              <w:pStyle w:val="TAC"/>
              <w:rPr>
                <w:ins w:id="57" w:author="ZTE-KUN" w:date="2025-10-21T17:09:00Z"/>
              </w:rPr>
            </w:pPr>
            <w:ins w:id="58" w:author="ZTE-KUN" w:date="2025-10-21T17:09:00Z">
              <w:r>
                <w:t>Modulation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8D" w:rsidRDefault="00CB688D">
            <w:pPr>
              <w:pStyle w:val="TAC"/>
              <w:rPr>
                <w:ins w:id="59" w:author="ZTE-KUN" w:date="2025-10-21T17:09:00Z"/>
              </w:rPr>
            </w:pPr>
            <w:ins w:id="60" w:author="ZTE-KUN" w:date="2025-10-21T17:09:00Z">
              <w:r>
                <w:t>QPSK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8D" w:rsidRDefault="00CB688D">
            <w:pPr>
              <w:pStyle w:val="TAC"/>
              <w:rPr>
                <w:ins w:id="61" w:author="ZTE-KUN" w:date="2025-10-21T17:09:00Z"/>
              </w:rPr>
            </w:pPr>
            <w:ins w:id="62" w:author="ZTE-KUN" w:date="2025-10-21T17:09:00Z">
              <w:r>
                <w:t>QPSK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8D" w:rsidRDefault="00CB688D">
            <w:pPr>
              <w:pStyle w:val="TAC"/>
              <w:rPr>
                <w:ins w:id="63" w:author="ZTE-KUN" w:date="2025-10-21T17:09:00Z"/>
              </w:rPr>
            </w:pPr>
            <w:ins w:id="64" w:author="ZTE-KUN" w:date="2025-10-21T17:09:00Z">
              <w:r>
                <w:t>QPSK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8D" w:rsidRDefault="00CB688D">
            <w:pPr>
              <w:pStyle w:val="TAC"/>
              <w:rPr>
                <w:ins w:id="65" w:author="ZTE-KUN" w:date="2025-10-21T17:09:00Z"/>
              </w:rPr>
            </w:pPr>
            <w:ins w:id="66" w:author="ZTE-KUN" w:date="2025-10-21T17:09:00Z">
              <w:r>
                <w:t>QPSK</w:t>
              </w:r>
            </w:ins>
          </w:p>
        </w:tc>
      </w:tr>
      <w:tr w:rsidR="00CB688D" w:rsidTr="00CB688D">
        <w:trPr>
          <w:jc w:val="center"/>
          <w:ins w:id="67" w:author="ZTE-KUN" w:date="2025-10-21T17:09:00Z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8D" w:rsidRDefault="00CB688D">
            <w:pPr>
              <w:pStyle w:val="TAC"/>
              <w:rPr>
                <w:ins w:id="68" w:author="ZTE-KUN" w:date="2025-10-21T17:09:00Z"/>
              </w:rPr>
            </w:pPr>
            <w:ins w:id="69" w:author="ZTE-KUN" w:date="2025-10-21T17:09:00Z">
              <w:r>
                <w:t>Code rate (Note 2)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8D" w:rsidRDefault="00CB688D">
            <w:pPr>
              <w:pStyle w:val="TAC"/>
              <w:rPr>
                <w:ins w:id="70" w:author="ZTE-KUN" w:date="2025-10-21T17:09:00Z"/>
              </w:rPr>
            </w:pPr>
            <w:ins w:id="71" w:author="ZTE-KUN" w:date="2025-10-21T17:09:00Z">
              <w:r>
                <w:t>193/1024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8D" w:rsidRDefault="00CB688D">
            <w:pPr>
              <w:pStyle w:val="TAC"/>
              <w:rPr>
                <w:ins w:id="72" w:author="ZTE-KUN" w:date="2025-10-21T17:09:00Z"/>
              </w:rPr>
            </w:pPr>
            <w:ins w:id="73" w:author="ZTE-KUN" w:date="2025-10-21T17:09:00Z">
              <w:r>
                <w:t>193/1024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8D" w:rsidRDefault="00CB688D">
            <w:pPr>
              <w:pStyle w:val="TAC"/>
              <w:rPr>
                <w:ins w:id="74" w:author="ZTE-KUN" w:date="2025-10-21T17:09:00Z"/>
              </w:rPr>
            </w:pPr>
            <w:ins w:id="75" w:author="ZTE-KUN" w:date="2025-10-21T17:09:00Z">
              <w:r>
                <w:t>193/1024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8D" w:rsidRDefault="00CB688D">
            <w:pPr>
              <w:pStyle w:val="TAC"/>
              <w:rPr>
                <w:ins w:id="76" w:author="ZTE-KUN" w:date="2025-10-21T17:09:00Z"/>
              </w:rPr>
            </w:pPr>
            <w:ins w:id="77" w:author="ZTE-KUN" w:date="2025-10-21T17:09:00Z">
              <w:r>
                <w:t>193/1024</w:t>
              </w:r>
            </w:ins>
          </w:p>
        </w:tc>
      </w:tr>
      <w:tr w:rsidR="00CB688D" w:rsidTr="00CB688D">
        <w:trPr>
          <w:jc w:val="center"/>
          <w:ins w:id="78" w:author="ZTE-KUN" w:date="2025-10-21T17:09:00Z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8D" w:rsidRDefault="00CB688D">
            <w:pPr>
              <w:pStyle w:val="TAC"/>
              <w:rPr>
                <w:ins w:id="79" w:author="ZTE-KUN" w:date="2025-10-21T17:09:00Z"/>
              </w:rPr>
            </w:pPr>
            <w:ins w:id="80" w:author="ZTE-KUN" w:date="2025-10-21T17:09:00Z">
              <w:r>
                <w:t>Payload size (bits)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8D" w:rsidRPr="00DA0CE6" w:rsidRDefault="00DA0CE6">
            <w:pPr>
              <w:pStyle w:val="TAC"/>
              <w:rPr>
                <w:ins w:id="81" w:author="ZTE-KUN" w:date="2025-10-21T17:09:00Z"/>
                <w:rFonts w:eastAsia="宋体"/>
                <w:lang w:eastAsia="zh-CN"/>
              </w:rPr>
            </w:pPr>
            <w:ins w:id="82" w:author="ZTE-KUN" w:date="2025-10-22T09:01:00Z">
              <w:r>
                <w:rPr>
                  <w:rFonts w:eastAsia="宋体" w:hint="eastAsia"/>
                  <w:lang w:eastAsia="zh-CN"/>
                </w:rPr>
                <w:t>4</w:t>
              </w:r>
              <w:r>
                <w:rPr>
                  <w:rFonts w:eastAsia="宋体"/>
                  <w:lang w:eastAsia="zh-CN"/>
                </w:rPr>
                <w:t>040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8D" w:rsidRPr="00DA0CE6" w:rsidRDefault="00DA0CE6">
            <w:pPr>
              <w:pStyle w:val="TAC"/>
              <w:rPr>
                <w:ins w:id="83" w:author="ZTE-KUN" w:date="2025-10-21T17:09:00Z"/>
                <w:rFonts w:eastAsia="宋体"/>
                <w:lang w:eastAsia="zh-CN"/>
              </w:rPr>
            </w:pPr>
            <w:ins w:id="84" w:author="ZTE-KUN" w:date="2025-10-22T09:05:00Z">
              <w:r w:rsidRPr="00DA0CE6">
                <w:rPr>
                  <w:rFonts w:eastAsia="宋体"/>
                  <w:lang w:eastAsia="zh-CN"/>
                </w:rPr>
                <w:t xml:space="preserve">  44040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8D" w:rsidRPr="00DA0CE6" w:rsidRDefault="00DA0CE6">
            <w:pPr>
              <w:pStyle w:val="TAC"/>
              <w:rPr>
                <w:ins w:id="85" w:author="ZTE-KUN" w:date="2025-10-21T17:09:00Z"/>
                <w:rFonts w:eastAsia="宋体"/>
                <w:lang w:eastAsia="zh-CN"/>
              </w:rPr>
            </w:pPr>
            <w:ins w:id="86" w:author="ZTE-KUN" w:date="2025-10-22T09:06:00Z">
              <w:r>
                <w:rPr>
                  <w:rFonts w:eastAsia="宋体" w:hint="eastAsia"/>
                  <w:lang w:eastAsia="zh-CN"/>
                </w:rPr>
                <w:t>3</w:t>
              </w:r>
              <w:r>
                <w:rPr>
                  <w:rFonts w:eastAsia="宋体"/>
                  <w:lang w:eastAsia="zh-CN"/>
                </w:rPr>
                <w:t>912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8D" w:rsidRPr="00144DF0" w:rsidRDefault="00144DF0">
            <w:pPr>
              <w:pStyle w:val="TAC"/>
              <w:rPr>
                <w:ins w:id="87" w:author="ZTE-KUN" w:date="2025-10-21T17:09:00Z"/>
                <w:rFonts w:eastAsia="宋体"/>
                <w:lang w:eastAsia="zh-CN"/>
              </w:rPr>
            </w:pPr>
            <w:ins w:id="88" w:author="ZTE-KUN" w:date="2025-10-22T09:09:00Z">
              <w:r>
                <w:rPr>
                  <w:rFonts w:eastAsia="宋体" w:hint="eastAsia"/>
                  <w:lang w:eastAsia="zh-CN"/>
                </w:rPr>
                <w:t>4</w:t>
              </w:r>
              <w:r>
                <w:rPr>
                  <w:rFonts w:eastAsia="宋体"/>
                  <w:lang w:eastAsia="zh-CN"/>
                </w:rPr>
                <w:t>4040</w:t>
              </w:r>
            </w:ins>
          </w:p>
        </w:tc>
      </w:tr>
      <w:tr w:rsidR="00CB688D" w:rsidTr="00CB688D">
        <w:trPr>
          <w:jc w:val="center"/>
          <w:ins w:id="89" w:author="ZTE-KUN" w:date="2025-10-21T17:09:00Z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8D" w:rsidRDefault="00CB688D">
            <w:pPr>
              <w:pStyle w:val="TAC"/>
              <w:rPr>
                <w:ins w:id="90" w:author="ZTE-KUN" w:date="2025-10-21T17:09:00Z"/>
              </w:rPr>
            </w:pPr>
            <w:ins w:id="91" w:author="ZTE-KUN" w:date="2025-10-21T17:09:00Z">
              <w:r>
                <w:t>Transport block CRC (bits)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8D" w:rsidRPr="00DA0CE6" w:rsidRDefault="00DA0CE6">
            <w:pPr>
              <w:pStyle w:val="TAC"/>
              <w:rPr>
                <w:ins w:id="92" w:author="ZTE-KUN" w:date="2025-10-21T17:09:00Z"/>
                <w:rFonts w:eastAsia="宋体"/>
                <w:lang w:eastAsia="zh-CN"/>
              </w:rPr>
            </w:pPr>
            <w:ins w:id="93" w:author="ZTE-KUN" w:date="2025-10-22T09:01:00Z">
              <w:r>
                <w:rPr>
                  <w:rFonts w:eastAsia="宋体" w:hint="eastAsia"/>
                  <w:lang w:eastAsia="zh-CN"/>
                </w:rPr>
                <w:t>2</w:t>
              </w:r>
              <w:r>
                <w:rPr>
                  <w:rFonts w:eastAsia="宋体"/>
                  <w:lang w:eastAsia="zh-CN"/>
                </w:rPr>
                <w:t>4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8D" w:rsidRPr="00DA0CE6" w:rsidRDefault="00DA0CE6">
            <w:pPr>
              <w:pStyle w:val="TAC"/>
              <w:rPr>
                <w:ins w:id="94" w:author="ZTE-KUN" w:date="2025-10-21T17:09:00Z"/>
                <w:rFonts w:eastAsia="宋体"/>
                <w:lang w:eastAsia="zh-CN"/>
              </w:rPr>
            </w:pPr>
            <w:ins w:id="95" w:author="ZTE-KUN" w:date="2025-10-22T09:04:00Z">
              <w:r>
                <w:rPr>
                  <w:rFonts w:eastAsia="宋体" w:hint="eastAsia"/>
                  <w:lang w:eastAsia="zh-CN"/>
                </w:rPr>
                <w:t>2</w:t>
              </w:r>
              <w:r>
                <w:rPr>
                  <w:rFonts w:eastAsia="宋体"/>
                  <w:lang w:eastAsia="zh-CN"/>
                </w:rPr>
                <w:t>4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8D" w:rsidRPr="00DA0CE6" w:rsidRDefault="00DA0CE6">
            <w:pPr>
              <w:pStyle w:val="TAC"/>
              <w:rPr>
                <w:ins w:id="96" w:author="ZTE-KUN" w:date="2025-10-21T17:09:00Z"/>
                <w:rFonts w:eastAsia="宋体"/>
                <w:lang w:eastAsia="zh-CN"/>
              </w:rPr>
            </w:pPr>
            <w:ins w:id="97" w:author="ZTE-KUN" w:date="2025-10-22T09:07:00Z">
              <w:r>
                <w:rPr>
                  <w:rFonts w:eastAsia="宋体" w:hint="eastAsia"/>
                  <w:lang w:eastAsia="zh-CN"/>
                </w:rPr>
                <w:t>2</w:t>
              </w:r>
              <w:r>
                <w:rPr>
                  <w:rFonts w:eastAsia="宋体"/>
                  <w:lang w:eastAsia="zh-CN"/>
                </w:rPr>
                <w:t>4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8D" w:rsidRPr="00144DF0" w:rsidRDefault="00144DF0">
            <w:pPr>
              <w:pStyle w:val="TAC"/>
              <w:rPr>
                <w:ins w:id="98" w:author="ZTE-KUN" w:date="2025-10-21T17:09:00Z"/>
                <w:rFonts w:eastAsia="宋体"/>
                <w:lang w:eastAsia="zh-CN"/>
              </w:rPr>
            </w:pPr>
            <w:ins w:id="99" w:author="ZTE-KUN" w:date="2025-10-22T09:10:00Z">
              <w:r>
                <w:rPr>
                  <w:rFonts w:eastAsia="宋体" w:hint="eastAsia"/>
                  <w:lang w:eastAsia="zh-CN"/>
                </w:rPr>
                <w:t>2</w:t>
              </w:r>
              <w:r>
                <w:rPr>
                  <w:rFonts w:eastAsia="宋体"/>
                  <w:lang w:eastAsia="zh-CN"/>
                </w:rPr>
                <w:t>4</w:t>
              </w:r>
            </w:ins>
          </w:p>
        </w:tc>
      </w:tr>
      <w:tr w:rsidR="00CB688D" w:rsidTr="00CB688D">
        <w:trPr>
          <w:jc w:val="center"/>
          <w:ins w:id="100" w:author="ZTE-KUN" w:date="2025-10-21T17:09:00Z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8D" w:rsidRDefault="00CB688D">
            <w:pPr>
              <w:pStyle w:val="TAC"/>
              <w:rPr>
                <w:ins w:id="101" w:author="ZTE-KUN" w:date="2025-10-21T17:09:00Z"/>
              </w:rPr>
            </w:pPr>
            <w:ins w:id="102" w:author="ZTE-KUN" w:date="2025-10-21T17:09:00Z">
              <w:r>
                <w:t>Code block CRC size (bits)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8D" w:rsidRPr="00DA0CE6" w:rsidRDefault="00DA0CE6">
            <w:pPr>
              <w:pStyle w:val="TAC"/>
              <w:rPr>
                <w:ins w:id="103" w:author="ZTE-KUN" w:date="2025-10-21T17:09:00Z"/>
                <w:rFonts w:eastAsia="宋体"/>
                <w:lang w:eastAsia="zh-CN"/>
              </w:rPr>
            </w:pPr>
            <w:ins w:id="104" w:author="ZTE-KUN" w:date="2025-10-22T09:02:00Z">
              <w:r>
                <w:rPr>
                  <w:rFonts w:eastAsia="宋体" w:hint="eastAsia"/>
                  <w:lang w:eastAsia="zh-CN"/>
                </w:rPr>
                <w:t>2</w:t>
              </w:r>
              <w:r>
                <w:rPr>
                  <w:rFonts w:eastAsia="宋体"/>
                  <w:lang w:eastAsia="zh-CN"/>
                </w:rPr>
                <w:t>4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8D" w:rsidRPr="00DA0CE6" w:rsidRDefault="00DA0CE6">
            <w:pPr>
              <w:pStyle w:val="TAC"/>
              <w:rPr>
                <w:ins w:id="105" w:author="ZTE-KUN" w:date="2025-10-21T17:09:00Z"/>
                <w:rFonts w:eastAsia="宋体"/>
                <w:lang w:eastAsia="zh-CN"/>
              </w:rPr>
            </w:pPr>
            <w:ins w:id="106" w:author="ZTE-KUN" w:date="2025-10-22T09:03:00Z">
              <w:r>
                <w:rPr>
                  <w:rFonts w:eastAsia="宋体" w:hint="eastAsia"/>
                  <w:lang w:eastAsia="zh-CN"/>
                </w:rPr>
                <w:t>2</w:t>
              </w:r>
              <w:r>
                <w:rPr>
                  <w:rFonts w:eastAsia="宋体"/>
                  <w:lang w:eastAsia="zh-CN"/>
                </w:rPr>
                <w:t>4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8D" w:rsidRPr="00DA0CE6" w:rsidRDefault="00DA0CE6">
            <w:pPr>
              <w:pStyle w:val="TAC"/>
              <w:rPr>
                <w:ins w:id="107" w:author="ZTE-KUN" w:date="2025-10-21T17:09:00Z"/>
                <w:rFonts w:eastAsia="宋体"/>
                <w:lang w:eastAsia="zh-CN"/>
              </w:rPr>
            </w:pPr>
            <w:ins w:id="108" w:author="ZTE-KUN" w:date="2025-10-22T09:07:00Z">
              <w:r>
                <w:rPr>
                  <w:rFonts w:eastAsia="宋体" w:hint="eastAsia"/>
                  <w:lang w:eastAsia="zh-CN"/>
                </w:rPr>
                <w:t>2</w:t>
              </w:r>
              <w:r>
                <w:rPr>
                  <w:rFonts w:eastAsia="宋体"/>
                  <w:lang w:eastAsia="zh-CN"/>
                </w:rPr>
                <w:t>4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8D" w:rsidRPr="00144DF0" w:rsidRDefault="00144DF0">
            <w:pPr>
              <w:pStyle w:val="TAC"/>
              <w:rPr>
                <w:ins w:id="109" w:author="ZTE-KUN" w:date="2025-10-21T17:09:00Z"/>
                <w:rFonts w:eastAsia="宋体"/>
                <w:lang w:eastAsia="zh-CN"/>
              </w:rPr>
            </w:pPr>
            <w:ins w:id="110" w:author="ZTE-KUN" w:date="2025-10-22T09:10:00Z">
              <w:r>
                <w:rPr>
                  <w:rFonts w:eastAsia="宋体" w:hint="eastAsia"/>
                  <w:lang w:eastAsia="zh-CN"/>
                </w:rPr>
                <w:t>2</w:t>
              </w:r>
              <w:r>
                <w:rPr>
                  <w:rFonts w:eastAsia="宋体"/>
                  <w:lang w:eastAsia="zh-CN"/>
                </w:rPr>
                <w:t>4</w:t>
              </w:r>
            </w:ins>
          </w:p>
        </w:tc>
      </w:tr>
      <w:tr w:rsidR="00CB688D" w:rsidTr="00CB688D">
        <w:trPr>
          <w:jc w:val="center"/>
          <w:ins w:id="111" w:author="ZTE-KUN" w:date="2025-10-21T17:09:00Z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8D" w:rsidRDefault="00CB688D">
            <w:pPr>
              <w:pStyle w:val="TAC"/>
              <w:rPr>
                <w:ins w:id="112" w:author="ZTE-KUN" w:date="2025-10-21T17:09:00Z"/>
              </w:rPr>
            </w:pPr>
            <w:ins w:id="113" w:author="ZTE-KUN" w:date="2025-10-21T17:09:00Z">
              <w:r>
                <w:t>Number of code blocks - C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8D" w:rsidRPr="00DA0CE6" w:rsidRDefault="00DA0CE6">
            <w:pPr>
              <w:pStyle w:val="TAC"/>
              <w:rPr>
                <w:ins w:id="114" w:author="ZTE-KUN" w:date="2025-10-21T17:09:00Z"/>
                <w:rFonts w:eastAsia="宋体"/>
                <w:lang w:eastAsia="zh-CN"/>
              </w:rPr>
            </w:pPr>
            <w:ins w:id="115" w:author="ZTE-KUN" w:date="2025-10-22T09:01:00Z">
              <w:r>
                <w:rPr>
                  <w:rFonts w:eastAsia="宋体" w:hint="eastAsia"/>
                  <w:lang w:eastAsia="zh-CN"/>
                </w:rPr>
                <w:t>2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8D" w:rsidRPr="00DA0CE6" w:rsidRDefault="00144DF0">
            <w:pPr>
              <w:pStyle w:val="TAC"/>
              <w:rPr>
                <w:ins w:id="116" w:author="ZTE-KUN" w:date="2025-10-21T17:09:00Z"/>
                <w:rFonts w:eastAsia="宋体"/>
                <w:lang w:eastAsia="zh-CN"/>
              </w:rPr>
            </w:pPr>
            <w:ins w:id="117" w:author="ZTE-KUN" w:date="2025-10-22T09:11:00Z">
              <w:r>
                <w:rPr>
                  <w:rFonts w:eastAsia="宋体" w:hint="eastAsia"/>
                  <w:lang w:eastAsia="zh-CN"/>
                </w:rPr>
                <w:t>1</w:t>
              </w:r>
              <w:r>
                <w:rPr>
                  <w:rFonts w:eastAsia="宋体"/>
                  <w:lang w:eastAsia="zh-CN"/>
                </w:rPr>
                <w:t>2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8D" w:rsidRPr="00DA0CE6" w:rsidRDefault="00DA0CE6">
            <w:pPr>
              <w:pStyle w:val="TAC"/>
              <w:rPr>
                <w:ins w:id="118" w:author="ZTE-KUN" w:date="2025-10-21T17:09:00Z"/>
                <w:rFonts w:eastAsia="宋体"/>
                <w:lang w:eastAsia="zh-CN"/>
              </w:rPr>
            </w:pPr>
            <w:ins w:id="119" w:author="ZTE-KUN" w:date="2025-10-22T09:06:00Z">
              <w:r>
                <w:rPr>
                  <w:rFonts w:eastAsia="宋体" w:hint="eastAsia"/>
                  <w:lang w:eastAsia="zh-CN"/>
                </w:rPr>
                <w:t>2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8D" w:rsidRPr="00144DF0" w:rsidRDefault="00144DF0">
            <w:pPr>
              <w:pStyle w:val="TAC"/>
              <w:rPr>
                <w:ins w:id="120" w:author="ZTE-KUN" w:date="2025-10-21T17:09:00Z"/>
                <w:rFonts w:eastAsia="宋体"/>
                <w:lang w:eastAsia="zh-CN"/>
              </w:rPr>
            </w:pPr>
            <w:ins w:id="121" w:author="ZTE-KUN" w:date="2025-10-22T09:09:00Z">
              <w:r>
                <w:rPr>
                  <w:rFonts w:eastAsia="宋体" w:hint="eastAsia"/>
                  <w:lang w:eastAsia="zh-CN"/>
                </w:rPr>
                <w:t>1</w:t>
              </w:r>
              <w:r>
                <w:rPr>
                  <w:rFonts w:eastAsia="宋体"/>
                  <w:lang w:eastAsia="zh-CN"/>
                </w:rPr>
                <w:t>2</w:t>
              </w:r>
            </w:ins>
          </w:p>
        </w:tc>
      </w:tr>
      <w:tr w:rsidR="00CB688D" w:rsidTr="00CB688D">
        <w:trPr>
          <w:jc w:val="center"/>
          <w:ins w:id="122" w:author="ZTE-KUN" w:date="2025-10-21T17:09:00Z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8D" w:rsidRDefault="00CB688D">
            <w:pPr>
              <w:pStyle w:val="TAC"/>
              <w:rPr>
                <w:ins w:id="123" w:author="ZTE-KUN" w:date="2025-10-21T17:09:00Z"/>
              </w:rPr>
            </w:pPr>
            <w:ins w:id="124" w:author="ZTE-KUN" w:date="2025-10-21T17:09:00Z">
              <w:r>
                <w:t>Code block size</w:t>
              </w:r>
              <w:r>
                <w:rPr>
                  <w:rFonts w:eastAsia="Malgun Gothic" w:cs="Arial"/>
                </w:rPr>
                <w:t xml:space="preserve"> including CRC</w:t>
              </w:r>
              <w:r>
                <w:t xml:space="preserve"> (bits) </w:t>
              </w:r>
              <w:r>
                <w:rPr>
                  <w:rFonts w:cs="Arial"/>
                </w:rPr>
                <w:t>(Note 2)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8D" w:rsidRPr="00DA0CE6" w:rsidRDefault="00DA0CE6">
            <w:pPr>
              <w:pStyle w:val="TAC"/>
              <w:rPr>
                <w:ins w:id="125" w:author="ZTE-KUN" w:date="2025-10-21T17:09:00Z"/>
                <w:rFonts w:eastAsia="宋体"/>
                <w:lang w:eastAsia="zh-CN"/>
              </w:rPr>
            </w:pPr>
            <w:ins w:id="126" w:author="ZTE-KUN" w:date="2025-10-22T09:02:00Z">
              <w:r>
                <w:rPr>
                  <w:rFonts w:eastAsia="宋体" w:hint="eastAsia"/>
                  <w:lang w:eastAsia="zh-CN"/>
                </w:rPr>
                <w:t>2</w:t>
              </w:r>
              <w:r>
                <w:rPr>
                  <w:rFonts w:eastAsia="宋体"/>
                  <w:lang w:eastAsia="zh-CN"/>
                </w:rPr>
                <w:t>056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8D" w:rsidRPr="00DA0CE6" w:rsidRDefault="00DA0CE6">
            <w:pPr>
              <w:pStyle w:val="TAC"/>
              <w:rPr>
                <w:ins w:id="127" w:author="ZTE-KUN" w:date="2025-10-21T17:09:00Z"/>
                <w:rFonts w:eastAsia="宋体"/>
                <w:lang w:eastAsia="zh-CN"/>
              </w:rPr>
            </w:pPr>
            <w:ins w:id="128" w:author="ZTE-KUN" w:date="2025-10-22T09:03:00Z">
              <w:r>
                <w:rPr>
                  <w:rFonts w:eastAsia="宋体" w:hint="eastAsia"/>
                  <w:lang w:eastAsia="zh-CN"/>
                </w:rPr>
                <w:t>3</w:t>
              </w:r>
              <w:r>
                <w:rPr>
                  <w:rFonts w:eastAsia="宋体"/>
                  <w:lang w:eastAsia="zh-CN"/>
                </w:rPr>
                <w:t>696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8D" w:rsidRPr="00DA0CE6" w:rsidRDefault="00DA0CE6">
            <w:pPr>
              <w:pStyle w:val="TAC"/>
              <w:rPr>
                <w:ins w:id="129" w:author="ZTE-KUN" w:date="2025-10-21T17:09:00Z"/>
                <w:rFonts w:eastAsia="宋体"/>
                <w:lang w:eastAsia="zh-CN"/>
              </w:rPr>
            </w:pPr>
            <w:ins w:id="130" w:author="ZTE-KUN" w:date="2025-10-22T09:07:00Z">
              <w:r>
                <w:rPr>
                  <w:rFonts w:eastAsia="宋体" w:hint="eastAsia"/>
                  <w:lang w:eastAsia="zh-CN"/>
                </w:rPr>
                <w:t>1</w:t>
              </w:r>
              <w:r>
                <w:rPr>
                  <w:rFonts w:eastAsia="宋体"/>
                  <w:lang w:eastAsia="zh-CN"/>
                </w:rPr>
                <w:t>992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8D" w:rsidRPr="00144DF0" w:rsidRDefault="00144DF0">
            <w:pPr>
              <w:pStyle w:val="TAC"/>
              <w:rPr>
                <w:ins w:id="131" w:author="ZTE-KUN" w:date="2025-10-21T17:09:00Z"/>
                <w:rFonts w:eastAsia="宋体"/>
                <w:lang w:eastAsia="zh-CN"/>
              </w:rPr>
            </w:pPr>
            <w:ins w:id="132" w:author="ZTE-KUN" w:date="2025-10-22T09:11:00Z">
              <w:r>
                <w:rPr>
                  <w:rFonts w:eastAsia="宋体" w:hint="eastAsia"/>
                  <w:lang w:eastAsia="zh-CN"/>
                </w:rPr>
                <w:t>3</w:t>
              </w:r>
              <w:r>
                <w:rPr>
                  <w:rFonts w:eastAsia="宋体"/>
                  <w:lang w:eastAsia="zh-CN"/>
                </w:rPr>
                <w:t>696</w:t>
              </w:r>
            </w:ins>
          </w:p>
        </w:tc>
      </w:tr>
      <w:tr w:rsidR="00CB688D" w:rsidTr="00CB688D">
        <w:trPr>
          <w:jc w:val="center"/>
          <w:ins w:id="133" w:author="ZTE-KUN" w:date="2025-10-21T17:09:00Z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8D" w:rsidRDefault="00CB688D">
            <w:pPr>
              <w:pStyle w:val="TAC"/>
              <w:rPr>
                <w:ins w:id="134" w:author="ZTE-KUN" w:date="2025-10-21T17:09:00Z"/>
              </w:rPr>
            </w:pPr>
            <w:ins w:id="135" w:author="ZTE-KUN" w:date="2025-10-21T17:09:00Z">
              <w:r>
                <w:t>Total number of bits per slot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8D" w:rsidRPr="00DA0CE6" w:rsidRDefault="00DA0CE6">
            <w:pPr>
              <w:pStyle w:val="TAC"/>
              <w:rPr>
                <w:ins w:id="136" w:author="ZTE-KUN" w:date="2025-10-21T17:09:00Z"/>
                <w:rFonts w:eastAsia="宋体"/>
                <w:lang w:eastAsia="zh-CN"/>
              </w:rPr>
            </w:pPr>
            <w:ins w:id="137" w:author="ZTE-KUN" w:date="2025-10-22T09:02:00Z">
              <w:r>
                <w:rPr>
                  <w:rFonts w:eastAsia="宋体" w:hint="eastAsia"/>
                  <w:lang w:eastAsia="zh-CN"/>
                </w:rPr>
                <w:t>2</w:t>
              </w:r>
              <w:r>
                <w:rPr>
                  <w:rFonts w:eastAsia="宋体"/>
                  <w:lang w:eastAsia="zh-CN"/>
                </w:rPr>
                <w:t>1600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8D" w:rsidRPr="00DA0CE6" w:rsidRDefault="00DA0CE6">
            <w:pPr>
              <w:pStyle w:val="TAC"/>
              <w:rPr>
                <w:ins w:id="138" w:author="ZTE-KUN" w:date="2025-10-21T17:09:00Z"/>
                <w:rFonts w:eastAsia="宋体"/>
                <w:lang w:eastAsia="zh-CN"/>
              </w:rPr>
            </w:pPr>
            <w:ins w:id="139" w:author="ZTE-KUN" w:date="2025-10-22T09:03:00Z">
              <w:r>
                <w:rPr>
                  <w:rFonts w:eastAsia="宋体" w:hint="eastAsia"/>
                  <w:lang w:eastAsia="zh-CN"/>
                </w:rPr>
                <w:t>2</w:t>
              </w:r>
              <w:r>
                <w:rPr>
                  <w:rFonts w:eastAsia="宋体"/>
                  <w:lang w:eastAsia="zh-CN"/>
                </w:rPr>
                <w:t>33280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8D" w:rsidRPr="00DA0CE6" w:rsidRDefault="00DA0CE6">
            <w:pPr>
              <w:pStyle w:val="TAC"/>
              <w:rPr>
                <w:ins w:id="140" w:author="ZTE-KUN" w:date="2025-10-21T17:09:00Z"/>
                <w:rFonts w:eastAsia="宋体"/>
                <w:lang w:eastAsia="zh-CN"/>
              </w:rPr>
            </w:pPr>
            <w:ins w:id="141" w:author="ZTE-KUN" w:date="2025-10-22T09:06:00Z">
              <w:r>
                <w:rPr>
                  <w:rFonts w:eastAsia="宋体" w:hint="eastAsia"/>
                  <w:lang w:eastAsia="zh-CN"/>
                </w:rPr>
                <w:t>2</w:t>
              </w:r>
              <w:r>
                <w:rPr>
                  <w:rFonts w:eastAsia="宋体"/>
                  <w:lang w:eastAsia="zh-CN"/>
                </w:rPr>
                <w:t>0736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8D" w:rsidRPr="00144DF0" w:rsidRDefault="00144DF0">
            <w:pPr>
              <w:pStyle w:val="TAC"/>
              <w:rPr>
                <w:ins w:id="142" w:author="ZTE-KUN" w:date="2025-10-21T17:09:00Z"/>
                <w:rFonts w:eastAsia="宋体"/>
                <w:lang w:eastAsia="zh-CN"/>
              </w:rPr>
            </w:pPr>
            <w:ins w:id="143" w:author="ZTE-KUN" w:date="2025-10-22T09:10:00Z">
              <w:r>
                <w:rPr>
                  <w:rFonts w:eastAsia="宋体" w:hint="eastAsia"/>
                  <w:lang w:eastAsia="zh-CN"/>
                </w:rPr>
                <w:t>2</w:t>
              </w:r>
              <w:r>
                <w:rPr>
                  <w:rFonts w:eastAsia="宋体"/>
                  <w:lang w:eastAsia="zh-CN"/>
                </w:rPr>
                <w:t>35872</w:t>
              </w:r>
            </w:ins>
          </w:p>
        </w:tc>
      </w:tr>
      <w:tr w:rsidR="00CB688D" w:rsidTr="00CB688D">
        <w:trPr>
          <w:jc w:val="center"/>
          <w:ins w:id="144" w:author="ZTE-KUN" w:date="2025-10-21T17:09:00Z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8D" w:rsidRDefault="00CB688D">
            <w:pPr>
              <w:pStyle w:val="TAC"/>
              <w:rPr>
                <w:ins w:id="145" w:author="ZTE-KUN" w:date="2025-10-21T17:09:00Z"/>
              </w:rPr>
            </w:pPr>
            <w:ins w:id="146" w:author="ZTE-KUN" w:date="2025-10-21T17:09:00Z">
              <w:r>
                <w:t>Total symbols per slot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8D" w:rsidRPr="00DA0CE6" w:rsidRDefault="00DA0CE6">
            <w:pPr>
              <w:pStyle w:val="TAC"/>
              <w:rPr>
                <w:ins w:id="147" w:author="ZTE-KUN" w:date="2025-10-21T17:09:00Z"/>
                <w:rFonts w:eastAsia="宋体"/>
                <w:lang w:eastAsia="zh-CN"/>
              </w:rPr>
            </w:pPr>
            <w:ins w:id="148" w:author="ZTE-KUN" w:date="2025-10-22T09:02:00Z">
              <w:r>
                <w:rPr>
                  <w:rFonts w:eastAsia="宋体" w:hint="eastAsia"/>
                  <w:lang w:eastAsia="zh-CN"/>
                </w:rPr>
                <w:t>1</w:t>
              </w:r>
              <w:r>
                <w:rPr>
                  <w:rFonts w:eastAsia="宋体"/>
                  <w:lang w:eastAsia="zh-CN"/>
                </w:rPr>
                <w:t>0800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8D" w:rsidRPr="00DA0CE6" w:rsidRDefault="00DA0CE6">
            <w:pPr>
              <w:pStyle w:val="TAC"/>
              <w:rPr>
                <w:ins w:id="149" w:author="ZTE-KUN" w:date="2025-10-21T17:09:00Z"/>
                <w:rFonts w:eastAsia="宋体"/>
                <w:lang w:eastAsia="zh-CN"/>
              </w:rPr>
            </w:pPr>
            <w:ins w:id="150" w:author="ZTE-KUN" w:date="2025-10-22T09:04:00Z">
              <w:r>
                <w:rPr>
                  <w:rFonts w:eastAsia="宋体" w:hint="eastAsia"/>
                  <w:lang w:eastAsia="zh-CN"/>
                </w:rPr>
                <w:t>1</w:t>
              </w:r>
              <w:r>
                <w:rPr>
                  <w:rFonts w:eastAsia="宋体"/>
                  <w:lang w:eastAsia="zh-CN"/>
                </w:rPr>
                <w:t>16640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8D" w:rsidRPr="00DA0CE6" w:rsidRDefault="00DA0CE6">
            <w:pPr>
              <w:pStyle w:val="TAC"/>
              <w:rPr>
                <w:ins w:id="151" w:author="ZTE-KUN" w:date="2025-10-21T17:09:00Z"/>
                <w:rFonts w:eastAsia="宋体"/>
                <w:lang w:eastAsia="zh-CN"/>
              </w:rPr>
            </w:pPr>
            <w:ins w:id="152" w:author="ZTE-KUN" w:date="2025-10-22T09:08:00Z">
              <w:r>
                <w:rPr>
                  <w:rFonts w:eastAsia="宋体" w:hint="eastAsia"/>
                  <w:lang w:eastAsia="zh-CN"/>
                </w:rPr>
                <w:t>1</w:t>
              </w:r>
              <w:r>
                <w:rPr>
                  <w:rFonts w:eastAsia="宋体"/>
                  <w:lang w:eastAsia="zh-CN"/>
                </w:rPr>
                <w:t>0368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8D" w:rsidRPr="00144DF0" w:rsidRDefault="00144DF0">
            <w:pPr>
              <w:pStyle w:val="TAC"/>
              <w:rPr>
                <w:ins w:id="153" w:author="ZTE-KUN" w:date="2025-10-21T17:09:00Z"/>
                <w:rFonts w:eastAsia="宋体"/>
                <w:lang w:eastAsia="zh-CN"/>
              </w:rPr>
            </w:pPr>
            <w:ins w:id="154" w:author="ZTE-KUN" w:date="2025-10-22T09:10:00Z">
              <w:r>
                <w:rPr>
                  <w:rFonts w:eastAsia="宋体" w:hint="eastAsia"/>
                  <w:lang w:eastAsia="zh-CN"/>
                </w:rPr>
                <w:t>1</w:t>
              </w:r>
              <w:r>
                <w:rPr>
                  <w:rFonts w:eastAsia="宋体"/>
                  <w:lang w:eastAsia="zh-CN"/>
                </w:rPr>
                <w:t>17936</w:t>
              </w:r>
            </w:ins>
          </w:p>
        </w:tc>
      </w:tr>
      <w:tr w:rsidR="00CB688D" w:rsidTr="00CB688D">
        <w:trPr>
          <w:jc w:val="center"/>
          <w:ins w:id="155" w:author="ZTE-KUN" w:date="2025-10-21T17:09:00Z"/>
        </w:trPr>
        <w:tc>
          <w:tcPr>
            <w:tcW w:w="6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8D" w:rsidRDefault="00CB688D">
            <w:pPr>
              <w:pStyle w:val="TAN"/>
              <w:rPr>
                <w:ins w:id="156" w:author="ZTE-KUN" w:date="2025-10-21T17:09:00Z"/>
              </w:rPr>
            </w:pPr>
            <w:ins w:id="157" w:author="ZTE-KUN" w:date="2025-10-21T17:09:00Z">
              <w:r>
                <w:t>NOTE 1:</w:t>
              </w:r>
              <w:r>
                <w:tab/>
                <w:t xml:space="preserve">DM-RS configuration type = 1 with DM-RS duration = single-symbol DM-RS and the number of DM-RS CDM groups without data is 2, Additional DM-RS position = pos1, </w:t>
              </w:r>
              <w:r>
                <w:rPr>
                  <w:i/>
                </w:rPr>
                <w:t>l</w:t>
              </w:r>
              <w:r>
                <w:rPr>
                  <w:i/>
                  <w:vertAlign w:val="subscript"/>
                </w:rPr>
                <w:t xml:space="preserve">0 </w:t>
              </w:r>
              <w:r>
                <w:t xml:space="preserve">= 2 and </w:t>
              </w:r>
              <w:r>
                <w:rPr>
                  <w:i/>
                  <w:iCs/>
                </w:rPr>
                <w:t>I =</w:t>
              </w:r>
              <w:r>
                <w:t xml:space="preserve"> 11 for PUSCH mapping type A, </w:t>
              </w:r>
              <w:r>
                <w:rPr>
                  <w:i/>
                </w:rPr>
                <w:t>l</w:t>
              </w:r>
              <w:r>
                <w:rPr>
                  <w:i/>
                  <w:vertAlign w:val="subscript"/>
                </w:rPr>
                <w:t xml:space="preserve">0 </w:t>
              </w:r>
              <w:r>
                <w:t xml:space="preserve">= 0 and </w:t>
              </w:r>
              <w:r>
                <w:rPr>
                  <w:i/>
                  <w:iCs/>
                </w:rPr>
                <w:t>I=</w:t>
              </w:r>
              <w:r>
                <w:t xml:space="preserve"> 10 for PUSCH mapping type B as per table 6.4.1.1.3-3 of TS 38.211 [9].</w:t>
              </w:r>
            </w:ins>
          </w:p>
          <w:p w:rsidR="00CB688D" w:rsidRDefault="00CB688D">
            <w:pPr>
              <w:pStyle w:val="TAN"/>
              <w:rPr>
                <w:ins w:id="158" w:author="ZTE-KUN" w:date="2025-10-21T17:09:00Z"/>
              </w:rPr>
            </w:pPr>
            <w:ins w:id="159" w:author="ZTE-KUN" w:date="2025-10-21T17:09:00Z">
              <w:r>
                <w:t>NOTE 2:</w:t>
              </w:r>
              <w:r>
                <w:tab/>
              </w:r>
              <w:r>
                <w:rPr>
                  <w:rFonts w:cs="Arial"/>
                </w:rPr>
                <w:t xml:space="preserve">Code block size including CRC (bits) equals to </w:t>
              </w:r>
              <w:r>
                <w:rPr>
                  <w:rFonts w:cs="Arial"/>
                  <w:i/>
                </w:rPr>
                <w:t>K'</w:t>
              </w:r>
              <w:r>
                <w:rPr>
                  <w:rFonts w:cs="Arial"/>
                </w:rPr>
                <w:t xml:space="preserve"> </w:t>
              </w:r>
              <w:r>
                <w:rPr>
                  <w:rFonts w:cs="Arial" w:hint="eastAsia"/>
                </w:rPr>
                <w:t xml:space="preserve">in </w:t>
              </w:r>
              <w:r>
                <w:t>clause 5.2.2 of TS 38.212 [15].</w:t>
              </w:r>
            </w:ins>
          </w:p>
        </w:tc>
      </w:tr>
    </w:tbl>
    <w:p w:rsidR="00144DF0" w:rsidRDefault="00144DF0">
      <w:pPr>
        <w:rPr>
          <w:rFonts w:ascii="Arial" w:hAnsi="Arial" w:cs="Arial"/>
          <w:color w:val="FF0000"/>
          <w:sz w:val="24"/>
        </w:rPr>
      </w:pPr>
    </w:p>
    <w:p w:rsidR="000E5B5B" w:rsidRDefault="00144DF0" w:rsidP="000E5B5B">
      <w:pPr>
        <w:pStyle w:val="4"/>
        <w:tabs>
          <w:tab w:val="left" w:pos="2000"/>
        </w:tabs>
        <w:ind w:left="0" w:firstLine="0"/>
        <w:rPr>
          <w:rFonts w:cs="Arial"/>
          <w:color w:val="FF0000"/>
        </w:rPr>
      </w:pPr>
      <w:r>
        <w:rPr>
          <w:rFonts w:cs="Arial"/>
          <w:color w:val="FF0000"/>
        </w:rPr>
        <w:t>&lt; NEXT OF CHANGE</w:t>
      </w:r>
      <w:r w:rsidR="00333E22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&gt;</w:t>
      </w:r>
    </w:p>
    <w:p w:rsidR="000E5B5B" w:rsidRPr="000E5B5B" w:rsidRDefault="000E5B5B" w:rsidP="000E5B5B">
      <w:pPr>
        <w:rPr>
          <w:ins w:id="160" w:author="ZTE-KUN" w:date="2025-10-22T09:14:00Z"/>
        </w:rPr>
      </w:pPr>
    </w:p>
    <w:p w:rsidR="005962B4" w:rsidRDefault="005962B4" w:rsidP="005962B4">
      <w:pPr>
        <w:pStyle w:val="1"/>
        <w:rPr>
          <w:b/>
          <w:bCs/>
          <w:kern w:val="36"/>
          <w:lang w:val="en-US" w:eastAsia="zh-CN"/>
        </w:rPr>
      </w:pPr>
      <w:r>
        <w:rPr>
          <w:b/>
          <w:bCs/>
          <w:kern w:val="36"/>
        </w:rPr>
        <w:t>A.4</w:t>
      </w:r>
      <w:r>
        <w:rPr>
          <w:b/>
          <w:bCs/>
          <w:kern w:val="36"/>
        </w:rPr>
        <w:tab/>
        <w:t>Fixed Reference Channels for performance requirements (16QAM, R=658/1024)</w:t>
      </w:r>
    </w:p>
    <w:p w:rsidR="005962B4" w:rsidRDefault="005962B4" w:rsidP="005962B4">
      <w:r>
        <w:t>The parameters for the reference measurement channels are specified in table A.4-2, table A.4-2A, table A.4-2B</w:t>
      </w:r>
      <w:ins w:id="161" w:author="ZTE-KUN" w:date="2025-11-19T09:37:00Z">
        <w:r w:rsidR="00083DA0">
          <w:t>,</w:t>
        </w:r>
      </w:ins>
      <w:del w:id="162" w:author="ZTE-KUN" w:date="2025-11-19T09:37:00Z">
        <w:r w:rsidDel="00083DA0">
          <w:delText xml:space="preserve"> and </w:delText>
        </w:r>
      </w:del>
      <w:r>
        <w:t>table A.4-4</w:t>
      </w:r>
      <w:ins w:id="163" w:author="ZTE-KUN" w:date="2025-11-19T09:37:00Z">
        <w:r w:rsidR="00083DA0">
          <w:t>, and</w:t>
        </w:r>
      </w:ins>
      <w:ins w:id="164" w:author="ZTE-KUN" w:date="2025-11-19T09:36:00Z">
        <w:r w:rsidR="00083DA0">
          <w:t xml:space="preserve"> table </w:t>
        </w:r>
      </w:ins>
      <w:ins w:id="165" w:author="ZTE-KUN" w:date="2025-11-19T09:38:00Z">
        <w:r w:rsidR="007224EF">
          <w:t>A.</w:t>
        </w:r>
      </w:ins>
      <w:ins w:id="166" w:author="ZTE-KUN" w:date="2025-11-19T09:36:00Z">
        <w:r w:rsidR="00083DA0">
          <w:t>4-9</w:t>
        </w:r>
      </w:ins>
      <w:r>
        <w:t xml:space="preserve"> for FR1 PUSCH performance requirements:</w:t>
      </w:r>
    </w:p>
    <w:p w:rsidR="005962B4" w:rsidRDefault="005962B4" w:rsidP="005962B4">
      <w:pPr>
        <w:pStyle w:val="B1"/>
      </w:pPr>
      <w:r>
        <w:t>-</w:t>
      </w:r>
      <w:r>
        <w:tab/>
        <w:t xml:space="preserve">FRC parameters are specified in table A.4-2 for FR1 PUSCH with transform precoding disabled, </w:t>
      </w:r>
      <w:r>
        <w:rPr>
          <w:i/>
        </w:rPr>
        <w:t>Additional DM-RS position = pos1</w:t>
      </w:r>
      <w:r>
        <w:t xml:space="preserve"> and 1 transmission layer. </w:t>
      </w:r>
    </w:p>
    <w:p w:rsidR="005962B4" w:rsidRDefault="005962B4" w:rsidP="005962B4">
      <w:pPr>
        <w:pStyle w:val="B1"/>
      </w:pPr>
      <w:r>
        <w:t>-</w:t>
      </w:r>
      <w:r>
        <w:tab/>
        <w:t xml:space="preserve">FRC parameters are specified in table A.4-2A for FR1 PUSCH with transform precoding disabled, additional DM-RS position = </w:t>
      </w:r>
      <w:proofErr w:type="spellStart"/>
      <w:r>
        <w:t>pos</w:t>
      </w:r>
      <w:proofErr w:type="spellEnd"/>
      <w:r>
        <w:t xml:space="preserve"> 2 and 1 transmission layer.</w:t>
      </w:r>
    </w:p>
    <w:p w:rsidR="005962B4" w:rsidRDefault="005962B4" w:rsidP="005962B4">
      <w:pPr>
        <w:pStyle w:val="B1"/>
      </w:pPr>
      <w:r>
        <w:t>-</w:t>
      </w:r>
      <w:r>
        <w:tab/>
        <w:t xml:space="preserve">FRC parameters are specified in table A.4-2B for FR1 PUSCH with transform-precoding disabled, </w:t>
      </w:r>
      <w:r>
        <w:rPr>
          <w:i/>
        </w:rPr>
        <w:t>Additional DM-RS position = pos2</w:t>
      </w:r>
      <w:r>
        <w:t xml:space="preserve"> and 1 transmission layer</w:t>
      </w:r>
    </w:p>
    <w:p w:rsidR="005962B4" w:rsidRDefault="005962B4" w:rsidP="005962B4">
      <w:pPr>
        <w:pStyle w:val="B1"/>
        <w:rPr>
          <w:ins w:id="167" w:author="ZTE-KUN" w:date="2025-10-22T09:17:00Z"/>
        </w:rPr>
      </w:pPr>
      <w:r>
        <w:t>-</w:t>
      </w:r>
      <w:r>
        <w:tab/>
        <w:t xml:space="preserve">FRC parameters are specified in table A.4-4 for FR1 PUSCH with transform precoding disabled, </w:t>
      </w:r>
      <w:r>
        <w:rPr>
          <w:i/>
        </w:rPr>
        <w:t>Additional DM-RS position = pos1</w:t>
      </w:r>
      <w:r>
        <w:t xml:space="preserve"> and 2 transmission layers.</w:t>
      </w:r>
    </w:p>
    <w:p w:rsidR="005962B4" w:rsidRPr="005962B4" w:rsidRDefault="005962B4" w:rsidP="000E5B5B">
      <w:pPr>
        <w:pStyle w:val="B1"/>
      </w:pPr>
      <w:ins w:id="168" w:author="ZTE-KUN" w:date="2025-10-22T09:17:00Z">
        <w:r>
          <w:t>-</w:t>
        </w:r>
        <w:r>
          <w:tab/>
          <w:t>FRC parameters are specified in table A.4-</w:t>
        </w:r>
      </w:ins>
      <w:ins w:id="169" w:author="ZTE-KUN" w:date="2025-10-22T09:20:00Z">
        <w:r w:rsidR="005304B5">
          <w:t>9</w:t>
        </w:r>
      </w:ins>
      <w:ins w:id="170" w:author="ZTE-KUN" w:date="2025-10-22T09:17:00Z">
        <w:r>
          <w:t xml:space="preserve"> for FR1 PUSCH with transform precoding disabled, </w:t>
        </w:r>
        <w:r>
          <w:rPr>
            <w:i/>
          </w:rPr>
          <w:t>Additional DM-RS position = pos1</w:t>
        </w:r>
        <w:r>
          <w:t xml:space="preserve"> and 3 transmission layers.</w:t>
        </w:r>
      </w:ins>
    </w:p>
    <w:p w:rsidR="005962B4" w:rsidRDefault="005962B4" w:rsidP="005962B4">
      <w:r>
        <w:t>The parameters for the reference measurement channels are specified in table A.4-5 to table A.4-8 for FR2-1 PUSCH performance requirements:</w:t>
      </w:r>
    </w:p>
    <w:p w:rsidR="005962B4" w:rsidRDefault="005962B4" w:rsidP="005962B4">
      <w:pPr>
        <w:pStyle w:val="B1"/>
      </w:pPr>
      <w:r>
        <w:t>-</w:t>
      </w:r>
      <w:r>
        <w:tab/>
        <w:t xml:space="preserve">FRC parameters are specified in table A.4-5 for FR2-1 PUSCH with transform precoding disabled, </w:t>
      </w:r>
      <w:r>
        <w:rPr>
          <w:i/>
        </w:rPr>
        <w:t>Additional DM-RS position = pos0</w:t>
      </w:r>
      <w:r>
        <w:t xml:space="preserve"> and 1 transmission layer.</w:t>
      </w:r>
    </w:p>
    <w:p w:rsidR="005962B4" w:rsidRDefault="005962B4" w:rsidP="005962B4">
      <w:pPr>
        <w:pStyle w:val="B1"/>
      </w:pPr>
      <w:r>
        <w:t>-</w:t>
      </w:r>
      <w:r>
        <w:tab/>
        <w:t xml:space="preserve">FRC parameters are specified in table A.4-6 for FR2-1 PUSCH with transform precoding disabled, </w:t>
      </w:r>
      <w:r>
        <w:rPr>
          <w:i/>
        </w:rPr>
        <w:t>Additional DM-RS position = pos0</w:t>
      </w:r>
      <w:r>
        <w:t xml:space="preserve"> and 2 transmission layers. </w:t>
      </w:r>
    </w:p>
    <w:p w:rsidR="005962B4" w:rsidRDefault="005962B4" w:rsidP="005962B4">
      <w:pPr>
        <w:pStyle w:val="B1"/>
      </w:pPr>
      <w:r>
        <w:lastRenderedPageBreak/>
        <w:t>-</w:t>
      </w:r>
      <w:r>
        <w:tab/>
        <w:t xml:space="preserve">FRC parameters are specified in table A.4-7 for FR2-1 PUSCH with transform precoding disabled, </w:t>
      </w:r>
      <w:r>
        <w:rPr>
          <w:i/>
        </w:rPr>
        <w:t>Additional DM-RS position = pos1</w:t>
      </w:r>
      <w:r>
        <w:t xml:space="preserve"> and 1 transmission layer.</w:t>
      </w:r>
    </w:p>
    <w:p w:rsidR="005962B4" w:rsidRDefault="005962B4" w:rsidP="005962B4">
      <w:pPr>
        <w:pStyle w:val="B1"/>
      </w:pPr>
      <w:r>
        <w:t>-</w:t>
      </w:r>
      <w:r>
        <w:tab/>
        <w:t xml:space="preserve">FRC parameters are specified in table A.4-8 for FR2-1 PUSCH with transform precoding disabled, </w:t>
      </w:r>
      <w:r>
        <w:rPr>
          <w:i/>
        </w:rPr>
        <w:t>Additional DM-RS position = pos1</w:t>
      </w:r>
      <w:r>
        <w:t xml:space="preserve"> and 2 transmission layers.</w:t>
      </w:r>
    </w:p>
    <w:p w:rsidR="005962B4" w:rsidRDefault="005962B4" w:rsidP="005962B4">
      <w:r>
        <w:t>The parameters for the reference measurement channels are specified in table A.4-7A for FR2-2 PUSCH performance requirements:</w:t>
      </w:r>
    </w:p>
    <w:p w:rsidR="005962B4" w:rsidRDefault="005962B4" w:rsidP="005962B4">
      <w:pPr>
        <w:pStyle w:val="B1"/>
      </w:pPr>
      <w:r>
        <w:t>-</w:t>
      </w:r>
      <w:r>
        <w:tab/>
        <w:t xml:space="preserve">FRC parameters are specified in table A.4-7A for FR2-2 PUSCH with transform precoding disabled, </w:t>
      </w:r>
      <w:r>
        <w:rPr>
          <w:i/>
        </w:rPr>
        <w:t>Additional DM-RS position = pos1</w:t>
      </w:r>
      <w:r>
        <w:t xml:space="preserve"> and 1 transmission layer.</w:t>
      </w:r>
    </w:p>
    <w:p w:rsidR="005962B4" w:rsidRDefault="005962B4" w:rsidP="00165989">
      <w:pPr>
        <w:rPr>
          <w:ins w:id="171" w:author="ZTE-KUN" w:date="2025-10-22T09:15:00Z"/>
        </w:rPr>
      </w:pPr>
    </w:p>
    <w:p w:rsidR="0032491A" w:rsidRDefault="0032491A" w:rsidP="0032491A">
      <w:pPr>
        <w:pStyle w:val="TH"/>
        <w:rPr>
          <w:ins w:id="172" w:author="ZTE-KUN" w:date="2025-10-22T09:21:00Z"/>
          <w:lang w:val="en-US" w:eastAsia="zh-CN"/>
        </w:rPr>
      </w:pPr>
      <w:ins w:id="173" w:author="ZTE-KUN" w:date="2025-10-22T09:21:00Z">
        <w:r>
          <w:rPr>
            <w:rFonts w:eastAsia="Malgun Gothic"/>
          </w:rPr>
          <w:t>Table A.</w:t>
        </w:r>
        <w:r>
          <w:t>4</w:t>
        </w:r>
        <w:r>
          <w:rPr>
            <w:rFonts w:eastAsia="Malgun Gothic"/>
          </w:rPr>
          <w:t>-</w:t>
        </w:r>
        <w:r>
          <w:t>9</w:t>
        </w:r>
        <w:r>
          <w:rPr>
            <w:rFonts w:eastAsia="Malgun Gothic"/>
          </w:rPr>
          <w:t>: FRC parameters for</w:t>
        </w:r>
        <w:r>
          <w:t xml:space="preserve"> FR1 PUSCH </w:t>
        </w:r>
        <w:r>
          <w:rPr>
            <w:rFonts w:eastAsia="Malgun Gothic"/>
          </w:rPr>
          <w:t>performance requirements</w:t>
        </w:r>
        <w:r>
          <w:t xml:space="preserve">, transform precoding disabled, </w:t>
        </w:r>
        <w:r>
          <w:rPr>
            <w:i/>
          </w:rPr>
          <w:t>Additional DM-RS position = pos1</w:t>
        </w:r>
        <w:r>
          <w:t xml:space="preserve"> and 3 transmission layers</w:t>
        </w:r>
        <w:r>
          <w:rPr>
            <w:rFonts w:eastAsia="Malgun Gothic"/>
          </w:rPr>
          <w:t xml:space="preserve"> (</w:t>
        </w:r>
        <w:r>
          <w:t>16QAM</w:t>
        </w:r>
        <w:r>
          <w:rPr>
            <w:rFonts w:eastAsia="Malgun Gothic"/>
          </w:rPr>
          <w:t>, R=658/1024)</w:t>
        </w:r>
      </w:ins>
    </w:p>
    <w:tbl>
      <w:tblPr>
        <w:tblW w:w="6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1"/>
        <w:gridCol w:w="1070"/>
        <w:gridCol w:w="1071"/>
        <w:gridCol w:w="1070"/>
        <w:gridCol w:w="1071"/>
      </w:tblGrid>
      <w:tr w:rsidR="0032491A" w:rsidTr="00C43C92">
        <w:trPr>
          <w:jc w:val="center"/>
          <w:ins w:id="174" w:author="ZTE-KUN" w:date="2025-10-22T09:21:00Z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91A" w:rsidRDefault="0032491A" w:rsidP="00C43C92">
            <w:pPr>
              <w:pStyle w:val="TAH"/>
              <w:rPr>
                <w:ins w:id="175" w:author="ZTE-KUN" w:date="2025-10-22T09:21:00Z"/>
              </w:rPr>
            </w:pPr>
            <w:ins w:id="176" w:author="ZTE-KUN" w:date="2025-10-22T09:21:00Z">
              <w:r>
                <w:t>Reference channel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91A" w:rsidRDefault="0032491A" w:rsidP="00C43C92">
            <w:pPr>
              <w:pStyle w:val="TAH"/>
              <w:rPr>
                <w:ins w:id="177" w:author="ZTE-KUN" w:date="2025-10-22T09:21:00Z"/>
              </w:rPr>
            </w:pPr>
            <w:ins w:id="178" w:author="ZTE-KUN" w:date="2025-10-22T09:21:00Z">
              <w:r>
                <w:t>G-FR1-A</w:t>
              </w:r>
            </w:ins>
            <w:ins w:id="179" w:author="ZTE-KUN" w:date="2025-10-22T09:22:00Z">
              <w:r>
                <w:t>4-21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91A" w:rsidRDefault="0032491A" w:rsidP="00C43C92">
            <w:pPr>
              <w:pStyle w:val="TAH"/>
              <w:rPr>
                <w:ins w:id="180" w:author="ZTE-KUN" w:date="2025-10-22T09:21:00Z"/>
              </w:rPr>
            </w:pPr>
            <w:ins w:id="181" w:author="ZTE-KUN" w:date="2025-10-22T09:21:00Z">
              <w:r>
                <w:t>G-FR1-A</w:t>
              </w:r>
            </w:ins>
            <w:ins w:id="182" w:author="ZTE-KUN" w:date="2025-10-22T09:22:00Z">
              <w:r>
                <w:t>4</w:t>
              </w:r>
            </w:ins>
            <w:ins w:id="183" w:author="ZTE-KUN" w:date="2025-10-22T09:21:00Z">
              <w:r>
                <w:t>-</w:t>
              </w:r>
            </w:ins>
            <w:ins w:id="184" w:author="ZTE-KUN" w:date="2025-10-22T09:22:00Z">
              <w:r>
                <w:t>22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91A" w:rsidRDefault="0032491A" w:rsidP="00C43C92">
            <w:pPr>
              <w:pStyle w:val="TAH"/>
              <w:rPr>
                <w:ins w:id="185" w:author="ZTE-KUN" w:date="2025-10-22T09:21:00Z"/>
              </w:rPr>
            </w:pPr>
            <w:ins w:id="186" w:author="ZTE-KUN" w:date="2025-10-22T09:21:00Z">
              <w:r>
                <w:t>G-FR1-A</w:t>
              </w:r>
            </w:ins>
            <w:ins w:id="187" w:author="ZTE-KUN" w:date="2025-10-22T09:22:00Z">
              <w:r>
                <w:t>4-23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91A" w:rsidRDefault="0032491A" w:rsidP="00C43C92">
            <w:pPr>
              <w:pStyle w:val="TAH"/>
              <w:rPr>
                <w:ins w:id="188" w:author="ZTE-KUN" w:date="2025-10-22T09:21:00Z"/>
              </w:rPr>
            </w:pPr>
            <w:ins w:id="189" w:author="ZTE-KUN" w:date="2025-10-22T09:21:00Z">
              <w:r>
                <w:t>G-FR1-A</w:t>
              </w:r>
            </w:ins>
            <w:ins w:id="190" w:author="ZTE-KUN" w:date="2025-10-22T09:22:00Z">
              <w:r>
                <w:t>4-24</w:t>
              </w:r>
            </w:ins>
          </w:p>
        </w:tc>
      </w:tr>
      <w:tr w:rsidR="0032491A" w:rsidTr="00C43C92">
        <w:trPr>
          <w:jc w:val="center"/>
          <w:ins w:id="191" w:author="ZTE-KUN" w:date="2025-10-22T09:21:00Z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91A" w:rsidRDefault="0032491A" w:rsidP="00C43C92">
            <w:pPr>
              <w:pStyle w:val="TAC"/>
              <w:rPr>
                <w:ins w:id="192" w:author="ZTE-KUN" w:date="2025-10-22T09:21:00Z"/>
              </w:rPr>
            </w:pPr>
            <w:ins w:id="193" w:author="ZTE-KUN" w:date="2025-10-22T09:21:00Z">
              <w:r>
                <w:t>Subcarrier spacing [</w:t>
              </w:r>
              <w:r>
                <w:rPr>
                  <w:rFonts w:cs="Arial"/>
                </w:rPr>
                <w:t>kHz]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91A" w:rsidRDefault="0032491A" w:rsidP="00C43C92">
            <w:pPr>
              <w:pStyle w:val="TAC"/>
              <w:rPr>
                <w:ins w:id="194" w:author="ZTE-KUN" w:date="2025-10-22T09:21:00Z"/>
              </w:rPr>
            </w:pPr>
            <w:ins w:id="195" w:author="ZTE-KUN" w:date="2025-10-22T09:21:00Z">
              <w:r>
                <w:t>15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91A" w:rsidRDefault="0032491A" w:rsidP="00C43C92">
            <w:pPr>
              <w:pStyle w:val="TAC"/>
              <w:rPr>
                <w:ins w:id="196" w:author="ZTE-KUN" w:date="2025-10-22T09:21:00Z"/>
              </w:rPr>
            </w:pPr>
            <w:ins w:id="197" w:author="ZTE-KUN" w:date="2025-10-22T09:21:00Z">
              <w:r>
                <w:t>15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91A" w:rsidRDefault="0032491A" w:rsidP="00C43C92">
            <w:pPr>
              <w:pStyle w:val="TAC"/>
              <w:rPr>
                <w:ins w:id="198" w:author="ZTE-KUN" w:date="2025-10-22T09:21:00Z"/>
              </w:rPr>
            </w:pPr>
            <w:ins w:id="199" w:author="ZTE-KUN" w:date="2025-10-22T09:21:00Z">
              <w:r>
                <w:t>30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91A" w:rsidRDefault="0032491A" w:rsidP="00C43C92">
            <w:pPr>
              <w:pStyle w:val="TAC"/>
              <w:rPr>
                <w:ins w:id="200" w:author="ZTE-KUN" w:date="2025-10-22T09:21:00Z"/>
              </w:rPr>
            </w:pPr>
            <w:ins w:id="201" w:author="ZTE-KUN" w:date="2025-10-22T09:21:00Z">
              <w:r>
                <w:t>30</w:t>
              </w:r>
            </w:ins>
          </w:p>
        </w:tc>
      </w:tr>
      <w:tr w:rsidR="0032491A" w:rsidTr="00C43C92">
        <w:trPr>
          <w:jc w:val="center"/>
          <w:ins w:id="202" w:author="ZTE-KUN" w:date="2025-10-22T09:21:00Z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91A" w:rsidRDefault="0032491A" w:rsidP="00C43C92">
            <w:pPr>
              <w:pStyle w:val="TAC"/>
              <w:rPr>
                <w:ins w:id="203" w:author="ZTE-KUN" w:date="2025-10-22T09:21:00Z"/>
              </w:rPr>
            </w:pPr>
            <w:ins w:id="204" w:author="ZTE-KUN" w:date="2025-10-22T09:21:00Z">
              <w:r>
                <w:t>Allocated resource blocks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91A" w:rsidRDefault="0032491A" w:rsidP="00C43C92">
            <w:pPr>
              <w:pStyle w:val="TAC"/>
              <w:rPr>
                <w:ins w:id="205" w:author="ZTE-KUN" w:date="2025-10-22T09:21:00Z"/>
                <w:rFonts w:eastAsia="Yu Mincho"/>
              </w:rPr>
            </w:pPr>
            <w:ins w:id="206" w:author="ZTE-KUN" w:date="2025-10-22T09:21:00Z">
              <w:r>
                <w:rPr>
                  <w:rFonts w:eastAsia="Yu Mincho"/>
                </w:rPr>
                <w:t>25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91A" w:rsidRDefault="0032491A" w:rsidP="00C43C92">
            <w:pPr>
              <w:pStyle w:val="TAC"/>
              <w:rPr>
                <w:ins w:id="207" w:author="ZTE-KUN" w:date="2025-10-22T09:21:00Z"/>
                <w:rFonts w:eastAsia="Yu Mincho"/>
              </w:rPr>
            </w:pPr>
            <w:ins w:id="208" w:author="ZTE-KUN" w:date="2025-10-22T09:21:00Z">
              <w:r>
                <w:rPr>
                  <w:rFonts w:eastAsia="Yu Mincho"/>
                </w:rPr>
                <w:t>270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91A" w:rsidRDefault="0032491A" w:rsidP="00C43C92">
            <w:pPr>
              <w:pStyle w:val="TAC"/>
              <w:rPr>
                <w:ins w:id="209" w:author="ZTE-KUN" w:date="2025-10-22T09:21:00Z"/>
                <w:rFonts w:eastAsia="等线"/>
              </w:rPr>
            </w:pPr>
            <w:ins w:id="210" w:author="ZTE-KUN" w:date="2025-10-22T09:21:00Z">
              <w:r>
                <w:t>24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91A" w:rsidRDefault="0032491A" w:rsidP="00C43C92">
            <w:pPr>
              <w:pStyle w:val="TAC"/>
              <w:rPr>
                <w:ins w:id="211" w:author="ZTE-KUN" w:date="2025-10-22T09:21:00Z"/>
                <w:rFonts w:eastAsia="Yu Mincho"/>
              </w:rPr>
            </w:pPr>
            <w:ins w:id="212" w:author="ZTE-KUN" w:date="2025-10-22T09:21:00Z">
              <w:r>
                <w:rPr>
                  <w:rFonts w:eastAsia="Yu Mincho"/>
                </w:rPr>
                <w:t>273</w:t>
              </w:r>
            </w:ins>
          </w:p>
        </w:tc>
      </w:tr>
      <w:tr w:rsidR="0032491A" w:rsidTr="00C43C92">
        <w:trPr>
          <w:jc w:val="center"/>
          <w:ins w:id="213" w:author="ZTE-KUN" w:date="2025-10-22T09:21:00Z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91A" w:rsidRDefault="0032491A" w:rsidP="00C43C92">
            <w:pPr>
              <w:pStyle w:val="TAC"/>
              <w:rPr>
                <w:ins w:id="214" w:author="ZTE-KUN" w:date="2025-10-22T09:21:00Z"/>
                <w:rFonts w:eastAsia="等线"/>
              </w:rPr>
            </w:pPr>
            <w:ins w:id="215" w:author="ZTE-KUN" w:date="2025-10-22T09:21:00Z">
              <w:r>
                <w:t>CP-OFDM Symbols per slot (Note 1)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91A" w:rsidRDefault="0032491A" w:rsidP="00C43C92">
            <w:pPr>
              <w:pStyle w:val="TAC"/>
              <w:rPr>
                <w:ins w:id="216" w:author="ZTE-KUN" w:date="2025-10-22T09:21:00Z"/>
              </w:rPr>
            </w:pPr>
            <w:ins w:id="217" w:author="ZTE-KUN" w:date="2025-10-22T09:21:00Z">
              <w:r>
                <w:t>12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91A" w:rsidRDefault="0032491A" w:rsidP="00C43C92">
            <w:pPr>
              <w:pStyle w:val="TAC"/>
              <w:rPr>
                <w:ins w:id="218" w:author="ZTE-KUN" w:date="2025-10-22T09:21:00Z"/>
              </w:rPr>
            </w:pPr>
            <w:ins w:id="219" w:author="ZTE-KUN" w:date="2025-10-22T09:21:00Z">
              <w:r>
                <w:t>12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91A" w:rsidRDefault="0032491A" w:rsidP="00C43C92">
            <w:pPr>
              <w:pStyle w:val="TAC"/>
              <w:rPr>
                <w:ins w:id="220" w:author="ZTE-KUN" w:date="2025-10-22T09:21:00Z"/>
              </w:rPr>
            </w:pPr>
            <w:ins w:id="221" w:author="ZTE-KUN" w:date="2025-10-22T09:21:00Z">
              <w:r>
                <w:t>12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91A" w:rsidRDefault="0032491A" w:rsidP="00C43C92">
            <w:pPr>
              <w:pStyle w:val="TAC"/>
              <w:rPr>
                <w:ins w:id="222" w:author="ZTE-KUN" w:date="2025-10-22T09:21:00Z"/>
              </w:rPr>
            </w:pPr>
            <w:ins w:id="223" w:author="ZTE-KUN" w:date="2025-10-22T09:21:00Z">
              <w:r>
                <w:t>12</w:t>
              </w:r>
            </w:ins>
          </w:p>
        </w:tc>
      </w:tr>
      <w:tr w:rsidR="0032491A" w:rsidTr="0032491A">
        <w:trPr>
          <w:jc w:val="center"/>
          <w:ins w:id="224" w:author="ZTE-KUN" w:date="2025-10-22T09:21:00Z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91A" w:rsidRDefault="0032491A" w:rsidP="00C43C92">
            <w:pPr>
              <w:pStyle w:val="TAC"/>
              <w:rPr>
                <w:ins w:id="225" w:author="ZTE-KUN" w:date="2025-10-22T09:21:00Z"/>
              </w:rPr>
            </w:pPr>
            <w:ins w:id="226" w:author="ZTE-KUN" w:date="2025-10-22T09:21:00Z">
              <w:r>
                <w:t>Modulation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A" w:rsidRDefault="00456D52" w:rsidP="00C43C92">
            <w:pPr>
              <w:pStyle w:val="TAC"/>
              <w:rPr>
                <w:ins w:id="227" w:author="ZTE-KUN" w:date="2025-10-22T09:21:00Z"/>
              </w:rPr>
            </w:pPr>
            <w:ins w:id="228" w:author="ZTE-KUN" w:date="2025-10-22T09:24:00Z">
              <w:r w:rsidRPr="00456D52">
                <w:t>16QAM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A" w:rsidRDefault="00456D52" w:rsidP="00C43C92">
            <w:pPr>
              <w:pStyle w:val="TAC"/>
              <w:rPr>
                <w:ins w:id="229" w:author="ZTE-KUN" w:date="2025-10-22T09:21:00Z"/>
              </w:rPr>
            </w:pPr>
            <w:ins w:id="230" w:author="ZTE-KUN" w:date="2025-10-22T09:24:00Z">
              <w:r w:rsidRPr="00456D52">
                <w:t>16QAM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A" w:rsidRDefault="00456D52" w:rsidP="00C43C92">
            <w:pPr>
              <w:pStyle w:val="TAC"/>
              <w:rPr>
                <w:ins w:id="231" w:author="ZTE-KUN" w:date="2025-10-22T09:21:00Z"/>
              </w:rPr>
            </w:pPr>
            <w:ins w:id="232" w:author="ZTE-KUN" w:date="2025-10-22T09:24:00Z">
              <w:r w:rsidRPr="00456D52">
                <w:t>16QAM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A" w:rsidRDefault="00456D52" w:rsidP="00C43C92">
            <w:pPr>
              <w:pStyle w:val="TAC"/>
              <w:rPr>
                <w:ins w:id="233" w:author="ZTE-KUN" w:date="2025-10-22T09:21:00Z"/>
              </w:rPr>
            </w:pPr>
            <w:ins w:id="234" w:author="ZTE-KUN" w:date="2025-10-22T09:24:00Z">
              <w:r w:rsidRPr="00456D52">
                <w:t>16QAM</w:t>
              </w:r>
            </w:ins>
          </w:p>
        </w:tc>
      </w:tr>
      <w:tr w:rsidR="0032491A" w:rsidTr="0032491A">
        <w:trPr>
          <w:jc w:val="center"/>
          <w:ins w:id="235" w:author="ZTE-KUN" w:date="2025-10-22T09:21:00Z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91A" w:rsidRDefault="0032491A" w:rsidP="00C43C92">
            <w:pPr>
              <w:pStyle w:val="TAC"/>
              <w:rPr>
                <w:ins w:id="236" w:author="ZTE-KUN" w:date="2025-10-22T09:21:00Z"/>
              </w:rPr>
            </w:pPr>
            <w:ins w:id="237" w:author="ZTE-KUN" w:date="2025-10-22T09:21:00Z">
              <w:r>
                <w:t>Code rate (Note 2)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A" w:rsidRDefault="00456D52" w:rsidP="00C43C92">
            <w:pPr>
              <w:pStyle w:val="TAC"/>
              <w:rPr>
                <w:ins w:id="238" w:author="ZTE-KUN" w:date="2025-10-22T09:21:00Z"/>
              </w:rPr>
            </w:pPr>
            <w:ins w:id="239" w:author="ZTE-KUN" w:date="2025-10-22T09:23:00Z">
              <w:r w:rsidRPr="00456D52">
                <w:t>658/1024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A" w:rsidRDefault="00456D52" w:rsidP="00C43C92">
            <w:pPr>
              <w:pStyle w:val="TAC"/>
              <w:rPr>
                <w:ins w:id="240" w:author="ZTE-KUN" w:date="2025-10-22T09:21:00Z"/>
              </w:rPr>
            </w:pPr>
            <w:ins w:id="241" w:author="ZTE-KUN" w:date="2025-10-22T09:23:00Z">
              <w:r w:rsidRPr="00456D52">
                <w:t>658/1024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A" w:rsidRDefault="00456D52" w:rsidP="00C43C92">
            <w:pPr>
              <w:pStyle w:val="TAC"/>
              <w:rPr>
                <w:ins w:id="242" w:author="ZTE-KUN" w:date="2025-10-22T09:21:00Z"/>
              </w:rPr>
            </w:pPr>
            <w:ins w:id="243" w:author="ZTE-KUN" w:date="2025-10-22T09:23:00Z">
              <w:r w:rsidRPr="00456D52">
                <w:t>658/1024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A" w:rsidRDefault="00456D52" w:rsidP="00C43C92">
            <w:pPr>
              <w:pStyle w:val="TAC"/>
              <w:rPr>
                <w:ins w:id="244" w:author="ZTE-KUN" w:date="2025-10-22T09:21:00Z"/>
              </w:rPr>
            </w:pPr>
            <w:ins w:id="245" w:author="ZTE-KUN" w:date="2025-10-22T09:23:00Z">
              <w:r w:rsidRPr="00456D52">
                <w:t>658/1024</w:t>
              </w:r>
            </w:ins>
          </w:p>
        </w:tc>
      </w:tr>
      <w:tr w:rsidR="0032491A" w:rsidTr="00C43C92">
        <w:trPr>
          <w:jc w:val="center"/>
          <w:ins w:id="246" w:author="ZTE-KUN" w:date="2025-10-22T09:21:00Z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91A" w:rsidRDefault="0032491A" w:rsidP="00C43C92">
            <w:pPr>
              <w:pStyle w:val="TAC"/>
              <w:rPr>
                <w:ins w:id="247" w:author="ZTE-KUN" w:date="2025-10-22T09:21:00Z"/>
              </w:rPr>
            </w:pPr>
            <w:ins w:id="248" w:author="ZTE-KUN" w:date="2025-10-22T09:21:00Z">
              <w:r>
                <w:t>Payload size (bits)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A" w:rsidRPr="00DA0CE6" w:rsidRDefault="00803494" w:rsidP="00C43C92">
            <w:pPr>
              <w:pStyle w:val="TAC"/>
              <w:rPr>
                <w:ins w:id="249" w:author="ZTE-KUN" w:date="2025-10-22T09:21:00Z"/>
                <w:rFonts w:eastAsia="宋体"/>
                <w:lang w:eastAsia="zh-CN"/>
              </w:rPr>
            </w:pPr>
            <w:ins w:id="250" w:author="ZTE-KUN" w:date="2025-10-22T09:24:00Z">
              <w:r w:rsidRPr="00803494">
                <w:rPr>
                  <w:rFonts w:eastAsia="宋体"/>
                  <w:lang w:eastAsia="zh-CN"/>
                </w:rPr>
                <w:t>27656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A" w:rsidRPr="00DA0CE6" w:rsidRDefault="00803494" w:rsidP="00C43C92">
            <w:pPr>
              <w:pStyle w:val="TAC"/>
              <w:rPr>
                <w:ins w:id="251" w:author="ZTE-KUN" w:date="2025-10-22T09:21:00Z"/>
                <w:rFonts w:eastAsia="宋体"/>
                <w:lang w:eastAsia="zh-CN"/>
              </w:rPr>
            </w:pPr>
            <w:ins w:id="252" w:author="ZTE-KUN" w:date="2025-10-22T09:26:00Z">
              <w:r w:rsidRPr="00803494">
                <w:rPr>
                  <w:rFonts w:eastAsia="宋体"/>
                  <w:lang w:eastAsia="zh-CN"/>
                </w:rPr>
                <w:t>303240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A" w:rsidRPr="00DA0CE6" w:rsidRDefault="00803494" w:rsidP="00C43C92">
            <w:pPr>
              <w:pStyle w:val="TAC"/>
              <w:rPr>
                <w:ins w:id="253" w:author="ZTE-KUN" w:date="2025-10-22T09:21:00Z"/>
                <w:rFonts w:eastAsia="宋体"/>
                <w:lang w:eastAsia="zh-CN"/>
              </w:rPr>
            </w:pPr>
            <w:ins w:id="254" w:author="ZTE-KUN" w:date="2025-10-22T09:28:00Z">
              <w:r>
                <w:rPr>
                  <w:rFonts w:eastAsia="宋体" w:hint="eastAsia"/>
                  <w:lang w:eastAsia="zh-CN"/>
                </w:rPr>
                <w:t>2</w:t>
              </w:r>
              <w:r>
                <w:rPr>
                  <w:rFonts w:eastAsia="宋体"/>
                  <w:lang w:eastAsia="zh-CN"/>
                </w:rPr>
                <w:t>6632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A" w:rsidRPr="00144DF0" w:rsidRDefault="00803494" w:rsidP="00C43C92">
            <w:pPr>
              <w:pStyle w:val="TAC"/>
              <w:rPr>
                <w:ins w:id="255" w:author="ZTE-KUN" w:date="2025-10-22T09:21:00Z"/>
                <w:rFonts w:eastAsia="宋体"/>
                <w:lang w:eastAsia="zh-CN"/>
              </w:rPr>
            </w:pPr>
            <w:ins w:id="256" w:author="ZTE-KUN" w:date="2025-10-22T09:29:00Z">
              <w:r w:rsidRPr="00803494">
                <w:rPr>
                  <w:rFonts w:eastAsia="宋体"/>
                  <w:lang w:eastAsia="zh-CN"/>
                </w:rPr>
                <w:t>303240</w:t>
              </w:r>
            </w:ins>
          </w:p>
        </w:tc>
      </w:tr>
      <w:tr w:rsidR="0032491A" w:rsidTr="00C43C92">
        <w:trPr>
          <w:jc w:val="center"/>
          <w:ins w:id="257" w:author="ZTE-KUN" w:date="2025-10-22T09:21:00Z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91A" w:rsidRDefault="0032491A" w:rsidP="00C43C92">
            <w:pPr>
              <w:pStyle w:val="TAC"/>
              <w:rPr>
                <w:ins w:id="258" w:author="ZTE-KUN" w:date="2025-10-22T09:21:00Z"/>
              </w:rPr>
            </w:pPr>
            <w:ins w:id="259" w:author="ZTE-KUN" w:date="2025-10-22T09:21:00Z">
              <w:r>
                <w:t>Transport block CRC (bits)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A" w:rsidRPr="00DA0CE6" w:rsidRDefault="00803494" w:rsidP="00C43C92">
            <w:pPr>
              <w:pStyle w:val="TAC"/>
              <w:rPr>
                <w:ins w:id="260" w:author="ZTE-KUN" w:date="2025-10-22T09:21:00Z"/>
                <w:rFonts w:eastAsia="宋体"/>
                <w:lang w:eastAsia="zh-CN"/>
              </w:rPr>
            </w:pPr>
            <w:ins w:id="261" w:author="ZTE-KUN" w:date="2025-10-22T09:25:00Z">
              <w:r>
                <w:rPr>
                  <w:rFonts w:eastAsia="宋体" w:hint="eastAsia"/>
                  <w:lang w:eastAsia="zh-CN"/>
                </w:rPr>
                <w:t>2</w:t>
              </w:r>
              <w:r>
                <w:rPr>
                  <w:rFonts w:eastAsia="宋体"/>
                  <w:lang w:eastAsia="zh-CN"/>
                </w:rPr>
                <w:t>4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A" w:rsidRPr="00DA0CE6" w:rsidRDefault="00803494" w:rsidP="00C43C92">
            <w:pPr>
              <w:pStyle w:val="TAC"/>
              <w:rPr>
                <w:ins w:id="262" w:author="ZTE-KUN" w:date="2025-10-22T09:21:00Z"/>
                <w:rFonts w:eastAsia="宋体"/>
                <w:lang w:eastAsia="zh-CN"/>
              </w:rPr>
            </w:pPr>
            <w:ins w:id="263" w:author="ZTE-KUN" w:date="2025-10-22T09:26:00Z">
              <w:r>
                <w:rPr>
                  <w:rFonts w:eastAsia="宋体" w:hint="eastAsia"/>
                  <w:lang w:eastAsia="zh-CN"/>
                </w:rPr>
                <w:t>2</w:t>
              </w:r>
              <w:r>
                <w:rPr>
                  <w:rFonts w:eastAsia="宋体"/>
                  <w:lang w:eastAsia="zh-CN"/>
                </w:rPr>
                <w:t>4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A" w:rsidRPr="00DA0CE6" w:rsidRDefault="00803494" w:rsidP="00C43C92">
            <w:pPr>
              <w:pStyle w:val="TAC"/>
              <w:rPr>
                <w:ins w:id="264" w:author="ZTE-KUN" w:date="2025-10-22T09:21:00Z"/>
                <w:rFonts w:eastAsia="宋体"/>
                <w:lang w:eastAsia="zh-CN"/>
              </w:rPr>
            </w:pPr>
            <w:ins w:id="265" w:author="ZTE-KUN" w:date="2025-10-22T09:29:00Z">
              <w:r>
                <w:rPr>
                  <w:rFonts w:eastAsia="宋体" w:hint="eastAsia"/>
                  <w:lang w:eastAsia="zh-CN"/>
                </w:rPr>
                <w:t>2</w:t>
              </w:r>
              <w:r>
                <w:rPr>
                  <w:rFonts w:eastAsia="宋体"/>
                  <w:lang w:eastAsia="zh-CN"/>
                </w:rPr>
                <w:t>4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A" w:rsidRPr="00144DF0" w:rsidRDefault="00803494" w:rsidP="00C43C92">
            <w:pPr>
              <w:pStyle w:val="TAC"/>
              <w:rPr>
                <w:ins w:id="266" w:author="ZTE-KUN" w:date="2025-10-22T09:21:00Z"/>
                <w:rFonts w:eastAsia="宋体"/>
                <w:lang w:eastAsia="zh-CN"/>
              </w:rPr>
            </w:pPr>
            <w:ins w:id="267" w:author="ZTE-KUN" w:date="2025-10-22T09:30:00Z">
              <w:r>
                <w:rPr>
                  <w:rFonts w:eastAsia="宋体" w:hint="eastAsia"/>
                  <w:lang w:eastAsia="zh-CN"/>
                </w:rPr>
                <w:t>2</w:t>
              </w:r>
              <w:r>
                <w:rPr>
                  <w:rFonts w:eastAsia="宋体"/>
                  <w:lang w:eastAsia="zh-CN"/>
                </w:rPr>
                <w:t>4</w:t>
              </w:r>
            </w:ins>
          </w:p>
        </w:tc>
      </w:tr>
      <w:tr w:rsidR="0032491A" w:rsidTr="00C43C92">
        <w:trPr>
          <w:jc w:val="center"/>
          <w:ins w:id="268" w:author="ZTE-KUN" w:date="2025-10-22T09:21:00Z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91A" w:rsidRDefault="0032491A" w:rsidP="00C43C92">
            <w:pPr>
              <w:pStyle w:val="TAC"/>
              <w:rPr>
                <w:ins w:id="269" w:author="ZTE-KUN" w:date="2025-10-22T09:21:00Z"/>
              </w:rPr>
            </w:pPr>
            <w:ins w:id="270" w:author="ZTE-KUN" w:date="2025-10-22T09:21:00Z">
              <w:r>
                <w:t>Code block CRC size (bits)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A" w:rsidRPr="00DA0CE6" w:rsidRDefault="00803494" w:rsidP="00C43C92">
            <w:pPr>
              <w:pStyle w:val="TAC"/>
              <w:rPr>
                <w:ins w:id="271" w:author="ZTE-KUN" w:date="2025-10-22T09:21:00Z"/>
                <w:rFonts w:eastAsia="宋体"/>
                <w:lang w:eastAsia="zh-CN"/>
              </w:rPr>
            </w:pPr>
            <w:ins w:id="272" w:author="ZTE-KUN" w:date="2025-10-22T09:25:00Z">
              <w:r>
                <w:rPr>
                  <w:rFonts w:eastAsia="宋体" w:hint="eastAsia"/>
                  <w:lang w:eastAsia="zh-CN"/>
                </w:rPr>
                <w:t>2</w:t>
              </w:r>
              <w:r>
                <w:rPr>
                  <w:rFonts w:eastAsia="宋体"/>
                  <w:lang w:eastAsia="zh-CN"/>
                </w:rPr>
                <w:t>4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A" w:rsidRPr="00DA0CE6" w:rsidRDefault="00803494" w:rsidP="00C43C92">
            <w:pPr>
              <w:pStyle w:val="TAC"/>
              <w:rPr>
                <w:ins w:id="273" w:author="ZTE-KUN" w:date="2025-10-22T09:21:00Z"/>
                <w:rFonts w:eastAsia="宋体"/>
                <w:lang w:eastAsia="zh-CN"/>
              </w:rPr>
            </w:pPr>
            <w:ins w:id="274" w:author="ZTE-KUN" w:date="2025-10-22T09:26:00Z">
              <w:r>
                <w:rPr>
                  <w:rFonts w:eastAsia="宋体" w:hint="eastAsia"/>
                  <w:lang w:eastAsia="zh-CN"/>
                </w:rPr>
                <w:t>2</w:t>
              </w:r>
              <w:r>
                <w:rPr>
                  <w:rFonts w:eastAsia="宋体"/>
                  <w:lang w:eastAsia="zh-CN"/>
                </w:rPr>
                <w:t>4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A" w:rsidRPr="00DA0CE6" w:rsidRDefault="00803494" w:rsidP="00C43C92">
            <w:pPr>
              <w:pStyle w:val="TAC"/>
              <w:rPr>
                <w:ins w:id="275" w:author="ZTE-KUN" w:date="2025-10-22T09:21:00Z"/>
                <w:rFonts w:eastAsia="宋体"/>
                <w:lang w:eastAsia="zh-CN"/>
              </w:rPr>
            </w:pPr>
            <w:ins w:id="276" w:author="ZTE-KUN" w:date="2025-10-22T09:29:00Z">
              <w:r>
                <w:rPr>
                  <w:rFonts w:eastAsia="宋体" w:hint="eastAsia"/>
                  <w:lang w:eastAsia="zh-CN"/>
                </w:rPr>
                <w:t>2</w:t>
              </w:r>
              <w:r>
                <w:rPr>
                  <w:rFonts w:eastAsia="宋体"/>
                  <w:lang w:eastAsia="zh-CN"/>
                </w:rPr>
                <w:t>4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A" w:rsidRPr="00144DF0" w:rsidRDefault="00803494" w:rsidP="00C43C92">
            <w:pPr>
              <w:pStyle w:val="TAC"/>
              <w:rPr>
                <w:ins w:id="277" w:author="ZTE-KUN" w:date="2025-10-22T09:21:00Z"/>
                <w:rFonts w:eastAsia="宋体"/>
                <w:lang w:eastAsia="zh-CN"/>
              </w:rPr>
            </w:pPr>
            <w:ins w:id="278" w:author="ZTE-KUN" w:date="2025-10-22T09:30:00Z">
              <w:r>
                <w:rPr>
                  <w:rFonts w:eastAsia="宋体" w:hint="eastAsia"/>
                  <w:lang w:eastAsia="zh-CN"/>
                </w:rPr>
                <w:t>2</w:t>
              </w:r>
              <w:r>
                <w:rPr>
                  <w:rFonts w:eastAsia="宋体"/>
                  <w:lang w:eastAsia="zh-CN"/>
                </w:rPr>
                <w:t>4</w:t>
              </w:r>
            </w:ins>
          </w:p>
        </w:tc>
      </w:tr>
      <w:tr w:rsidR="0032491A" w:rsidTr="00C43C92">
        <w:trPr>
          <w:jc w:val="center"/>
          <w:ins w:id="279" w:author="ZTE-KUN" w:date="2025-10-22T09:21:00Z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91A" w:rsidRDefault="0032491A" w:rsidP="00C43C92">
            <w:pPr>
              <w:pStyle w:val="TAC"/>
              <w:rPr>
                <w:ins w:id="280" w:author="ZTE-KUN" w:date="2025-10-22T09:21:00Z"/>
              </w:rPr>
            </w:pPr>
            <w:ins w:id="281" w:author="ZTE-KUN" w:date="2025-10-22T09:21:00Z">
              <w:r>
                <w:t>Number of code blocks - C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A" w:rsidRPr="00DA0CE6" w:rsidRDefault="00803494" w:rsidP="00C43C92">
            <w:pPr>
              <w:pStyle w:val="TAC"/>
              <w:rPr>
                <w:ins w:id="282" w:author="ZTE-KUN" w:date="2025-10-22T09:21:00Z"/>
                <w:rFonts w:eastAsia="宋体"/>
                <w:lang w:eastAsia="zh-CN"/>
              </w:rPr>
            </w:pPr>
            <w:ins w:id="283" w:author="ZTE-KUN" w:date="2025-10-22T09:25:00Z">
              <w:r>
                <w:rPr>
                  <w:rFonts w:eastAsia="宋体" w:hint="eastAsia"/>
                  <w:lang w:eastAsia="zh-CN"/>
                </w:rPr>
                <w:t>4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A" w:rsidRPr="00DA0CE6" w:rsidRDefault="00803494" w:rsidP="00C43C92">
            <w:pPr>
              <w:pStyle w:val="TAC"/>
              <w:rPr>
                <w:ins w:id="284" w:author="ZTE-KUN" w:date="2025-10-22T09:21:00Z"/>
                <w:rFonts w:eastAsia="宋体"/>
                <w:lang w:eastAsia="zh-CN"/>
              </w:rPr>
            </w:pPr>
            <w:ins w:id="285" w:author="ZTE-KUN" w:date="2025-10-22T09:27:00Z">
              <w:r>
                <w:rPr>
                  <w:rFonts w:eastAsia="宋体" w:hint="eastAsia"/>
                  <w:lang w:eastAsia="zh-CN"/>
                </w:rPr>
                <w:t>3</w:t>
              </w:r>
              <w:r>
                <w:rPr>
                  <w:rFonts w:eastAsia="宋体"/>
                  <w:lang w:eastAsia="zh-CN"/>
                </w:rPr>
                <w:t>6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A" w:rsidRPr="00DA0CE6" w:rsidRDefault="00803494" w:rsidP="00C43C92">
            <w:pPr>
              <w:pStyle w:val="TAC"/>
              <w:rPr>
                <w:ins w:id="286" w:author="ZTE-KUN" w:date="2025-10-22T09:21:00Z"/>
                <w:rFonts w:eastAsia="宋体"/>
                <w:lang w:eastAsia="zh-CN"/>
              </w:rPr>
            </w:pPr>
            <w:ins w:id="287" w:author="ZTE-KUN" w:date="2025-10-22T09:28:00Z">
              <w:r>
                <w:rPr>
                  <w:rFonts w:eastAsia="宋体" w:hint="eastAsia"/>
                  <w:lang w:eastAsia="zh-CN"/>
                </w:rPr>
                <w:t>4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A" w:rsidRPr="00144DF0" w:rsidRDefault="00803494" w:rsidP="00C43C92">
            <w:pPr>
              <w:pStyle w:val="TAC"/>
              <w:rPr>
                <w:ins w:id="288" w:author="ZTE-KUN" w:date="2025-10-22T09:21:00Z"/>
                <w:rFonts w:eastAsia="宋体"/>
                <w:lang w:eastAsia="zh-CN"/>
              </w:rPr>
            </w:pPr>
            <w:ins w:id="289" w:author="ZTE-KUN" w:date="2025-10-22T09:29:00Z">
              <w:r>
                <w:rPr>
                  <w:rFonts w:eastAsia="宋体" w:hint="eastAsia"/>
                  <w:lang w:eastAsia="zh-CN"/>
                </w:rPr>
                <w:t>3</w:t>
              </w:r>
              <w:r>
                <w:rPr>
                  <w:rFonts w:eastAsia="宋体"/>
                  <w:lang w:eastAsia="zh-CN"/>
                </w:rPr>
                <w:t>6</w:t>
              </w:r>
            </w:ins>
          </w:p>
        </w:tc>
      </w:tr>
      <w:tr w:rsidR="0032491A" w:rsidTr="00C43C92">
        <w:trPr>
          <w:jc w:val="center"/>
          <w:ins w:id="290" w:author="ZTE-KUN" w:date="2025-10-22T09:21:00Z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91A" w:rsidRDefault="0032491A" w:rsidP="00C43C92">
            <w:pPr>
              <w:pStyle w:val="TAC"/>
              <w:rPr>
                <w:ins w:id="291" w:author="ZTE-KUN" w:date="2025-10-22T09:21:00Z"/>
              </w:rPr>
            </w:pPr>
            <w:ins w:id="292" w:author="ZTE-KUN" w:date="2025-10-22T09:21:00Z">
              <w:r>
                <w:t>Code block size</w:t>
              </w:r>
              <w:r>
                <w:rPr>
                  <w:rFonts w:eastAsia="Malgun Gothic" w:cs="Arial"/>
                </w:rPr>
                <w:t xml:space="preserve"> including CRC</w:t>
              </w:r>
              <w:r>
                <w:t xml:space="preserve"> (bits) </w:t>
              </w:r>
              <w:r>
                <w:rPr>
                  <w:rFonts w:cs="Arial"/>
                </w:rPr>
                <w:t>(Note 2)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A" w:rsidRPr="00DA0CE6" w:rsidRDefault="00803494" w:rsidP="00C43C92">
            <w:pPr>
              <w:pStyle w:val="TAC"/>
              <w:rPr>
                <w:ins w:id="293" w:author="ZTE-KUN" w:date="2025-10-22T09:21:00Z"/>
                <w:rFonts w:eastAsia="宋体"/>
                <w:lang w:eastAsia="zh-CN"/>
              </w:rPr>
            </w:pPr>
            <w:ins w:id="294" w:author="ZTE-KUN" w:date="2025-10-22T09:25:00Z">
              <w:r>
                <w:rPr>
                  <w:rFonts w:eastAsia="宋体" w:hint="eastAsia"/>
                  <w:lang w:eastAsia="zh-CN"/>
                </w:rPr>
                <w:t>6</w:t>
              </w:r>
              <w:r>
                <w:rPr>
                  <w:rFonts w:eastAsia="宋体"/>
                  <w:lang w:eastAsia="zh-CN"/>
                </w:rPr>
                <w:t>944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A" w:rsidRPr="00DA0CE6" w:rsidRDefault="00803494" w:rsidP="00C43C92">
            <w:pPr>
              <w:pStyle w:val="TAC"/>
              <w:rPr>
                <w:ins w:id="295" w:author="ZTE-KUN" w:date="2025-10-22T09:21:00Z"/>
                <w:rFonts w:eastAsia="宋体"/>
                <w:lang w:eastAsia="zh-CN"/>
              </w:rPr>
            </w:pPr>
            <w:ins w:id="296" w:author="ZTE-KUN" w:date="2025-10-22T09:27:00Z">
              <w:r>
                <w:rPr>
                  <w:rFonts w:eastAsia="宋体" w:hint="eastAsia"/>
                  <w:lang w:eastAsia="zh-CN"/>
                </w:rPr>
                <w:t>8</w:t>
              </w:r>
              <w:r>
                <w:rPr>
                  <w:rFonts w:eastAsia="宋体"/>
                  <w:lang w:eastAsia="zh-CN"/>
                </w:rPr>
                <w:t>448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A" w:rsidRPr="00DA0CE6" w:rsidRDefault="00803494" w:rsidP="00C43C92">
            <w:pPr>
              <w:pStyle w:val="TAC"/>
              <w:rPr>
                <w:ins w:id="297" w:author="ZTE-KUN" w:date="2025-10-22T09:21:00Z"/>
                <w:rFonts w:eastAsia="宋体"/>
                <w:lang w:eastAsia="zh-CN"/>
              </w:rPr>
            </w:pPr>
            <w:ins w:id="298" w:author="ZTE-KUN" w:date="2025-10-22T09:29:00Z">
              <w:r>
                <w:rPr>
                  <w:rFonts w:eastAsia="宋体" w:hint="eastAsia"/>
                  <w:lang w:eastAsia="zh-CN"/>
                </w:rPr>
                <w:t>6</w:t>
              </w:r>
              <w:r>
                <w:rPr>
                  <w:rFonts w:eastAsia="宋体"/>
                  <w:lang w:eastAsia="zh-CN"/>
                </w:rPr>
                <w:t>688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A" w:rsidRPr="00144DF0" w:rsidRDefault="00803494" w:rsidP="00C43C92">
            <w:pPr>
              <w:pStyle w:val="TAC"/>
              <w:rPr>
                <w:ins w:id="299" w:author="ZTE-KUN" w:date="2025-10-22T09:21:00Z"/>
                <w:rFonts w:eastAsia="宋体"/>
                <w:lang w:eastAsia="zh-CN"/>
              </w:rPr>
            </w:pPr>
            <w:ins w:id="300" w:author="ZTE-KUN" w:date="2025-10-22T09:30:00Z">
              <w:r>
                <w:rPr>
                  <w:rFonts w:eastAsia="宋体" w:hint="eastAsia"/>
                  <w:lang w:eastAsia="zh-CN"/>
                </w:rPr>
                <w:t>8</w:t>
              </w:r>
              <w:r>
                <w:rPr>
                  <w:rFonts w:eastAsia="宋体"/>
                  <w:lang w:eastAsia="zh-CN"/>
                </w:rPr>
                <w:t>448</w:t>
              </w:r>
            </w:ins>
          </w:p>
        </w:tc>
      </w:tr>
      <w:tr w:rsidR="0032491A" w:rsidTr="00C43C92">
        <w:trPr>
          <w:jc w:val="center"/>
          <w:ins w:id="301" w:author="ZTE-KUN" w:date="2025-10-22T09:21:00Z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91A" w:rsidRDefault="0032491A" w:rsidP="00C43C92">
            <w:pPr>
              <w:pStyle w:val="TAC"/>
              <w:rPr>
                <w:ins w:id="302" w:author="ZTE-KUN" w:date="2025-10-22T09:21:00Z"/>
              </w:rPr>
            </w:pPr>
            <w:ins w:id="303" w:author="ZTE-KUN" w:date="2025-10-22T09:21:00Z">
              <w:r>
                <w:t>Total number of bits per slot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A" w:rsidRPr="00DA0CE6" w:rsidRDefault="00803494" w:rsidP="00C43C92">
            <w:pPr>
              <w:pStyle w:val="TAC"/>
              <w:rPr>
                <w:ins w:id="304" w:author="ZTE-KUN" w:date="2025-10-22T09:21:00Z"/>
                <w:rFonts w:eastAsia="宋体"/>
                <w:lang w:eastAsia="zh-CN"/>
              </w:rPr>
            </w:pPr>
            <w:ins w:id="305" w:author="ZTE-KUN" w:date="2025-10-22T09:24:00Z">
              <w:r>
                <w:rPr>
                  <w:rFonts w:eastAsia="宋体" w:hint="eastAsia"/>
                  <w:lang w:eastAsia="zh-CN"/>
                </w:rPr>
                <w:t>4</w:t>
              </w:r>
              <w:r>
                <w:rPr>
                  <w:rFonts w:eastAsia="宋体"/>
                  <w:lang w:eastAsia="zh-CN"/>
                </w:rPr>
                <w:t>3200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A" w:rsidRPr="00DA0CE6" w:rsidRDefault="00803494" w:rsidP="00C43C92">
            <w:pPr>
              <w:pStyle w:val="TAC"/>
              <w:rPr>
                <w:ins w:id="306" w:author="ZTE-KUN" w:date="2025-10-22T09:21:00Z"/>
                <w:rFonts w:eastAsia="宋体"/>
                <w:lang w:eastAsia="zh-CN"/>
              </w:rPr>
            </w:pPr>
            <w:ins w:id="307" w:author="ZTE-KUN" w:date="2025-10-22T09:26:00Z">
              <w:r>
                <w:rPr>
                  <w:rFonts w:eastAsia="宋体" w:hint="eastAsia"/>
                  <w:lang w:eastAsia="zh-CN"/>
                </w:rPr>
                <w:t>4</w:t>
              </w:r>
              <w:r>
                <w:rPr>
                  <w:rFonts w:eastAsia="宋体"/>
                  <w:lang w:eastAsia="zh-CN"/>
                </w:rPr>
                <w:t>66560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A" w:rsidRPr="00DA0CE6" w:rsidRDefault="00803494" w:rsidP="00C43C92">
            <w:pPr>
              <w:pStyle w:val="TAC"/>
              <w:rPr>
                <w:ins w:id="308" w:author="ZTE-KUN" w:date="2025-10-22T09:21:00Z"/>
                <w:rFonts w:eastAsia="宋体"/>
                <w:lang w:eastAsia="zh-CN"/>
              </w:rPr>
            </w:pPr>
            <w:ins w:id="309" w:author="ZTE-KUN" w:date="2025-10-22T09:28:00Z">
              <w:r>
                <w:rPr>
                  <w:rFonts w:eastAsia="宋体" w:hint="eastAsia"/>
                  <w:lang w:eastAsia="zh-CN"/>
                </w:rPr>
                <w:t>4</w:t>
              </w:r>
              <w:r>
                <w:rPr>
                  <w:rFonts w:eastAsia="宋体"/>
                  <w:lang w:eastAsia="zh-CN"/>
                </w:rPr>
                <w:t>1472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A" w:rsidRPr="00144DF0" w:rsidRDefault="00803494" w:rsidP="00C43C92">
            <w:pPr>
              <w:pStyle w:val="TAC"/>
              <w:rPr>
                <w:ins w:id="310" w:author="ZTE-KUN" w:date="2025-10-22T09:21:00Z"/>
                <w:rFonts w:eastAsia="宋体"/>
                <w:lang w:eastAsia="zh-CN"/>
              </w:rPr>
            </w:pPr>
            <w:ins w:id="311" w:author="ZTE-KUN" w:date="2025-10-22T09:30:00Z">
              <w:r>
                <w:rPr>
                  <w:rFonts w:eastAsia="宋体" w:hint="eastAsia"/>
                  <w:lang w:eastAsia="zh-CN"/>
                </w:rPr>
                <w:t>4</w:t>
              </w:r>
              <w:r>
                <w:rPr>
                  <w:rFonts w:eastAsia="宋体"/>
                  <w:lang w:eastAsia="zh-CN"/>
                </w:rPr>
                <w:t>71744</w:t>
              </w:r>
            </w:ins>
          </w:p>
        </w:tc>
      </w:tr>
      <w:tr w:rsidR="0032491A" w:rsidTr="00C43C92">
        <w:trPr>
          <w:jc w:val="center"/>
          <w:ins w:id="312" w:author="ZTE-KUN" w:date="2025-10-22T09:21:00Z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91A" w:rsidRDefault="0032491A" w:rsidP="00C43C92">
            <w:pPr>
              <w:pStyle w:val="TAC"/>
              <w:rPr>
                <w:ins w:id="313" w:author="ZTE-KUN" w:date="2025-10-22T09:21:00Z"/>
              </w:rPr>
            </w:pPr>
            <w:ins w:id="314" w:author="ZTE-KUN" w:date="2025-10-22T09:21:00Z">
              <w:r>
                <w:t>Total symbols per slot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A" w:rsidRPr="00DA0CE6" w:rsidRDefault="00803494" w:rsidP="00C43C92">
            <w:pPr>
              <w:pStyle w:val="TAC"/>
              <w:rPr>
                <w:ins w:id="315" w:author="ZTE-KUN" w:date="2025-10-22T09:21:00Z"/>
                <w:rFonts w:eastAsia="宋体"/>
                <w:lang w:eastAsia="zh-CN"/>
              </w:rPr>
            </w:pPr>
            <w:ins w:id="316" w:author="ZTE-KUN" w:date="2025-10-22T09:24:00Z">
              <w:r>
                <w:rPr>
                  <w:rFonts w:eastAsia="宋体" w:hint="eastAsia"/>
                  <w:lang w:eastAsia="zh-CN"/>
                </w:rPr>
                <w:t>1</w:t>
              </w:r>
              <w:r>
                <w:rPr>
                  <w:rFonts w:eastAsia="宋体"/>
                  <w:lang w:eastAsia="zh-CN"/>
                </w:rPr>
                <w:t>080</w:t>
              </w:r>
            </w:ins>
            <w:ins w:id="317" w:author="ZTE-KUN" w:date="2025-10-22T09:25:00Z">
              <w:r>
                <w:rPr>
                  <w:rFonts w:eastAsia="宋体"/>
                  <w:lang w:eastAsia="zh-CN"/>
                </w:rPr>
                <w:t>0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A" w:rsidRPr="00DA0CE6" w:rsidRDefault="00803494" w:rsidP="00C43C92">
            <w:pPr>
              <w:pStyle w:val="TAC"/>
              <w:rPr>
                <w:ins w:id="318" w:author="ZTE-KUN" w:date="2025-10-22T09:21:00Z"/>
                <w:rFonts w:eastAsia="宋体"/>
                <w:lang w:eastAsia="zh-CN"/>
              </w:rPr>
            </w:pPr>
            <w:ins w:id="319" w:author="ZTE-KUN" w:date="2025-10-22T09:26:00Z">
              <w:r>
                <w:rPr>
                  <w:rFonts w:eastAsia="宋体" w:hint="eastAsia"/>
                  <w:lang w:eastAsia="zh-CN"/>
                </w:rPr>
                <w:t>1</w:t>
              </w:r>
              <w:r>
                <w:rPr>
                  <w:rFonts w:eastAsia="宋体"/>
                  <w:lang w:eastAsia="zh-CN"/>
                </w:rPr>
                <w:t>16640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A" w:rsidRPr="00DA0CE6" w:rsidRDefault="00803494" w:rsidP="00C43C92">
            <w:pPr>
              <w:pStyle w:val="TAC"/>
              <w:rPr>
                <w:ins w:id="320" w:author="ZTE-KUN" w:date="2025-10-22T09:21:00Z"/>
                <w:rFonts w:eastAsia="宋体"/>
                <w:lang w:eastAsia="zh-CN"/>
              </w:rPr>
            </w:pPr>
            <w:ins w:id="321" w:author="ZTE-KUN" w:date="2025-10-22T09:28:00Z">
              <w:r>
                <w:rPr>
                  <w:rFonts w:eastAsia="宋体" w:hint="eastAsia"/>
                  <w:lang w:eastAsia="zh-CN"/>
                </w:rPr>
                <w:t>1</w:t>
              </w:r>
              <w:r>
                <w:rPr>
                  <w:rFonts w:eastAsia="宋体"/>
                  <w:lang w:eastAsia="zh-CN"/>
                </w:rPr>
                <w:t>0368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A" w:rsidRPr="00144DF0" w:rsidRDefault="00803494" w:rsidP="00C43C92">
            <w:pPr>
              <w:pStyle w:val="TAC"/>
              <w:rPr>
                <w:ins w:id="322" w:author="ZTE-KUN" w:date="2025-10-22T09:21:00Z"/>
                <w:rFonts w:eastAsia="宋体"/>
                <w:lang w:eastAsia="zh-CN"/>
              </w:rPr>
            </w:pPr>
            <w:ins w:id="323" w:author="ZTE-KUN" w:date="2025-10-22T09:30:00Z">
              <w:r>
                <w:rPr>
                  <w:rFonts w:eastAsia="宋体" w:hint="eastAsia"/>
                  <w:lang w:eastAsia="zh-CN"/>
                </w:rPr>
                <w:t>1</w:t>
              </w:r>
              <w:r>
                <w:rPr>
                  <w:rFonts w:eastAsia="宋体"/>
                  <w:lang w:eastAsia="zh-CN"/>
                </w:rPr>
                <w:t>17936</w:t>
              </w:r>
            </w:ins>
          </w:p>
        </w:tc>
      </w:tr>
      <w:tr w:rsidR="0032491A" w:rsidTr="00C43C92">
        <w:trPr>
          <w:jc w:val="center"/>
          <w:ins w:id="324" w:author="ZTE-KUN" w:date="2025-10-22T09:21:00Z"/>
        </w:trPr>
        <w:tc>
          <w:tcPr>
            <w:tcW w:w="6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91A" w:rsidRDefault="0032491A" w:rsidP="00C43C92">
            <w:pPr>
              <w:pStyle w:val="TAN"/>
              <w:rPr>
                <w:ins w:id="325" w:author="ZTE-KUN" w:date="2025-10-22T09:21:00Z"/>
              </w:rPr>
            </w:pPr>
            <w:ins w:id="326" w:author="ZTE-KUN" w:date="2025-10-22T09:21:00Z">
              <w:r>
                <w:t>NOTE 1:</w:t>
              </w:r>
              <w:r>
                <w:tab/>
                <w:t xml:space="preserve">DM-RS configuration type = 1 with DM-RS duration = single-symbol DM-RS and the number of DM-RS CDM groups without data is 2, Additional DM-RS position = pos1, </w:t>
              </w:r>
              <w:r>
                <w:rPr>
                  <w:i/>
                </w:rPr>
                <w:t>l</w:t>
              </w:r>
              <w:r>
                <w:rPr>
                  <w:i/>
                  <w:vertAlign w:val="subscript"/>
                </w:rPr>
                <w:t xml:space="preserve">0 </w:t>
              </w:r>
              <w:r>
                <w:t xml:space="preserve">= 2 and </w:t>
              </w:r>
              <w:r>
                <w:rPr>
                  <w:i/>
                  <w:iCs/>
                </w:rPr>
                <w:t>I =</w:t>
              </w:r>
              <w:r>
                <w:t xml:space="preserve"> 11 for PUSCH mapping type A, </w:t>
              </w:r>
              <w:r>
                <w:rPr>
                  <w:i/>
                </w:rPr>
                <w:t>l</w:t>
              </w:r>
              <w:r>
                <w:rPr>
                  <w:i/>
                  <w:vertAlign w:val="subscript"/>
                </w:rPr>
                <w:t xml:space="preserve">0 </w:t>
              </w:r>
              <w:r>
                <w:t xml:space="preserve">= 0 and </w:t>
              </w:r>
              <w:r>
                <w:rPr>
                  <w:i/>
                  <w:iCs/>
                </w:rPr>
                <w:t>I=</w:t>
              </w:r>
              <w:r>
                <w:t xml:space="preserve"> 10 for PUSCH mapping type B as per table 6.4.1.1.3-3 of TS 38.211 [9].</w:t>
              </w:r>
            </w:ins>
          </w:p>
          <w:p w:rsidR="0032491A" w:rsidRDefault="0032491A" w:rsidP="00C43C92">
            <w:pPr>
              <w:pStyle w:val="TAN"/>
              <w:rPr>
                <w:ins w:id="327" w:author="ZTE-KUN" w:date="2025-10-22T09:21:00Z"/>
              </w:rPr>
            </w:pPr>
            <w:ins w:id="328" w:author="ZTE-KUN" w:date="2025-10-22T09:21:00Z">
              <w:r>
                <w:t>NOTE 2:</w:t>
              </w:r>
              <w:r>
                <w:tab/>
              </w:r>
              <w:r>
                <w:rPr>
                  <w:rFonts w:cs="Arial"/>
                </w:rPr>
                <w:t xml:space="preserve">Code block size including CRC (bits) equals to </w:t>
              </w:r>
              <w:r>
                <w:rPr>
                  <w:rFonts w:cs="Arial"/>
                  <w:i/>
                </w:rPr>
                <w:t>K'</w:t>
              </w:r>
              <w:r>
                <w:rPr>
                  <w:rFonts w:cs="Arial"/>
                </w:rPr>
                <w:t xml:space="preserve"> </w:t>
              </w:r>
              <w:r>
                <w:rPr>
                  <w:rFonts w:cs="Arial" w:hint="eastAsia"/>
                </w:rPr>
                <w:t xml:space="preserve">in </w:t>
              </w:r>
              <w:r>
                <w:t>clause 5.2.2 of TS 38.212 [15].</w:t>
              </w:r>
            </w:ins>
          </w:p>
        </w:tc>
      </w:tr>
    </w:tbl>
    <w:p w:rsidR="005962B4" w:rsidRPr="0032491A" w:rsidRDefault="005962B4" w:rsidP="00165989">
      <w:pPr>
        <w:rPr>
          <w:ins w:id="329" w:author="ZTE-KUN" w:date="2025-10-22T09:15:00Z"/>
        </w:rPr>
      </w:pPr>
    </w:p>
    <w:p w:rsidR="005962B4" w:rsidRPr="00165989" w:rsidRDefault="005962B4" w:rsidP="00165989"/>
    <w:p w:rsidR="00144DF0" w:rsidRPr="00012529" w:rsidRDefault="00144DF0" w:rsidP="00144DF0">
      <w:pPr>
        <w:pStyle w:val="4"/>
        <w:tabs>
          <w:tab w:val="left" w:pos="2000"/>
        </w:tabs>
        <w:ind w:left="0" w:firstLine="0"/>
        <w:rPr>
          <w:rFonts w:cs="Arial"/>
          <w:color w:val="FF0000"/>
        </w:rPr>
      </w:pPr>
      <w:r>
        <w:rPr>
          <w:rFonts w:cs="Arial"/>
          <w:color w:val="FF0000"/>
        </w:rPr>
        <w:t>&lt; NEXT OF CHANGE</w:t>
      </w:r>
      <w:r w:rsidR="00333E22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&gt;</w:t>
      </w:r>
    </w:p>
    <w:p w:rsidR="005D6984" w:rsidRDefault="005D6984" w:rsidP="005D6984">
      <w:pPr>
        <w:pStyle w:val="1"/>
        <w:rPr>
          <w:b/>
          <w:bCs/>
          <w:kern w:val="36"/>
          <w:lang w:val="en-US" w:eastAsia="zh-CN"/>
        </w:rPr>
      </w:pPr>
      <w:r>
        <w:rPr>
          <w:b/>
          <w:bCs/>
          <w:kern w:val="36"/>
        </w:rPr>
        <w:t>A.5</w:t>
      </w:r>
      <w:r>
        <w:rPr>
          <w:b/>
          <w:bCs/>
          <w:kern w:val="36"/>
        </w:rPr>
        <w:tab/>
        <w:t>Fixed Reference Channels for performance requirements (64QAM, R=567/1024)</w:t>
      </w:r>
    </w:p>
    <w:p w:rsidR="005D6984" w:rsidRDefault="005D6984" w:rsidP="005D6984">
      <w:r>
        <w:t>The parameters for the reference measurement channels are specified in table A.5-2</w:t>
      </w:r>
      <w:ins w:id="330" w:author="ZTE-KUN" w:date="2025-11-19T09:41:00Z">
        <w:r w:rsidR="00C311E1">
          <w:t>,</w:t>
        </w:r>
      </w:ins>
      <w:del w:id="331" w:author="ZTE-KUN" w:date="2025-11-19T09:41:00Z">
        <w:r w:rsidDel="00C311E1">
          <w:delText xml:space="preserve"> and </w:delText>
        </w:r>
      </w:del>
      <w:r>
        <w:t>table A.5-5</w:t>
      </w:r>
      <w:ins w:id="332" w:author="ZTE-KUN" w:date="2025-11-19T09:37:00Z">
        <w:r w:rsidR="00083DA0">
          <w:t>, and table A.5-6</w:t>
        </w:r>
      </w:ins>
      <w:r>
        <w:t xml:space="preserve"> for FR1 PUSCH performance requirements:</w:t>
      </w:r>
    </w:p>
    <w:p w:rsidR="005D6984" w:rsidRDefault="005D6984" w:rsidP="005D6984">
      <w:pPr>
        <w:pStyle w:val="B1"/>
      </w:pPr>
      <w:r>
        <w:t>-</w:t>
      </w:r>
      <w:r>
        <w:tab/>
        <w:t xml:space="preserve">FRC parameters are specified in table A.5-2 for FR1 PUSCH with transform precoding disabled, </w:t>
      </w:r>
      <w:r>
        <w:rPr>
          <w:i/>
        </w:rPr>
        <w:t>Additional DM-RS position = pos1</w:t>
      </w:r>
      <w:r>
        <w:t xml:space="preserve"> and 1 transmission layer.</w:t>
      </w:r>
    </w:p>
    <w:p w:rsidR="005D6984" w:rsidRDefault="005D6984" w:rsidP="005D6984">
      <w:pPr>
        <w:pStyle w:val="B1"/>
        <w:rPr>
          <w:ins w:id="333" w:author="ZTE-KUN" w:date="2025-10-22T09:31:00Z"/>
        </w:rPr>
      </w:pPr>
      <w:r>
        <w:t>-</w:t>
      </w:r>
      <w:r>
        <w:tab/>
        <w:t xml:space="preserve">FRC parameters are specified in table A.5-5 for FR1 interlaced PUSCH with transform precoding disabled, </w:t>
      </w:r>
      <w:r>
        <w:rPr>
          <w:i/>
        </w:rPr>
        <w:t>Additional DM-RS position = pos1</w:t>
      </w:r>
      <w:r>
        <w:t xml:space="preserve"> and 1 transmission layer.</w:t>
      </w:r>
    </w:p>
    <w:p w:rsidR="005D6984" w:rsidRPr="005D6984" w:rsidRDefault="005D6984" w:rsidP="000E5B5B">
      <w:pPr>
        <w:pStyle w:val="B1"/>
      </w:pPr>
      <w:ins w:id="334" w:author="ZTE-KUN" w:date="2025-10-22T09:31:00Z">
        <w:r>
          <w:t>-</w:t>
        </w:r>
        <w:r>
          <w:tab/>
          <w:t>FRC parameters are specified in table A.5-</w:t>
        </w:r>
      </w:ins>
      <w:ins w:id="335" w:author="ZTE-KUN" w:date="2025-10-22T09:34:00Z">
        <w:r>
          <w:t>6</w:t>
        </w:r>
      </w:ins>
      <w:ins w:id="336" w:author="ZTE-KUN" w:date="2025-10-22T09:31:00Z">
        <w:r>
          <w:t xml:space="preserve"> for FR1 PUSCH with transform precoding disabled, </w:t>
        </w:r>
        <w:r>
          <w:rPr>
            <w:i/>
          </w:rPr>
          <w:t>Additional DM-RS position = pos1</w:t>
        </w:r>
        <w:r>
          <w:t xml:space="preserve"> and 3 transmission layer</w:t>
        </w:r>
      </w:ins>
      <w:ins w:id="337" w:author="ZTE-KUN" w:date="2025-10-22T09:44:00Z">
        <w:r w:rsidR="003E6E17">
          <w:t>s</w:t>
        </w:r>
      </w:ins>
      <w:ins w:id="338" w:author="ZTE-KUN" w:date="2025-10-22T09:31:00Z">
        <w:r>
          <w:t>.</w:t>
        </w:r>
      </w:ins>
    </w:p>
    <w:p w:rsidR="005D6984" w:rsidRDefault="005D6984" w:rsidP="005D6984">
      <w:r>
        <w:t>The parameters for the reference measurement channels are specified in table A.5-3 to table A.5-4 for FR2-1 PUSCH performance requirements:</w:t>
      </w:r>
    </w:p>
    <w:p w:rsidR="005D6984" w:rsidRDefault="005D6984" w:rsidP="005D6984">
      <w:pPr>
        <w:pStyle w:val="B1"/>
      </w:pPr>
      <w:r>
        <w:lastRenderedPageBreak/>
        <w:t>-</w:t>
      </w:r>
      <w:r>
        <w:tab/>
        <w:t xml:space="preserve">FRC parameters are specified in table A.5-3 for FR2-1 PUSCH with transform precoding disabled, </w:t>
      </w:r>
      <w:r>
        <w:rPr>
          <w:i/>
        </w:rPr>
        <w:t>Additional DM-RS position = pos0</w:t>
      </w:r>
      <w:r>
        <w:t xml:space="preserve"> and 1 transmission layer. </w:t>
      </w:r>
    </w:p>
    <w:p w:rsidR="005D6984" w:rsidRDefault="005D6984" w:rsidP="005D6984">
      <w:pPr>
        <w:pStyle w:val="B1"/>
      </w:pPr>
      <w:r>
        <w:t>-</w:t>
      </w:r>
      <w:r>
        <w:tab/>
        <w:t xml:space="preserve">FRC parameters are specified in table A.5-4 for FR2-1 PUSCH with transform precoding disabled, </w:t>
      </w:r>
      <w:r>
        <w:rPr>
          <w:i/>
        </w:rPr>
        <w:t>Additional DM-RS position = pos1</w:t>
      </w:r>
      <w:r>
        <w:t xml:space="preserve"> and 1 transmission layer.</w:t>
      </w:r>
    </w:p>
    <w:p w:rsidR="005D6984" w:rsidRDefault="005D6984" w:rsidP="005D6984">
      <w:r>
        <w:t>The parameters for the reference measurement channels are specified in table A.5-4A for FR2-2 PUSCH performance requirements:</w:t>
      </w:r>
    </w:p>
    <w:p w:rsidR="005D6984" w:rsidRDefault="005D6984" w:rsidP="005D6984">
      <w:pPr>
        <w:pStyle w:val="B1"/>
      </w:pPr>
      <w:r>
        <w:t>-</w:t>
      </w:r>
      <w:r>
        <w:tab/>
        <w:t xml:space="preserve">FRC parameters are specified in table A.5-4A for FR2-2 PUSCH with transform precoding disabled, </w:t>
      </w:r>
      <w:r>
        <w:rPr>
          <w:i/>
        </w:rPr>
        <w:t>Additional DM-RS position = pos1</w:t>
      </w:r>
      <w:r>
        <w:t xml:space="preserve"> and 1 transmission layer.</w:t>
      </w:r>
    </w:p>
    <w:p w:rsidR="00144DF0" w:rsidRPr="005D6984" w:rsidRDefault="00144DF0">
      <w:pPr>
        <w:rPr>
          <w:rFonts w:ascii="Arial" w:hAnsi="Arial" w:cs="Arial"/>
          <w:color w:val="FF0000"/>
          <w:sz w:val="24"/>
        </w:rPr>
      </w:pPr>
    </w:p>
    <w:p w:rsidR="005D6984" w:rsidRDefault="005D6984" w:rsidP="005D6984">
      <w:pPr>
        <w:pStyle w:val="TH"/>
        <w:rPr>
          <w:ins w:id="339" w:author="ZTE-KUN" w:date="2025-10-22T09:35:00Z"/>
          <w:lang w:val="en-US" w:eastAsia="zh-CN"/>
        </w:rPr>
      </w:pPr>
      <w:ins w:id="340" w:author="ZTE-KUN" w:date="2025-10-22T09:35:00Z">
        <w:r>
          <w:rPr>
            <w:rFonts w:eastAsia="Malgun Gothic"/>
          </w:rPr>
          <w:t>Table A.</w:t>
        </w:r>
        <w:r>
          <w:t>5</w:t>
        </w:r>
        <w:r>
          <w:rPr>
            <w:rFonts w:eastAsia="Malgun Gothic"/>
          </w:rPr>
          <w:t>-</w:t>
        </w:r>
        <w:r>
          <w:t>6</w:t>
        </w:r>
        <w:r>
          <w:rPr>
            <w:rFonts w:eastAsia="Malgun Gothic"/>
          </w:rPr>
          <w:t>: FRC parameters for</w:t>
        </w:r>
        <w:r>
          <w:t xml:space="preserve"> FR1 PUSCH </w:t>
        </w:r>
        <w:r>
          <w:rPr>
            <w:rFonts w:eastAsia="Malgun Gothic"/>
          </w:rPr>
          <w:t>performance requirements</w:t>
        </w:r>
        <w:r>
          <w:t xml:space="preserve">, transform precoding disabled, </w:t>
        </w:r>
        <w:r>
          <w:rPr>
            <w:i/>
          </w:rPr>
          <w:t>Additional DM-RS position = pos1</w:t>
        </w:r>
        <w:r>
          <w:t xml:space="preserve"> and 3 transmission layers</w:t>
        </w:r>
        <w:r>
          <w:rPr>
            <w:rFonts w:eastAsia="Malgun Gothic"/>
          </w:rPr>
          <w:t xml:space="preserve"> (</w:t>
        </w:r>
        <w:r>
          <w:t>64QAM</w:t>
        </w:r>
        <w:r>
          <w:rPr>
            <w:rFonts w:eastAsia="Malgun Gothic"/>
          </w:rPr>
          <w:t>, R=</w:t>
        </w:r>
        <w:r w:rsidR="00F27830">
          <w:rPr>
            <w:rFonts w:eastAsia="Malgun Gothic"/>
          </w:rPr>
          <w:t>567</w:t>
        </w:r>
        <w:r>
          <w:rPr>
            <w:rFonts w:eastAsia="Malgun Gothic"/>
          </w:rPr>
          <w:t>/1024)</w:t>
        </w:r>
      </w:ins>
    </w:p>
    <w:tbl>
      <w:tblPr>
        <w:tblW w:w="6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1"/>
        <w:gridCol w:w="1070"/>
        <w:gridCol w:w="1071"/>
        <w:gridCol w:w="1070"/>
        <w:gridCol w:w="1071"/>
      </w:tblGrid>
      <w:tr w:rsidR="005D6984" w:rsidTr="00C43C92">
        <w:trPr>
          <w:jc w:val="center"/>
          <w:ins w:id="341" w:author="ZTE-KUN" w:date="2025-10-22T09:35:00Z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984" w:rsidRDefault="005D6984" w:rsidP="00C43C92">
            <w:pPr>
              <w:pStyle w:val="TAH"/>
              <w:rPr>
                <w:ins w:id="342" w:author="ZTE-KUN" w:date="2025-10-22T09:35:00Z"/>
              </w:rPr>
            </w:pPr>
            <w:ins w:id="343" w:author="ZTE-KUN" w:date="2025-10-22T09:35:00Z">
              <w:r>
                <w:t>Reference channel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984" w:rsidRDefault="005D6984" w:rsidP="00C43C92">
            <w:pPr>
              <w:pStyle w:val="TAH"/>
              <w:rPr>
                <w:ins w:id="344" w:author="ZTE-KUN" w:date="2025-10-22T09:35:00Z"/>
              </w:rPr>
            </w:pPr>
            <w:ins w:id="345" w:author="ZTE-KUN" w:date="2025-10-22T09:35:00Z">
              <w:r>
                <w:t>G-FR1-A</w:t>
              </w:r>
              <w:r w:rsidR="00C726A1">
                <w:t>5</w:t>
              </w:r>
              <w:r>
                <w:t>-</w:t>
              </w:r>
              <w:r w:rsidR="00C726A1">
                <w:t>17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984" w:rsidRDefault="005D6984" w:rsidP="00C43C92">
            <w:pPr>
              <w:pStyle w:val="TAH"/>
              <w:rPr>
                <w:ins w:id="346" w:author="ZTE-KUN" w:date="2025-10-22T09:35:00Z"/>
              </w:rPr>
            </w:pPr>
            <w:ins w:id="347" w:author="ZTE-KUN" w:date="2025-10-22T09:35:00Z">
              <w:r>
                <w:t>G-FR1-A</w:t>
              </w:r>
            </w:ins>
            <w:ins w:id="348" w:author="ZTE-KUN" w:date="2025-10-22T09:36:00Z">
              <w:r w:rsidR="00C726A1">
                <w:t>5</w:t>
              </w:r>
            </w:ins>
            <w:ins w:id="349" w:author="ZTE-KUN" w:date="2025-10-22T09:35:00Z">
              <w:r>
                <w:t>-</w:t>
              </w:r>
            </w:ins>
            <w:ins w:id="350" w:author="ZTE-KUN" w:date="2025-10-22T09:36:00Z">
              <w:r w:rsidR="00C726A1">
                <w:t>18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984" w:rsidRDefault="005D6984" w:rsidP="00C43C92">
            <w:pPr>
              <w:pStyle w:val="TAH"/>
              <w:rPr>
                <w:ins w:id="351" w:author="ZTE-KUN" w:date="2025-10-22T09:35:00Z"/>
              </w:rPr>
            </w:pPr>
            <w:ins w:id="352" w:author="ZTE-KUN" w:date="2025-10-22T09:35:00Z">
              <w:r>
                <w:t>G-FR1-A</w:t>
              </w:r>
            </w:ins>
            <w:ins w:id="353" w:author="ZTE-KUN" w:date="2025-10-22T09:36:00Z">
              <w:r w:rsidR="00C726A1">
                <w:t>5</w:t>
              </w:r>
            </w:ins>
            <w:ins w:id="354" w:author="ZTE-KUN" w:date="2025-10-22T09:35:00Z">
              <w:r>
                <w:t>-</w:t>
              </w:r>
            </w:ins>
            <w:ins w:id="355" w:author="ZTE-KUN" w:date="2025-10-22T09:36:00Z">
              <w:r w:rsidR="00C726A1">
                <w:t>19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984" w:rsidRDefault="005D6984" w:rsidP="00C43C92">
            <w:pPr>
              <w:pStyle w:val="TAH"/>
              <w:rPr>
                <w:ins w:id="356" w:author="ZTE-KUN" w:date="2025-10-22T09:35:00Z"/>
              </w:rPr>
            </w:pPr>
            <w:ins w:id="357" w:author="ZTE-KUN" w:date="2025-10-22T09:35:00Z">
              <w:r>
                <w:t>G-FR1-A</w:t>
              </w:r>
            </w:ins>
            <w:ins w:id="358" w:author="ZTE-KUN" w:date="2025-10-22T09:36:00Z">
              <w:r w:rsidR="00C726A1">
                <w:t>5</w:t>
              </w:r>
            </w:ins>
            <w:ins w:id="359" w:author="ZTE-KUN" w:date="2025-10-22T09:35:00Z">
              <w:r>
                <w:t>-2</w:t>
              </w:r>
            </w:ins>
            <w:ins w:id="360" w:author="ZTE-KUN" w:date="2025-10-22T09:36:00Z">
              <w:r w:rsidR="00C726A1">
                <w:t>0</w:t>
              </w:r>
            </w:ins>
          </w:p>
        </w:tc>
      </w:tr>
      <w:tr w:rsidR="005D6984" w:rsidTr="00C43C92">
        <w:trPr>
          <w:jc w:val="center"/>
          <w:ins w:id="361" w:author="ZTE-KUN" w:date="2025-10-22T09:35:00Z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984" w:rsidRDefault="005D6984" w:rsidP="00C43C92">
            <w:pPr>
              <w:pStyle w:val="TAC"/>
              <w:rPr>
                <w:ins w:id="362" w:author="ZTE-KUN" w:date="2025-10-22T09:35:00Z"/>
              </w:rPr>
            </w:pPr>
            <w:ins w:id="363" w:author="ZTE-KUN" w:date="2025-10-22T09:35:00Z">
              <w:r>
                <w:t>Subcarrier spacing [</w:t>
              </w:r>
              <w:r>
                <w:rPr>
                  <w:rFonts w:cs="Arial"/>
                </w:rPr>
                <w:t>kHz]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984" w:rsidRDefault="005D6984" w:rsidP="00C43C92">
            <w:pPr>
              <w:pStyle w:val="TAC"/>
              <w:rPr>
                <w:ins w:id="364" w:author="ZTE-KUN" w:date="2025-10-22T09:35:00Z"/>
              </w:rPr>
            </w:pPr>
            <w:ins w:id="365" w:author="ZTE-KUN" w:date="2025-10-22T09:35:00Z">
              <w:r>
                <w:t>15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984" w:rsidRDefault="005D6984" w:rsidP="00C43C92">
            <w:pPr>
              <w:pStyle w:val="TAC"/>
              <w:rPr>
                <w:ins w:id="366" w:author="ZTE-KUN" w:date="2025-10-22T09:35:00Z"/>
              </w:rPr>
            </w:pPr>
            <w:ins w:id="367" w:author="ZTE-KUN" w:date="2025-10-22T09:35:00Z">
              <w:r>
                <w:t>15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984" w:rsidRDefault="005D6984" w:rsidP="00C43C92">
            <w:pPr>
              <w:pStyle w:val="TAC"/>
              <w:rPr>
                <w:ins w:id="368" w:author="ZTE-KUN" w:date="2025-10-22T09:35:00Z"/>
              </w:rPr>
            </w:pPr>
            <w:ins w:id="369" w:author="ZTE-KUN" w:date="2025-10-22T09:35:00Z">
              <w:r>
                <w:t>30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984" w:rsidRDefault="005D6984" w:rsidP="00C43C92">
            <w:pPr>
              <w:pStyle w:val="TAC"/>
              <w:rPr>
                <w:ins w:id="370" w:author="ZTE-KUN" w:date="2025-10-22T09:35:00Z"/>
              </w:rPr>
            </w:pPr>
            <w:ins w:id="371" w:author="ZTE-KUN" w:date="2025-10-22T09:35:00Z">
              <w:r>
                <w:t>30</w:t>
              </w:r>
            </w:ins>
          </w:p>
        </w:tc>
      </w:tr>
      <w:tr w:rsidR="005D6984" w:rsidTr="00C43C92">
        <w:trPr>
          <w:jc w:val="center"/>
          <w:ins w:id="372" w:author="ZTE-KUN" w:date="2025-10-22T09:35:00Z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984" w:rsidRDefault="005D6984" w:rsidP="00C43C92">
            <w:pPr>
              <w:pStyle w:val="TAC"/>
              <w:rPr>
                <w:ins w:id="373" w:author="ZTE-KUN" w:date="2025-10-22T09:35:00Z"/>
              </w:rPr>
            </w:pPr>
            <w:ins w:id="374" w:author="ZTE-KUN" w:date="2025-10-22T09:35:00Z">
              <w:r>
                <w:t>Allocated resource blocks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984" w:rsidRDefault="005D6984" w:rsidP="00C43C92">
            <w:pPr>
              <w:pStyle w:val="TAC"/>
              <w:rPr>
                <w:ins w:id="375" w:author="ZTE-KUN" w:date="2025-10-22T09:35:00Z"/>
                <w:rFonts w:eastAsia="Yu Mincho"/>
              </w:rPr>
            </w:pPr>
            <w:ins w:id="376" w:author="ZTE-KUN" w:date="2025-10-22T09:35:00Z">
              <w:r>
                <w:rPr>
                  <w:rFonts w:eastAsia="Yu Mincho"/>
                </w:rPr>
                <w:t>25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984" w:rsidRDefault="005D6984" w:rsidP="00C43C92">
            <w:pPr>
              <w:pStyle w:val="TAC"/>
              <w:rPr>
                <w:ins w:id="377" w:author="ZTE-KUN" w:date="2025-10-22T09:35:00Z"/>
                <w:rFonts w:eastAsia="Yu Mincho"/>
              </w:rPr>
            </w:pPr>
            <w:ins w:id="378" w:author="ZTE-KUN" w:date="2025-10-22T09:35:00Z">
              <w:r>
                <w:rPr>
                  <w:rFonts w:eastAsia="Yu Mincho"/>
                </w:rPr>
                <w:t>270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984" w:rsidRDefault="005D6984" w:rsidP="00C43C92">
            <w:pPr>
              <w:pStyle w:val="TAC"/>
              <w:rPr>
                <w:ins w:id="379" w:author="ZTE-KUN" w:date="2025-10-22T09:35:00Z"/>
                <w:rFonts w:eastAsia="等线"/>
              </w:rPr>
            </w:pPr>
            <w:ins w:id="380" w:author="ZTE-KUN" w:date="2025-10-22T09:35:00Z">
              <w:r>
                <w:t>24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984" w:rsidRDefault="005D6984" w:rsidP="00C43C92">
            <w:pPr>
              <w:pStyle w:val="TAC"/>
              <w:rPr>
                <w:ins w:id="381" w:author="ZTE-KUN" w:date="2025-10-22T09:35:00Z"/>
                <w:rFonts w:eastAsia="Yu Mincho"/>
              </w:rPr>
            </w:pPr>
            <w:ins w:id="382" w:author="ZTE-KUN" w:date="2025-10-22T09:35:00Z">
              <w:r>
                <w:rPr>
                  <w:rFonts w:eastAsia="Yu Mincho"/>
                </w:rPr>
                <w:t>273</w:t>
              </w:r>
            </w:ins>
          </w:p>
        </w:tc>
      </w:tr>
      <w:tr w:rsidR="005D6984" w:rsidTr="00C43C92">
        <w:trPr>
          <w:jc w:val="center"/>
          <w:ins w:id="383" w:author="ZTE-KUN" w:date="2025-10-22T09:35:00Z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984" w:rsidRDefault="005D6984" w:rsidP="00C43C92">
            <w:pPr>
              <w:pStyle w:val="TAC"/>
              <w:rPr>
                <w:ins w:id="384" w:author="ZTE-KUN" w:date="2025-10-22T09:35:00Z"/>
                <w:rFonts w:eastAsia="等线"/>
              </w:rPr>
            </w:pPr>
            <w:ins w:id="385" w:author="ZTE-KUN" w:date="2025-10-22T09:35:00Z">
              <w:r>
                <w:t>CP-OFDM Symbols per slot (Note 1)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984" w:rsidRDefault="005D6984" w:rsidP="00C43C92">
            <w:pPr>
              <w:pStyle w:val="TAC"/>
              <w:rPr>
                <w:ins w:id="386" w:author="ZTE-KUN" w:date="2025-10-22T09:35:00Z"/>
              </w:rPr>
            </w:pPr>
            <w:ins w:id="387" w:author="ZTE-KUN" w:date="2025-10-22T09:35:00Z">
              <w:r>
                <w:t>12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984" w:rsidRDefault="005D6984" w:rsidP="00C43C92">
            <w:pPr>
              <w:pStyle w:val="TAC"/>
              <w:rPr>
                <w:ins w:id="388" w:author="ZTE-KUN" w:date="2025-10-22T09:35:00Z"/>
              </w:rPr>
            </w:pPr>
            <w:ins w:id="389" w:author="ZTE-KUN" w:date="2025-10-22T09:35:00Z">
              <w:r>
                <w:t>12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984" w:rsidRDefault="005D6984" w:rsidP="00C43C92">
            <w:pPr>
              <w:pStyle w:val="TAC"/>
              <w:rPr>
                <w:ins w:id="390" w:author="ZTE-KUN" w:date="2025-10-22T09:35:00Z"/>
              </w:rPr>
            </w:pPr>
            <w:ins w:id="391" w:author="ZTE-KUN" w:date="2025-10-22T09:35:00Z">
              <w:r>
                <w:t>12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984" w:rsidRDefault="005D6984" w:rsidP="00C43C92">
            <w:pPr>
              <w:pStyle w:val="TAC"/>
              <w:rPr>
                <w:ins w:id="392" w:author="ZTE-KUN" w:date="2025-10-22T09:35:00Z"/>
              </w:rPr>
            </w:pPr>
            <w:ins w:id="393" w:author="ZTE-KUN" w:date="2025-10-22T09:35:00Z">
              <w:r>
                <w:t>12</w:t>
              </w:r>
            </w:ins>
          </w:p>
        </w:tc>
      </w:tr>
      <w:tr w:rsidR="005D6984" w:rsidTr="00C43C92">
        <w:trPr>
          <w:jc w:val="center"/>
          <w:ins w:id="394" w:author="ZTE-KUN" w:date="2025-10-22T09:35:00Z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984" w:rsidRDefault="005D6984" w:rsidP="00C43C92">
            <w:pPr>
              <w:pStyle w:val="TAC"/>
              <w:rPr>
                <w:ins w:id="395" w:author="ZTE-KUN" w:date="2025-10-22T09:35:00Z"/>
              </w:rPr>
            </w:pPr>
            <w:ins w:id="396" w:author="ZTE-KUN" w:date="2025-10-22T09:35:00Z">
              <w:r>
                <w:t>Modulation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84" w:rsidRDefault="00C726A1" w:rsidP="00C43C92">
            <w:pPr>
              <w:pStyle w:val="TAC"/>
              <w:rPr>
                <w:ins w:id="397" w:author="ZTE-KUN" w:date="2025-10-22T09:35:00Z"/>
              </w:rPr>
            </w:pPr>
            <w:ins w:id="398" w:author="ZTE-KUN" w:date="2025-10-22T09:36:00Z">
              <w:r>
                <w:t>64</w:t>
              </w:r>
            </w:ins>
            <w:ins w:id="399" w:author="ZTE-KUN" w:date="2025-10-22T09:35:00Z">
              <w:r w:rsidR="005D6984" w:rsidRPr="00456D52">
                <w:t>QAM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84" w:rsidRDefault="00C726A1" w:rsidP="00C43C92">
            <w:pPr>
              <w:pStyle w:val="TAC"/>
              <w:rPr>
                <w:ins w:id="400" w:author="ZTE-KUN" w:date="2025-10-22T09:35:00Z"/>
              </w:rPr>
            </w:pPr>
            <w:ins w:id="401" w:author="ZTE-KUN" w:date="2025-10-22T09:36:00Z">
              <w:r>
                <w:t>64</w:t>
              </w:r>
            </w:ins>
            <w:ins w:id="402" w:author="ZTE-KUN" w:date="2025-10-22T09:35:00Z">
              <w:r w:rsidR="005D6984" w:rsidRPr="00456D52">
                <w:t>QAM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84" w:rsidRDefault="00C726A1" w:rsidP="00C43C92">
            <w:pPr>
              <w:pStyle w:val="TAC"/>
              <w:rPr>
                <w:ins w:id="403" w:author="ZTE-KUN" w:date="2025-10-22T09:35:00Z"/>
              </w:rPr>
            </w:pPr>
            <w:ins w:id="404" w:author="ZTE-KUN" w:date="2025-10-22T09:36:00Z">
              <w:r>
                <w:t>64</w:t>
              </w:r>
            </w:ins>
            <w:ins w:id="405" w:author="ZTE-KUN" w:date="2025-10-22T09:35:00Z">
              <w:r w:rsidR="005D6984" w:rsidRPr="00456D52">
                <w:t>QAM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84" w:rsidRDefault="00C726A1" w:rsidP="00C43C92">
            <w:pPr>
              <w:pStyle w:val="TAC"/>
              <w:rPr>
                <w:ins w:id="406" w:author="ZTE-KUN" w:date="2025-10-22T09:35:00Z"/>
              </w:rPr>
            </w:pPr>
            <w:ins w:id="407" w:author="ZTE-KUN" w:date="2025-10-22T09:36:00Z">
              <w:r>
                <w:t>64</w:t>
              </w:r>
            </w:ins>
            <w:ins w:id="408" w:author="ZTE-KUN" w:date="2025-10-22T09:35:00Z">
              <w:r w:rsidR="005D6984" w:rsidRPr="00456D52">
                <w:t>QAM</w:t>
              </w:r>
            </w:ins>
          </w:p>
        </w:tc>
      </w:tr>
      <w:tr w:rsidR="005D6984" w:rsidTr="00C43C92">
        <w:trPr>
          <w:jc w:val="center"/>
          <w:ins w:id="409" w:author="ZTE-KUN" w:date="2025-10-22T09:35:00Z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984" w:rsidRDefault="005D6984" w:rsidP="00C43C92">
            <w:pPr>
              <w:pStyle w:val="TAC"/>
              <w:rPr>
                <w:ins w:id="410" w:author="ZTE-KUN" w:date="2025-10-22T09:35:00Z"/>
              </w:rPr>
            </w:pPr>
            <w:ins w:id="411" w:author="ZTE-KUN" w:date="2025-10-22T09:35:00Z">
              <w:r>
                <w:t>Code rate (Note 2)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84" w:rsidRDefault="00C726A1" w:rsidP="00C43C92">
            <w:pPr>
              <w:pStyle w:val="TAC"/>
              <w:rPr>
                <w:ins w:id="412" w:author="ZTE-KUN" w:date="2025-10-22T09:35:00Z"/>
              </w:rPr>
            </w:pPr>
            <w:ins w:id="413" w:author="ZTE-KUN" w:date="2025-10-22T09:36:00Z">
              <w:r>
                <w:t>567</w:t>
              </w:r>
            </w:ins>
            <w:ins w:id="414" w:author="ZTE-KUN" w:date="2025-10-22T09:35:00Z">
              <w:r w:rsidR="005D6984" w:rsidRPr="00456D52">
                <w:t>/1024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84" w:rsidRDefault="00C726A1" w:rsidP="00C43C92">
            <w:pPr>
              <w:pStyle w:val="TAC"/>
              <w:rPr>
                <w:ins w:id="415" w:author="ZTE-KUN" w:date="2025-10-22T09:35:00Z"/>
              </w:rPr>
            </w:pPr>
            <w:ins w:id="416" w:author="ZTE-KUN" w:date="2025-10-22T09:36:00Z">
              <w:r>
                <w:t>567</w:t>
              </w:r>
            </w:ins>
            <w:ins w:id="417" w:author="ZTE-KUN" w:date="2025-10-22T09:35:00Z">
              <w:r w:rsidR="005D6984" w:rsidRPr="00456D52">
                <w:t>/1024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84" w:rsidRDefault="00C726A1" w:rsidP="00C43C92">
            <w:pPr>
              <w:pStyle w:val="TAC"/>
              <w:rPr>
                <w:ins w:id="418" w:author="ZTE-KUN" w:date="2025-10-22T09:35:00Z"/>
              </w:rPr>
            </w:pPr>
            <w:ins w:id="419" w:author="ZTE-KUN" w:date="2025-10-22T09:36:00Z">
              <w:r>
                <w:t>567</w:t>
              </w:r>
            </w:ins>
            <w:ins w:id="420" w:author="ZTE-KUN" w:date="2025-10-22T09:35:00Z">
              <w:r w:rsidR="005D6984" w:rsidRPr="00456D52">
                <w:t>/1024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84" w:rsidRDefault="00C726A1" w:rsidP="00C43C92">
            <w:pPr>
              <w:pStyle w:val="TAC"/>
              <w:rPr>
                <w:ins w:id="421" w:author="ZTE-KUN" w:date="2025-10-22T09:35:00Z"/>
              </w:rPr>
            </w:pPr>
            <w:ins w:id="422" w:author="ZTE-KUN" w:date="2025-10-22T09:36:00Z">
              <w:r>
                <w:t>567</w:t>
              </w:r>
            </w:ins>
            <w:ins w:id="423" w:author="ZTE-KUN" w:date="2025-10-22T09:35:00Z">
              <w:r w:rsidR="005D6984" w:rsidRPr="00456D52">
                <w:t>/1024</w:t>
              </w:r>
            </w:ins>
          </w:p>
        </w:tc>
      </w:tr>
      <w:tr w:rsidR="005D6984" w:rsidTr="00C43C92">
        <w:trPr>
          <w:jc w:val="center"/>
          <w:ins w:id="424" w:author="ZTE-KUN" w:date="2025-10-22T09:35:00Z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984" w:rsidRDefault="005D6984" w:rsidP="00C43C92">
            <w:pPr>
              <w:pStyle w:val="TAC"/>
              <w:rPr>
                <w:ins w:id="425" w:author="ZTE-KUN" w:date="2025-10-22T09:35:00Z"/>
              </w:rPr>
            </w:pPr>
            <w:ins w:id="426" w:author="ZTE-KUN" w:date="2025-10-22T09:35:00Z">
              <w:r>
                <w:t>Payload size (bits)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84" w:rsidRPr="00DA0CE6" w:rsidRDefault="00C726A1" w:rsidP="00C43C92">
            <w:pPr>
              <w:pStyle w:val="TAC"/>
              <w:rPr>
                <w:ins w:id="427" w:author="ZTE-KUN" w:date="2025-10-22T09:35:00Z"/>
                <w:rFonts w:eastAsia="宋体"/>
                <w:lang w:eastAsia="zh-CN"/>
              </w:rPr>
            </w:pPr>
            <w:ins w:id="428" w:author="ZTE-KUN" w:date="2025-10-22T09:38:00Z">
              <w:r w:rsidRPr="00C726A1">
                <w:rPr>
                  <w:rFonts w:eastAsia="宋体"/>
                  <w:lang w:eastAsia="zh-CN"/>
                </w:rPr>
                <w:t>35856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84" w:rsidRPr="00DA0CE6" w:rsidRDefault="00C726A1" w:rsidP="00C43C92">
            <w:pPr>
              <w:pStyle w:val="TAC"/>
              <w:rPr>
                <w:ins w:id="429" w:author="ZTE-KUN" w:date="2025-10-22T09:35:00Z"/>
                <w:rFonts w:eastAsia="宋体"/>
                <w:lang w:eastAsia="zh-CN"/>
              </w:rPr>
            </w:pPr>
            <w:ins w:id="430" w:author="ZTE-KUN" w:date="2025-10-22T09:40:00Z">
              <w:r w:rsidRPr="00C726A1">
                <w:rPr>
                  <w:rFonts w:eastAsia="宋体"/>
                  <w:lang w:eastAsia="zh-CN"/>
                </w:rPr>
                <w:t>385272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84" w:rsidRPr="00DA0CE6" w:rsidRDefault="00C726A1" w:rsidP="00C43C92">
            <w:pPr>
              <w:pStyle w:val="TAC"/>
              <w:rPr>
                <w:ins w:id="431" w:author="ZTE-KUN" w:date="2025-10-22T09:35:00Z"/>
                <w:rFonts w:eastAsia="宋体"/>
                <w:lang w:eastAsia="zh-CN"/>
              </w:rPr>
            </w:pPr>
            <w:ins w:id="432" w:author="ZTE-KUN" w:date="2025-10-22T09:41:00Z">
              <w:r w:rsidRPr="00C726A1">
                <w:rPr>
                  <w:rFonts w:eastAsia="宋体"/>
                  <w:lang w:eastAsia="zh-CN"/>
                </w:rPr>
                <w:t>34816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84" w:rsidRPr="00144DF0" w:rsidRDefault="00C726A1" w:rsidP="00C43C92">
            <w:pPr>
              <w:pStyle w:val="TAC"/>
              <w:rPr>
                <w:ins w:id="433" w:author="ZTE-KUN" w:date="2025-10-22T09:35:00Z"/>
                <w:rFonts w:eastAsia="宋体"/>
                <w:lang w:eastAsia="zh-CN"/>
              </w:rPr>
            </w:pPr>
            <w:ins w:id="434" w:author="ZTE-KUN" w:date="2025-10-22T09:43:00Z">
              <w:r w:rsidRPr="00C726A1">
                <w:rPr>
                  <w:rFonts w:eastAsia="宋体"/>
                  <w:lang w:eastAsia="zh-CN"/>
                </w:rPr>
                <w:t>393272</w:t>
              </w:r>
            </w:ins>
          </w:p>
        </w:tc>
      </w:tr>
      <w:tr w:rsidR="005D6984" w:rsidTr="00C43C92">
        <w:trPr>
          <w:jc w:val="center"/>
          <w:ins w:id="435" w:author="ZTE-KUN" w:date="2025-10-22T09:35:00Z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984" w:rsidRDefault="005D6984" w:rsidP="00C43C92">
            <w:pPr>
              <w:pStyle w:val="TAC"/>
              <w:rPr>
                <w:ins w:id="436" w:author="ZTE-KUN" w:date="2025-10-22T09:35:00Z"/>
              </w:rPr>
            </w:pPr>
            <w:ins w:id="437" w:author="ZTE-KUN" w:date="2025-10-22T09:35:00Z">
              <w:r>
                <w:t>Transport block CRC (bits)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84" w:rsidRPr="00DA0CE6" w:rsidRDefault="00C726A1" w:rsidP="00C43C92">
            <w:pPr>
              <w:pStyle w:val="TAC"/>
              <w:rPr>
                <w:ins w:id="438" w:author="ZTE-KUN" w:date="2025-10-22T09:35:00Z"/>
                <w:rFonts w:eastAsia="宋体"/>
                <w:lang w:eastAsia="zh-CN"/>
              </w:rPr>
            </w:pPr>
            <w:ins w:id="439" w:author="ZTE-KUN" w:date="2025-10-22T09:39:00Z">
              <w:r>
                <w:rPr>
                  <w:rFonts w:eastAsia="宋体" w:hint="eastAsia"/>
                  <w:lang w:eastAsia="zh-CN"/>
                </w:rPr>
                <w:t>2</w:t>
              </w:r>
              <w:r>
                <w:rPr>
                  <w:rFonts w:eastAsia="宋体"/>
                  <w:lang w:eastAsia="zh-CN"/>
                </w:rPr>
                <w:t>4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84" w:rsidRPr="00DA0CE6" w:rsidRDefault="00C726A1" w:rsidP="00C43C92">
            <w:pPr>
              <w:pStyle w:val="TAC"/>
              <w:rPr>
                <w:ins w:id="440" w:author="ZTE-KUN" w:date="2025-10-22T09:35:00Z"/>
                <w:rFonts w:eastAsia="宋体"/>
                <w:lang w:eastAsia="zh-CN"/>
              </w:rPr>
            </w:pPr>
            <w:ins w:id="441" w:author="ZTE-KUN" w:date="2025-10-22T09:41:00Z">
              <w:r>
                <w:rPr>
                  <w:rFonts w:eastAsia="宋体" w:hint="eastAsia"/>
                  <w:lang w:eastAsia="zh-CN"/>
                </w:rPr>
                <w:t>2</w:t>
              </w:r>
              <w:r>
                <w:rPr>
                  <w:rFonts w:eastAsia="宋体"/>
                  <w:lang w:eastAsia="zh-CN"/>
                </w:rPr>
                <w:t>4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84" w:rsidRPr="00DA0CE6" w:rsidRDefault="00C726A1" w:rsidP="00C43C92">
            <w:pPr>
              <w:pStyle w:val="TAC"/>
              <w:rPr>
                <w:ins w:id="442" w:author="ZTE-KUN" w:date="2025-10-22T09:35:00Z"/>
                <w:rFonts w:eastAsia="宋体"/>
                <w:lang w:eastAsia="zh-CN"/>
              </w:rPr>
            </w:pPr>
            <w:ins w:id="443" w:author="ZTE-KUN" w:date="2025-10-22T09:42:00Z">
              <w:r>
                <w:rPr>
                  <w:rFonts w:eastAsia="宋体" w:hint="eastAsia"/>
                  <w:lang w:eastAsia="zh-CN"/>
                </w:rPr>
                <w:t>2</w:t>
              </w:r>
              <w:r>
                <w:rPr>
                  <w:rFonts w:eastAsia="宋体"/>
                  <w:lang w:eastAsia="zh-CN"/>
                </w:rPr>
                <w:t>4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84" w:rsidRPr="00144DF0" w:rsidRDefault="00C726A1" w:rsidP="00C43C92">
            <w:pPr>
              <w:pStyle w:val="TAC"/>
              <w:rPr>
                <w:ins w:id="444" w:author="ZTE-KUN" w:date="2025-10-22T09:35:00Z"/>
                <w:rFonts w:eastAsia="宋体"/>
                <w:lang w:eastAsia="zh-CN"/>
              </w:rPr>
            </w:pPr>
            <w:ins w:id="445" w:author="ZTE-KUN" w:date="2025-10-22T09:43:00Z">
              <w:r>
                <w:rPr>
                  <w:rFonts w:eastAsia="宋体" w:hint="eastAsia"/>
                  <w:lang w:eastAsia="zh-CN"/>
                </w:rPr>
                <w:t>2</w:t>
              </w:r>
              <w:r>
                <w:rPr>
                  <w:rFonts w:eastAsia="宋体"/>
                  <w:lang w:eastAsia="zh-CN"/>
                </w:rPr>
                <w:t>4</w:t>
              </w:r>
            </w:ins>
          </w:p>
        </w:tc>
      </w:tr>
      <w:tr w:rsidR="005D6984" w:rsidTr="00C43C92">
        <w:trPr>
          <w:jc w:val="center"/>
          <w:ins w:id="446" w:author="ZTE-KUN" w:date="2025-10-22T09:35:00Z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984" w:rsidRDefault="005D6984" w:rsidP="00C43C92">
            <w:pPr>
              <w:pStyle w:val="TAC"/>
              <w:rPr>
                <w:ins w:id="447" w:author="ZTE-KUN" w:date="2025-10-22T09:35:00Z"/>
              </w:rPr>
            </w:pPr>
            <w:ins w:id="448" w:author="ZTE-KUN" w:date="2025-10-22T09:35:00Z">
              <w:r>
                <w:t>Code block CRC size (bits)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84" w:rsidRPr="00DA0CE6" w:rsidRDefault="00C726A1" w:rsidP="00C43C92">
            <w:pPr>
              <w:pStyle w:val="TAC"/>
              <w:rPr>
                <w:ins w:id="449" w:author="ZTE-KUN" w:date="2025-10-22T09:35:00Z"/>
                <w:rFonts w:eastAsia="宋体"/>
                <w:lang w:eastAsia="zh-CN"/>
              </w:rPr>
            </w:pPr>
            <w:ins w:id="450" w:author="ZTE-KUN" w:date="2025-10-22T09:39:00Z">
              <w:r>
                <w:rPr>
                  <w:rFonts w:eastAsia="宋体" w:hint="eastAsia"/>
                  <w:lang w:eastAsia="zh-CN"/>
                </w:rPr>
                <w:t>2</w:t>
              </w:r>
              <w:r>
                <w:rPr>
                  <w:rFonts w:eastAsia="宋体"/>
                  <w:lang w:eastAsia="zh-CN"/>
                </w:rPr>
                <w:t>4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84" w:rsidRPr="00DA0CE6" w:rsidRDefault="00C726A1" w:rsidP="00C43C92">
            <w:pPr>
              <w:pStyle w:val="TAC"/>
              <w:rPr>
                <w:ins w:id="451" w:author="ZTE-KUN" w:date="2025-10-22T09:35:00Z"/>
                <w:rFonts w:eastAsia="宋体"/>
                <w:lang w:eastAsia="zh-CN"/>
              </w:rPr>
            </w:pPr>
            <w:ins w:id="452" w:author="ZTE-KUN" w:date="2025-10-22T09:41:00Z">
              <w:r>
                <w:rPr>
                  <w:rFonts w:eastAsia="宋体" w:hint="eastAsia"/>
                  <w:lang w:eastAsia="zh-CN"/>
                </w:rPr>
                <w:t>2</w:t>
              </w:r>
              <w:r>
                <w:rPr>
                  <w:rFonts w:eastAsia="宋体"/>
                  <w:lang w:eastAsia="zh-CN"/>
                </w:rPr>
                <w:t>4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84" w:rsidRPr="00DA0CE6" w:rsidRDefault="00C726A1" w:rsidP="00C43C92">
            <w:pPr>
              <w:pStyle w:val="TAC"/>
              <w:rPr>
                <w:ins w:id="453" w:author="ZTE-KUN" w:date="2025-10-22T09:35:00Z"/>
                <w:rFonts w:eastAsia="宋体"/>
                <w:lang w:eastAsia="zh-CN"/>
              </w:rPr>
            </w:pPr>
            <w:ins w:id="454" w:author="ZTE-KUN" w:date="2025-10-22T09:42:00Z">
              <w:r>
                <w:rPr>
                  <w:rFonts w:eastAsia="宋体" w:hint="eastAsia"/>
                  <w:lang w:eastAsia="zh-CN"/>
                </w:rPr>
                <w:t>2</w:t>
              </w:r>
              <w:r>
                <w:rPr>
                  <w:rFonts w:eastAsia="宋体"/>
                  <w:lang w:eastAsia="zh-CN"/>
                </w:rPr>
                <w:t>4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84" w:rsidRPr="00144DF0" w:rsidRDefault="00C726A1" w:rsidP="00C43C92">
            <w:pPr>
              <w:pStyle w:val="TAC"/>
              <w:rPr>
                <w:ins w:id="455" w:author="ZTE-KUN" w:date="2025-10-22T09:35:00Z"/>
                <w:rFonts w:eastAsia="宋体"/>
                <w:lang w:eastAsia="zh-CN"/>
              </w:rPr>
            </w:pPr>
            <w:ins w:id="456" w:author="ZTE-KUN" w:date="2025-10-22T09:43:00Z">
              <w:r>
                <w:rPr>
                  <w:rFonts w:eastAsia="宋体" w:hint="eastAsia"/>
                  <w:lang w:eastAsia="zh-CN"/>
                </w:rPr>
                <w:t>2</w:t>
              </w:r>
              <w:r>
                <w:rPr>
                  <w:rFonts w:eastAsia="宋体"/>
                  <w:lang w:eastAsia="zh-CN"/>
                </w:rPr>
                <w:t>4</w:t>
              </w:r>
            </w:ins>
          </w:p>
        </w:tc>
      </w:tr>
      <w:tr w:rsidR="005D6984" w:rsidTr="00C43C92">
        <w:trPr>
          <w:jc w:val="center"/>
          <w:ins w:id="457" w:author="ZTE-KUN" w:date="2025-10-22T09:35:00Z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984" w:rsidRDefault="005D6984" w:rsidP="00C43C92">
            <w:pPr>
              <w:pStyle w:val="TAC"/>
              <w:rPr>
                <w:ins w:id="458" w:author="ZTE-KUN" w:date="2025-10-22T09:35:00Z"/>
              </w:rPr>
            </w:pPr>
            <w:ins w:id="459" w:author="ZTE-KUN" w:date="2025-10-22T09:35:00Z">
              <w:r>
                <w:t>Number of code blocks - C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84" w:rsidRPr="00DA0CE6" w:rsidRDefault="00C726A1" w:rsidP="00C43C92">
            <w:pPr>
              <w:pStyle w:val="TAC"/>
              <w:rPr>
                <w:ins w:id="460" w:author="ZTE-KUN" w:date="2025-10-22T09:35:00Z"/>
                <w:rFonts w:eastAsia="宋体"/>
                <w:lang w:eastAsia="zh-CN"/>
              </w:rPr>
            </w:pPr>
            <w:ins w:id="461" w:author="ZTE-KUN" w:date="2025-10-22T09:38:00Z">
              <w:r>
                <w:rPr>
                  <w:rFonts w:eastAsia="宋体" w:hint="eastAsia"/>
                  <w:lang w:eastAsia="zh-CN"/>
                </w:rPr>
                <w:t>5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84" w:rsidRPr="00DA0CE6" w:rsidRDefault="00C726A1" w:rsidP="00C43C92">
            <w:pPr>
              <w:pStyle w:val="TAC"/>
              <w:rPr>
                <w:ins w:id="462" w:author="ZTE-KUN" w:date="2025-10-22T09:35:00Z"/>
                <w:rFonts w:eastAsia="宋体"/>
                <w:lang w:eastAsia="zh-CN"/>
              </w:rPr>
            </w:pPr>
            <w:ins w:id="463" w:author="ZTE-KUN" w:date="2025-10-22T09:40:00Z">
              <w:r>
                <w:rPr>
                  <w:rFonts w:eastAsia="宋体" w:hint="eastAsia"/>
                  <w:lang w:eastAsia="zh-CN"/>
                </w:rPr>
                <w:t>4</w:t>
              </w:r>
              <w:r>
                <w:rPr>
                  <w:rFonts w:eastAsia="宋体"/>
                  <w:lang w:eastAsia="zh-CN"/>
                </w:rPr>
                <w:t>6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84" w:rsidRPr="00DA0CE6" w:rsidRDefault="00C726A1" w:rsidP="00C43C92">
            <w:pPr>
              <w:pStyle w:val="TAC"/>
              <w:rPr>
                <w:ins w:id="464" w:author="ZTE-KUN" w:date="2025-10-22T09:35:00Z"/>
                <w:rFonts w:eastAsia="宋体"/>
                <w:lang w:eastAsia="zh-CN"/>
              </w:rPr>
            </w:pPr>
            <w:ins w:id="465" w:author="ZTE-KUN" w:date="2025-10-22T09:41:00Z">
              <w:r>
                <w:rPr>
                  <w:rFonts w:eastAsia="宋体" w:hint="eastAsia"/>
                  <w:lang w:eastAsia="zh-CN"/>
                </w:rPr>
                <w:t>5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84" w:rsidRPr="00144DF0" w:rsidRDefault="00C726A1" w:rsidP="00C43C92">
            <w:pPr>
              <w:pStyle w:val="TAC"/>
              <w:rPr>
                <w:ins w:id="466" w:author="ZTE-KUN" w:date="2025-10-22T09:35:00Z"/>
                <w:rFonts w:eastAsia="宋体"/>
                <w:lang w:eastAsia="zh-CN"/>
              </w:rPr>
            </w:pPr>
            <w:ins w:id="467" w:author="ZTE-KUN" w:date="2025-10-22T09:42:00Z">
              <w:r>
                <w:rPr>
                  <w:rFonts w:eastAsia="宋体" w:hint="eastAsia"/>
                  <w:lang w:eastAsia="zh-CN"/>
                </w:rPr>
                <w:t>4</w:t>
              </w:r>
              <w:r>
                <w:rPr>
                  <w:rFonts w:eastAsia="宋体"/>
                  <w:lang w:eastAsia="zh-CN"/>
                </w:rPr>
                <w:t>7</w:t>
              </w:r>
            </w:ins>
          </w:p>
        </w:tc>
      </w:tr>
      <w:tr w:rsidR="005D6984" w:rsidTr="00C43C92">
        <w:trPr>
          <w:jc w:val="center"/>
          <w:ins w:id="468" w:author="ZTE-KUN" w:date="2025-10-22T09:35:00Z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984" w:rsidRDefault="005D6984" w:rsidP="00C43C92">
            <w:pPr>
              <w:pStyle w:val="TAC"/>
              <w:rPr>
                <w:ins w:id="469" w:author="ZTE-KUN" w:date="2025-10-22T09:35:00Z"/>
              </w:rPr>
            </w:pPr>
            <w:ins w:id="470" w:author="ZTE-KUN" w:date="2025-10-22T09:35:00Z">
              <w:r>
                <w:t>Code block size</w:t>
              </w:r>
              <w:r>
                <w:rPr>
                  <w:rFonts w:eastAsia="Malgun Gothic" w:cs="Arial"/>
                </w:rPr>
                <w:t xml:space="preserve"> including CRC</w:t>
              </w:r>
              <w:r>
                <w:t xml:space="preserve"> (bits) </w:t>
              </w:r>
              <w:r>
                <w:rPr>
                  <w:rFonts w:cs="Arial"/>
                </w:rPr>
                <w:t>(Note 2)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84" w:rsidRPr="00DA0CE6" w:rsidRDefault="00C726A1" w:rsidP="00C43C92">
            <w:pPr>
              <w:pStyle w:val="TAC"/>
              <w:rPr>
                <w:ins w:id="471" w:author="ZTE-KUN" w:date="2025-10-22T09:35:00Z"/>
                <w:rFonts w:eastAsia="宋体"/>
                <w:lang w:eastAsia="zh-CN"/>
              </w:rPr>
            </w:pPr>
            <w:ins w:id="472" w:author="ZTE-KUN" w:date="2025-10-22T09:39:00Z">
              <w:r>
                <w:rPr>
                  <w:rFonts w:eastAsia="宋体" w:hint="eastAsia"/>
                  <w:lang w:eastAsia="zh-CN"/>
                </w:rPr>
                <w:t>7</w:t>
              </w:r>
              <w:r>
                <w:rPr>
                  <w:rFonts w:eastAsia="宋体"/>
                  <w:lang w:eastAsia="zh-CN"/>
                </w:rPr>
                <w:t>200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84" w:rsidRPr="00DA0CE6" w:rsidRDefault="00C726A1" w:rsidP="00C43C92">
            <w:pPr>
              <w:pStyle w:val="TAC"/>
              <w:rPr>
                <w:ins w:id="473" w:author="ZTE-KUN" w:date="2025-10-22T09:35:00Z"/>
                <w:rFonts w:eastAsia="宋体"/>
                <w:lang w:eastAsia="zh-CN"/>
              </w:rPr>
            </w:pPr>
            <w:ins w:id="474" w:author="ZTE-KUN" w:date="2025-10-22T09:41:00Z">
              <w:r>
                <w:rPr>
                  <w:rFonts w:eastAsia="宋体" w:hint="eastAsia"/>
                  <w:lang w:eastAsia="zh-CN"/>
                </w:rPr>
                <w:t>8</w:t>
              </w:r>
              <w:r>
                <w:rPr>
                  <w:rFonts w:eastAsia="宋体"/>
                  <w:lang w:eastAsia="zh-CN"/>
                </w:rPr>
                <w:t>400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84" w:rsidRPr="00DA0CE6" w:rsidRDefault="00C726A1" w:rsidP="00C43C92">
            <w:pPr>
              <w:pStyle w:val="TAC"/>
              <w:rPr>
                <w:ins w:id="475" w:author="ZTE-KUN" w:date="2025-10-22T09:35:00Z"/>
                <w:rFonts w:eastAsia="宋体"/>
                <w:lang w:eastAsia="zh-CN"/>
              </w:rPr>
            </w:pPr>
            <w:ins w:id="476" w:author="ZTE-KUN" w:date="2025-10-22T09:42:00Z">
              <w:r>
                <w:rPr>
                  <w:rFonts w:eastAsia="宋体" w:hint="eastAsia"/>
                  <w:lang w:eastAsia="zh-CN"/>
                </w:rPr>
                <w:t>6</w:t>
              </w:r>
              <w:r>
                <w:rPr>
                  <w:rFonts w:eastAsia="宋体"/>
                  <w:lang w:eastAsia="zh-CN"/>
                </w:rPr>
                <w:t>992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84" w:rsidRPr="00144DF0" w:rsidRDefault="00C726A1" w:rsidP="00C43C92">
            <w:pPr>
              <w:pStyle w:val="TAC"/>
              <w:rPr>
                <w:ins w:id="477" w:author="ZTE-KUN" w:date="2025-10-22T09:35:00Z"/>
                <w:rFonts w:eastAsia="宋体"/>
                <w:lang w:eastAsia="zh-CN"/>
              </w:rPr>
            </w:pPr>
            <w:ins w:id="478" w:author="ZTE-KUN" w:date="2025-10-22T09:43:00Z">
              <w:r>
                <w:rPr>
                  <w:rFonts w:eastAsia="宋体" w:hint="eastAsia"/>
                  <w:lang w:eastAsia="zh-CN"/>
                </w:rPr>
                <w:t>8</w:t>
              </w:r>
              <w:r>
                <w:rPr>
                  <w:rFonts w:eastAsia="宋体"/>
                  <w:lang w:eastAsia="zh-CN"/>
                </w:rPr>
                <w:t>392</w:t>
              </w:r>
            </w:ins>
          </w:p>
        </w:tc>
      </w:tr>
      <w:tr w:rsidR="005D6984" w:rsidTr="00C43C92">
        <w:trPr>
          <w:jc w:val="center"/>
          <w:ins w:id="479" w:author="ZTE-KUN" w:date="2025-10-22T09:35:00Z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984" w:rsidRDefault="005D6984" w:rsidP="00C43C92">
            <w:pPr>
              <w:pStyle w:val="TAC"/>
              <w:rPr>
                <w:ins w:id="480" w:author="ZTE-KUN" w:date="2025-10-22T09:35:00Z"/>
              </w:rPr>
            </w:pPr>
            <w:ins w:id="481" w:author="ZTE-KUN" w:date="2025-10-22T09:35:00Z">
              <w:r>
                <w:t>Total number of bits per slot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84" w:rsidRPr="00DA0CE6" w:rsidRDefault="00C726A1" w:rsidP="00C43C92">
            <w:pPr>
              <w:pStyle w:val="TAC"/>
              <w:rPr>
                <w:ins w:id="482" w:author="ZTE-KUN" w:date="2025-10-22T09:35:00Z"/>
                <w:rFonts w:eastAsia="宋体"/>
                <w:lang w:eastAsia="zh-CN"/>
              </w:rPr>
            </w:pPr>
            <w:ins w:id="483" w:author="ZTE-KUN" w:date="2025-10-22T09:38:00Z">
              <w:r>
                <w:rPr>
                  <w:rFonts w:eastAsia="宋体" w:hint="eastAsia"/>
                  <w:lang w:eastAsia="zh-CN"/>
                </w:rPr>
                <w:t>6</w:t>
              </w:r>
              <w:r>
                <w:rPr>
                  <w:rFonts w:eastAsia="宋体"/>
                  <w:lang w:eastAsia="zh-CN"/>
                </w:rPr>
                <w:t>4800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84" w:rsidRPr="00DA0CE6" w:rsidRDefault="00C726A1" w:rsidP="00C43C92">
            <w:pPr>
              <w:pStyle w:val="TAC"/>
              <w:rPr>
                <w:ins w:id="484" w:author="ZTE-KUN" w:date="2025-10-22T09:35:00Z"/>
                <w:rFonts w:eastAsia="宋体"/>
                <w:lang w:eastAsia="zh-CN"/>
              </w:rPr>
            </w:pPr>
            <w:ins w:id="485" w:author="ZTE-KUN" w:date="2025-10-22T09:40:00Z">
              <w:r>
                <w:rPr>
                  <w:rFonts w:eastAsia="宋体" w:hint="eastAsia"/>
                  <w:lang w:eastAsia="zh-CN"/>
                </w:rPr>
                <w:t>6</w:t>
              </w:r>
              <w:r>
                <w:rPr>
                  <w:rFonts w:eastAsia="宋体"/>
                  <w:lang w:eastAsia="zh-CN"/>
                </w:rPr>
                <w:t>99840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84" w:rsidRPr="00DA0CE6" w:rsidRDefault="00C726A1" w:rsidP="00C43C92">
            <w:pPr>
              <w:pStyle w:val="TAC"/>
              <w:rPr>
                <w:ins w:id="486" w:author="ZTE-KUN" w:date="2025-10-22T09:35:00Z"/>
                <w:rFonts w:eastAsia="宋体"/>
                <w:lang w:eastAsia="zh-CN"/>
              </w:rPr>
            </w:pPr>
            <w:ins w:id="487" w:author="ZTE-KUN" w:date="2025-10-22T09:42:00Z">
              <w:r>
                <w:rPr>
                  <w:rFonts w:eastAsia="宋体" w:hint="eastAsia"/>
                  <w:lang w:eastAsia="zh-CN"/>
                </w:rPr>
                <w:t>6</w:t>
              </w:r>
              <w:r>
                <w:rPr>
                  <w:rFonts w:eastAsia="宋体"/>
                  <w:lang w:eastAsia="zh-CN"/>
                </w:rPr>
                <w:t>2208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84" w:rsidRPr="00144DF0" w:rsidRDefault="00C726A1" w:rsidP="00C43C92">
            <w:pPr>
              <w:pStyle w:val="TAC"/>
              <w:rPr>
                <w:ins w:id="488" w:author="ZTE-KUN" w:date="2025-10-22T09:35:00Z"/>
                <w:rFonts w:eastAsia="宋体"/>
                <w:lang w:eastAsia="zh-CN"/>
              </w:rPr>
            </w:pPr>
            <w:ins w:id="489" w:author="ZTE-KUN" w:date="2025-10-22T09:43:00Z">
              <w:r>
                <w:rPr>
                  <w:rFonts w:eastAsia="宋体" w:hint="eastAsia"/>
                  <w:lang w:eastAsia="zh-CN"/>
                </w:rPr>
                <w:t>7</w:t>
              </w:r>
              <w:r>
                <w:rPr>
                  <w:rFonts w:eastAsia="宋体"/>
                  <w:lang w:eastAsia="zh-CN"/>
                </w:rPr>
                <w:t>07616</w:t>
              </w:r>
            </w:ins>
          </w:p>
        </w:tc>
      </w:tr>
      <w:tr w:rsidR="005D6984" w:rsidTr="00C43C92">
        <w:trPr>
          <w:jc w:val="center"/>
          <w:ins w:id="490" w:author="ZTE-KUN" w:date="2025-10-22T09:35:00Z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984" w:rsidRDefault="005D6984" w:rsidP="00C43C92">
            <w:pPr>
              <w:pStyle w:val="TAC"/>
              <w:rPr>
                <w:ins w:id="491" w:author="ZTE-KUN" w:date="2025-10-22T09:35:00Z"/>
              </w:rPr>
            </w:pPr>
            <w:ins w:id="492" w:author="ZTE-KUN" w:date="2025-10-22T09:35:00Z">
              <w:r>
                <w:t>Total symbols per slot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84" w:rsidRPr="00DA0CE6" w:rsidRDefault="00C726A1" w:rsidP="00C43C92">
            <w:pPr>
              <w:pStyle w:val="TAC"/>
              <w:rPr>
                <w:ins w:id="493" w:author="ZTE-KUN" w:date="2025-10-22T09:35:00Z"/>
                <w:rFonts w:eastAsia="宋体"/>
                <w:lang w:eastAsia="zh-CN"/>
              </w:rPr>
            </w:pPr>
            <w:ins w:id="494" w:author="ZTE-KUN" w:date="2025-10-22T09:38:00Z">
              <w:r>
                <w:rPr>
                  <w:rFonts w:eastAsia="宋体" w:hint="eastAsia"/>
                  <w:lang w:eastAsia="zh-CN"/>
                </w:rPr>
                <w:t>1</w:t>
              </w:r>
              <w:r>
                <w:rPr>
                  <w:rFonts w:eastAsia="宋体"/>
                  <w:lang w:eastAsia="zh-CN"/>
                </w:rPr>
                <w:t>0800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84" w:rsidRPr="00DA0CE6" w:rsidRDefault="00C726A1" w:rsidP="00C43C92">
            <w:pPr>
              <w:pStyle w:val="TAC"/>
              <w:rPr>
                <w:ins w:id="495" w:author="ZTE-KUN" w:date="2025-10-22T09:35:00Z"/>
                <w:rFonts w:eastAsia="宋体"/>
                <w:lang w:eastAsia="zh-CN"/>
              </w:rPr>
            </w:pPr>
            <w:ins w:id="496" w:author="ZTE-KUN" w:date="2025-10-22T09:40:00Z">
              <w:r>
                <w:rPr>
                  <w:rFonts w:eastAsia="宋体" w:hint="eastAsia"/>
                  <w:lang w:eastAsia="zh-CN"/>
                </w:rPr>
                <w:t>1</w:t>
              </w:r>
              <w:r>
                <w:rPr>
                  <w:rFonts w:eastAsia="宋体"/>
                  <w:lang w:eastAsia="zh-CN"/>
                </w:rPr>
                <w:t>16640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84" w:rsidRPr="00DA0CE6" w:rsidRDefault="00C726A1" w:rsidP="00C43C92">
            <w:pPr>
              <w:pStyle w:val="TAC"/>
              <w:rPr>
                <w:ins w:id="497" w:author="ZTE-KUN" w:date="2025-10-22T09:35:00Z"/>
                <w:rFonts w:eastAsia="宋体"/>
                <w:lang w:eastAsia="zh-CN"/>
              </w:rPr>
            </w:pPr>
            <w:ins w:id="498" w:author="ZTE-KUN" w:date="2025-10-22T09:42:00Z">
              <w:r>
                <w:rPr>
                  <w:rFonts w:eastAsia="宋体" w:hint="eastAsia"/>
                  <w:lang w:eastAsia="zh-CN"/>
                </w:rPr>
                <w:t>1</w:t>
              </w:r>
              <w:r>
                <w:rPr>
                  <w:rFonts w:eastAsia="宋体"/>
                  <w:lang w:eastAsia="zh-CN"/>
                </w:rPr>
                <w:t>0368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84" w:rsidRPr="00144DF0" w:rsidRDefault="00C726A1" w:rsidP="00C43C92">
            <w:pPr>
              <w:pStyle w:val="TAC"/>
              <w:rPr>
                <w:ins w:id="499" w:author="ZTE-KUN" w:date="2025-10-22T09:35:00Z"/>
                <w:rFonts w:eastAsia="宋体"/>
                <w:lang w:eastAsia="zh-CN"/>
              </w:rPr>
            </w:pPr>
            <w:ins w:id="500" w:author="ZTE-KUN" w:date="2025-10-22T09:43:00Z">
              <w:r>
                <w:rPr>
                  <w:rFonts w:eastAsia="宋体" w:hint="eastAsia"/>
                  <w:lang w:eastAsia="zh-CN"/>
                </w:rPr>
                <w:t>1</w:t>
              </w:r>
              <w:r>
                <w:rPr>
                  <w:rFonts w:eastAsia="宋体"/>
                  <w:lang w:eastAsia="zh-CN"/>
                </w:rPr>
                <w:t>17936</w:t>
              </w:r>
            </w:ins>
          </w:p>
        </w:tc>
      </w:tr>
      <w:tr w:rsidR="005D6984" w:rsidTr="00C43C92">
        <w:trPr>
          <w:jc w:val="center"/>
          <w:ins w:id="501" w:author="ZTE-KUN" w:date="2025-10-22T09:35:00Z"/>
        </w:trPr>
        <w:tc>
          <w:tcPr>
            <w:tcW w:w="6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984" w:rsidRDefault="005D6984" w:rsidP="00C43C92">
            <w:pPr>
              <w:pStyle w:val="TAN"/>
              <w:rPr>
                <w:ins w:id="502" w:author="ZTE-KUN" w:date="2025-10-22T09:35:00Z"/>
              </w:rPr>
            </w:pPr>
            <w:ins w:id="503" w:author="ZTE-KUN" w:date="2025-10-22T09:35:00Z">
              <w:r>
                <w:t>NOTE 1:</w:t>
              </w:r>
              <w:r>
                <w:tab/>
                <w:t xml:space="preserve">DM-RS configuration type = 1 with DM-RS duration = single-symbol DM-RS and the number of DM-RS CDM groups without data is 2, Additional DM-RS position = pos1, </w:t>
              </w:r>
              <w:r>
                <w:rPr>
                  <w:i/>
                </w:rPr>
                <w:t>l</w:t>
              </w:r>
              <w:r>
                <w:rPr>
                  <w:i/>
                  <w:vertAlign w:val="subscript"/>
                </w:rPr>
                <w:t xml:space="preserve">0 </w:t>
              </w:r>
              <w:r>
                <w:t xml:space="preserve">= 2 and </w:t>
              </w:r>
              <w:r>
                <w:rPr>
                  <w:i/>
                  <w:iCs/>
                </w:rPr>
                <w:t>I =</w:t>
              </w:r>
              <w:r>
                <w:t xml:space="preserve"> 11 for PUSCH mapping type A, </w:t>
              </w:r>
              <w:r>
                <w:rPr>
                  <w:i/>
                </w:rPr>
                <w:t>l</w:t>
              </w:r>
              <w:r>
                <w:rPr>
                  <w:i/>
                  <w:vertAlign w:val="subscript"/>
                </w:rPr>
                <w:t xml:space="preserve">0 </w:t>
              </w:r>
              <w:r>
                <w:t xml:space="preserve">= 0 and </w:t>
              </w:r>
              <w:r>
                <w:rPr>
                  <w:i/>
                  <w:iCs/>
                </w:rPr>
                <w:t>I=</w:t>
              </w:r>
              <w:r>
                <w:t xml:space="preserve"> 10 for PUSCH mapping type B as per table 6.4.1.1.3-3 of TS 38.211 [9].</w:t>
              </w:r>
            </w:ins>
          </w:p>
          <w:p w:rsidR="005D6984" w:rsidRDefault="005D6984" w:rsidP="00C43C92">
            <w:pPr>
              <w:pStyle w:val="TAN"/>
              <w:rPr>
                <w:ins w:id="504" w:author="ZTE-KUN" w:date="2025-10-22T09:35:00Z"/>
              </w:rPr>
            </w:pPr>
            <w:ins w:id="505" w:author="ZTE-KUN" w:date="2025-10-22T09:35:00Z">
              <w:r>
                <w:t>NOTE 2:</w:t>
              </w:r>
              <w:r>
                <w:tab/>
              </w:r>
              <w:r>
                <w:rPr>
                  <w:rFonts w:cs="Arial"/>
                </w:rPr>
                <w:t xml:space="preserve">Code block size including CRC (bits) equals to </w:t>
              </w:r>
              <w:r>
                <w:rPr>
                  <w:rFonts w:cs="Arial"/>
                  <w:i/>
                </w:rPr>
                <w:t>K'</w:t>
              </w:r>
              <w:r>
                <w:rPr>
                  <w:rFonts w:cs="Arial"/>
                </w:rPr>
                <w:t xml:space="preserve"> </w:t>
              </w:r>
              <w:r>
                <w:rPr>
                  <w:rFonts w:cs="Arial" w:hint="eastAsia"/>
                </w:rPr>
                <w:t xml:space="preserve">in </w:t>
              </w:r>
              <w:r>
                <w:t>clause 5.2.2 of TS 38.212 [15].</w:t>
              </w:r>
            </w:ins>
          </w:p>
        </w:tc>
      </w:tr>
    </w:tbl>
    <w:p w:rsidR="00144DF0" w:rsidRPr="005D6984" w:rsidRDefault="00144DF0">
      <w:pPr>
        <w:rPr>
          <w:rFonts w:ascii="Arial" w:hAnsi="Arial" w:cs="Arial"/>
          <w:color w:val="FF0000"/>
          <w:sz w:val="24"/>
        </w:rPr>
      </w:pPr>
    </w:p>
    <w:p w:rsidR="00FA57FD" w:rsidRPr="00012529" w:rsidRDefault="00672084">
      <w:pPr>
        <w:pStyle w:val="4"/>
        <w:tabs>
          <w:tab w:val="left" w:pos="2000"/>
        </w:tabs>
        <w:ind w:left="0" w:firstLine="0"/>
        <w:rPr>
          <w:rFonts w:cs="Arial"/>
          <w:color w:val="FF0000"/>
        </w:rPr>
      </w:pPr>
      <w:r>
        <w:rPr>
          <w:rFonts w:cs="Arial"/>
          <w:color w:val="FF0000"/>
        </w:rPr>
        <w:t xml:space="preserve">&lt; </w:t>
      </w:r>
      <w:r w:rsidRPr="00012529">
        <w:rPr>
          <w:rFonts w:cs="Arial" w:hint="eastAsia"/>
          <w:color w:val="FF0000"/>
        </w:rPr>
        <w:t>End</w:t>
      </w:r>
      <w:r>
        <w:rPr>
          <w:rFonts w:cs="Arial"/>
          <w:color w:val="FF0000"/>
        </w:rPr>
        <w:t xml:space="preserve"> OF CHANGE</w:t>
      </w:r>
      <w:r w:rsidR="00333E22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&gt;</w:t>
      </w:r>
    </w:p>
    <w:p w:rsidR="00FA57FD" w:rsidRDefault="00FA57FD">
      <w:pPr>
        <w:sectPr w:rsidR="00FA57FD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:rsidR="00FA57FD" w:rsidRDefault="00FA57FD"/>
    <w:sectPr w:rsidR="00FA57F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0AA" w:rsidRDefault="00EE30AA">
      <w:pPr>
        <w:spacing w:after="0"/>
      </w:pPr>
      <w:r>
        <w:separator/>
      </w:r>
    </w:p>
  </w:endnote>
  <w:endnote w:type="continuationSeparator" w:id="0">
    <w:p w:rsidR="00EE30AA" w:rsidRDefault="00EE30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0AA" w:rsidRDefault="00EE30AA">
      <w:pPr>
        <w:spacing w:after="0"/>
      </w:pPr>
      <w:r>
        <w:separator/>
      </w:r>
    </w:p>
  </w:footnote>
  <w:footnote w:type="continuationSeparator" w:id="0">
    <w:p w:rsidR="00EE30AA" w:rsidRDefault="00EE30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7FD" w:rsidRDefault="00672084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7FD" w:rsidRDefault="00FA57FD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7FD" w:rsidRDefault="00672084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7FD" w:rsidRDefault="00FA57F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A3865"/>
    <w:multiLevelType w:val="hybridMultilevel"/>
    <w:tmpl w:val="56B6DA7C"/>
    <w:lvl w:ilvl="0" w:tplc="97484D1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-KUN">
    <w15:presenceInfo w15:providerId="None" w15:userId="ZTE-K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2529"/>
    <w:rsid w:val="00022E4A"/>
    <w:rsid w:val="00070E09"/>
    <w:rsid w:val="00083DA0"/>
    <w:rsid w:val="000A6394"/>
    <w:rsid w:val="000B7FED"/>
    <w:rsid w:val="000C038A"/>
    <w:rsid w:val="000C6598"/>
    <w:rsid w:val="000D44B3"/>
    <w:rsid w:val="000D6EF6"/>
    <w:rsid w:val="000E5B5B"/>
    <w:rsid w:val="00144DF0"/>
    <w:rsid w:val="00145D43"/>
    <w:rsid w:val="00155C49"/>
    <w:rsid w:val="00165989"/>
    <w:rsid w:val="00192C46"/>
    <w:rsid w:val="00193143"/>
    <w:rsid w:val="001A08B3"/>
    <w:rsid w:val="001A7B60"/>
    <w:rsid w:val="001B52F0"/>
    <w:rsid w:val="001B7A65"/>
    <w:rsid w:val="001E41F3"/>
    <w:rsid w:val="002226C9"/>
    <w:rsid w:val="0026004D"/>
    <w:rsid w:val="002640DD"/>
    <w:rsid w:val="00275168"/>
    <w:rsid w:val="00275D12"/>
    <w:rsid w:val="002833B2"/>
    <w:rsid w:val="00284FEB"/>
    <w:rsid w:val="002860C4"/>
    <w:rsid w:val="002B5741"/>
    <w:rsid w:val="002D51D1"/>
    <w:rsid w:val="002E472E"/>
    <w:rsid w:val="00301478"/>
    <w:rsid w:val="00305409"/>
    <w:rsid w:val="0032491A"/>
    <w:rsid w:val="00333E22"/>
    <w:rsid w:val="003609EF"/>
    <w:rsid w:val="0036231A"/>
    <w:rsid w:val="00374DD4"/>
    <w:rsid w:val="003B16F5"/>
    <w:rsid w:val="003B6119"/>
    <w:rsid w:val="003E0B33"/>
    <w:rsid w:val="003E1A36"/>
    <w:rsid w:val="003E393C"/>
    <w:rsid w:val="003E6E17"/>
    <w:rsid w:val="003E7D92"/>
    <w:rsid w:val="00410371"/>
    <w:rsid w:val="004242F1"/>
    <w:rsid w:val="00456D52"/>
    <w:rsid w:val="004B75B7"/>
    <w:rsid w:val="005141D9"/>
    <w:rsid w:val="0051580D"/>
    <w:rsid w:val="00515A1C"/>
    <w:rsid w:val="005304B5"/>
    <w:rsid w:val="00547111"/>
    <w:rsid w:val="00571D31"/>
    <w:rsid w:val="00592D74"/>
    <w:rsid w:val="005962B4"/>
    <w:rsid w:val="005D6984"/>
    <w:rsid w:val="005E2C44"/>
    <w:rsid w:val="00621188"/>
    <w:rsid w:val="006257ED"/>
    <w:rsid w:val="00646070"/>
    <w:rsid w:val="00653DE4"/>
    <w:rsid w:val="0066425B"/>
    <w:rsid w:val="00665C47"/>
    <w:rsid w:val="00672084"/>
    <w:rsid w:val="00695808"/>
    <w:rsid w:val="006B46FB"/>
    <w:rsid w:val="006E21FB"/>
    <w:rsid w:val="007224EF"/>
    <w:rsid w:val="00730573"/>
    <w:rsid w:val="00792342"/>
    <w:rsid w:val="007977A8"/>
    <w:rsid w:val="007B512A"/>
    <w:rsid w:val="007B7F72"/>
    <w:rsid w:val="007C2097"/>
    <w:rsid w:val="007D6A07"/>
    <w:rsid w:val="007F7259"/>
    <w:rsid w:val="00803494"/>
    <w:rsid w:val="008040A8"/>
    <w:rsid w:val="008279FA"/>
    <w:rsid w:val="008433AD"/>
    <w:rsid w:val="008626E7"/>
    <w:rsid w:val="00870EE7"/>
    <w:rsid w:val="008863B9"/>
    <w:rsid w:val="008A45A6"/>
    <w:rsid w:val="008D3CCC"/>
    <w:rsid w:val="008F3789"/>
    <w:rsid w:val="008F686C"/>
    <w:rsid w:val="009129A1"/>
    <w:rsid w:val="009148DE"/>
    <w:rsid w:val="00933108"/>
    <w:rsid w:val="00941E30"/>
    <w:rsid w:val="009531B0"/>
    <w:rsid w:val="00965754"/>
    <w:rsid w:val="009741B3"/>
    <w:rsid w:val="009777D9"/>
    <w:rsid w:val="00990DB8"/>
    <w:rsid w:val="00991B88"/>
    <w:rsid w:val="009A5753"/>
    <w:rsid w:val="009A579D"/>
    <w:rsid w:val="009C7B38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E5A62"/>
    <w:rsid w:val="00B258BB"/>
    <w:rsid w:val="00B67B97"/>
    <w:rsid w:val="00B8177D"/>
    <w:rsid w:val="00B968C8"/>
    <w:rsid w:val="00BA3EC5"/>
    <w:rsid w:val="00BA51D9"/>
    <w:rsid w:val="00BB5DFC"/>
    <w:rsid w:val="00BD279D"/>
    <w:rsid w:val="00BD6BB8"/>
    <w:rsid w:val="00C311E1"/>
    <w:rsid w:val="00C665F4"/>
    <w:rsid w:val="00C66BA2"/>
    <w:rsid w:val="00C726A1"/>
    <w:rsid w:val="00C819CE"/>
    <w:rsid w:val="00C870F6"/>
    <w:rsid w:val="00C95985"/>
    <w:rsid w:val="00C9724C"/>
    <w:rsid w:val="00CB688D"/>
    <w:rsid w:val="00CC5026"/>
    <w:rsid w:val="00CC68D0"/>
    <w:rsid w:val="00D03F9A"/>
    <w:rsid w:val="00D06D51"/>
    <w:rsid w:val="00D2336C"/>
    <w:rsid w:val="00D24991"/>
    <w:rsid w:val="00D50255"/>
    <w:rsid w:val="00D66520"/>
    <w:rsid w:val="00D84AE9"/>
    <w:rsid w:val="00D870CD"/>
    <w:rsid w:val="00D9124E"/>
    <w:rsid w:val="00DA0CE6"/>
    <w:rsid w:val="00DB72B0"/>
    <w:rsid w:val="00DE34CF"/>
    <w:rsid w:val="00E13F3D"/>
    <w:rsid w:val="00E34898"/>
    <w:rsid w:val="00E92C50"/>
    <w:rsid w:val="00E94806"/>
    <w:rsid w:val="00EB09B7"/>
    <w:rsid w:val="00EE30AA"/>
    <w:rsid w:val="00EE7D7C"/>
    <w:rsid w:val="00F1281E"/>
    <w:rsid w:val="00F2105F"/>
    <w:rsid w:val="00F25D98"/>
    <w:rsid w:val="00F27830"/>
    <w:rsid w:val="00F300FB"/>
    <w:rsid w:val="00FA57FD"/>
    <w:rsid w:val="00FB6386"/>
    <w:rsid w:val="00FD191B"/>
    <w:rsid w:val="02287F07"/>
    <w:rsid w:val="048707FB"/>
    <w:rsid w:val="055A5B8A"/>
    <w:rsid w:val="06163782"/>
    <w:rsid w:val="0A202DC0"/>
    <w:rsid w:val="0C1A03FD"/>
    <w:rsid w:val="0C3E289A"/>
    <w:rsid w:val="0C471688"/>
    <w:rsid w:val="0C85329A"/>
    <w:rsid w:val="0E24536D"/>
    <w:rsid w:val="0FD76F1B"/>
    <w:rsid w:val="0FF479D8"/>
    <w:rsid w:val="10980D75"/>
    <w:rsid w:val="11CE67F1"/>
    <w:rsid w:val="13B6160D"/>
    <w:rsid w:val="17A16DA2"/>
    <w:rsid w:val="19696E71"/>
    <w:rsid w:val="1AF13A55"/>
    <w:rsid w:val="20282B52"/>
    <w:rsid w:val="21987A98"/>
    <w:rsid w:val="22F165F5"/>
    <w:rsid w:val="244966BD"/>
    <w:rsid w:val="25EA165E"/>
    <w:rsid w:val="2B7D2009"/>
    <w:rsid w:val="2ECF529D"/>
    <w:rsid w:val="305555BA"/>
    <w:rsid w:val="340E5288"/>
    <w:rsid w:val="35BB42F3"/>
    <w:rsid w:val="3AC82E3E"/>
    <w:rsid w:val="3DBF0614"/>
    <w:rsid w:val="3E43401C"/>
    <w:rsid w:val="3E592E65"/>
    <w:rsid w:val="447A2869"/>
    <w:rsid w:val="452D190C"/>
    <w:rsid w:val="46B973C2"/>
    <w:rsid w:val="46D657B0"/>
    <w:rsid w:val="4BEA36D6"/>
    <w:rsid w:val="4EC7410A"/>
    <w:rsid w:val="575B138D"/>
    <w:rsid w:val="5968527B"/>
    <w:rsid w:val="5D4076E8"/>
    <w:rsid w:val="618E3EAE"/>
    <w:rsid w:val="639E4AF5"/>
    <w:rsid w:val="68DC15DD"/>
    <w:rsid w:val="6C2419CC"/>
    <w:rsid w:val="6F112FB9"/>
    <w:rsid w:val="7011109D"/>
    <w:rsid w:val="74C60B53"/>
    <w:rsid w:val="762D2CBD"/>
    <w:rsid w:val="774C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9C21AE"/>
  <w15:docId w15:val="{CBAD16DC-4E26-47F5-9B66-E0075919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1">
    <w:name w:val="heading 1"/>
    <w:basedOn w:val="a"/>
    <w:next w:val="a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basedOn w:val="a"/>
    <w:qFormat/>
    <w:pPr>
      <w:widowControl w:val="0"/>
    </w:pPr>
    <w:rPr>
      <w:rFonts w:ascii="Arial" w:hAnsi="Arial"/>
      <w:b/>
      <w:sz w:val="18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3">
    <w:name w:val="index 2"/>
    <w:basedOn w:val="10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semiHidden/>
    <w:qFormat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eastAsia="Times New Roman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9F833-7949-4641-995D-79C9D7887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1187</TotalTime>
  <Pages>6</Pages>
  <Words>1823</Words>
  <Characters>10394</Characters>
  <Application>Microsoft Office Word</Application>
  <DocSecurity>0</DocSecurity>
  <Lines>86</Lines>
  <Paragraphs>24</Paragraphs>
  <ScaleCrop>false</ScaleCrop>
  <Company>3GPP Support Team</Company>
  <LinksUpToDate>false</LinksUpToDate>
  <CharactersWithSpaces>12193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ZTE-KUN</cp:lastModifiedBy>
  <cp:revision>55</cp:revision>
  <cp:lastPrinted>2411-12-31T15:59:00Z</cp:lastPrinted>
  <dcterms:created xsi:type="dcterms:W3CDTF">2020-02-03T08:32:00Z</dcterms:created>
  <dcterms:modified xsi:type="dcterms:W3CDTF">2025-11-19T20:48:00Z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2052-11.8.2.12085</vt:lpwstr>
  </property>
  <property fmtid="{D5CDD505-2E9C-101B-9397-08002B2CF9AE}" pid="22" name="ICV">
    <vt:lpwstr>8B05B74996AD49639F45965AC813CD35</vt:lpwstr>
  </property>
</Properties>
</file>