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AD1E98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261CE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261CE">
        <w:rPr>
          <w:b/>
          <w:noProof/>
          <w:sz w:val="24"/>
        </w:rPr>
        <w:t>117</w:t>
      </w:r>
      <w:r>
        <w:rPr>
          <w:b/>
          <w:i/>
          <w:noProof/>
          <w:sz w:val="28"/>
        </w:rPr>
        <w:tab/>
      </w:r>
      <w:r w:rsidR="00B843AD" w:rsidRPr="00B843AD">
        <w:rPr>
          <w:b/>
          <w:i/>
          <w:noProof/>
          <w:sz w:val="28"/>
        </w:rPr>
        <w:t>R4-2521485</w:t>
      </w:r>
    </w:p>
    <w:p w14:paraId="7CB45193" w14:textId="5687DFDA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E261CE"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17</w:t>
      </w:r>
      <w:r w:rsidR="00E261CE" w:rsidRPr="00E261CE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- </w:t>
      </w:r>
      <w:r w:rsidR="00E261CE">
        <w:rPr>
          <w:b/>
          <w:noProof/>
          <w:sz w:val="24"/>
        </w:rPr>
        <w:t>21</w:t>
      </w:r>
      <w:r w:rsidR="00E261CE" w:rsidRPr="00E261CE">
        <w:rPr>
          <w:b/>
          <w:noProof/>
          <w:sz w:val="24"/>
          <w:vertAlign w:val="superscript"/>
        </w:rPr>
        <w:t>th</w:t>
      </w:r>
      <w:r w:rsidR="00E261CE">
        <w:rPr>
          <w:b/>
          <w:noProof/>
          <w:sz w:val="24"/>
        </w:rPr>
        <w:t xml:space="preserve">, </w:t>
      </w:r>
      <w:r w:rsidR="005A6A3A">
        <w:rPr>
          <w:b/>
          <w:noProof/>
          <w:sz w:val="24"/>
        </w:rPr>
        <w:t>Nov</w:t>
      </w:r>
      <w:r w:rsidR="00E261C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679D84" w:rsidR="001E41F3" w:rsidRPr="00410371" w:rsidRDefault="00E261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60C2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 w:rsidR="005A6A3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EB18BD" w:rsidR="001E41F3" w:rsidRPr="00410371" w:rsidRDefault="00E261CE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4EA173" w:rsidR="001E41F3" w:rsidRPr="00410371" w:rsidRDefault="0002195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E3D8DF" w:rsidR="001E41F3" w:rsidRPr="00410371" w:rsidRDefault="00E261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9402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E90342" w:rsidR="00F25D98" w:rsidRDefault="00E261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55F499" w:rsidR="001E41F3" w:rsidRDefault="00394020">
            <w:pPr>
              <w:pStyle w:val="CRCoverPage"/>
              <w:spacing w:after="0"/>
              <w:ind w:left="100"/>
              <w:rPr>
                <w:noProof/>
              </w:rPr>
            </w:pPr>
            <w:r w:rsidRPr="00394020">
              <w:t>Draft CR on PUSCH requirement for ATG scenario in TS 38.104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392F39" w:rsidR="001E41F3" w:rsidRDefault="00C62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261CE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7D563" w:rsidR="001E41F3" w:rsidRDefault="00E261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29D04A" w:rsidR="001E41F3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 w:rsidRPr="00073760">
              <w:rPr>
                <w:noProof/>
              </w:rPr>
              <w:t>NR_ATG_enh-Perf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53C81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EC7B4" w:rsidR="001E41F3" w:rsidRDefault="00E261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DC889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E261CE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A0B812" w:rsidR="0067339F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Rel-19 ATG enhancement WI, RAN4 has introduced the PUSCH requirement with 2Tx and  2 layers tansmission for 64 QAM table 1 MCS 20</w:t>
            </w:r>
            <w:r w:rsidR="0067339F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470BB2" w:rsidR="00394020" w:rsidRDefault="00394020" w:rsidP="0067339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requirement with 2Tx and 2 layers transmission for 64QAM table 1 MCS 20 in section of 8.2.14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F13B30" w:rsidR="005A6A3A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PUSCH requirement with 2Tx and 2 layers transmission for 64QAM table 1 MCS 20 can be not verfied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9EB0A3" w:rsidR="001E41F3" w:rsidRDefault="003940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6A3A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2, 14.2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5E42BC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DD40FC" w:rsidR="001E41F3" w:rsidRDefault="005A6A3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06DA4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972C6C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</w:t>
            </w:r>
            <w:r w:rsidR="002F5DF9">
              <w:rPr>
                <w:noProof/>
              </w:rPr>
              <w:t>S</w:t>
            </w:r>
            <w:r w:rsidR="005A6A3A">
              <w:rPr>
                <w:noProof/>
              </w:rPr>
              <w:t xml:space="preserve"> 38.141-1/2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DF8F61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06A6B08" w:rsidR="008863B9" w:rsidRDefault="000219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of R4-</w:t>
            </w:r>
            <w:r w:rsidRPr="00021956">
              <w:rPr>
                <w:noProof/>
                <w:lang w:eastAsia="zh-CN"/>
              </w:rPr>
              <w:t>2521485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95E84D5" w14:textId="77777777" w:rsidR="00394020" w:rsidRDefault="00394020" w:rsidP="00394020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bookmarkStart w:id="1" w:name="_Toc146957925"/>
      <w:r>
        <w:rPr>
          <w:rFonts w:ascii="Arial" w:eastAsia="等线" w:hAnsi="Arial"/>
          <w:sz w:val="28"/>
        </w:rPr>
        <w:t>8.2.14</w:t>
      </w:r>
      <w:r>
        <w:rPr>
          <w:rFonts w:ascii="Arial" w:eastAsia="等线" w:hAnsi="Arial"/>
          <w:sz w:val="28"/>
        </w:rPr>
        <w:tab/>
        <w:t xml:space="preserve">Requirements for </w:t>
      </w:r>
      <w:bookmarkEnd w:id="1"/>
      <w:r>
        <w:rPr>
          <w:rFonts w:ascii="Arial" w:eastAsia="等线" w:hAnsi="Arial"/>
          <w:sz w:val="28"/>
        </w:rPr>
        <w:t>PUSCH for ATG</w:t>
      </w:r>
      <w:r>
        <w:t xml:space="preserve"> </w:t>
      </w:r>
    </w:p>
    <w:p w14:paraId="0A1A9721" w14:textId="77777777" w:rsidR="00394020" w:rsidRDefault="00394020" w:rsidP="00394020">
      <w:pPr>
        <w:keepNext/>
        <w:keepLines/>
        <w:tabs>
          <w:tab w:val="left" w:pos="1134"/>
        </w:tabs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2" w:name="_Toc146957926"/>
      <w:r>
        <w:rPr>
          <w:rFonts w:ascii="Arial" w:eastAsia="Malgun Gothic" w:hAnsi="Arial"/>
          <w:sz w:val="24"/>
        </w:rPr>
        <w:t>8.2.14.1</w:t>
      </w:r>
      <w:r>
        <w:rPr>
          <w:rFonts w:ascii="Arial" w:eastAsia="Malgun Gothic" w:hAnsi="Arial"/>
          <w:sz w:val="24"/>
        </w:rPr>
        <w:tab/>
        <w:t>General</w:t>
      </w:r>
      <w:bookmarkEnd w:id="2"/>
    </w:p>
    <w:p w14:paraId="392485DC" w14:textId="77777777" w:rsidR="00394020" w:rsidRDefault="00394020" w:rsidP="00394020">
      <w:pPr>
        <w:rPr>
          <w:rFonts w:eastAsia="等线"/>
        </w:rPr>
      </w:pPr>
      <w:r>
        <w:rPr>
          <w:rFonts w:eastAsia="等线"/>
        </w:rPr>
        <w:t>The performance requirement of PUSCH for ATG is determined by a minimum required throughput for a given SNR. The required throughput is expressed as a fraction of maximum throughput for the FRCs listed in annex A. The performance requirements assume HARQ retransmissions.</w:t>
      </w:r>
    </w:p>
    <w:p w14:paraId="49301D97" w14:textId="77777777" w:rsidR="00394020" w:rsidRDefault="00394020" w:rsidP="00394020">
      <w:pPr>
        <w:keepNext/>
        <w:keepLines/>
        <w:spacing w:before="60"/>
        <w:jc w:val="center"/>
        <w:rPr>
          <w:rFonts w:ascii="Arial" w:eastAsia="等线" w:hAnsi="Arial"/>
          <w:b/>
        </w:rPr>
      </w:pPr>
      <w:r>
        <w:rPr>
          <w:rFonts w:ascii="Arial" w:eastAsia="等线" w:hAnsi="Arial"/>
          <w:b/>
        </w:rPr>
        <w:t>Table: 8.2.14</w:t>
      </w:r>
      <w:r>
        <w:rPr>
          <w:rFonts w:ascii="Arial" w:eastAsia="等线" w:hAnsi="Arial"/>
          <w:b/>
          <w:lang w:eastAsia="zh-CN"/>
        </w:rPr>
        <w:t>.1</w:t>
      </w:r>
      <w:r>
        <w:rPr>
          <w:rFonts w:ascii="Arial" w:eastAsia="等线" w:hAnsi="Arial"/>
          <w:b/>
        </w:rPr>
        <w:t>-1 Test parameters for testing PUSCH</w:t>
      </w:r>
      <w:r>
        <w:t xml:space="preserve"> </w:t>
      </w:r>
      <w:r>
        <w:rPr>
          <w:rFonts w:ascii="Arial" w:eastAsia="等线" w:hAnsi="Arial"/>
          <w:b/>
        </w:rPr>
        <w:t xml:space="preserve">for ATG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5100"/>
        <w:gridCol w:w="2126"/>
      </w:tblGrid>
      <w:tr w:rsidR="00394020" w14:paraId="466DA36B" w14:textId="77777777" w:rsidTr="003B6B68">
        <w:trPr>
          <w:cantSplit/>
          <w:jc w:val="center"/>
        </w:trPr>
        <w:tc>
          <w:tcPr>
            <w:tcW w:w="6941" w:type="dxa"/>
            <w:gridSpan w:val="2"/>
            <w:vAlign w:val="center"/>
          </w:tcPr>
          <w:p w14:paraId="55EC0D6F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>
              <w:rPr>
                <w:rFonts w:ascii="Arial" w:eastAsia="等线" w:hAnsi="Arial" w:cs="Arial"/>
                <w:b/>
                <w:sz w:val="18"/>
              </w:rPr>
              <w:t>Parameter</w:t>
            </w:r>
          </w:p>
        </w:tc>
        <w:tc>
          <w:tcPr>
            <w:tcW w:w="2126" w:type="dxa"/>
            <w:vAlign w:val="center"/>
          </w:tcPr>
          <w:p w14:paraId="5BCC448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>
              <w:rPr>
                <w:rFonts w:ascii="Arial" w:eastAsia="等线" w:hAnsi="Arial" w:cs="Arial"/>
                <w:b/>
                <w:sz w:val="18"/>
              </w:rPr>
              <w:t>Value</w:t>
            </w:r>
          </w:p>
        </w:tc>
      </w:tr>
      <w:tr w:rsidR="00394020" w14:paraId="347C12B5" w14:textId="77777777" w:rsidTr="003B6B68">
        <w:trPr>
          <w:cantSplit/>
          <w:jc w:val="center"/>
        </w:trPr>
        <w:tc>
          <w:tcPr>
            <w:tcW w:w="6941" w:type="dxa"/>
            <w:gridSpan w:val="2"/>
            <w:vAlign w:val="center"/>
          </w:tcPr>
          <w:p w14:paraId="7723186F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Transform precoding</w:t>
            </w:r>
          </w:p>
        </w:tc>
        <w:tc>
          <w:tcPr>
            <w:tcW w:w="2126" w:type="dxa"/>
            <w:vAlign w:val="center"/>
          </w:tcPr>
          <w:p w14:paraId="186D4EFE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Disabled</w:t>
            </w:r>
          </w:p>
        </w:tc>
      </w:tr>
      <w:tr w:rsidR="00394020" w14:paraId="10F27FC4" w14:textId="77777777" w:rsidTr="003B6B68">
        <w:trPr>
          <w:cantSplit/>
          <w:jc w:val="center"/>
        </w:trPr>
        <w:tc>
          <w:tcPr>
            <w:tcW w:w="6941" w:type="dxa"/>
            <w:gridSpan w:val="2"/>
            <w:vAlign w:val="center"/>
          </w:tcPr>
          <w:p w14:paraId="16E67895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Default TDD UL-DL pattern (Note 1)</w:t>
            </w:r>
          </w:p>
        </w:tc>
        <w:tc>
          <w:tcPr>
            <w:tcW w:w="2126" w:type="dxa"/>
            <w:vAlign w:val="center"/>
          </w:tcPr>
          <w:p w14:paraId="22ACA2E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eastAsia="zh-CN"/>
              </w:rPr>
            </w:pPr>
            <w:r>
              <w:rPr>
                <w:rFonts w:ascii="Arial" w:eastAsia="等线" w:hAnsi="Arial" w:cs="Arial" w:hint="eastAsia"/>
                <w:sz w:val="18"/>
                <w:lang w:eastAsia="zh-CN"/>
              </w:rPr>
              <w:t>1</w:t>
            </w:r>
            <w:r>
              <w:rPr>
                <w:rFonts w:ascii="Arial" w:eastAsia="等线" w:hAnsi="Arial" w:cs="Arial"/>
                <w:sz w:val="18"/>
                <w:lang w:eastAsia="zh-CN"/>
              </w:rPr>
              <w:t>5kHz SCS: N/A</w:t>
            </w:r>
          </w:p>
          <w:p w14:paraId="53F2494A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30 kHz SCS: 7D1S2U, S=6D:4G:4U</w:t>
            </w:r>
          </w:p>
        </w:tc>
      </w:tr>
      <w:tr w:rsidR="00394020" w14:paraId="6774952D" w14:textId="77777777" w:rsidTr="003B6B68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</w:tcBorders>
            <w:vAlign w:val="center"/>
          </w:tcPr>
          <w:p w14:paraId="421C3A8D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HARQ</w:t>
            </w:r>
          </w:p>
        </w:tc>
        <w:tc>
          <w:tcPr>
            <w:tcW w:w="5100" w:type="dxa"/>
            <w:vAlign w:val="center"/>
          </w:tcPr>
          <w:p w14:paraId="4FFEFD7A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Maximum number of HARQ transmissions</w:t>
            </w:r>
          </w:p>
        </w:tc>
        <w:tc>
          <w:tcPr>
            <w:tcW w:w="2126" w:type="dxa"/>
            <w:vAlign w:val="center"/>
          </w:tcPr>
          <w:p w14:paraId="044F0B63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4</w:t>
            </w:r>
          </w:p>
        </w:tc>
      </w:tr>
      <w:tr w:rsidR="00394020" w14:paraId="3ECF0E8D" w14:textId="77777777" w:rsidTr="003B6B68">
        <w:trPr>
          <w:cantSplit/>
          <w:jc w:val="center"/>
        </w:trPr>
        <w:tc>
          <w:tcPr>
            <w:tcW w:w="1841" w:type="dxa"/>
            <w:vMerge/>
            <w:tcBorders>
              <w:bottom w:val="single" w:sz="6" w:space="0" w:color="auto"/>
            </w:tcBorders>
            <w:vAlign w:val="center"/>
          </w:tcPr>
          <w:p w14:paraId="7E8BD2BC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55206C02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RV sequence</w:t>
            </w:r>
          </w:p>
        </w:tc>
        <w:tc>
          <w:tcPr>
            <w:tcW w:w="2126" w:type="dxa"/>
            <w:vAlign w:val="center"/>
          </w:tcPr>
          <w:p w14:paraId="57DC705A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  <w:lang w:val="fr-FR"/>
              </w:rPr>
              <w:t>0, 2, 3, 1</w:t>
            </w:r>
          </w:p>
        </w:tc>
      </w:tr>
      <w:tr w:rsidR="00394020" w14:paraId="65D3C807" w14:textId="77777777" w:rsidTr="003B6B68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</w:tcBorders>
            <w:vAlign w:val="center"/>
          </w:tcPr>
          <w:p w14:paraId="286E199B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DM-RS</w:t>
            </w:r>
          </w:p>
        </w:tc>
        <w:tc>
          <w:tcPr>
            <w:tcW w:w="5100" w:type="dxa"/>
            <w:vAlign w:val="center"/>
          </w:tcPr>
          <w:p w14:paraId="22D915BE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DM-RS configuration type</w:t>
            </w:r>
          </w:p>
        </w:tc>
        <w:tc>
          <w:tcPr>
            <w:tcW w:w="2126" w:type="dxa"/>
            <w:vAlign w:val="center"/>
          </w:tcPr>
          <w:p w14:paraId="7D23E9F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val="fr-FR"/>
              </w:rPr>
            </w:pPr>
            <w:r>
              <w:rPr>
                <w:rFonts w:ascii="Arial" w:eastAsia="等线" w:hAnsi="Arial" w:cs="Arial"/>
                <w:sz w:val="18"/>
              </w:rPr>
              <w:t>1</w:t>
            </w:r>
          </w:p>
        </w:tc>
      </w:tr>
      <w:tr w:rsidR="00394020" w14:paraId="2DCF255C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08AD94FB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06390BE6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DM-RS duration</w:t>
            </w:r>
          </w:p>
        </w:tc>
        <w:tc>
          <w:tcPr>
            <w:tcW w:w="2126" w:type="dxa"/>
            <w:vAlign w:val="center"/>
          </w:tcPr>
          <w:p w14:paraId="558A183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single-symbol DM-RS</w:t>
            </w:r>
          </w:p>
        </w:tc>
      </w:tr>
      <w:tr w:rsidR="00394020" w14:paraId="4F864A6B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7ED9032C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665BBD7F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  <w:lang w:eastAsia="zh-CN"/>
              </w:rPr>
              <w:t>Additional DM-RS position</w:t>
            </w:r>
          </w:p>
        </w:tc>
        <w:tc>
          <w:tcPr>
            <w:tcW w:w="2126" w:type="dxa"/>
            <w:vAlign w:val="center"/>
          </w:tcPr>
          <w:p w14:paraId="68819D8E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pos1</w:t>
            </w:r>
          </w:p>
        </w:tc>
      </w:tr>
      <w:tr w:rsidR="00394020" w14:paraId="5256073F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6DE1D20B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0B43F4C6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eastAsia="zh-CN"/>
              </w:rPr>
            </w:pPr>
            <w:r>
              <w:rPr>
                <w:rFonts w:ascii="Arial" w:eastAsia="等线" w:hAnsi="Arial"/>
                <w:sz w:val="18"/>
              </w:rPr>
              <w:t>Number of DM-RS CDM group(s) without data</w:t>
            </w:r>
          </w:p>
        </w:tc>
        <w:tc>
          <w:tcPr>
            <w:tcW w:w="2126" w:type="dxa"/>
            <w:vAlign w:val="center"/>
          </w:tcPr>
          <w:p w14:paraId="4911FE4F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2</w:t>
            </w:r>
          </w:p>
        </w:tc>
      </w:tr>
      <w:tr w:rsidR="00394020" w14:paraId="3B0FB6A6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4960E0F7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24A33ED8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Ratio of PUSCH EPRE to DM-RS EPRE</w:t>
            </w:r>
          </w:p>
        </w:tc>
        <w:tc>
          <w:tcPr>
            <w:tcW w:w="2126" w:type="dxa"/>
            <w:vAlign w:val="center"/>
          </w:tcPr>
          <w:p w14:paraId="25AEB984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  <w:lang w:eastAsia="zh-CN"/>
              </w:rPr>
              <w:t>-3 dB</w:t>
            </w:r>
          </w:p>
        </w:tc>
      </w:tr>
      <w:tr w:rsidR="00394020" w14:paraId="63056E21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64DED2E6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534D9E2A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DM-RS port</w:t>
            </w:r>
          </w:p>
        </w:tc>
        <w:tc>
          <w:tcPr>
            <w:tcW w:w="2126" w:type="dxa"/>
            <w:vAlign w:val="center"/>
          </w:tcPr>
          <w:p w14:paraId="63B99E94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eastAsia="zh-CN"/>
              </w:rPr>
            </w:pPr>
            <w:r>
              <w:rPr>
                <w:rFonts w:ascii="Arial" w:eastAsia="等线" w:hAnsi="Arial" w:cs="Arial"/>
                <w:sz w:val="18"/>
              </w:rPr>
              <w:t>{0</w:t>
            </w:r>
            <w:proofErr w:type="gramStart"/>
            <w:r>
              <w:rPr>
                <w:rFonts w:ascii="Arial" w:eastAsia="等线" w:hAnsi="Arial" w:cs="Arial"/>
                <w:sz w:val="18"/>
              </w:rPr>
              <w:t>}</w:t>
            </w:r>
            <w:ins w:id="3" w:author="SAMSUNG3" w:date="2025-11-03T07:16:00Z">
              <w:r>
                <w:rPr>
                  <w:rFonts w:ascii="Arial" w:eastAsia="等线" w:hAnsi="Arial" w:cs="Arial"/>
                  <w:sz w:val="18"/>
                </w:rPr>
                <w:t>,{</w:t>
              </w:r>
              <w:proofErr w:type="gramEnd"/>
              <w:r>
                <w:rPr>
                  <w:rFonts w:ascii="Arial" w:eastAsia="等线" w:hAnsi="Arial" w:cs="Arial"/>
                  <w:sz w:val="18"/>
                </w:rPr>
                <w:t>0,1}</w:t>
              </w:r>
            </w:ins>
          </w:p>
        </w:tc>
      </w:tr>
      <w:tr w:rsidR="00394020" w14:paraId="5E220AD2" w14:textId="77777777" w:rsidTr="003B6B68">
        <w:trPr>
          <w:cantSplit/>
          <w:jc w:val="center"/>
        </w:trPr>
        <w:tc>
          <w:tcPr>
            <w:tcW w:w="1841" w:type="dxa"/>
            <w:vMerge/>
            <w:tcBorders>
              <w:bottom w:val="single" w:sz="6" w:space="0" w:color="auto"/>
            </w:tcBorders>
            <w:vAlign w:val="center"/>
          </w:tcPr>
          <w:p w14:paraId="625EC413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6894EFCE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DM-RS sequence generation</w:t>
            </w:r>
          </w:p>
        </w:tc>
        <w:tc>
          <w:tcPr>
            <w:tcW w:w="2126" w:type="dxa"/>
            <w:vAlign w:val="center"/>
          </w:tcPr>
          <w:p w14:paraId="34C0A90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N</w:t>
            </w:r>
            <w:r>
              <w:rPr>
                <w:rFonts w:ascii="Arial" w:eastAsia="等线" w:hAnsi="Arial" w:cs="Arial"/>
                <w:sz w:val="18"/>
                <w:vertAlign w:val="subscript"/>
              </w:rPr>
              <w:t>ID</w:t>
            </w:r>
            <w:r>
              <w:rPr>
                <w:rFonts w:ascii="Arial" w:eastAsia="等线" w:hAnsi="Arial" w:cs="Arial"/>
                <w:sz w:val="18"/>
                <w:vertAlign w:val="superscript"/>
              </w:rPr>
              <w:t>0</w:t>
            </w:r>
            <w:r>
              <w:rPr>
                <w:rFonts w:ascii="Arial" w:eastAsia="等线" w:hAnsi="Arial" w:cs="Arial"/>
                <w:sz w:val="18"/>
              </w:rPr>
              <w:t xml:space="preserve">=0, </w:t>
            </w:r>
            <w:proofErr w:type="spellStart"/>
            <w:r>
              <w:rPr>
                <w:rFonts w:ascii="Arial" w:eastAsia="等线" w:hAnsi="Arial" w:cs="Arial"/>
                <w:sz w:val="18"/>
              </w:rPr>
              <w:t>n</w:t>
            </w:r>
            <w:r>
              <w:rPr>
                <w:rFonts w:ascii="Arial" w:eastAsia="等线" w:hAnsi="Arial" w:cs="Arial"/>
                <w:sz w:val="18"/>
                <w:vertAlign w:val="subscript"/>
              </w:rPr>
              <w:t>SCID</w:t>
            </w:r>
            <w:proofErr w:type="spellEnd"/>
            <w:r>
              <w:rPr>
                <w:rFonts w:ascii="Arial" w:eastAsia="等线" w:hAnsi="Arial" w:cs="Arial"/>
                <w:sz w:val="18"/>
              </w:rPr>
              <w:t xml:space="preserve"> =0</w:t>
            </w:r>
          </w:p>
        </w:tc>
      </w:tr>
      <w:tr w:rsidR="00394020" w14:paraId="535CC37D" w14:textId="77777777" w:rsidTr="003B6B68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</w:tcBorders>
            <w:vAlign w:val="center"/>
          </w:tcPr>
          <w:p w14:paraId="5B0615D8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Time domain resource assignment</w:t>
            </w:r>
          </w:p>
        </w:tc>
        <w:tc>
          <w:tcPr>
            <w:tcW w:w="5100" w:type="dxa"/>
            <w:vAlign w:val="center"/>
          </w:tcPr>
          <w:p w14:paraId="1380ED77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PUSCH mapping type</w:t>
            </w:r>
          </w:p>
        </w:tc>
        <w:tc>
          <w:tcPr>
            <w:tcW w:w="2126" w:type="dxa"/>
            <w:vAlign w:val="center"/>
          </w:tcPr>
          <w:p w14:paraId="5422BA95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A</w:t>
            </w:r>
          </w:p>
        </w:tc>
      </w:tr>
      <w:tr w:rsidR="00394020" w14:paraId="72D15A82" w14:textId="77777777" w:rsidTr="003B6B68">
        <w:trPr>
          <w:cantSplit/>
          <w:jc w:val="center"/>
        </w:trPr>
        <w:tc>
          <w:tcPr>
            <w:tcW w:w="1841" w:type="dxa"/>
            <w:vMerge/>
            <w:vAlign w:val="center"/>
          </w:tcPr>
          <w:p w14:paraId="28C478B0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1456CF75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Start symbol</w:t>
            </w:r>
          </w:p>
        </w:tc>
        <w:tc>
          <w:tcPr>
            <w:tcW w:w="2126" w:type="dxa"/>
            <w:vAlign w:val="center"/>
          </w:tcPr>
          <w:p w14:paraId="616174F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 xml:space="preserve">0 </w:t>
            </w:r>
          </w:p>
        </w:tc>
      </w:tr>
      <w:tr w:rsidR="00394020" w14:paraId="49E559C8" w14:textId="77777777" w:rsidTr="003B6B68">
        <w:trPr>
          <w:cantSplit/>
          <w:jc w:val="center"/>
        </w:trPr>
        <w:tc>
          <w:tcPr>
            <w:tcW w:w="1841" w:type="dxa"/>
            <w:vMerge/>
            <w:tcBorders>
              <w:bottom w:val="single" w:sz="6" w:space="0" w:color="auto"/>
            </w:tcBorders>
            <w:vAlign w:val="center"/>
          </w:tcPr>
          <w:p w14:paraId="648A1633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20828ECD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Allocation length</w:t>
            </w:r>
          </w:p>
        </w:tc>
        <w:tc>
          <w:tcPr>
            <w:tcW w:w="2126" w:type="dxa"/>
            <w:vAlign w:val="center"/>
          </w:tcPr>
          <w:p w14:paraId="4BAD1401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 xml:space="preserve">14 </w:t>
            </w:r>
          </w:p>
        </w:tc>
      </w:tr>
      <w:tr w:rsidR="00394020" w14:paraId="2867134B" w14:textId="77777777" w:rsidTr="003B6B68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</w:tcBorders>
            <w:vAlign w:val="center"/>
          </w:tcPr>
          <w:p w14:paraId="7EB22B50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Frequency domain resource assignment</w:t>
            </w:r>
          </w:p>
        </w:tc>
        <w:tc>
          <w:tcPr>
            <w:tcW w:w="5100" w:type="dxa"/>
            <w:vAlign w:val="center"/>
          </w:tcPr>
          <w:p w14:paraId="14349E37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RB assignment</w:t>
            </w:r>
          </w:p>
        </w:tc>
        <w:tc>
          <w:tcPr>
            <w:tcW w:w="2126" w:type="dxa"/>
            <w:vAlign w:val="center"/>
          </w:tcPr>
          <w:p w14:paraId="41A66B1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Full applicable test bandwidth</w:t>
            </w:r>
          </w:p>
        </w:tc>
      </w:tr>
      <w:tr w:rsidR="00394020" w14:paraId="0BC351D0" w14:textId="77777777" w:rsidTr="003B6B68">
        <w:trPr>
          <w:cantSplit/>
          <w:jc w:val="center"/>
        </w:trPr>
        <w:tc>
          <w:tcPr>
            <w:tcW w:w="1841" w:type="dxa"/>
            <w:vMerge/>
            <w:tcBorders>
              <w:bottom w:val="single" w:sz="6" w:space="0" w:color="auto"/>
            </w:tcBorders>
            <w:vAlign w:val="center"/>
          </w:tcPr>
          <w:p w14:paraId="155BF818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5100" w:type="dxa"/>
            <w:vAlign w:val="center"/>
          </w:tcPr>
          <w:p w14:paraId="04496E04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Frequency hopping</w:t>
            </w:r>
          </w:p>
        </w:tc>
        <w:tc>
          <w:tcPr>
            <w:tcW w:w="2126" w:type="dxa"/>
            <w:vAlign w:val="center"/>
          </w:tcPr>
          <w:p w14:paraId="100E32E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Disabled</w:t>
            </w:r>
          </w:p>
        </w:tc>
      </w:tr>
      <w:tr w:rsidR="00021956" w14:paraId="1D69A448" w14:textId="77777777" w:rsidTr="00136FCF">
        <w:trPr>
          <w:cantSplit/>
          <w:jc w:val="center"/>
          <w:ins w:id="4" w:author="SAMSUNG4" w:date="2025-11-19T18:45:00Z"/>
        </w:trPr>
        <w:tc>
          <w:tcPr>
            <w:tcW w:w="6941" w:type="dxa"/>
            <w:gridSpan w:val="2"/>
            <w:tcBorders>
              <w:bottom w:val="single" w:sz="6" w:space="0" w:color="auto"/>
            </w:tcBorders>
            <w:vAlign w:val="center"/>
          </w:tcPr>
          <w:p w14:paraId="3980A3E1" w14:textId="4D068C03" w:rsidR="00021956" w:rsidRDefault="00021956" w:rsidP="003B6B68">
            <w:pPr>
              <w:keepNext/>
              <w:keepLines/>
              <w:spacing w:after="0"/>
              <w:rPr>
                <w:ins w:id="5" w:author="SAMSUNG4" w:date="2025-11-19T18:45:00Z"/>
                <w:rFonts w:ascii="Arial" w:eastAsia="等线" w:hAnsi="Arial"/>
                <w:sz w:val="18"/>
              </w:rPr>
            </w:pPr>
            <w:ins w:id="6" w:author="SAMSUNG4" w:date="2025-11-19T18:45:00Z">
              <w:r w:rsidRPr="00040411">
                <w:rPr>
                  <w:rFonts w:ascii="Arial" w:eastAsia="等线" w:hAnsi="Arial"/>
                  <w:sz w:val="18"/>
                  <w:highlight w:val="yellow"/>
                </w:rPr>
                <w:t>TPMI index for 2Tx two-layer spatial multiplexing transmission</w:t>
              </w:r>
            </w:ins>
          </w:p>
        </w:tc>
        <w:tc>
          <w:tcPr>
            <w:tcW w:w="2126" w:type="dxa"/>
            <w:vAlign w:val="center"/>
          </w:tcPr>
          <w:p w14:paraId="171BB7DF" w14:textId="6B69FA93" w:rsidR="00021956" w:rsidRDefault="00021956" w:rsidP="003B6B68">
            <w:pPr>
              <w:keepNext/>
              <w:keepLines/>
              <w:spacing w:after="0"/>
              <w:jc w:val="center"/>
              <w:rPr>
                <w:ins w:id="7" w:author="SAMSUNG4" w:date="2025-11-19T18:45:00Z"/>
                <w:rFonts w:ascii="Arial" w:eastAsia="等线" w:hAnsi="Arial" w:cs="Arial"/>
                <w:sz w:val="18"/>
                <w:lang w:eastAsia="zh-CN"/>
              </w:rPr>
            </w:pPr>
            <w:ins w:id="8" w:author="SAMSUNG4" w:date="2025-11-19T18:45:00Z">
              <w:r>
                <w:rPr>
                  <w:rFonts w:ascii="Arial" w:eastAsia="等线" w:hAnsi="Arial" w:cs="Arial" w:hint="eastAsia"/>
                  <w:sz w:val="18"/>
                  <w:lang w:eastAsia="zh-CN"/>
                </w:rPr>
                <w:t>0</w:t>
              </w:r>
            </w:ins>
          </w:p>
        </w:tc>
      </w:tr>
      <w:tr w:rsidR="00394020" w14:paraId="1332AC0A" w14:textId="77777777" w:rsidTr="003B6B68">
        <w:trPr>
          <w:cantSplit/>
          <w:jc w:val="center"/>
        </w:trPr>
        <w:tc>
          <w:tcPr>
            <w:tcW w:w="6941" w:type="dxa"/>
            <w:gridSpan w:val="2"/>
            <w:vAlign w:val="center"/>
          </w:tcPr>
          <w:p w14:paraId="5F264B23" w14:textId="77777777" w:rsidR="00394020" w:rsidRDefault="00394020" w:rsidP="003B6B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Code block group based PUSCH transmission</w:t>
            </w:r>
          </w:p>
        </w:tc>
        <w:tc>
          <w:tcPr>
            <w:tcW w:w="2126" w:type="dxa"/>
            <w:vAlign w:val="center"/>
          </w:tcPr>
          <w:p w14:paraId="5B1D6ED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</w:rPr>
            </w:pPr>
            <w:r>
              <w:rPr>
                <w:rFonts w:ascii="Arial" w:eastAsia="等线" w:hAnsi="Arial" w:cs="Arial"/>
                <w:sz w:val="18"/>
              </w:rPr>
              <w:t>Disabled</w:t>
            </w:r>
          </w:p>
        </w:tc>
      </w:tr>
      <w:tr w:rsidR="00394020" w14:paraId="5DE6506F" w14:textId="77777777" w:rsidTr="003B6B68">
        <w:trPr>
          <w:cantSplit/>
          <w:jc w:val="center"/>
        </w:trPr>
        <w:tc>
          <w:tcPr>
            <w:tcW w:w="9067" w:type="dxa"/>
            <w:gridSpan w:val="3"/>
            <w:vAlign w:val="center"/>
          </w:tcPr>
          <w:p w14:paraId="19FEC55D" w14:textId="77777777" w:rsidR="00394020" w:rsidRDefault="00394020" w:rsidP="003B6B68">
            <w:pPr>
              <w:keepNext/>
              <w:keepLines/>
              <w:spacing w:after="0"/>
              <w:ind w:left="851" w:hanging="851"/>
              <w:rPr>
                <w:rFonts w:ascii="Arial" w:eastAsia="等线" w:hAnsi="Arial"/>
                <w:sz w:val="18"/>
              </w:rPr>
            </w:pPr>
            <w:r>
              <w:rPr>
                <w:rFonts w:ascii="Arial" w:eastAsia="等线" w:hAnsi="Arial"/>
                <w:sz w:val="18"/>
              </w:rPr>
              <w:t>NOTE 1:</w:t>
            </w:r>
            <w:r>
              <w:rPr>
                <w:rFonts w:ascii="Arial" w:eastAsia="等线" w:hAnsi="Arial"/>
                <w:sz w:val="18"/>
              </w:rPr>
              <w:tab/>
              <w:t>The same requirements are applicable to TDD with different UL-DL pattern, e.g., 30D4S6U, S=14G for 30kHz SCS.</w:t>
            </w:r>
          </w:p>
        </w:tc>
      </w:tr>
    </w:tbl>
    <w:p w14:paraId="67A88F62" w14:textId="77777777" w:rsidR="00394020" w:rsidRDefault="00394020" w:rsidP="00394020">
      <w:pPr>
        <w:rPr>
          <w:rFonts w:eastAsia="等线"/>
        </w:rPr>
      </w:pPr>
    </w:p>
    <w:p w14:paraId="4891935E" w14:textId="77777777" w:rsidR="00394020" w:rsidRDefault="00394020" w:rsidP="00394020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9" w:name="_Toc146957927"/>
      <w:r>
        <w:rPr>
          <w:rFonts w:ascii="Arial" w:eastAsia="Malgun Gothic" w:hAnsi="Arial"/>
          <w:sz w:val="24"/>
        </w:rPr>
        <w:t>8.2.14</w:t>
      </w:r>
      <w:r>
        <w:rPr>
          <w:rFonts w:ascii="Arial" w:eastAsia="等线" w:hAnsi="Arial"/>
          <w:sz w:val="24"/>
          <w:lang w:eastAsia="zh-CN"/>
        </w:rPr>
        <w:t>.2</w:t>
      </w:r>
      <w:r>
        <w:rPr>
          <w:rFonts w:ascii="Arial" w:eastAsia="Malgun Gothic" w:hAnsi="Arial"/>
          <w:sz w:val="24"/>
        </w:rPr>
        <w:tab/>
        <w:t>Minimum requirements</w:t>
      </w:r>
      <w:bookmarkEnd w:id="9"/>
    </w:p>
    <w:p w14:paraId="13CF6527" w14:textId="77777777" w:rsidR="00394020" w:rsidRDefault="00394020" w:rsidP="00394020">
      <w:pPr>
        <w:rPr>
          <w:rFonts w:eastAsia="等线"/>
        </w:rPr>
      </w:pPr>
      <w:r>
        <w:rPr>
          <w:rFonts w:eastAsia="等线"/>
        </w:rPr>
        <w:t>The throughput shall be equal to or larger than the fraction of maximum throughput for the FRCs stated in tables 8.2.14.2-1 for FDD duplex mode and 8.2.14.2-2 for TDD duplex mode at the given SNR</w:t>
      </w:r>
      <w:r>
        <w:rPr>
          <w:rFonts w:eastAsia="等线"/>
          <w:lang w:eastAsia="zh-CN"/>
        </w:rPr>
        <w:t xml:space="preserve"> for 1Tx</w:t>
      </w:r>
      <w:ins w:id="10" w:author="SAMSUNG3" w:date="2025-11-03T07:15:00Z">
        <w:r>
          <w:rPr>
            <w:rFonts w:eastAsia="等线"/>
            <w:lang w:eastAsia="zh-CN"/>
          </w:rPr>
          <w:t xml:space="preserve"> and</w:t>
        </w:r>
      </w:ins>
      <w:ins w:id="11" w:author="SAMSUNG3" w:date="2025-11-03T07:16:00Z">
        <w:r>
          <w:rPr>
            <w:rFonts w:eastAsia="等线"/>
            <w:lang w:eastAsia="zh-CN"/>
          </w:rPr>
          <w:t xml:space="preserve"> 2Tx</w:t>
        </w:r>
      </w:ins>
      <w:r>
        <w:rPr>
          <w:rFonts w:eastAsia="等线"/>
          <w:lang w:eastAsia="zh-CN"/>
        </w:rPr>
        <w:t xml:space="preserve"> transmission</w:t>
      </w:r>
      <w:r>
        <w:rPr>
          <w:rFonts w:eastAsia="等线"/>
        </w:rPr>
        <w:t>. FRCs are defined in annex A.</w:t>
      </w:r>
    </w:p>
    <w:p w14:paraId="16684124" w14:textId="77777777" w:rsidR="00394020" w:rsidRDefault="00394020" w:rsidP="00394020">
      <w:pPr>
        <w:keepNext/>
        <w:keepLines/>
        <w:spacing w:before="60"/>
        <w:jc w:val="center"/>
        <w:rPr>
          <w:rFonts w:ascii="Arial" w:eastAsia="Malgun Gothic" w:hAnsi="Arial"/>
          <w:b/>
          <w:lang w:eastAsia="zh-CN"/>
        </w:rPr>
      </w:pPr>
      <w:r>
        <w:rPr>
          <w:rFonts w:ascii="Arial" w:eastAsia="Malgun Gothic" w:hAnsi="Arial"/>
          <w:b/>
        </w:rPr>
        <w:t xml:space="preserve">Table 8.2.14.2-1: Minimum requirements for PUSCH for ATG </w:t>
      </w:r>
      <w:r>
        <w:rPr>
          <w:rFonts w:ascii="Arial" w:eastAsia="Malgun Gothic" w:hAnsi="Arial" w:hint="eastAsia"/>
          <w:b/>
          <w:lang w:eastAsia="zh-CN"/>
        </w:rPr>
        <w:t>with 70% of maximum throughput</w:t>
      </w:r>
      <w:r>
        <w:rPr>
          <w:rFonts w:ascii="Arial" w:eastAsia="Malgun Gothic" w:hAnsi="Arial"/>
          <w:b/>
        </w:rPr>
        <w:t>, Type A, 5 MHz channel bandwidth</w:t>
      </w:r>
      <w:r>
        <w:rPr>
          <w:rFonts w:ascii="Arial" w:eastAsia="Malgun Gothic" w:hAnsi="Arial"/>
          <w:b/>
          <w:lang w:eastAsia="zh-CN"/>
        </w:rPr>
        <w:t>, 15 kHz SCS, FDD duplex mode</w:t>
      </w:r>
    </w:p>
    <w:tbl>
      <w:tblPr>
        <w:tblStyle w:val="TableGrid7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1074"/>
        <w:gridCol w:w="823"/>
        <w:gridCol w:w="1604"/>
        <w:gridCol w:w="1156"/>
        <w:gridCol w:w="1276"/>
        <w:gridCol w:w="855"/>
        <w:gridCol w:w="1171"/>
        <w:gridCol w:w="597"/>
      </w:tblGrid>
      <w:tr w:rsidR="00394020" w14:paraId="21E9953D" w14:textId="77777777" w:rsidTr="003B6B68">
        <w:trPr>
          <w:cantSplit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97CFD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TX antennas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0DCCDE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RX antennas</w:t>
            </w:r>
          </w:p>
        </w:tc>
        <w:tc>
          <w:tcPr>
            <w:tcW w:w="0" w:type="auto"/>
            <w:vAlign w:val="center"/>
          </w:tcPr>
          <w:p w14:paraId="33791EF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Cyclic prefix</w:t>
            </w:r>
          </w:p>
        </w:tc>
        <w:tc>
          <w:tcPr>
            <w:tcW w:w="0" w:type="auto"/>
            <w:vAlign w:val="center"/>
          </w:tcPr>
          <w:p w14:paraId="48A6AE8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Propagation conditions and </w:t>
            </w:r>
            <w:proofErr w:type="spellStart"/>
            <w:r>
              <w:rPr>
                <w:rFonts w:ascii="Arial" w:hAnsi="Arial"/>
                <w:b/>
                <w:sz w:val="18"/>
                <w:lang w:val="fr-FR"/>
              </w:rPr>
              <w:t>correlation</w:t>
            </w:r>
            <w:proofErr w:type="spellEnd"/>
            <w:r>
              <w:rPr>
                <w:rFonts w:ascii="Arial" w:hAnsi="Arial"/>
                <w:b/>
                <w:sz w:val="18"/>
                <w:lang w:val="fr-FR"/>
              </w:rPr>
              <w:t xml:space="preserve"> matrix (Annex G)</w:t>
            </w:r>
          </w:p>
        </w:tc>
        <w:tc>
          <w:tcPr>
            <w:tcW w:w="0" w:type="auto"/>
            <w:vAlign w:val="center"/>
          </w:tcPr>
          <w:p w14:paraId="3D82F425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>requency offset</w:t>
            </w:r>
          </w:p>
        </w:tc>
        <w:tc>
          <w:tcPr>
            <w:tcW w:w="0" w:type="auto"/>
            <w:vAlign w:val="center"/>
          </w:tcPr>
          <w:p w14:paraId="63DD0DA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Fraction of maximum throughput</w:t>
            </w:r>
          </w:p>
        </w:tc>
        <w:tc>
          <w:tcPr>
            <w:tcW w:w="0" w:type="auto"/>
            <w:vAlign w:val="center"/>
          </w:tcPr>
          <w:p w14:paraId="32609954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FRC</w:t>
            </w:r>
            <w:r>
              <w:rPr>
                <w:rFonts w:ascii="Arial" w:hAnsi="Arial"/>
                <w:b/>
                <w:sz w:val="18"/>
              </w:rPr>
              <w:br/>
              <w:t>(Annex A)</w:t>
            </w:r>
          </w:p>
        </w:tc>
        <w:tc>
          <w:tcPr>
            <w:tcW w:w="0" w:type="auto"/>
            <w:vAlign w:val="center"/>
          </w:tcPr>
          <w:p w14:paraId="3EE6FC1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Additional DM-RS position</w:t>
            </w:r>
          </w:p>
        </w:tc>
        <w:tc>
          <w:tcPr>
            <w:tcW w:w="0" w:type="auto"/>
            <w:vAlign w:val="center"/>
          </w:tcPr>
          <w:p w14:paraId="3E60D5C4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SNR</w:t>
            </w:r>
          </w:p>
          <w:p w14:paraId="23F5A5E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(dB)</w:t>
            </w:r>
          </w:p>
        </w:tc>
      </w:tr>
      <w:tr w:rsidR="00394020" w14:paraId="5F8EF86D" w14:textId="77777777" w:rsidTr="003B6B68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190EF93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E7C55D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2F66AF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Normal</w:t>
            </w:r>
          </w:p>
        </w:tc>
        <w:tc>
          <w:tcPr>
            <w:tcW w:w="0" w:type="auto"/>
            <w:vAlign w:val="center"/>
          </w:tcPr>
          <w:p w14:paraId="3272F07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AWGN</w:t>
            </w:r>
          </w:p>
        </w:tc>
        <w:tc>
          <w:tcPr>
            <w:tcW w:w="0" w:type="auto"/>
            <w:vAlign w:val="center"/>
          </w:tcPr>
          <w:p w14:paraId="7E807B9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200</w:t>
            </w:r>
          </w:p>
        </w:tc>
        <w:tc>
          <w:tcPr>
            <w:tcW w:w="0" w:type="auto"/>
            <w:vAlign w:val="center"/>
          </w:tcPr>
          <w:p w14:paraId="2212590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70 %</w:t>
            </w:r>
          </w:p>
        </w:tc>
        <w:tc>
          <w:tcPr>
            <w:tcW w:w="0" w:type="auto"/>
            <w:vAlign w:val="center"/>
          </w:tcPr>
          <w:p w14:paraId="34EF11AE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G-FR1-</w:t>
            </w:r>
            <w:r w:rsidRPr="00E5230C">
              <w:rPr>
                <w:rFonts w:ascii="Arial" w:hAnsi="Arial"/>
                <w:sz w:val="18"/>
              </w:rPr>
              <w:t xml:space="preserve"> A</w:t>
            </w:r>
            <w:r>
              <w:rPr>
                <w:rFonts w:ascii="Arial" w:hAnsi="Arial"/>
                <w:sz w:val="18"/>
                <w:lang w:eastAsia="zh-CN"/>
              </w:rPr>
              <w:t>13</w:t>
            </w:r>
            <w:r>
              <w:rPr>
                <w:rFonts w:ascii="Arial" w:hAnsi="Arial"/>
                <w:sz w:val="18"/>
              </w:rPr>
              <w:t>-1</w:t>
            </w:r>
          </w:p>
        </w:tc>
        <w:tc>
          <w:tcPr>
            <w:tcW w:w="0" w:type="auto"/>
            <w:vAlign w:val="center"/>
          </w:tcPr>
          <w:p w14:paraId="5285FE6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pos1</w:t>
            </w:r>
          </w:p>
        </w:tc>
        <w:tc>
          <w:tcPr>
            <w:tcW w:w="0" w:type="auto"/>
            <w:vAlign w:val="center"/>
          </w:tcPr>
          <w:p w14:paraId="797D861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</w:t>
            </w:r>
          </w:p>
        </w:tc>
      </w:tr>
      <w:tr w:rsidR="00394020" w14:paraId="227CF75A" w14:textId="77777777" w:rsidTr="003B6B68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0ADD4B0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945F2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65132E9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Normal</w:t>
            </w:r>
          </w:p>
        </w:tc>
        <w:tc>
          <w:tcPr>
            <w:tcW w:w="0" w:type="auto"/>
            <w:vAlign w:val="center"/>
          </w:tcPr>
          <w:p w14:paraId="2BEE2A8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AWGN</w:t>
            </w:r>
          </w:p>
        </w:tc>
        <w:tc>
          <w:tcPr>
            <w:tcW w:w="0" w:type="auto"/>
            <w:vAlign w:val="center"/>
          </w:tcPr>
          <w:p w14:paraId="6AE212D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lang w:eastAsia="zh-CN"/>
              </w:rPr>
              <w:t>200</w:t>
            </w:r>
          </w:p>
        </w:tc>
        <w:tc>
          <w:tcPr>
            <w:tcW w:w="0" w:type="auto"/>
            <w:vAlign w:val="center"/>
          </w:tcPr>
          <w:p w14:paraId="7DF9E333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70 %</w:t>
            </w:r>
          </w:p>
        </w:tc>
        <w:tc>
          <w:tcPr>
            <w:tcW w:w="0" w:type="auto"/>
            <w:vAlign w:val="center"/>
          </w:tcPr>
          <w:p w14:paraId="768E09BE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G-FR1-</w:t>
            </w:r>
            <w:r w:rsidRPr="00E5230C">
              <w:rPr>
                <w:rFonts w:ascii="Arial" w:hAnsi="Arial"/>
                <w:sz w:val="18"/>
              </w:rPr>
              <w:t xml:space="preserve"> A</w:t>
            </w:r>
            <w:r>
              <w:rPr>
                <w:rFonts w:ascii="Arial" w:hAnsi="Arial"/>
                <w:sz w:val="18"/>
              </w:rPr>
              <w:t>14-1</w:t>
            </w:r>
          </w:p>
        </w:tc>
        <w:tc>
          <w:tcPr>
            <w:tcW w:w="0" w:type="auto"/>
            <w:vAlign w:val="center"/>
          </w:tcPr>
          <w:p w14:paraId="4218C5B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pos1</w:t>
            </w:r>
          </w:p>
        </w:tc>
        <w:tc>
          <w:tcPr>
            <w:tcW w:w="0" w:type="auto"/>
            <w:vAlign w:val="center"/>
          </w:tcPr>
          <w:p w14:paraId="4B65FBE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19.4</w:t>
            </w:r>
          </w:p>
        </w:tc>
      </w:tr>
      <w:tr w:rsidR="00394020" w14:paraId="7B2EAB2E" w14:textId="77777777" w:rsidTr="003B6B68">
        <w:tblPrEx>
          <w:jc w:val="left"/>
        </w:tblPrEx>
        <w:trPr>
          <w:ins w:id="12" w:author="SAMSUNG3" w:date="2025-11-03T07:17:00Z"/>
        </w:trPr>
        <w:tc>
          <w:tcPr>
            <w:tcW w:w="0" w:type="auto"/>
            <w:vAlign w:val="center"/>
          </w:tcPr>
          <w:p w14:paraId="2F2A00E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13" w:author="SAMSUNG3" w:date="2025-11-03T07:17:00Z"/>
                <w:rFonts w:ascii="Arial" w:hAnsi="Arial"/>
                <w:sz w:val="18"/>
                <w:lang w:eastAsia="zh-CN"/>
              </w:rPr>
            </w:pPr>
            <w:ins w:id="14" w:author="SAMSUNG3" w:date="2025-11-03T07:17:00Z">
              <w:r>
                <w:rPr>
                  <w:rFonts w:ascii="Arial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0" w:type="auto"/>
            <w:vAlign w:val="center"/>
          </w:tcPr>
          <w:p w14:paraId="7971632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15" w:author="SAMSUNG3" w:date="2025-11-03T07:17:00Z"/>
                <w:rFonts w:ascii="Arial" w:hAnsi="Arial"/>
                <w:sz w:val="18"/>
              </w:rPr>
            </w:pPr>
            <w:ins w:id="16" w:author="SAMSUNG3" w:date="2025-11-03T07:17:00Z">
              <w:r>
                <w:rPr>
                  <w:rFonts w:ascii="Arial" w:eastAsia="宋体" w:hAnsi="Arial" w:cs="Arial"/>
                  <w:sz w:val="18"/>
                </w:rPr>
                <w:t>2</w:t>
              </w:r>
            </w:ins>
          </w:p>
        </w:tc>
        <w:tc>
          <w:tcPr>
            <w:tcW w:w="0" w:type="auto"/>
            <w:vAlign w:val="center"/>
          </w:tcPr>
          <w:p w14:paraId="0DF5A2B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17" w:author="SAMSUNG3" w:date="2025-11-03T07:17:00Z"/>
                <w:rFonts w:ascii="Arial" w:hAnsi="Arial"/>
                <w:sz w:val="18"/>
              </w:rPr>
            </w:pPr>
            <w:ins w:id="18" w:author="SAMSUNG3" w:date="2025-11-03T07:17:00Z">
              <w:r>
                <w:rPr>
                  <w:rFonts w:ascii="Arial" w:hAnsi="Arial" w:cs="Arial"/>
                  <w:sz w:val="18"/>
                </w:rPr>
                <w:t>Normal</w:t>
              </w:r>
            </w:ins>
          </w:p>
        </w:tc>
        <w:tc>
          <w:tcPr>
            <w:tcW w:w="0" w:type="auto"/>
            <w:vAlign w:val="center"/>
          </w:tcPr>
          <w:p w14:paraId="23700E57" w14:textId="3F03EE6B" w:rsidR="00394020" w:rsidRDefault="00394020" w:rsidP="003B6B68">
            <w:pPr>
              <w:keepNext/>
              <w:keepLines/>
              <w:spacing w:after="0"/>
              <w:jc w:val="center"/>
              <w:rPr>
                <w:ins w:id="19" w:author="SAMSUNG3" w:date="2025-11-03T07:17:00Z"/>
                <w:rFonts w:ascii="Arial" w:hAnsi="Arial"/>
                <w:sz w:val="18"/>
              </w:rPr>
            </w:pPr>
            <w:ins w:id="20" w:author="SAMSUNG3" w:date="2025-11-03T07:17:00Z">
              <w:del w:id="21" w:author="SAMSUNG4" w:date="2025-11-19T19:36:00Z">
                <w:r w:rsidRPr="00040411" w:rsidDel="002744E2">
                  <w:rPr>
                    <w:rFonts w:ascii="Arial" w:hAnsi="Arial"/>
                    <w:sz w:val="18"/>
                    <w:highlight w:val="yellow"/>
                  </w:rPr>
                  <w:delText>Static channel</w:delText>
                </w:r>
              </w:del>
            </w:ins>
            <w:ins w:id="22" w:author="SAMSUNG4" w:date="2025-11-19T19:36:00Z">
              <w:r w:rsidR="002744E2" w:rsidRPr="00040411">
                <w:rPr>
                  <w:rFonts w:ascii="Arial" w:hAnsi="Arial"/>
                  <w:sz w:val="18"/>
                  <w:highlight w:val="yellow"/>
                </w:rPr>
                <w:t>AWGN</w:t>
              </w:r>
            </w:ins>
          </w:p>
        </w:tc>
        <w:tc>
          <w:tcPr>
            <w:tcW w:w="0" w:type="auto"/>
            <w:vAlign w:val="center"/>
          </w:tcPr>
          <w:p w14:paraId="1CE2DA8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23" w:author="SAMSUNG3" w:date="2025-11-03T07:17:00Z"/>
                <w:rFonts w:ascii="Arial" w:hAnsi="Arial"/>
                <w:sz w:val="18"/>
                <w:lang w:eastAsia="zh-CN"/>
              </w:rPr>
            </w:pPr>
            <w:ins w:id="24" w:author="SAMSUNG3" w:date="2025-11-03T07:17:00Z">
              <w:r>
                <w:rPr>
                  <w:rFonts w:ascii="Arial" w:hAnsi="Arial"/>
                  <w:sz w:val="18"/>
                  <w:lang w:eastAsia="zh-CN"/>
                </w:rPr>
                <w:t>200</w:t>
              </w:r>
            </w:ins>
          </w:p>
        </w:tc>
        <w:tc>
          <w:tcPr>
            <w:tcW w:w="0" w:type="auto"/>
            <w:vAlign w:val="center"/>
          </w:tcPr>
          <w:p w14:paraId="45E5317F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25" w:author="SAMSUNG3" w:date="2025-11-03T07:17:00Z"/>
                <w:rFonts w:ascii="Arial" w:hAnsi="Arial"/>
                <w:sz w:val="18"/>
              </w:rPr>
            </w:pPr>
            <w:ins w:id="26" w:author="SAMSUNG3" w:date="2025-11-03T07:17:00Z">
              <w:r>
                <w:rPr>
                  <w:rFonts w:ascii="Arial" w:hAnsi="Arial"/>
                  <w:sz w:val="18"/>
                </w:rPr>
                <w:t>70 %</w:t>
              </w:r>
            </w:ins>
          </w:p>
        </w:tc>
        <w:tc>
          <w:tcPr>
            <w:tcW w:w="0" w:type="auto"/>
            <w:vAlign w:val="center"/>
          </w:tcPr>
          <w:p w14:paraId="04A8BC8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27" w:author="SAMSUNG3" w:date="2025-11-03T07:17:00Z"/>
                <w:rFonts w:ascii="Arial" w:hAnsi="Arial"/>
                <w:sz w:val="18"/>
              </w:rPr>
            </w:pPr>
            <w:ins w:id="28" w:author="SAMSUNG3" w:date="2025-11-03T07:17:00Z">
              <w:r>
                <w:rPr>
                  <w:rFonts w:ascii="Arial" w:hAnsi="Arial"/>
                  <w:sz w:val="18"/>
                </w:rPr>
                <w:t>G-FR1-</w:t>
              </w:r>
              <w:r w:rsidRPr="00E5230C">
                <w:rPr>
                  <w:rFonts w:ascii="Arial" w:hAnsi="Arial"/>
                  <w:sz w:val="18"/>
                </w:rPr>
                <w:t xml:space="preserve"> A</w:t>
              </w:r>
              <w:r>
                <w:rPr>
                  <w:rFonts w:ascii="Arial" w:hAnsi="Arial"/>
                  <w:sz w:val="18"/>
                </w:rPr>
                <w:t>5-17</w:t>
              </w:r>
            </w:ins>
          </w:p>
        </w:tc>
        <w:tc>
          <w:tcPr>
            <w:tcW w:w="0" w:type="auto"/>
            <w:vAlign w:val="center"/>
          </w:tcPr>
          <w:p w14:paraId="5855C715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29" w:author="SAMSUNG3" w:date="2025-11-03T07:17:00Z"/>
                <w:rFonts w:ascii="Arial" w:hAnsi="Arial"/>
                <w:sz w:val="18"/>
              </w:rPr>
            </w:pPr>
            <w:ins w:id="30" w:author="SAMSUNG3" w:date="2025-11-03T07:17:00Z">
              <w:r>
                <w:rPr>
                  <w:rFonts w:ascii="Arial" w:hAnsi="Arial"/>
                  <w:sz w:val="18"/>
                </w:rPr>
                <w:t>pos1</w:t>
              </w:r>
            </w:ins>
          </w:p>
        </w:tc>
        <w:tc>
          <w:tcPr>
            <w:tcW w:w="0" w:type="auto"/>
            <w:vAlign w:val="center"/>
          </w:tcPr>
          <w:p w14:paraId="6DC35F5F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31" w:author="SAMSUNG3" w:date="2025-11-03T07:17:00Z"/>
                <w:rFonts w:ascii="Arial" w:hAnsi="Arial"/>
                <w:sz w:val="18"/>
              </w:rPr>
            </w:pPr>
            <w:ins w:id="32" w:author="SAMSUNG3" w:date="2025-11-03T07:17:00Z">
              <w:r>
                <w:rPr>
                  <w:rFonts w:ascii="Arial" w:hAnsi="Arial"/>
                  <w:sz w:val="18"/>
                </w:rPr>
                <w:t>TBD</w:t>
              </w:r>
            </w:ins>
          </w:p>
        </w:tc>
      </w:tr>
    </w:tbl>
    <w:p w14:paraId="486A04AA" w14:textId="77777777" w:rsidR="00394020" w:rsidRDefault="00394020" w:rsidP="00394020">
      <w:pPr>
        <w:rPr>
          <w:rFonts w:eastAsia="Malgun Gothic"/>
          <w:lang w:eastAsia="zh-CN"/>
        </w:rPr>
      </w:pPr>
    </w:p>
    <w:p w14:paraId="2641B877" w14:textId="77777777" w:rsidR="00394020" w:rsidRDefault="00394020" w:rsidP="00394020">
      <w:pPr>
        <w:keepNext/>
        <w:keepLines/>
        <w:spacing w:before="60"/>
        <w:jc w:val="center"/>
        <w:rPr>
          <w:rFonts w:ascii="Arial" w:eastAsia="Malgun Gothic" w:hAnsi="Arial"/>
          <w:b/>
          <w:lang w:eastAsia="zh-CN"/>
        </w:rPr>
      </w:pPr>
      <w:r>
        <w:rPr>
          <w:rFonts w:ascii="Arial" w:eastAsia="Malgun Gothic" w:hAnsi="Arial"/>
          <w:b/>
        </w:rPr>
        <w:lastRenderedPageBreak/>
        <w:t>Table 8.2.</w:t>
      </w:r>
      <w:r>
        <w:rPr>
          <w:rFonts w:ascii="Arial" w:hAnsi="Arial"/>
          <w:b/>
          <w:lang w:val="en-US" w:eastAsia="zh-CN"/>
        </w:rPr>
        <w:t>14</w:t>
      </w:r>
      <w:r>
        <w:rPr>
          <w:rFonts w:ascii="Arial" w:eastAsia="Malgun Gothic" w:hAnsi="Arial"/>
          <w:b/>
        </w:rPr>
        <w:t xml:space="preserve">.2-2: Minimum requirements for PUSCH for ATG </w:t>
      </w:r>
      <w:r>
        <w:rPr>
          <w:rFonts w:ascii="Arial" w:eastAsia="Malgun Gothic" w:hAnsi="Arial"/>
          <w:b/>
          <w:lang w:eastAsia="zh-CN"/>
        </w:rPr>
        <w:t>with</w:t>
      </w:r>
      <w:r>
        <w:rPr>
          <w:rFonts w:ascii="Arial" w:eastAsia="Malgun Gothic" w:hAnsi="Arial" w:hint="eastAsia"/>
          <w:b/>
          <w:lang w:eastAsia="zh-CN"/>
        </w:rPr>
        <w:t xml:space="preserve"> 70% of maximum throughput</w:t>
      </w:r>
      <w:r>
        <w:rPr>
          <w:rFonts w:ascii="Arial" w:eastAsia="Malgun Gothic" w:hAnsi="Arial"/>
          <w:b/>
        </w:rPr>
        <w:t>, Type A, 10 MHz channel bandwidth</w:t>
      </w:r>
      <w:r>
        <w:rPr>
          <w:rFonts w:ascii="Arial" w:eastAsia="Malgun Gothic" w:hAnsi="Arial"/>
          <w:b/>
          <w:lang w:eastAsia="zh-CN"/>
        </w:rPr>
        <w:t>, 30 kHz SCS, TDD duplex mode</w:t>
      </w:r>
    </w:p>
    <w:tbl>
      <w:tblPr>
        <w:tblStyle w:val="TableGrid7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1074"/>
        <w:gridCol w:w="823"/>
        <w:gridCol w:w="1604"/>
        <w:gridCol w:w="1156"/>
        <w:gridCol w:w="1276"/>
        <w:gridCol w:w="855"/>
        <w:gridCol w:w="1171"/>
        <w:gridCol w:w="597"/>
      </w:tblGrid>
      <w:tr w:rsidR="00394020" w14:paraId="4A81A4BF" w14:textId="77777777" w:rsidTr="003B6B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4E6461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TX antennas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DAB1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 of RX antennas</w:t>
            </w:r>
          </w:p>
        </w:tc>
        <w:tc>
          <w:tcPr>
            <w:tcW w:w="0" w:type="auto"/>
            <w:vAlign w:val="center"/>
          </w:tcPr>
          <w:p w14:paraId="0E4960A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Cyclic prefix</w:t>
            </w:r>
          </w:p>
        </w:tc>
        <w:tc>
          <w:tcPr>
            <w:tcW w:w="0" w:type="auto"/>
            <w:vAlign w:val="center"/>
          </w:tcPr>
          <w:p w14:paraId="300CE11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 xml:space="preserve">Propagation conditions and </w:t>
            </w:r>
            <w:proofErr w:type="spellStart"/>
            <w:r>
              <w:rPr>
                <w:rFonts w:ascii="Arial" w:hAnsi="Arial"/>
                <w:b/>
                <w:sz w:val="18"/>
                <w:lang w:val="fr-FR"/>
              </w:rPr>
              <w:t>correlation</w:t>
            </w:r>
            <w:proofErr w:type="spellEnd"/>
            <w:r>
              <w:rPr>
                <w:rFonts w:ascii="Arial" w:hAnsi="Arial"/>
                <w:b/>
                <w:sz w:val="18"/>
                <w:lang w:val="fr-FR"/>
              </w:rPr>
              <w:t xml:space="preserve"> matrix (Annex G)</w:t>
            </w:r>
          </w:p>
        </w:tc>
        <w:tc>
          <w:tcPr>
            <w:tcW w:w="0" w:type="auto"/>
            <w:vAlign w:val="center"/>
          </w:tcPr>
          <w:p w14:paraId="79234E8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>requency offset</w:t>
            </w:r>
          </w:p>
        </w:tc>
        <w:tc>
          <w:tcPr>
            <w:tcW w:w="0" w:type="auto"/>
            <w:vAlign w:val="center"/>
          </w:tcPr>
          <w:p w14:paraId="5A8936F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Fraction of maximum throughput</w:t>
            </w:r>
          </w:p>
        </w:tc>
        <w:tc>
          <w:tcPr>
            <w:tcW w:w="0" w:type="auto"/>
            <w:vAlign w:val="center"/>
          </w:tcPr>
          <w:p w14:paraId="5D0F519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FRC</w:t>
            </w:r>
            <w:r>
              <w:rPr>
                <w:rFonts w:ascii="Arial" w:hAnsi="Arial"/>
                <w:b/>
                <w:sz w:val="18"/>
              </w:rPr>
              <w:br/>
              <w:t>(Annex A)</w:t>
            </w:r>
          </w:p>
        </w:tc>
        <w:tc>
          <w:tcPr>
            <w:tcW w:w="0" w:type="auto"/>
            <w:vAlign w:val="center"/>
          </w:tcPr>
          <w:p w14:paraId="2FB8F05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Additional DM-RS position</w:t>
            </w:r>
          </w:p>
        </w:tc>
        <w:tc>
          <w:tcPr>
            <w:tcW w:w="0" w:type="auto"/>
            <w:vAlign w:val="center"/>
          </w:tcPr>
          <w:p w14:paraId="64E9B43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SNR</w:t>
            </w:r>
          </w:p>
          <w:p w14:paraId="74B4788D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(dB)</w:t>
            </w:r>
          </w:p>
        </w:tc>
      </w:tr>
      <w:tr w:rsidR="00394020" w14:paraId="7312A665" w14:textId="77777777" w:rsidTr="003B6B68">
        <w:trPr>
          <w:jc w:val="center"/>
        </w:trPr>
        <w:tc>
          <w:tcPr>
            <w:tcW w:w="0" w:type="auto"/>
            <w:vMerge w:val="restart"/>
            <w:vAlign w:val="center"/>
          </w:tcPr>
          <w:p w14:paraId="6A9A000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31005281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2</w:t>
            </w:r>
          </w:p>
        </w:tc>
        <w:tc>
          <w:tcPr>
            <w:tcW w:w="0" w:type="auto"/>
            <w:vAlign w:val="center"/>
          </w:tcPr>
          <w:p w14:paraId="7469F4A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Normal</w:t>
            </w:r>
          </w:p>
        </w:tc>
        <w:tc>
          <w:tcPr>
            <w:tcW w:w="0" w:type="auto"/>
            <w:vAlign w:val="center"/>
          </w:tcPr>
          <w:p w14:paraId="1FDBAA0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AWGN</w:t>
            </w:r>
          </w:p>
        </w:tc>
        <w:tc>
          <w:tcPr>
            <w:tcW w:w="0" w:type="auto"/>
            <w:vAlign w:val="center"/>
          </w:tcPr>
          <w:p w14:paraId="4917601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500</w:t>
            </w:r>
          </w:p>
        </w:tc>
        <w:tc>
          <w:tcPr>
            <w:tcW w:w="0" w:type="auto"/>
            <w:vAlign w:val="center"/>
          </w:tcPr>
          <w:p w14:paraId="20CECC2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70 %</w:t>
            </w:r>
          </w:p>
        </w:tc>
        <w:tc>
          <w:tcPr>
            <w:tcW w:w="0" w:type="auto"/>
            <w:vAlign w:val="center"/>
          </w:tcPr>
          <w:p w14:paraId="387B57BA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G-FR1-</w:t>
            </w:r>
            <w:r w:rsidRPr="00E5230C">
              <w:rPr>
                <w:rFonts w:ascii="Arial" w:hAnsi="Arial"/>
                <w:sz w:val="18"/>
              </w:rPr>
              <w:t xml:space="preserve"> A</w:t>
            </w:r>
            <w:r>
              <w:rPr>
                <w:rFonts w:ascii="Arial" w:hAnsi="Arial"/>
                <w:sz w:val="18"/>
              </w:rPr>
              <w:t>13-2</w:t>
            </w:r>
          </w:p>
        </w:tc>
        <w:tc>
          <w:tcPr>
            <w:tcW w:w="0" w:type="auto"/>
            <w:vAlign w:val="center"/>
          </w:tcPr>
          <w:p w14:paraId="6EE146B2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pos1</w:t>
            </w:r>
          </w:p>
        </w:tc>
        <w:tc>
          <w:tcPr>
            <w:tcW w:w="0" w:type="auto"/>
            <w:vAlign w:val="center"/>
          </w:tcPr>
          <w:p w14:paraId="5362097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18.7</w:t>
            </w:r>
          </w:p>
        </w:tc>
      </w:tr>
      <w:tr w:rsidR="00394020" w14:paraId="67415A92" w14:textId="77777777" w:rsidTr="003B6B68">
        <w:trPr>
          <w:jc w:val="center"/>
        </w:trPr>
        <w:tc>
          <w:tcPr>
            <w:tcW w:w="0" w:type="auto"/>
            <w:vMerge/>
            <w:vAlign w:val="center"/>
          </w:tcPr>
          <w:p w14:paraId="2D86746B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2CECF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488A7247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Normal</w:t>
            </w:r>
          </w:p>
        </w:tc>
        <w:tc>
          <w:tcPr>
            <w:tcW w:w="0" w:type="auto"/>
            <w:vAlign w:val="center"/>
          </w:tcPr>
          <w:p w14:paraId="024EE563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AWGN</w:t>
            </w:r>
          </w:p>
        </w:tc>
        <w:tc>
          <w:tcPr>
            <w:tcW w:w="0" w:type="auto"/>
            <w:vAlign w:val="center"/>
          </w:tcPr>
          <w:p w14:paraId="27C2C76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lang w:eastAsia="zh-CN"/>
              </w:rPr>
              <w:t>500</w:t>
            </w:r>
          </w:p>
        </w:tc>
        <w:tc>
          <w:tcPr>
            <w:tcW w:w="0" w:type="auto"/>
            <w:vAlign w:val="center"/>
          </w:tcPr>
          <w:p w14:paraId="76689C5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70 %</w:t>
            </w:r>
          </w:p>
        </w:tc>
        <w:tc>
          <w:tcPr>
            <w:tcW w:w="0" w:type="auto"/>
            <w:vAlign w:val="center"/>
          </w:tcPr>
          <w:p w14:paraId="264302B0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G-FR1-</w:t>
            </w:r>
            <w:r w:rsidRPr="00E5230C">
              <w:rPr>
                <w:rFonts w:ascii="Arial" w:hAnsi="Arial"/>
                <w:sz w:val="18"/>
              </w:rPr>
              <w:t xml:space="preserve"> A</w:t>
            </w:r>
            <w:r>
              <w:rPr>
                <w:rFonts w:ascii="Arial" w:hAnsi="Arial"/>
                <w:sz w:val="18"/>
              </w:rPr>
              <w:t>14-2</w:t>
            </w:r>
          </w:p>
        </w:tc>
        <w:tc>
          <w:tcPr>
            <w:tcW w:w="0" w:type="auto"/>
            <w:vAlign w:val="center"/>
          </w:tcPr>
          <w:p w14:paraId="73CAD341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pos1</w:t>
            </w:r>
          </w:p>
        </w:tc>
        <w:tc>
          <w:tcPr>
            <w:tcW w:w="0" w:type="auto"/>
            <w:vAlign w:val="center"/>
          </w:tcPr>
          <w:p w14:paraId="4717631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19.7</w:t>
            </w:r>
          </w:p>
        </w:tc>
      </w:tr>
      <w:tr w:rsidR="00394020" w14:paraId="2402C934" w14:textId="77777777" w:rsidTr="003B6B68">
        <w:tblPrEx>
          <w:jc w:val="left"/>
        </w:tblPrEx>
        <w:trPr>
          <w:ins w:id="33" w:author="SAMSUNG3" w:date="2025-11-03T07:18:00Z"/>
        </w:trPr>
        <w:tc>
          <w:tcPr>
            <w:tcW w:w="0" w:type="auto"/>
            <w:vAlign w:val="center"/>
          </w:tcPr>
          <w:p w14:paraId="513C7E7C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34" w:author="SAMSUNG3" w:date="2025-11-03T07:18:00Z"/>
                <w:rFonts w:ascii="Arial" w:hAnsi="Arial"/>
                <w:sz w:val="18"/>
                <w:lang w:eastAsia="zh-CN"/>
              </w:rPr>
            </w:pPr>
            <w:ins w:id="35" w:author="SAMSUNG3" w:date="2025-11-03T07:18:00Z">
              <w:r>
                <w:rPr>
                  <w:rFonts w:ascii="Arial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0" w:type="auto"/>
            <w:vAlign w:val="center"/>
          </w:tcPr>
          <w:p w14:paraId="18CD4705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36" w:author="SAMSUNG3" w:date="2025-11-03T07:18:00Z"/>
                <w:rFonts w:ascii="Arial" w:hAnsi="Arial"/>
                <w:sz w:val="18"/>
              </w:rPr>
            </w:pPr>
            <w:ins w:id="37" w:author="SAMSUNG3" w:date="2025-11-03T07:18:00Z">
              <w:r>
                <w:rPr>
                  <w:rFonts w:ascii="Arial" w:eastAsia="宋体" w:hAnsi="Arial" w:cs="Arial"/>
                  <w:sz w:val="18"/>
                </w:rPr>
                <w:t>2</w:t>
              </w:r>
            </w:ins>
          </w:p>
        </w:tc>
        <w:tc>
          <w:tcPr>
            <w:tcW w:w="0" w:type="auto"/>
            <w:vAlign w:val="center"/>
          </w:tcPr>
          <w:p w14:paraId="162A5AD8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38" w:author="SAMSUNG3" w:date="2025-11-03T07:18:00Z"/>
                <w:rFonts w:ascii="Arial" w:hAnsi="Arial"/>
                <w:sz w:val="18"/>
              </w:rPr>
            </w:pPr>
            <w:ins w:id="39" w:author="SAMSUNG3" w:date="2025-11-03T07:18:00Z">
              <w:r>
                <w:rPr>
                  <w:rFonts w:ascii="Arial" w:hAnsi="Arial" w:cs="Arial"/>
                  <w:sz w:val="18"/>
                </w:rPr>
                <w:t>Normal</w:t>
              </w:r>
            </w:ins>
          </w:p>
        </w:tc>
        <w:tc>
          <w:tcPr>
            <w:tcW w:w="0" w:type="auto"/>
            <w:vAlign w:val="center"/>
          </w:tcPr>
          <w:p w14:paraId="71EBC3A4" w14:textId="764877E4" w:rsidR="00394020" w:rsidRDefault="00394020" w:rsidP="003B6B68">
            <w:pPr>
              <w:keepNext/>
              <w:keepLines/>
              <w:spacing w:after="0"/>
              <w:jc w:val="center"/>
              <w:rPr>
                <w:ins w:id="40" w:author="SAMSUNG3" w:date="2025-11-03T07:18:00Z"/>
                <w:rFonts w:ascii="Arial" w:hAnsi="Arial"/>
                <w:sz w:val="18"/>
              </w:rPr>
            </w:pPr>
            <w:ins w:id="41" w:author="SAMSUNG3" w:date="2025-11-03T07:18:00Z">
              <w:del w:id="42" w:author="SAMSUNG4" w:date="2025-11-19T19:36:00Z">
                <w:r w:rsidDel="002744E2">
                  <w:rPr>
                    <w:rFonts w:ascii="Arial" w:hAnsi="Arial"/>
                    <w:sz w:val="18"/>
                  </w:rPr>
                  <w:delText>Static channel</w:delText>
                </w:r>
              </w:del>
            </w:ins>
            <w:ins w:id="43" w:author="SAMSUNG4" w:date="2025-11-19T19:36:00Z">
              <w:r w:rsidR="002744E2">
                <w:rPr>
                  <w:rFonts w:ascii="Arial" w:hAnsi="Arial"/>
                  <w:sz w:val="18"/>
                </w:rPr>
                <w:t>AWGN</w:t>
              </w:r>
            </w:ins>
          </w:p>
        </w:tc>
        <w:tc>
          <w:tcPr>
            <w:tcW w:w="0" w:type="auto"/>
            <w:vAlign w:val="center"/>
          </w:tcPr>
          <w:p w14:paraId="7CBD6D1A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44" w:author="SAMSUNG3" w:date="2025-11-03T07:18:00Z"/>
                <w:rFonts w:ascii="Arial" w:hAnsi="Arial"/>
                <w:sz w:val="18"/>
                <w:lang w:eastAsia="zh-CN"/>
              </w:rPr>
            </w:pPr>
            <w:ins w:id="45" w:author="SAMSUNG3" w:date="2025-11-03T07:18:00Z">
              <w:r>
                <w:rPr>
                  <w:rFonts w:ascii="Arial" w:hAnsi="Arial"/>
                  <w:sz w:val="18"/>
                  <w:lang w:eastAsia="zh-CN"/>
                </w:rPr>
                <w:t>500</w:t>
              </w:r>
            </w:ins>
          </w:p>
        </w:tc>
        <w:tc>
          <w:tcPr>
            <w:tcW w:w="0" w:type="auto"/>
            <w:vAlign w:val="center"/>
          </w:tcPr>
          <w:p w14:paraId="0A0F6879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46" w:author="SAMSUNG3" w:date="2025-11-03T07:18:00Z"/>
                <w:rFonts w:ascii="Arial" w:hAnsi="Arial"/>
                <w:sz w:val="18"/>
              </w:rPr>
            </w:pPr>
            <w:ins w:id="47" w:author="SAMSUNG3" w:date="2025-11-03T07:18:00Z">
              <w:r>
                <w:rPr>
                  <w:rFonts w:ascii="Arial" w:hAnsi="Arial"/>
                  <w:sz w:val="18"/>
                </w:rPr>
                <w:t>70 %</w:t>
              </w:r>
            </w:ins>
          </w:p>
        </w:tc>
        <w:tc>
          <w:tcPr>
            <w:tcW w:w="0" w:type="auto"/>
            <w:vAlign w:val="center"/>
          </w:tcPr>
          <w:p w14:paraId="0C279E5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48" w:author="SAMSUNG3" w:date="2025-11-03T07:18:00Z"/>
                <w:rFonts w:ascii="Arial" w:hAnsi="Arial"/>
                <w:sz w:val="18"/>
              </w:rPr>
            </w:pPr>
            <w:ins w:id="49" w:author="SAMSUNG3" w:date="2025-11-03T07:18:00Z">
              <w:r>
                <w:rPr>
                  <w:rFonts w:ascii="Arial" w:hAnsi="Arial"/>
                  <w:sz w:val="18"/>
                </w:rPr>
                <w:t>G-FR1-</w:t>
              </w:r>
              <w:r w:rsidRPr="00E5230C">
                <w:rPr>
                  <w:rFonts w:ascii="Arial" w:hAnsi="Arial"/>
                  <w:sz w:val="18"/>
                </w:rPr>
                <w:t xml:space="preserve"> A</w:t>
              </w:r>
              <w:r>
                <w:rPr>
                  <w:rFonts w:ascii="Arial" w:hAnsi="Arial"/>
                  <w:sz w:val="18"/>
                </w:rPr>
                <w:t>5-18</w:t>
              </w:r>
            </w:ins>
          </w:p>
        </w:tc>
        <w:tc>
          <w:tcPr>
            <w:tcW w:w="0" w:type="auto"/>
            <w:vAlign w:val="center"/>
          </w:tcPr>
          <w:p w14:paraId="66F1FB71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50" w:author="SAMSUNG3" w:date="2025-11-03T07:18:00Z"/>
                <w:rFonts w:ascii="Arial" w:hAnsi="Arial"/>
                <w:sz w:val="18"/>
              </w:rPr>
            </w:pPr>
            <w:ins w:id="51" w:author="SAMSUNG3" w:date="2025-11-03T07:18:00Z">
              <w:r>
                <w:rPr>
                  <w:rFonts w:ascii="Arial" w:hAnsi="Arial"/>
                  <w:sz w:val="18"/>
                </w:rPr>
                <w:t>pos1</w:t>
              </w:r>
            </w:ins>
          </w:p>
        </w:tc>
        <w:tc>
          <w:tcPr>
            <w:tcW w:w="0" w:type="auto"/>
            <w:vAlign w:val="center"/>
          </w:tcPr>
          <w:p w14:paraId="6C4812B6" w14:textId="77777777" w:rsidR="00394020" w:rsidRDefault="00394020" w:rsidP="003B6B68">
            <w:pPr>
              <w:keepNext/>
              <w:keepLines/>
              <w:spacing w:after="0"/>
              <w:jc w:val="center"/>
              <w:rPr>
                <w:ins w:id="52" w:author="SAMSUNG3" w:date="2025-11-03T07:18:00Z"/>
                <w:rFonts w:ascii="Arial" w:hAnsi="Arial"/>
                <w:sz w:val="18"/>
              </w:rPr>
            </w:pPr>
            <w:ins w:id="53" w:author="SAMSUNG3" w:date="2025-11-03T07:18:00Z">
              <w:r>
                <w:rPr>
                  <w:rFonts w:ascii="Arial" w:hAnsi="Arial"/>
                  <w:sz w:val="18"/>
                </w:rPr>
                <w:t>TBD</w:t>
              </w:r>
            </w:ins>
          </w:p>
        </w:tc>
      </w:tr>
    </w:tbl>
    <w:p w14:paraId="1FE3052A" w14:textId="77777777" w:rsidR="00E261CE" w:rsidRPr="005A6A3A" w:rsidRDefault="00E261CE" w:rsidP="00E261CE">
      <w:pPr>
        <w:rPr>
          <w:lang w:eastAsia="zh-CN"/>
        </w:rPr>
      </w:pPr>
    </w:p>
    <w:p w14:paraId="6F3258E0" w14:textId="73FEAC20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E2DF" w14:textId="77777777" w:rsidR="00C62F58" w:rsidRDefault="00C62F58">
      <w:r>
        <w:separator/>
      </w:r>
    </w:p>
  </w:endnote>
  <w:endnote w:type="continuationSeparator" w:id="0">
    <w:p w14:paraId="18F36AD5" w14:textId="77777777" w:rsidR="00C62F58" w:rsidRDefault="00C6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38FC" w14:textId="77777777" w:rsidR="00C62F58" w:rsidRDefault="00C62F58">
      <w:r>
        <w:separator/>
      </w:r>
    </w:p>
  </w:footnote>
  <w:footnote w:type="continuationSeparator" w:id="0">
    <w:p w14:paraId="70F6BE88" w14:textId="77777777" w:rsidR="00C62F58" w:rsidRDefault="00C6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C73"/>
    <w:multiLevelType w:val="hybridMultilevel"/>
    <w:tmpl w:val="CECC0412"/>
    <w:lvl w:ilvl="0" w:tplc="F950F89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7AC2448"/>
    <w:multiLevelType w:val="hybridMultilevel"/>
    <w:tmpl w:val="41CEF996"/>
    <w:lvl w:ilvl="0" w:tplc="B610231C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3">
    <w15:presenceInfo w15:providerId="None" w15:userId="SAMSUNG3"/>
  </w15:person>
  <w15:person w15:author="SAMSUNG4">
    <w15:presenceInfo w15:providerId="None" w15:userId="SAMSUNG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956"/>
    <w:rsid w:val="00022E4A"/>
    <w:rsid w:val="00040411"/>
    <w:rsid w:val="00070E09"/>
    <w:rsid w:val="000A6394"/>
    <w:rsid w:val="000B7FED"/>
    <w:rsid w:val="000C038A"/>
    <w:rsid w:val="000C6598"/>
    <w:rsid w:val="000D44B3"/>
    <w:rsid w:val="000D7EA5"/>
    <w:rsid w:val="00145D43"/>
    <w:rsid w:val="00155AF8"/>
    <w:rsid w:val="00192C46"/>
    <w:rsid w:val="001A08B3"/>
    <w:rsid w:val="001A7B60"/>
    <w:rsid w:val="001B52F0"/>
    <w:rsid w:val="001B7A65"/>
    <w:rsid w:val="001E41F3"/>
    <w:rsid w:val="002521A1"/>
    <w:rsid w:val="0026004D"/>
    <w:rsid w:val="00260C2B"/>
    <w:rsid w:val="002640DD"/>
    <w:rsid w:val="002744E2"/>
    <w:rsid w:val="00275D12"/>
    <w:rsid w:val="00284FEB"/>
    <w:rsid w:val="002860C4"/>
    <w:rsid w:val="002B5741"/>
    <w:rsid w:val="002E472E"/>
    <w:rsid w:val="002F5DF9"/>
    <w:rsid w:val="00305409"/>
    <w:rsid w:val="00320850"/>
    <w:rsid w:val="003609EF"/>
    <w:rsid w:val="0036231A"/>
    <w:rsid w:val="00374DD4"/>
    <w:rsid w:val="00394020"/>
    <w:rsid w:val="003D057B"/>
    <w:rsid w:val="003E1A36"/>
    <w:rsid w:val="00410371"/>
    <w:rsid w:val="004242F1"/>
    <w:rsid w:val="004B75B7"/>
    <w:rsid w:val="004D5E28"/>
    <w:rsid w:val="00504FE5"/>
    <w:rsid w:val="005141D9"/>
    <w:rsid w:val="0051580D"/>
    <w:rsid w:val="00547111"/>
    <w:rsid w:val="00592D74"/>
    <w:rsid w:val="005A6A3A"/>
    <w:rsid w:val="005E2C44"/>
    <w:rsid w:val="00621188"/>
    <w:rsid w:val="006257ED"/>
    <w:rsid w:val="00653DE4"/>
    <w:rsid w:val="00656F3C"/>
    <w:rsid w:val="00665C47"/>
    <w:rsid w:val="0067339F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411A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843AD"/>
    <w:rsid w:val="00B968C8"/>
    <w:rsid w:val="00BA3EC5"/>
    <w:rsid w:val="00BA51D9"/>
    <w:rsid w:val="00BB5CB7"/>
    <w:rsid w:val="00BB5DFC"/>
    <w:rsid w:val="00BC7777"/>
    <w:rsid w:val="00BD279D"/>
    <w:rsid w:val="00BD6BB8"/>
    <w:rsid w:val="00BE2E60"/>
    <w:rsid w:val="00BE33AC"/>
    <w:rsid w:val="00C247E6"/>
    <w:rsid w:val="00C43A45"/>
    <w:rsid w:val="00C62F58"/>
    <w:rsid w:val="00C66BA2"/>
    <w:rsid w:val="00C851A0"/>
    <w:rsid w:val="00C870F6"/>
    <w:rsid w:val="00C95985"/>
    <w:rsid w:val="00CC32DD"/>
    <w:rsid w:val="00CC494A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261CE"/>
    <w:rsid w:val="00E34898"/>
    <w:rsid w:val="00EB09B7"/>
    <w:rsid w:val="00EE7D7C"/>
    <w:rsid w:val="00F25D98"/>
    <w:rsid w:val="00F300FB"/>
    <w:rsid w:val="00F8604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rsid w:val="00E261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E261C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261C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E261CE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2F5DF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2F5DF9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qFormat/>
    <w:rsid w:val="0067339F"/>
    <w:rPr>
      <w:rFonts w:ascii="Arial" w:hAnsi="Arial"/>
      <w:lang w:val="en-GB" w:eastAsia="en-US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sid w:val="0067339F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67339F"/>
    <w:rPr>
      <w:rFonts w:ascii="Times New Roman" w:hAnsi="Times New Roman"/>
      <w:lang w:val="en-GB" w:eastAsia="en-US"/>
    </w:rPr>
  </w:style>
  <w:style w:type="table" w:customStyle="1" w:styleId="TableGrid7">
    <w:name w:val="Table Grid7"/>
    <w:basedOn w:val="a1"/>
    <w:next w:val="af1"/>
    <w:uiPriority w:val="39"/>
    <w:qFormat/>
    <w:rsid w:val="0067339F"/>
    <w:rPr>
      <w:rFonts w:ascii="Calibri" w:eastAsia="等线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aliases w:val="TableGrid"/>
    <w:basedOn w:val="a1"/>
    <w:uiPriority w:val="39"/>
    <w:qFormat/>
    <w:rsid w:val="00673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5A6A3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samsung</dc:creator>
  <cp:keywords/>
  <cp:lastModifiedBy>SAMSUNG4</cp:lastModifiedBy>
  <cp:revision>13</cp:revision>
  <cp:lastPrinted>1900-01-01T00:00:00Z</cp:lastPrinted>
  <dcterms:created xsi:type="dcterms:W3CDTF">2025-11-19T18:41:00Z</dcterms:created>
  <dcterms:modified xsi:type="dcterms:W3CDTF">2025-11-19T19:37:00Z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