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A9E75A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261CE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261CE">
        <w:rPr>
          <w:b/>
          <w:noProof/>
          <w:sz w:val="24"/>
        </w:rPr>
        <w:t>117</w:t>
      </w:r>
      <w:r>
        <w:rPr>
          <w:b/>
          <w:i/>
          <w:noProof/>
          <w:sz w:val="28"/>
        </w:rPr>
        <w:tab/>
      </w:r>
      <w:r w:rsidR="00155AF8" w:rsidRPr="00155AF8">
        <w:rPr>
          <w:b/>
          <w:i/>
          <w:noProof/>
          <w:sz w:val="28"/>
        </w:rPr>
        <w:t>R4-2521484</w:t>
      </w:r>
    </w:p>
    <w:p w14:paraId="7CB45193" w14:textId="5687DFDA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E261CE">
        <w:rPr>
          <w:b/>
          <w:noProof/>
          <w:sz w:val="24"/>
        </w:rPr>
        <w:t>Dallas</w:t>
      </w:r>
      <w:r w:rsidR="001E41F3">
        <w:rPr>
          <w:b/>
          <w:noProof/>
          <w:sz w:val="24"/>
        </w:rPr>
        <w:t xml:space="preserve">, </w:t>
      </w:r>
      <w:r w:rsidR="00E261CE">
        <w:rPr>
          <w:b/>
          <w:noProof/>
          <w:sz w:val="24"/>
        </w:rPr>
        <w:t>USA</w:t>
      </w:r>
      <w:r w:rsidR="001E41F3">
        <w:rPr>
          <w:b/>
          <w:noProof/>
          <w:sz w:val="24"/>
        </w:rPr>
        <w:t xml:space="preserve">, </w:t>
      </w:r>
      <w:r w:rsidR="00E261CE">
        <w:rPr>
          <w:b/>
          <w:noProof/>
          <w:sz w:val="24"/>
        </w:rPr>
        <w:t>17</w:t>
      </w:r>
      <w:r w:rsidR="00E261CE" w:rsidRPr="00E261CE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- </w:t>
      </w:r>
      <w:r w:rsidR="00E261CE">
        <w:rPr>
          <w:b/>
          <w:noProof/>
          <w:sz w:val="24"/>
        </w:rPr>
        <w:t>21</w:t>
      </w:r>
      <w:r w:rsidR="00E261CE" w:rsidRPr="00E261CE">
        <w:rPr>
          <w:b/>
          <w:noProof/>
          <w:sz w:val="24"/>
          <w:vertAlign w:val="superscript"/>
        </w:rPr>
        <w:t>th</w:t>
      </w:r>
      <w:r w:rsidR="00E261CE">
        <w:rPr>
          <w:b/>
          <w:noProof/>
          <w:sz w:val="24"/>
        </w:rPr>
        <w:t xml:space="preserve">, </w:t>
      </w:r>
      <w:r w:rsidR="005A6A3A">
        <w:rPr>
          <w:b/>
          <w:noProof/>
          <w:sz w:val="24"/>
        </w:rPr>
        <w:t>Nov</w:t>
      </w:r>
      <w:r w:rsidR="00E261CE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679D84" w:rsidR="001E41F3" w:rsidRPr="00410371" w:rsidRDefault="00E261C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60C2B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.1</w:t>
            </w:r>
            <w:r w:rsidR="005A6A3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EB18BD" w:rsidR="001E41F3" w:rsidRPr="00410371" w:rsidRDefault="00E261CE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93E196" w:rsidR="001E41F3" w:rsidRPr="00410371" w:rsidRDefault="001A6F65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221E89" w:rsidR="001E41F3" w:rsidRPr="00410371" w:rsidRDefault="00E261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CC19F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E90342" w:rsidR="00F25D98" w:rsidRDefault="00E261C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829D42" w:rsidR="001E41F3" w:rsidRDefault="005A6A3A">
            <w:pPr>
              <w:pStyle w:val="CRCoverPage"/>
              <w:spacing w:after="0"/>
              <w:ind w:left="100"/>
              <w:rPr>
                <w:noProof/>
              </w:rPr>
            </w:pPr>
            <w:r w:rsidRPr="005A6A3A">
              <w:t>Draft CR on FRC for ATG scenario in TS 38.104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392F39" w:rsidR="001E41F3" w:rsidRDefault="00A0599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261CE">
                <w:rPr>
                  <w:noProof/>
                </w:rPr>
                <w:t>Samsung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7D563" w:rsidR="001E41F3" w:rsidRDefault="00E261C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29D04A" w:rsidR="001E41F3" w:rsidRDefault="005A6A3A">
            <w:pPr>
              <w:pStyle w:val="CRCoverPage"/>
              <w:spacing w:after="0"/>
              <w:ind w:left="100"/>
              <w:rPr>
                <w:noProof/>
              </w:rPr>
            </w:pPr>
            <w:r w:rsidRPr="00073760">
              <w:rPr>
                <w:noProof/>
              </w:rPr>
              <w:t>NR_ATG_enh-Perf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C53C81" w:rsidR="001E41F3" w:rsidRDefault="00E26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EEC7B4" w:rsidR="001E41F3" w:rsidRDefault="00E261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DC889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</w:t>
            </w:r>
            <w:r w:rsidR="00E261CE">
              <w:rPr>
                <w:noProof/>
              </w:rPr>
              <w:t>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A0B812" w:rsidR="0067339F" w:rsidRDefault="005A6A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Rel-19 ATG enhancement WI, RAN4 has introduced the PUSCH requirement with 2Tx and  2 layers tansmission for 64 QAM table 1 MCS 20</w:t>
            </w:r>
            <w:r w:rsidR="0067339F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483936" w:rsidR="005A6A3A" w:rsidRDefault="005A6A3A" w:rsidP="0067339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new table FRC table related with 64 QAM table 1 MCS 20 for 2Tx and 2 layer tranmisison  in section  of A.5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F13B30" w:rsidR="005A6A3A" w:rsidRDefault="005A6A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PUSCH requirement with 2Tx and 2 layers transmission for 64QAM table 1 MCS 20 can be not verfied 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FC986C" w:rsidR="001E41F3" w:rsidRDefault="005A6A3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C5E42BC" w:rsidR="001E41F3" w:rsidRDefault="00E261C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EDD40FC" w:rsidR="001E41F3" w:rsidRDefault="005A6A3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06DA4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972C6C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</w:t>
            </w:r>
            <w:r w:rsidR="002F5DF9">
              <w:rPr>
                <w:noProof/>
              </w:rPr>
              <w:t>S</w:t>
            </w:r>
            <w:r w:rsidR="005A6A3A">
              <w:rPr>
                <w:noProof/>
              </w:rPr>
              <w:t xml:space="preserve"> 38.141-1/2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DF8F61" w:rsidR="001E41F3" w:rsidRDefault="00E261C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C5BDF26" w:rsidR="008863B9" w:rsidRDefault="001A6F65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evison of R4-</w:t>
            </w:r>
            <w:r w:rsidRPr="001A6F65">
              <w:rPr>
                <w:noProof/>
                <w:lang w:eastAsia="zh-CN"/>
              </w:rPr>
              <w:t>2521484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37580292" w14:textId="77777777" w:rsidR="005A6A3A" w:rsidRPr="00F95B02" w:rsidRDefault="005A6A3A" w:rsidP="005A6A3A">
      <w:pPr>
        <w:pStyle w:val="1"/>
        <w:rPr>
          <w:lang w:eastAsia="zh-CN"/>
        </w:rPr>
      </w:pPr>
      <w:bookmarkStart w:id="1" w:name="_Toc21127809"/>
      <w:bookmarkStart w:id="2" w:name="_Toc29812018"/>
      <w:bookmarkStart w:id="3" w:name="_Toc36817570"/>
      <w:bookmarkStart w:id="4" w:name="_Toc37260493"/>
      <w:bookmarkStart w:id="5" w:name="_Toc37267881"/>
      <w:bookmarkStart w:id="6" w:name="_Toc44712488"/>
      <w:bookmarkStart w:id="7" w:name="_Toc45893800"/>
      <w:bookmarkStart w:id="8" w:name="_Toc53178506"/>
      <w:bookmarkStart w:id="9" w:name="_Toc53178957"/>
      <w:bookmarkStart w:id="10" w:name="_Toc61179204"/>
      <w:bookmarkStart w:id="11" w:name="_Toc61179674"/>
      <w:bookmarkStart w:id="12" w:name="_Toc67916976"/>
      <w:bookmarkStart w:id="13" w:name="_Toc74663597"/>
      <w:bookmarkStart w:id="14" w:name="_Toc82622140"/>
      <w:bookmarkStart w:id="15" w:name="_Toc90422987"/>
      <w:bookmarkStart w:id="16" w:name="_Toc106783189"/>
      <w:bookmarkStart w:id="17" w:name="_Toc107312081"/>
      <w:bookmarkStart w:id="18" w:name="_Toc107419665"/>
      <w:bookmarkStart w:id="19" w:name="_Toc107475302"/>
      <w:bookmarkStart w:id="20" w:name="_Toc114255895"/>
      <w:bookmarkStart w:id="21" w:name="_Toc115186575"/>
      <w:bookmarkStart w:id="22" w:name="_Toc123049424"/>
      <w:bookmarkStart w:id="23" w:name="_Toc123052347"/>
      <w:bookmarkStart w:id="24" w:name="_Toc123054816"/>
      <w:bookmarkStart w:id="25" w:name="_Toc123717919"/>
      <w:bookmarkStart w:id="26" w:name="_Toc124157495"/>
      <w:bookmarkStart w:id="27" w:name="_Toc124266899"/>
      <w:bookmarkStart w:id="28" w:name="_Toc131596258"/>
      <w:bookmarkStart w:id="29" w:name="_Toc131741256"/>
      <w:bookmarkStart w:id="30" w:name="_Toc131766790"/>
      <w:bookmarkStart w:id="31" w:name="_Toc138838012"/>
      <w:bookmarkStart w:id="32" w:name="_Toc156567834"/>
      <w:bookmarkStart w:id="33" w:name="_Toc176876441"/>
      <w:bookmarkStart w:id="34" w:name="_Toc187245946"/>
      <w:bookmarkStart w:id="35" w:name="_Toc210419556"/>
      <w:r w:rsidRPr="00F95B02">
        <w:t>A.</w:t>
      </w:r>
      <w:r w:rsidRPr="00F95B02">
        <w:rPr>
          <w:lang w:eastAsia="zh-CN"/>
        </w:rPr>
        <w:t>5</w:t>
      </w:r>
      <w:r w:rsidRPr="00F95B02">
        <w:tab/>
        <w:t>Fixed Reference Channels for performance requirements (</w:t>
      </w:r>
      <w:r w:rsidRPr="00F95B02">
        <w:rPr>
          <w:lang w:eastAsia="zh-CN"/>
        </w:rPr>
        <w:t>64QAM, R=567/1024</w:t>
      </w:r>
      <w:r w:rsidRPr="00F95B02">
        <w:t>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667788D" w14:textId="355BB74D" w:rsidR="005A6A3A" w:rsidRPr="00F95B02" w:rsidRDefault="005A6A3A" w:rsidP="005A6A3A">
      <w:pPr>
        <w:rPr>
          <w:lang w:eastAsia="zh-CN"/>
        </w:rPr>
      </w:pPr>
      <w:r w:rsidRPr="00F95B02">
        <w:t xml:space="preserve">The parameters for the reference measurement channels are specified in </w:t>
      </w:r>
      <w:r w:rsidRPr="00F95B02">
        <w:rPr>
          <w:lang w:eastAsia="zh-CN"/>
        </w:rPr>
        <w:t>table A.5-2</w:t>
      </w:r>
      <w:ins w:id="36" w:author="SAMSUNG3" w:date="2025-11-03T07:00:00Z">
        <w:r>
          <w:rPr>
            <w:lang w:eastAsia="zh-CN"/>
          </w:rPr>
          <w:t xml:space="preserve">, </w:t>
        </w:r>
      </w:ins>
      <w:del w:id="37" w:author="SAMSUNG3" w:date="2025-11-03T07:00:00Z">
        <w:r w:rsidDel="005F78F8">
          <w:rPr>
            <w:lang w:eastAsia="zh-CN"/>
          </w:rPr>
          <w:delText xml:space="preserve"> and </w:delText>
        </w:r>
      </w:del>
      <w:r>
        <w:rPr>
          <w:lang w:eastAsia="zh-CN"/>
        </w:rPr>
        <w:t>table A.5-5</w:t>
      </w:r>
      <w:ins w:id="38" w:author="SAMSUNG3" w:date="2025-11-03T07:00:00Z">
        <w:r>
          <w:rPr>
            <w:lang w:eastAsia="zh-CN"/>
          </w:rPr>
          <w:t xml:space="preserve"> and table A</w:t>
        </w:r>
      </w:ins>
      <w:ins w:id="39" w:author="SAMSUNG4" w:date="2025-11-19T18:40:00Z">
        <w:r w:rsidR="001A6F65">
          <w:rPr>
            <w:lang w:eastAsia="zh-CN"/>
          </w:rPr>
          <w:t>.</w:t>
        </w:r>
      </w:ins>
      <w:ins w:id="40" w:author="SAMSUNG3" w:date="2025-11-03T07:00:00Z">
        <w:r>
          <w:rPr>
            <w:lang w:eastAsia="zh-CN"/>
          </w:rPr>
          <w:t>5-6</w:t>
        </w:r>
      </w:ins>
      <w:r>
        <w:rPr>
          <w:lang w:eastAsia="zh-CN"/>
        </w:rPr>
        <w:t xml:space="preserve"> </w:t>
      </w:r>
      <w:r w:rsidRPr="00F95B02">
        <w:t>for FR</w:t>
      </w:r>
      <w:r w:rsidRPr="00F95B02">
        <w:rPr>
          <w:lang w:eastAsia="zh-CN"/>
        </w:rPr>
        <w:t>1</w:t>
      </w:r>
      <w:r w:rsidRPr="00F95B02">
        <w:t xml:space="preserve"> PUSCH performance requirements</w:t>
      </w:r>
      <w:r w:rsidRPr="00F95B02">
        <w:rPr>
          <w:lang w:eastAsia="zh-CN"/>
        </w:rPr>
        <w:t>:</w:t>
      </w:r>
    </w:p>
    <w:p w14:paraId="0A888714" w14:textId="77777777" w:rsidR="005A6A3A" w:rsidRDefault="005A6A3A" w:rsidP="005A6A3A">
      <w:pPr>
        <w:pStyle w:val="B1"/>
      </w:pPr>
      <w:r w:rsidRPr="00F95B02">
        <w:t>-</w:t>
      </w:r>
      <w:r w:rsidRPr="00F95B02">
        <w:tab/>
      </w:r>
      <w:r w:rsidRPr="00F95B02">
        <w:rPr>
          <w:lang w:eastAsia="zh-CN"/>
        </w:rPr>
        <w:t xml:space="preserve">FRC parameters </w:t>
      </w:r>
      <w:r w:rsidRPr="00F95B02">
        <w:t>are specified in table A.</w:t>
      </w:r>
      <w:r w:rsidRPr="00F95B02">
        <w:rPr>
          <w:lang w:eastAsia="zh-CN"/>
        </w:rPr>
        <w:t>5</w:t>
      </w:r>
      <w:r w:rsidRPr="00F95B02">
        <w:t>-</w:t>
      </w:r>
      <w:r w:rsidRPr="00F95B02">
        <w:rPr>
          <w:lang w:eastAsia="zh-CN"/>
        </w:rPr>
        <w:t>2</w:t>
      </w:r>
      <w:r w:rsidRPr="00F95B02">
        <w:t xml:space="preserve"> for FR1 PUSCH </w:t>
      </w:r>
      <w:r w:rsidRPr="00F95B02">
        <w:rPr>
          <w:lang w:eastAsia="zh-CN"/>
        </w:rPr>
        <w:t xml:space="preserve">with transform precoding disabled, </w:t>
      </w:r>
      <w:r w:rsidRPr="00F95B02">
        <w:rPr>
          <w:i/>
          <w:lang w:eastAsia="zh-CN"/>
        </w:rPr>
        <w:t>Additional DM-RS position = pos1</w:t>
      </w:r>
      <w:r w:rsidRPr="00F95B02">
        <w:rPr>
          <w:lang w:eastAsia="zh-CN"/>
        </w:rPr>
        <w:t xml:space="preserve"> and 1 transmission layer</w:t>
      </w:r>
      <w:r w:rsidRPr="00F95B02">
        <w:t>.</w:t>
      </w:r>
    </w:p>
    <w:p w14:paraId="32B2B32D" w14:textId="77777777" w:rsidR="005A6A3A" w:rsidRDefault="005A6A3A" w:rsidP="005A6A3A">
      <w:pPr>
        <w:pStyle w:val="B1"/>
        <w:rPr>
          <w:ins w:id="41" w:author="SAMSUNG3" w:date="2025-11-03T07:00:00Z"/>
        </w:rPr>
      </w:pPr>
      <w:r w:rsidRPr="00F95B02">
        <w:t>-</w:t>
      </w:r>
      <w:r w:rsidRPr="00F95B02">
        <w:tab/>
      </w:r>
      <w:r w:rsidRPr="00F95B02">
        <w:rPr>
          <w:lang w:eastAsia="zh-CN"/>
        </w:rPr>
        <w:t xml:space="preserve">FRC parameters </w:t>
      </w:r>
      <w:r w:rsidRPr="00F95B02">
        <w:t>are specified in table A.</w:t>
      </w:r>
      <w:r w:rsidRPr="00F95B02">
        <w:rPr>
          <w:lang w:eastAsia="zh-CN"/>
        </w:rPr>
        <w:t>5</w:t>
      </w:r>
      <w:r w:rsidRPr="00F95B02">
        <w:t>-</w:t>
      </w:r>
      <w:r>
        <w:rPr>
          <w:lang w:eastAsia="zh-CN"/>
        </w:rPr>
        <w:t>5</w:t>
      </w:r>
      <w:r w:rsidRPr="00F95B02">
        <w:t xml:space="preserve"> for FR1 </w:t>
      </w:r>
      <w:r>
        <w:rPr>
          <w:lang w:eastAsia="zh-CN"/>
        </w:rPr>
        <w:t>interlaced</w:t>
      </w:r>
      <w:r w:rsidRPr="00F95B02">
        <w:rPr>
          <w:lang w:eastAsia="zh-CN"/>
        </w:rPr>
        <w:t xml:space="preserve"> </w:t>
      </w:r>
      <w:r w:rsidRPr="00F95B02">
        <w:t xml:space="preserve">PUSCH </w:t>
      </w:r>
      <w:r w:rsidRPr="00F95B02">
        <w:rPr>
          <w:lang w:eastAsia="zh-CN"/>
        </w:rPr>
        <w:t xml:space="preserve">with transform precoding disabled, </w:t>
      </w:r>
      <w:r w:rsidRPr="00F95B02">
        <w:rPr>
          <w:i/>
          <w:lang w:eastAsia="zh-CN"/>
        </w:rPr>
        <w:t>Additional DM-RS position = pos1</w:t>
      </w:r>
      <w:r w:rsidRPr="00F95B02">
        <w:rPr>
          <w:lang w:eastAsia="zh-CN"/>
        </w:rPr>
        <w:t xml:space="preserve"> and 1 transmission layer</w:t>
      </w:r>
      <w:r w:rsidRPr="00F95B02">
        <w:t>.</w:t>
      </w:r>
    </w:p>
    <w:p w14:paraId="0C90A5EF" w14:textId="77777777" w:rsidR="005A6A3A" w:rsidRPr="005F78F8" w:rsidRDefault="005A6A3A" w:rsidP="005A6A3A">
      <w:pPr>
        <w:pStyle w:val="B1"/>
      </w:pPr>
      <w:ins w:id="42" w:author="SAMSUNG3" w:date="2025-11-03T07:00:00Z">
        <w:r w:rsidRPr="00F95B02">
          <w:t>-</w:t>
        </w:r>
        <w:r w:rsidRPr="00F95B02">
          <w:tab/>
        </w:r>
        <w:r w:rsidRPr="00F95B02">
          <w:rPr>
            <w:lang w:eastAsia="zh-CN"/>
          </w:rPr>
          <w:t xml:space="preserve">FRC parameters </w:t>
        </w:r>
        <w:r w:rsidRPr="00F95B02">
          <w:t>are specified in table A.</w:t>
        </w:r>
        <w:r w:rsidRPr="00F95B02">
          <w:rPr>
            <w:lang w:eastAsia="zh-CN"/>
          </w:rPr>
          <w:t>5</w:t>
        </w:r>
        <w:r w:rsidRPr="00F95B02">
          <w:t>-</w:t>
        </w:r>
        <w:r>
          <w:rPr>
            <w:lang w:eastAsia="zh-CN"/>
          </w:rPr>
          <w:t>6</w:t>
        </w:r>
        <w:r w:rsidRPr="00F95B02">
          <w:t xml:space="preserve"> for FR1 PUSCH </w:t>
        </w:r>
        <w:r w:rsidRPr="00F95B02">
          <w:rPr>
            <w:lang w:eastAsia="zh-CN"/>
          </w:rPr>
          <w:t>with transform precoding disabled</w:t>
        </w:r>
        <w:r>
          <w:rPr>
            <w:lang w:eastAsia="zh-CN"/>
          </w:rPr>
          <w:t xml:space="preserve"> for ATG scenario</w:t>
        </w:r>
        <w:r w:rsidRPr="00F95B02">
          <w:rPr>
            <w:lang w:eastAsia="zh-CN"/>
          </w:rPr>
          <w:t xml:space="preserve">, </w:t>
        </w:r>
        <w:r w:rsidRPr="00F95B02">
          <w:rPr>
            <w:i/>
            <w:lang w:eastAsia="zh-CN"/>
          </w:rPr>
          <w:t>Additional DM-RS position = pos1</w:t>
        </w:r>
        <w:r w:rsidRPr="00F95B02">
          <w:rPr>
            <w:lang w:eastAsia="zh-CN"/>
          </w:rPr>
          <w:t xml:space="preserve"> and </w:t>
        </w:r>
        <w:r>
          <w:rPr>
            <w:lang w:eastAsia="zh-CN"/>
          </w:rPr>
          <w:t>2</w:t>
        </w:r>
        <w:r w:rsidRPr="00F95B02">
          <w:rPr>
            <w:lang w:eastAsia="zh-CN"/>
          </w:rPr>
          <w:t xml:space="preserve"> transmission layer</w:t>
        </w:r>
        <w:r>
          <w:rPr>
            <w:lang w:eastAsia="zh-CN"/>
          </w:rPr>
          <w:t>s</w:t>
        </w:r>
        <w:r w:rsidRPr="00F95B02">
          <w:t>.</w:t>
        </w:r>
      </w:ins>
    </w:p>
    <w:p w14:paraId="243A7A79" w14:textId="77777777" w:rsidR="005A6A3A" w:rsidRPr="00F95B02" w:rsidRDefault="005A6A3A" w:rsidP="005A6A3A">
      <w:pPr>
        <w:rPr>
          <w:lang w:eastAsia="zh-CN"/>
        </w:rPr>
      </w:pPr>
      <w:r w:rsidRPr="00F95B02">
        <w:t>The parameters for the reference measurement channels are specified in table A.</w:t>
      </w:r>
      <w:r w:rsidRPr="00F95B02">
        <w:rPr>
          <w:lang w:eastAsia="zh-CN"/>
        </w:rPr>
        <w:t>5</w:t>
      </w:r>
      <w:r w:rsidRPr="00F95B02">
        <w:t>-</w:t>
      </w:r>
      <w:r w:rsidRPr="00F95B02">
        <w:rPr>
          <w:lang w:eastAsia="zh-CN"/>
        </w:rPr>
        <w:t>3</w:t>
      </w:r>
      <w:r w:rsidRPr="00F95B02">
        <w:t xml:space="preserve"> </w:t>
      </w:r>
      <w:r w:rsidRPr="00F95B02">
        <w:rPr>
          <w:lang w:eastAsia="zh-CN"/>
        </w:rPr>
        <w:t xml:space="preserve">to table A.5-4 </w:t>
      </w:r>
      <w:r w:rsidRPr="00F95B02">
        <w:t>for FR</w:t>
      </w:r>
      <w:r w:rsidRPr="00F95B02">
        <w:rPr>
          <w:lang w:eastAsia="zh-CN"/>
        </w:rPr>
        <w:t>2</w:t>
      </w:r>
      <w:r>
        <w:rPr>
          <w:lang w:eastAsia="zh-CN"/>
        </w:rPr>
        <w:t>-1</w:t>
      </w:r>
      <w:r w:rsidRPr="00F95B02">
        <w:t xml:space="preserve"> PUSCH performance requirements</w:t>
      </w:r>
      <w:r w:rsidRPr="00F95B02">
        <w:rPr>
          <w:lang w:eastAsia="zh-CN"/>
        </w:rPr>
        <w:t>:</w:t>
      </w:r>
    </w:p>
    <w:p w14:paraId="727933B8" w14:textId="77777777" w:rsidR="005A6A3A" w:rsidRPr="00F95B02" w:rsidRDefault="005A6A3A" w:rsidP="005A6A3A">
      <w:pPr>
        <w:pStyle w:val="B1"/>
        <w:rPr>
          <w:lang w:eastAsia="zh-CN"/>
        </w:rPr>
      </w:pPr>
      <w:r w:rsidRPr="00F95B02">
        <w:t>-</w:t>
      </w:r>
      <w:r w:rsidRPr="00F95B02">
        <w:tab/>
      </w:r>
      <w:r w:rsidRPr="00F95B02">
        <w:rPr>
          <w:lang w:eastAsia="zh-CN"/>
        </w:rPr>
        <w:t xml:space="preserve">FRC parameters </w:t>
      </w:r>
      <w:r w:rsidRPr="00F95B02">
        <w:t>are specified in table A.</w:t>
      </w:r>
      <w:r w:rsidRPr="00F95B02">
        <w:rPr>
          <w:lang w:eastAsia="zh-CN"/>
        </w:rPr>
        <w:t>5</w:t>
      </w:r>
      <w:r w:rsidRPr="00F95B02">
        <w:t>-</w:t>
      </w:r>
      <w:r w:rsidRPr="00F95B02">
        <w:rPr>
          <w:lang w:eastAsia="zh-CN"/>
        </w:rPr>
        <w:t>3</w:t>
      </w:r>
      <w:r w:rsidRPr="00F95B02">
        <w:t xml:space="preserve"> for FR</w:t>
      </w:r>
      <w:r w:rsidRPr="00F95B02">
        <w:rPr>
          <w:lang w:eastAsia="zh-CN"/>
        </w:rPr>
        <w:t>2</w:t>
      </w:r>
      <w:r>
        <w:rPr>
          <w:lang w:eastAsia="zh-CN"/>
        </w:rPr>
        <w:t>-1</w:t>
      </w:r>
      <w:r w:rsidRPr="00F95B02">
        <w:t xml:space="preserve"> PUSCH </w:t>
      </w:r>
      <w:r w:rsidRPr="00F95B02">
        <w:rPr>
          <w:lang w:eastAsia="zh-CN"/>
        </w:rPr>
        <w:t xml:space="preserve">with transform precoding disabled, </w:t>
      </w:r>
      <w:r w:rsidRPr="00F95B02">
        <w:rPr>
          <w:i/>
          <w:lang w:eastAsia="zh-CN"/>
        </w:rPr>
        <w:t>Additional DM-RS position = pos0</w:t>
      </w:r>
      <w:r w:rsidRPr="00F95B02">
        <w:rPr>
          <w:lang w:eastAsia="zh-CN"/>
        </w:rPr>
        <w:t xml:space="preserve"> and 1 transmission layer</w:t>
      </w:r>
      <w:r w:rsidRPr="00F95B02">
        <w:t>.</w:t>
      </w:r>
      <w:r w:rsidRPr="00F95B02">
        <w:rPr>
          <w:lang w:eastAsia="zh-CN"/>
        </w:rPr>
        <w:t xml:space="preserve"> </w:t>
      </w:r>
    </w:p>
    <w:p w14:paraId="2EC209CA" w14:textId="77777777" w:rsidR="005A6A3A" w:rsidRPr="00F95B02" w:rsidRDefault="005A6A3A" w:rsidP="005A6A3A">
      <w:pPr>
        <w:pStyle w:val="B1"/>
        <w:rPr>
          <w:lang w:eastAsia="zh-CN"/>
        </w:rPr>
      </w:pPr>
      <w:r w:rsidRPr="00F95B02">
        <w:t>-</w:t>
      </w:r>
      <w:r w:rsidRPr="00F95B02">
        <w:tab/>
      </w:r>
      <w:r w:rsidRPr="00F95B02">
        <w:rPr>
          <w:lang w:eastAsia="zh-CN"/>
        </w:rPr>
        <w:t xml:space="preserve">FRC parameters </w:t>
      </w:r>
      <w:r w:rsidRPr="00F95B02">
        <w:t>are specified in table A.</w:t>
      </w:r>
      <w:r w:rsidRPr="00F95B02">
        <w:rPr>
          <w:lang w:eastAsia="zh-CN"/>
        </w:rPr>
        <w:t>5</w:t>
      </w:r>
      <w:r w:rsidRPr="00F95B02">
        <w:t>-</w:t>
      </w:r>
      <w:r w:rsidRPr="00F95B02">
        <w:rPr>
          <w:lang w:eastAsia="zh-CN"/>
        </w:rPr>
        <w:t>4</w:t>
      </w:r>
      <w:r w:rsidRPr="00F95B02">
        <w:t xml:space="preserve"> for FR</w:t>
      </w:r>
      <w:r w:rsidRPr="00F95B02">
        <w:rPr>
          <w:lang w:eastAsia="zh-CN"/>
        </w:rPr>
        <w:t>2</w:t>
      </w:r>
      <w:r>
        <w:rPr>
          <w:lang w:eastAsia="zh-CN"/>
        </w:rPr>
        <w:t>-1</w:t>
      </w:r>
      <w:r w:rsidRPr="00F95B02">
        <w:t xml:space="preserve"> PUSCH </w:t>
      </w:r>
      <w:r w:rsidRPr="00F95B02">
        <w:rPr>
          <w:lang w:eastAsia="zh-CN"/>
        </w:rPr>
        <w:t xml:space="preserve">with transform precoding disabled, </w:t>
      </w:r>
      <w:r w:rsidRPr="00F95B02">
        <w:rPr>
          <w:i/>
          <w:lang w:eastAsia="zh-CN"/>
        </w:rPr>
        <w:t>Additional DM-RS position = pos1</w:t>
      </w:r>
      <w:r w:rsidRPr="00F95B02">
        <w:rPr>
          <w:lang w:eastAsia="zh-CN"/>
        </w:rPr>
        <w:t xml:space="preserve"> and 1 transmission layer</w:t>
      </w:r>
      <w:r w:rsidRPr="00F95B02">
        <w:t>.</w:t>
      </w:r>
    </w:p>
    <w:p w14:paraId="64FE4C3E" w14:textId="77777777" w:rsidR="005A6A3A" w:rsidRPr="00F95B02" w:rsidRDefault="005A6A3A" w:rsidP="005A6A3A">
      <w:pPr>
        <w:rPr>
          <w:lang w:eastAsia="zh-CN"/>
        </w:rPr>
      </w:pPr>
      <w:r w:rsidRPr="00F95B02">
        <w:t>The parameters for the reference measurement channels are specified in table A.</w:t>
      </w:r>
      <w:r w:rsidRPr="00F95B02">
        <w:rPr>
          <w:lang w:eastAsia="zh-CN"/>
        </w:rPr>
        <w:t>5</w:t>
      </w:r>
      <w:r w:rsidRPr="00F95B02">
        <w:t>-</w:t>
      </w:r>
      <w:r>
        <w:rPr>
          <w:lang w:eastAsia="zh-CN"/>
        </w:rPr>
        <w:t>4A</w:t>
      </w:r>
      <w:r w:rsidRPr="00F95B02">
        <w:t xml:space="preserve"> for FR</w:t>
      </w:r>
      <w:r w:rsidRPr="00F95B02">
        <w:rPr>
          <w:lang w:eastAsia="zh-CN"/>
        </w:rPr>
        <w:t>2</w:t>
      </w:r>
      <w:r>
        <w:rPr>
          <w:lang w:eastAsia="zh-CN"/>
        </w:rPr>
        <w:t>-2</w:t>
      </w:r>
      <w:r w:rsidRPr="00F95B02">
        <w:t xml:space="preserve"> PUSCH performance requirements</w:t>
      </w:r>
      <w:r w:rsidRPr="00F95B02">
        <w:rPr>
          <w:lang w:eastAsia="zh-CN"/>
        </w:rPr>
        <w:t>:</w:t>
      </w:r>
    </w:p>
    <w:p w14:paraId="0ABFD9C4" w14:textId="77777777" w:rsidR="005A6A3A" w:rsidRPr="00F95B02" w:rsidRDefault="005A6A3A" w:rsidP="005A6A3A">
      <w:pPr>
        <w:pStyle w:val="B1"/>
        <w:rPr>
          <w:lang w:eastAsia="zh-CN"/>
        </w:rPr>
      </w:pPr>
      <w:r w:rsidRPr="00F95B02">
        <w:t>-</w:t>
      </w:r>
      <w:r w:rsidRPr="00F95B02">
        <w:tab/>
      </w:r>
      <w:r w:rsidRPr="00F95B02">
        <w:rPr>
          <w:lang w:eastAsia="zh-CN"/>
        </w:rPr>
        <w:t xml:space="preserve">FRC parameters </w:t>
      </w:r>
      <w:r w:rsidRPr="00F95B02">
        <w:t>are specified in table A.</w:t>
      </w:r>
      <w:r w:rsidRPr="00F95B02">
        <w:rPr>
          <w:lang w:eastAsia="zh-CN"/>
        </w:rPr>
        <w:t>5</w:t>
      </w:r>
      <w:r w:rsidRPr="00F95B02">
        <w:t>-</w:t>
      </w:r>
      <w:r w:rsidRPr="00F95B02">
        <w:rPr>
          <w:lang w:eastAsia="zh-CN"/>
        </w:rPr>
        <w:t>4</w:t>
      </w:r>
      <w:r>
        <w:rPr>
          <w:lang w:eastAsia="zh-CN"/>
        </w:rPr>
        <w:t>A</w:t>
      </w:r>
      <w:r w:rsidRPr="00F95B02">
        <w:t xml:space="preserve"> for FR</w:t>
      </w:r>
      <w:r w:rsidRPr="00F95B02">
        <w:rPr>
          <w:lang w:eastAsia="zh-CN"/>
        </w:rPr>
        <w:t>2</w:t>
      </w:r>
      <w:r>
        <w:rPr>
          <w:lang w:eastAsia="zh-CN"/>
        </w:rPr>
        <w:t>-2</w:t>
      </w:r>
      <w:r w:rsidRPr="00F95B02">
        <w:t xml:space="preserve"> PUSCH </w:t>
      </w:r>
      <w:r w:rsidRPr="00F95B02">
        <w:rPr>
          <w:lang w:eastAsia="zh-CN"/>
        </w:rPr>
        <w:t xml:space="preserve">with transform precoding disabled, </w:t>
      </w:r>
      <w:r w:rsidRPr="00F95B02">
        <w:rPr>
          <w:i/>
          <w:lang w:eastAsia="zh-CN"/>
        </w:rPr>
        <w:t>Additional DM-RS position = pos1</w:t>
      </w:r>
      <w:r w:rsidRPr="00F95B02">
        <w:rPr>
          <w:lang w:eastAsia="zh-CN"/>
        </w:rPr>
        <w:t xml:space="preserve"> and 1 transmission layer</w:t>
      </w:r>
      <w:r w:rsidRPr="00F95B02">
        <w:t>.</w:t>
      </w:r>
    </w:p>
    <w:p w14:paraId="7D11F59D" w14:textId="77777777" w:rsidR="005A6A3A" w:rsidRPr="00F95B02" w:rsidRDefault="005A6A3A" w:rsidP="005A6A3A">
      <w:pPr>
        <w:pStyle w:val="TH"/>
        <w:rPr>
          <w:lang w:eastAsia="zh-CN"/>
        </w:rPr>
      </w:pPr>
      <w:r w:rsidRPr="00F95B02">
        <w:rPr>
          <w:rFonts w:eastAsia="Malgun Gothic"/>
        </w:rPr>
        <w:t>Table A.</w:t>
      </w:r>
      <w:r w:rsidRPr="00F95B02">
        <w:rPr>
          <w:lang w:eastAsia="zh-CN"/>
        </w:rPr>
        <w:t>5</w:t>
      </w:r>
      <w:r w:rsidRPr="00F95B02">
        <w:rPr>
          <w:rFonts w:eastAsia="Malgun Gothic"/>
        </w:rPr>
        <w:t>-1: Void</w:t>
      </w:r>
    </w:p>
    <w:p w14:paraId="350877D4" w14:textId="77777777" w:rsidR="005A6A3A" w:rsidRPr="00F95B02" w:rsidRDefault="005A6A3A" w:rsidP="005A6A3A">
      <w:pPr>
        <w:rPr>
          <w:noProof/>
          <w:lang w:eastAsia="zh-CN"/>
        </w:rPr>
      </w:pPr>
    </w:p>
    <w:p w14:paraId="20E9DA28" w14:textId="77777777" w:rsidR="005A6A3A" w:rsidRPr="00F95B02" w:rsidRDefault="005A6A3A" w:rsidP="005A6A3A">
      <w:pPr>
        <w:pStyle w:val="TH"/>
        <w:rPr>
          <w:lang w:eastAsia="zh-CN"/>
        </w:rPr>
      </w:pPr>
      <w:r w:rsidRPr="00F95B02">
        <w:rPr>
          <w:rFonts w:eastAsia="Malgun Gothic"/>
        </w:rPr>
        <w:t>Table A.</w:t>
      </w:r>
      <w:r w:rsidRPr="00F95B02">
        <w:rPr>
          <w:lang w:eastAsia="zh-CN"/>
        </w:rPr>
        <w:t>5</w:t>
      </w:r>
      <w:r w:rsidRPr="00F95B02">
        <w:rPr>
          <w:rFonts w:eastAsia="Malgun Gothic"/>
        </w:rPr>
        <w:t>-</w:t>
      </w:r>
      <w:r w:rsidRPr="00F95B02">
        <w:rPr>
          <w:lang w:eastAsia="zh-CN"/>
        </w:rPr>
        <w:t>2</w:t>
      </w:r>
      <w:r w:rsidRPr="00F95B02">
        <w:rPr>
          <w:rFonts w:eastAsia="Malgun Gothic"/>
        </w:rPr>
        <w:t>: FRC parameters for</w:t>
      </w:r>
      <w:r w:rsidRPr="00F95B02">
        <w:rPr>
          <w:lang w:eastAsia="zh-CN"/>
        </w:rPr>
        <w:t xml:space="preserve"> FR1 PUSCH </w:t>
      </w:r>
      <w:r w:rsidRPr="00F95B02">
        <w:rPr>
          <w:rFonts w:eastAsia="Malgun Gothic"/>
        </w:rPr>
        <w:t>performance requirements</w:t>
      </w:r>
      <w:r w:rsidRPr="00F95B02">
        <w:rPr>
          <w:lang w:eastAsia="zh-CN"/>
        </w:rPr>
        <w:t xml:space="preserve">, transform precoding disabled, </w:t>
      </w:r>
      <w:r w:rsidRPr="00F95B02">
        <w:rPr>
          <w:i/>
          <w:lang w:eastAsia="zh-CN"/>
        </w:rPr>
        <w:t>Additional DM-RS position = pos1</w:t>
      </w:r>
      <w:r w:rsidRPr="00F95B02">
        <w:rPr>
          <w:lang w:eastAsia="zh-CN"/>
        </w:rPr>
        <w:t xml:space="preserve"> and 1 transmission layer</w:t>
      </w:r>
      <w:r w:rsidRPr="00F95B02">
        <w:rPr>
          <w:rFonts w:eastAsia="Malgun Gothic"/>
        </w:rPr>
        <w:t xml:space="preserve"> (</w:t>
      </w:r>
      <w:r w:rsidRPr="00F95B02">
        <w:rPr>
          <w:lang w:eastAsia="zh-CN"/>
        </w:rPr>
        <w:t>64QAM</w:t>
      </w:r>
      <w:r w:rsidRPr="00F95B02">
        <w:rPr>
          <w:rFonts w:eastAsia="Malgun Gothic"/>
        </w:rPr>
        <w:t>, R=567/1024)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5A6A3A" w:rsidRPr="00F95B02" w14:paraId="2CC00584" w14:textId="77777777" w:rsidTr="003B6B68">
        <w:trPr>
          <w:cantSplit/>
          <w:jc w:val="center"/>
        </w:trPr>
        <w:tc>
          <w:tcPr>
            <w:tcW w:w="2421" w:type="dxa"/>
          </w:tcPr>
          <w:p w14:paraId="4662F7B7" w14:textId="77777777" w:rsidR="005A6A3A" w:rsidRPr="00F95B02" w:rsidRDefault="005A6A3A" w:rsidP="003B6B68">
            <w:pPr>
              <w:pStyle w:val="TAH"/>
            </w:pPr>
            <w:r w:rsidRPr="00F95B02">
              <w:t>Reference channel</w:t>
            </w:r>
          </w:p>
        </w:tc>
        <w:tc>
          <w:tcPr>
            <w:tcW w:w="1070" w:type="dxa"/>
          </w:tcPr>
          <w:p w14:paraId="5DC5F062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G-FR1-A5-8</w:t>
            </w:r>
          </w:p>
        </w:tc>
        <w:tc>
          <w:tcPr>
            <w:tcW w:w="1071" w:type="dxa"/>
          </w:tcPr>
          <w:p w14:paraId="0DA3D5B1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G-FR1-A5-9</w:t>
            </w:r>
          </w:p>
        </w:tc>
        <w:tc>
          <w:tcPr>
            <w:tcW w:w="1070" w:type="dxa"/>
          </w:tcPr>
          <w:p w14:paraId="6149A4F7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G-FR1-A5-10</w:t>
            </w:r>
          </w:p>
        </w:tc>
        <w:tc>
          <w:tcPr>
            <w:tcW w:w="1071" w:type="dxa"/>
          </w:tcPr>
          <w:p w14:paraId="614A8460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G-FR1-A5-11</w:t>
            </w:r>
          </w:p>
        </w:tc>
        <w:tc>
          <w:tcPr>
            <w:tcW w:w="1070" w:type="dxa"/>
          </w:tcPr>
          <w:p w14:paraId="02C53F41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G-FR1-A5-12</w:t>
            </w:r>
          </w:p>
        </w:tc>
        <w:tc>
          <w:tcPr>
            <w:tcW w:w="1071" w:type="dxa"/>
          </w:tcPr>
          <w:p w14:paraId="64185510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G-FR1-A5-13</w:t>
            </w:r>
          </w:p>
        </w:tc>
        <w:tc>
          <w:tcPr>
            <w:tcW w:w="1071" w:type="dxa"/>
          </w:tcPr>
          <w:p w14:paraId="1484265A" w14:textId="77777777" w:rsidR="005A6A3A" w:rsidRPr="00F95B02" w:rsidRDefault="005A6A3A" w:rsidP="003B6B68">
            <w:pPr>
              <w:pStyle w:val="TAH"/>
              <w:rPr>
                <w:lang w:eastAsia="zh-CN"/>
              </w:rPr>
            </w:pPr>
            <w:r w:rsidRPr="00F95B02">
              <w:rPr>
                <w:lang w:eastAsia="zh-CN"/>
              </w:rPr>
              <w:t>G-FR1-A5-14</w:t>
            </w:r>
          </w:p>
        </w:tc>
      </w:tr>
      <w:tr w:rsidR="005A6A3A" w:rsidRPr="00F95B02" w14:paraId="1F7B66DD" w14:textId="77777777" w:rsidTr="003B6B68">
        <w:trPr>
          <w:cantSplit/>
          <w:jc w:val="center"/>
        </w:trPr>
        <w:tc>
          <w:tcPr>
            <w:tcW w:w="2421" w:type="dxa"/>
          </w:tcPr>
          <w:p w14:paraId="5DA062F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Subcarrier spacing [kHz]</w:t>
            </w:r>
          </w:p>
        </w:tc>
        <w:tc>
          <w:tcPr>
            <w:tcW w:w="1070" w:type="dxa"/>
          </w:tcPr>
          <w:p w14:paraId="6D0222B4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05FA4656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6D68F6EE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6ED5F04F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2070FD9D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29BE2DB4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7FEC18AB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30</w:t>
            </w:r>
          </w:p>
        </w:tc>
      </w:tr>
      <w:tr w:rsidR="005A6A3A" w:rsidRPr="00F95B02" w14:paraId="2416962C" w14:textId="77777777" w:rsidTr="003B6B68">
        <w:trPr>
          <w:cantSplit/>
          <w:jc w:val="center"/>
        </w:trPr>
        <w:tc>
          <w:tcPr>
            <w:tcW w:w="2421" w:type="dxa"/>
          </w:tcPr>
          <w:p w14:paraId="5C25E0CF" w14:textId="77777777" w:rsidR="005A6A3A" w:rsidRPr="00F95B02" w:rsidRDefault="005A6A3A" w:rsidP="003B6B68">
            <w:pPr>
              <w:pStyle w:val="TAC"/>
            </w:pPr>
            <w:r w:rsidRPr="00F95B02">
              <w:t>Allocated resource blocks</w:t>
            </w:r>
          </w:p>
        </w:tc>
        <w:tc>
          <w:tcPr>
            <w:tcW w:w="1070" w:type="dxa"/>
          </w:tcPr>
          <w:p w14:paraId="342E4BB4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25</w:t>
            </w:r>
          </w:p>
        </w:tc>
        <w:tc>
          <w:tcPr>
            <w:tcW w:w="1071" w:type="dxa"/>
          </w:tcPr>
          <w:p w14:paraId="6F1AFE72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52</w:t>
            </w:r>
          </w:p>
        </w:tc>
        <w:tc>
          <w:tcPr>
            <w:tcW w:w="1070" w:type="dxa"/>
          </w:tcPr>
          <w:p w14:paraId="79A0553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16F33937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24</w:t>
            </w:r>
          </w:p>
        </w:tc>
        <w:tc>
          <w:tcPr>
            <w:tcW w:w="1070" w:type="dxa"/>
          </w:tcPr>
          <w:p w14:paraId="0BE6B90B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51</w:t>
            </w:r>
          </w:p>
        </w:tc>
        <w:tc>
          <w:tcPr>
            <w:tcW w:w="1071" w:type="dxa"/>
          </w:tcPr>
          <w:p w14:paraId="2D55881B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106</w:t>
            </w:r>
          </w:p>
        </w:tc>
        <w:tc>
          <w:tcPr>
            <w:tcW w:w="1071" w:type="dxa"/>
          </w:tcPr>
          <w:p w14:paraId="4553349F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273</w:t>
            </w:r>
          </w:p>
        </w:tc>
      </w:tr>
      <w:tr w:rsidR="005A6A3A" w:rsidRPr="00F95B02" w14:paraId="7E1495DE" w14:textId="77777777" w:rsidTr="003B6B68">
        <w:trPr>
          <w:cantSplit/>
          <w:jc w:val="center"/>
        </w:trPr>
        <w:tc>
          <w:tcPr>
            <w:tcW w:w="2421" w:type="dxa"/>
          </w:tcPr>
          <w:p w14:paraId="118BEAB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CP</w:t>
            </w:r>
            <w:r w:rsidRPr="00F95B02">
              <w:t xml:space="preserve">-OFDM Symbols per </w:t>
            </w:r>
            <w:r w:rsidRPr="00F95B02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3FB8CC1E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2F7B7FFA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2FE974EF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2A37C9DF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394829B5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2074D95A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3DC307F2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</w:t>
            </w:r>
          </w:p>
        </w:tc>
      </w:tr>
      <w:tr w:rsidR="005A6A3A" w:rsidRPr="00F95B02" w14:paraId="1149251D" w14:textId="77777777" w:rsidTr="003B6B68">
        <w:trPr>
          <w:cantSplit/>
          <w:jc w:val="center"/>
        </w:trPr>
        <w:tc>
          <w:tcPr>
            <w:tcW w:w="2421" w:type="dxa"/>
          </w:tcPr>
          <w:p w14:paraId="76C6665F" w14:textId="77777777" w:rsidR="005A6A3A" w:rsidRPr="00F95B02" w:rsidRDefault="005A6A3A" w:rsidP="003B6B68">
            <w:pPr>
              <w:pStyle w:val="TAC"/>
            </w:pPr>
            <w:r w:rsidRPr="00F95B02">
              <w:t>Modulation</w:t>
            </w:r>
          </w:p>
        </w:tc>
        <w:tc>
          <w:tcPr>
            <w:tcW w:w="1070" w:type="dxa"/>
          </w:tcPr>
          <w:p w14:paraId="34524D1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1" w:type="dxa"/>
          </w:tcPr>
          <w:p w14:paraId="54651C16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0" w:type="dxa"/>
          </w:tcPr>
          <w:p w14:paraId="45F36DEE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1" w:type="dxa"/>
          </w:tcPr>
          <w:p w14:paraId="26CD198E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0" w:type="dxa"/>
          </w:tcPr>
          <w:p w14:paraId="255A2B1D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1" w:type="dxa"/>
          </w:tcPr>
          <w:p w14:paraId="0F34B8CD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1" w:type="dxa"/>
          </w:tcPr>
          <w:p w14:paraId="74A24BF6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64QAM</w:t>
            </w:r>
          </w:p>
        </w:tc>
      </w:tr>
      <w:tr w:rsidR="005A6A3A" w:rsidRPr="00F95B02" w14:paraId="41CBEBF6" w14:textId="77777777" w:rsidTr="003B6B68">
        <w:trPr>
          <w:cantSplit/>
          <w:jc w:val="center"/>
        </w:trPr>
        <w:tc>
          <w:tcPr>
            <w:tcW w:w="2421" w:type="dxa"/>
          </w:tcPr>
          <w:p w14:paraId="3E21900B" w14:textId="77777777" w:rsidR="005A6A3A" w:rsidRPr="00F95B02" w:rsidRDefault="005A6A3A" w:rsidP="003B6B68">
            <w:pPr>
              <w:pStyle w:val="TAC"/>
            </w:pPr>
            <w:r w:rsidRPr="00F95B02">
              <w:t>Code rate</w:t>
            </w:r>
            <w:r w:rsidRPr="00F95B02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289FCCE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  <w:tc>
          <w:tcPr>
            <w:tcW w:w="1071" w:type="dxa"/>
          </w:tcPr>
          <w:p w14:paraId="1584FB76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  <w:tc>
          <w:tcPr>
            <w:tcW w:w="1070" w:type="dxa"/>
          </w:tcPr>
          <w:p w14:paraId="29AF982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  <w:tc>
          <w:tcPr>
            <w:tcW w:w="1071" w:type="dxa"/>
          </w:tcPr>
          <w:p w14:paraId="506D42D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  <w:tc>
          <w:tcPr>
            <w:tcW w:w="1070" w:type="dxa"/>
          </w:tcPr>
          <w:p w14:paraId="0AAB4706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  <w:tc>
          <w:tcPr>
            <w:tcW w:w="1071" w:type="dxa"/>
          </w:tcPr>
          <w:p w14:paraId="67D054C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  <w:tc>
          <w:tcPr>
            <w:tcW w:w="1071" w:type="dxa"/>
          </w:tcPr>
          <w:p w14:paraId="3E50EE1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</w:tr>
      <w:tr w:rsidR="005A6A3A" w:rsidRPr="00F95B02" w14:paraId="771B005E" w14:textId="77777777" w:rsidTr="003B6B68">
        <w:trPr>
          <w:cantSplit/>
          <w:jc w:val="center"/>
        </w:trPr>
        <w:tc>
          <w:tcPr>
            <w:tcW w:w="2421" w:type="dxa"/>
          </w:tcPr>
          <w:p w14:paraId="472807E5" w14:textId="77777777" w:rsidR="005A6A3A" w:rsidRPr="00F95B02" w:rsidRDefault="005A6A3A" w:rsidP="003B6B68">
            <w:pPr>
              <w:pStyle w:val="TAC"/>
            </w:pPr>
            <w:r w:rsidRPr="00F95B02">
              <w:t>Payload size (bits)</w:t>
            </w:r>
          </w:p>
        </w:tc>
        <w:tc>
          <w:tcPr>
            <w:tcW w:w="1070" w:type="dxa"/>
            <w:vAlign w:val="center"/>
          </w:tcPr>
          <w:p w14:paraId="65C3B9A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12040</w:t>
            </w:r>
          </w:p>
        </w:tc>
        <w:tc>
          <w:tcPr>
            <w:tcW w:w="1071" w:type="dxa"/>
            <w:vAlign w:val="center"/>
          </w:tcPr>
          <w:p w14:paraId="20B51C5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25104</w:t>
            </w:r>
          </w:p>
        </w:tc>
        <w:tc>
          <w:tcPr>
            <w:tcW w:w="1070" w:type="dxa"/>
            <w:vAlign w:val="center"/>
          </w:tcPr>
          <w:p w14:paraId="5F0E3BE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50184</w:t>
            </w:r>
          </w:p>
        </w:tc>
        <w:tc>
          <w:tcPr>
            <w:tcW w:w="1071" w:type="dxa"/>
            <w:vAlign w:val="center"/>
          </w:tcPr>
          <w:p w14:paraId="401D137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11528</w:t>
            </w:r>
          </w:p>
        </w:tc>
        <w:tc>
          <w:tcPr>
            <w:tcW w:w="1070" w:type="dxa"/>
            <w:vAlign w:val="center"/>
          </w:tcPr>
          <w:p w14:paraId="368184F1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24576</w:t>
            </w:r>
          </w:p>
        </w:tc>
        <w:tc>
          <w:tcPr>
            <w:tcW w:w="1071" w:type="dxa"/>
          </w:tcPr>
          <w:p w14:paraId="21D5E5EC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50184</w:t>
            </w:r>
          </w:p>
        </w:tc>
        <w:tc>
          <w:tcPr>
            <w:tcW w:w="1071" w:type="dxa"/>
          </w:tcPr>
          <w:p w14:paraId="25E25671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131176</w:t>
            </w:r>
          </w:p>
        </w:tc>
      </w:tr>
      <w:tr w:rsidR="005A6A3A" w:rsidRPr="00F95B02" w14:paraId="37A43145" w14:textId="77777777" w:rsidTr="003B6B68">
        <w:trPr>
          <w:cantSplit/>
          <w:jc w:val="center"/>
        </w:trPr>
        <w:tc>
          <w:tcPr>
            <w:tcW w:w="2421" w:type="dxa"/>
          </w:tcPr>
          <w:p w14:paraId="61EA15C0" w14:textId="77777777" w:rsidR="005A6A3A" w:rsidRPr="00F95B02" w:rsidRDefault="005A6A3A" w:rsidP="003B6B68">
            <w:pPr>
              <w:pStyle w:val="TAC"/>
              <w:rPr>
                <w:szCs w:val="22"/>
              </w:rPr>
            </w:pPr>
            <w:r w:rsidRPr="00F95B02">
              <w:rPr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6C514D7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6161C4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947E3C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5FA192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6A4523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8F3393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65E5B02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</w:tr>
      <w:tr w:rsidR="005A6A3A" w:rsidRPr="00F95B02" w14:paraId="3C6ACCA3" w14:textId="77777777" w:rsidTr="003B6B68">
        <w:trPr>
          <w:cantSplit/>
          <w:jc w:val="center"/>
        </w:trPr>
        <w:tc>
          <w:tcPr>
            <w:tcW w:w="2421" w:type="dxa"/>
          </w:tcPr>
          <w:p w14:paraId="31030121" w14:textId="77777777" w:rsidR="005A6A3A" w:rsidRPr="00F95B02" w:rsidRDefault="005A6A3A" w:rsidP="003B6B68">
            <w:pPr>
              <w:pStyle w:val="TAC"/>
            </w:pPr>
            <w:r w:rsidRPr="00F95B02">
              <w:t>Code block CRC size (bits)</w:t>
            </w:r>
          </w:p>
        </w:tc>
        <w:tc>
          <w:tcPr>
            <w:tcW w:w="1070" w:type="dxa"/>
          </w:tcPr>
          <w:p w14:paraId="5B4F1964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48DF95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55A2E9D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65F21DF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474A1C4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96E9A8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32BA52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</w:tr>
      <w:tr w:rsidR="005A6A3A" w:rsidRPr="00F95B02" w14:paraId="1617E002" w14:textId="77777777" w:rsidTr="003B6B68">
        <w:trPr>
          <w:cantSplit/>
          <w:jc w:val="center"/>
        </w:trPr>
        <w:tc>
          <w:tcPr>
            <w:tcW w:w="2421" w:type="dxa"/>
          </w:tcPr>
          <w:p w14:paraId="68396766" w14:textId="77777777" w:rsidR="005A6A3A" w:rsidRPr="00F95B02" w:rsidRDefault="005A6A3A" w:rsidP="003B6B68">
            <w:pPr>
              <w:pStyle w:val="TAC"/>
            </w:pPr>
            <w:r w:rsidRPr="00F95B02">
              <w:t>Number of code blocks - C</w:t>
            </w:r>
          </w:p>
        </w:tc>
        <w:tc>
          <w:tcPr>
            <w:tcW w:w="1070" w:type="dxa"/>
            <w:vAlign w:val="center"/>
          </w:tcPr>
          <w:p w14:paraId="7D40B14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35DD1ED3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3</w:t>
            </w:r>
          </w:p>
        </w:tc>
        <w:tc>
          <w:tcPr>
            <w:tcW w:w="1070" w:type="dxa"/>
          </w:tcPr>
          <w:p w14:paraId="7EF4433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</w:t>
            </w:r>
          </w:p>
        </w:tc>
        <w:tc>
          <w:tcPr>
            <w:tcW w:w="1071" w:type="dxa"/>
            <w:vAlign w:val="center"/>
          </w:tcPr>
          <w:p w14:paraId="7BC38884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175933C1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3</w:t>
            </w:r>
          </w:p>
        </w:tc>
        <w:tc>
          <w:tcPr>
            <w:tcW w:w="1071" w:type="dxa"/>
          </w:tcPr>
          <w:p w14:paraId="54233A1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</w:t>
            </w:r>
          </w:p>
        </w:tc>
        <w:tc>
          <w:tcPr>
            <w:tcW w:w="1071" w:type="dxa"/>
          </w:tcPr>
          <w:p w14:paraId="66779EE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16</w:t>
            </w:r>
          </w:p>
        </w:tc>
      </w:tr>
      <w:tr w:rsidR="005A6A3A" w:rsidRPr="00F95B02" w14:paraId="72D5487A" w14:textId="77777777" w:rsidTr="003B6B68">
        <w:trPr>
          <w:cantSplit/>
          <w:jc w:val="center"/>
        </w:trPr>
        <w:tc>
          <w:tcPr>
            <w:tcW w:w="2421" w:type="dxa"/>
          </w:tcPr>
          <w:p w14:paraId="2CF96945" w14:textId="77777777" w:rsidR="005A6A3A" w:rsidRPr="00F95B02" w:rsidRDefault="005A6A3A" w:rsidP="003B6B68">
            <w:pPr>
              <w:pStyle w:val="TAC"/>
            </w:pPr>
            <w:r w:rsidRPr="00F95B02">
              <w:t xml:space="preserve">Code block size </w:t>
            </w:r>
            <w:r w:rsidRPr="00F95B02">
              <w:rPr>
                <w:rFonts w:eastAsia="Malgun Gothic" w:cs="Arial"/>
              </w:rPr>
              <w:t xml:space="preserve">including CRC </w:t>
            </w:r>
            <w:r w:rsidRPr="00F95B02">
              <w:t>(bits)</w:t>
            </w:r>
            <w:r w:rsidRPr="00F95B02">
              <w:rPr>
                <w:rFonts w:cs="Arial"/>
                <w:lang w:eastAsia="zh-CN"/>
              </w:rPr>
              <w:t xml:space="preserve"> (Note 2)</w:t>
            </w:r>
          </w:p>
        </w:tc>
        <w:tc>
          <w:tcPr>
            <w:tcW w:w="1070" w:type="dxa"/>
            <w:vAlign w:val="center"/>
          </w:tcPr>
          <w:p w14:paraId="77484CE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cs="Arial"/>
                <w:szCs w:val="18"/>
              </w:rPr>
              <w:t>6056</w:t>
            </w:r>
          </w:p>
        </w:tc>
        <w:tc>
          <w:tcPr>
            <w:tcW w:w="1071" w:type="dxa"/>
            <w:vAlign w:val="center"/>
          </w:tcPr>
          <w:p w14:paraId="2BBB867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cs="Arial"/>
                <w:szCs w:val="18"/>
              </w:rPr>
              <w:t>8400</w:t>
            </w:r>
          </w:p>
        </w:tc>
        <w:tc>
          <w:tcPr>
            <w:tcW w:w="1070" w:type="dxa"/>
            <w:vAlign w:val="center"/>
          </w:tcPr>
          <w:p w14:paraId="5422A54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cs="Arial"/>
                <w:szCs w:val="18"/>
              </w:rPr>
              <w:t>8392</w:t>
            </w:r>
          </w:p>
        </w:tc>
        <w:tc>
          <w:tcPr>
            <w:tcW w:w="1071" w:type="dxa"/>
            <w:vAlign w:val="center"/>
          </w:tcPr>
          <w:p w14:paraId="502C508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cs="Arial"/>
                <w:szCs w:val="18"/>
              </w:rPr>
              <w:t>5800</w:t>
            </w:r>
          </w:p>
        </w:tc>
        <w:tc>
          <w:tcPr>
            <w:tcW w:w="1070" w:type="dxa"/>
            <w:vAlign w:val="center"/>
          </w:tcPr>
          <w:p w14:paraId="4F1AA89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cs="Arial"/>
                <w:szCs w:val="18"/>
              </w:rPr>
              <w:t>8224</w:t>
            </w:r>
          </w:p>
        </w:tc>
        <w:tc>
          <w:tcPr>
            <w:tcW w:w="1071" w:type="dxa"/>
            <w:vAlign w:val="center"/>
          </w:tcPr>
          <w:p w14:paraId="4CC3206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cs="Arial"/>
                <w:szCs w:val="18"/>
              </w:rPr>
              <w:t>8392</w:t>
            </w:r>
          </w:p>
        </w:tc>
        <w:tc>
          <w:tcPr>
            <w:tcW w:w="1071" w:type="dxa"/>
            <w:vAlign w:val="center"/>
          </w:tcPr>
          <w:p w14:paraId="74BF881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cs="Arial"/>
                <w:szCs w:val="18"/>
              </w:rPr>
              <w:t>8224</w:t>
            </w:r>
          </w:p>
        </w:tc>
      </w:tr>
      <w:tr w:rsidR="005A6A3A" w:rsidRPr="00F95B02" w14:paraId="0DF55528" w14:textId="77777777" w:rsidTr="003B6B68">
        <w:trPr>
          <w:cantSplit/>
          <w:jc w:val="center"/>
        </w:trPr>
        <w:tc>
          <w:tcPr>
            <w:tcW w:w="2421" w:type="dxa"/>
          </w:tcPr>
          <w:p w14:paraId="7B4A540C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t xml:space="preserve">Total number of bits per </w:t>
            </w:r>
            <w:r w:rsidRPr="00F95B02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6D874791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21600</w:t>
            </w:r>
          </w:p>
        </w:tc>
        <w:tc>
          <w:tcPr>
            <w:tcW w:w="1071" w:type="dxa"/>
            <w:vAlign w:val="center"/>
          </w:tcPr>
          <w:p w14:paraId="79D18593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44928</w:t>
            </w:r>
          </w:p>
        </w:tc>
        <w:tc>
          <w:tcPr>
            <w:tcW w:w="1070" w:type="dxa"/>
            <w:vAlign w:val="center"/>
          </w:tcPr>
          <w:p w14:paraId="75FE5B0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91584</w:t>
            </w:r>
          </w:p>
        </w:tc>
        <w:tc>
          <w:tcPr>
            <w:tcW w:w="1071" w:type="dxa"/>
            <w:vAlign w:val="center"/>
          </w:tcPr>
          <w:p w14:paraId="39F5FFE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20736</w:t>
            </w:r>
          </w:p>
        </w:tc>
        <w:tc>
          <w:tcPr>
            <w:tcW w:w="1070" w:type="dxa"/>
            <w:vAlign w:val="center"/>
          </w:tcPr>
          <w:p w14:paraId="2D67AA0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44064</w:t>
            </w:r>
          </w:p>
        </w:tc>
        <w:tc>
          <w:tcPr>
            <w:tcW w:w="1071" w:type="dxa"/>
            <w:vAlign w:val="center"/>
          </w:tcPr>
          <w:p w14:paraId="7CF25EE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91584</w:t>
            </w:r>
          </w:p>
        </w:tc>
        <w:tc>
          <w:tcPr>
            <w:tcW w:w="1071" w:type="dxa"/>
            <w:vAlign w:val="center"/>
          </w:tcPr>
          <w:p w14:paraId="792EA824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235872</w:t>
            </w:r>
          </w:p>
        </w:tc>
      </w:tr>
      <w:tr w:rsidR="005A6A3A" w:rsidRPr="00F95B02" w14:paraId="692175D3" w14:textId="77777777" w:rsidTr="003B6B68">
        <w:trPr>
          <w:cantSplit/>
          <w:jc w:val="center"/>
        </w:trPr>
        <w:tc>
          <w:tcPr>
            <w:tcW w:w="2421" w:type="dxa"/>
          </w:tcPr>
          <w:p w14:paraId="17D09E8C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t xml:space="preserve">Total symbols per </w:t>
            </w:r>
            <w:r w:rsidRPr="00F95B02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395F317C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3600</w:t>
            </w:r>
          </w:p>
        </w:tc>
        <w:tc>
          <w:tcPr>
            <w:tcW w:w="1071" w:type="dxa"/>
          </w:tcPr>
          <w:p w14:paraId="13FA269C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7488</w:t>
            </w:r>
          </w:p>
        </w:tc>
        <w:tc>
          <w:tcPr>
            <w:tcW w:w="1070" w:type="dxa"/>
          </w:tcPr>
          <w:p w14:paraId="7EA7E9D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0AC3B02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3456</w:t>
            </w:r>
          </w:p>
        </w:tc>
        <w:tc>
          <w:tcPr>
            <w:tcW w:w="1070" w:type="dxa"/>
          </w:tcPr>
          <w:p w14:paraId="1049C58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7344</w:t>
            </w:r>
          </w:p>
        </w:tc>
        <w:tc>
          <w:tcPr>
            <w:tcW w:w="1071" w:type="dxa"/>
          </w:tcPr>
          <w:p w14:paraId="792B7B1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141E4A9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39312</w:t>
            </w:r>
          </w:p>
        </w:tc>
      </w:tr>
      <w:tr w:rsidR="005A6A3A" w:rsidRPr="00F95B02" w14:paraId="416793DB" w14:textId="77777777" w:rsidTr="003B6B68">
        <w:trPr>
          <w:cantSplit/>
          <w:jc w:val="center"/>
        </w:trPr>
        <w:tc>
          <w:tcPr>
            <w:tcW w:w="9915" w:type="dxa"/>
            <w:gridSpan w:val="8"/>
          </w:tcPr>
          <w:p w14:paraId="43B2051B" w14:textId="77777777" w:rsidR="005A6A3A" w:rsidRPr="00F95B02" w:rsidRDefault="005A6A3A" w:rsidP="003B6B68">
            <w:pPr>
              <w:pStyle w:val="TAN"/>
              <w:rPr>
                <w:lang w:eastAsia="zh-CN"/>
              </w:rPr>
            </w:pPr>
            <w:r w:rsidRPr="00F95B02">
              <w:t>NOTE 1:</w:t>
            </w:r>
            <w:r w:rsidRPr="00F95B02">
              <w:tab/>
            </w:r>
            <w:r w:rsidRPr="00F95B02">
              <w:rPr>
                <w:i/>
              </w:rPr>
              <w:t xml:space="preserve">DM-RS configuration type </w:t>
            </w:r>
            <w:r w:rsidRPr="00F95B02">
              <w:t xml:space="preserve">= 1 with </w:t>
            </w:r>
            <w:r w:rsidRPr="00F95B02">
              <w:rPr>
                <w:i/>
              </w:rPr>
              <w:t>DM-RS duration = single-symbol DM-RS</w:t>
            </w:r>
            <w:r w:rsidRPr="00F95B02">
              <w:rPr>
                <w:lang w:eastAsia="zh-CN"/>
              </w:rPr>
              <w:t xml:space="preserve"> and the number of DM-RS CDM groups without data is 2</w:t>
            </w:r>
            <w:r w:rsidRPr="00F95B02">
              <w:t xml:space="preserve">, </w:t>
            </w:r>
            <w:r w:rsidRPr="00F95B02">
              <w:rPr>
                <w:i/>
              </w:rPr>
              <w:t>Additional DM-RS position = pos1</w:t>
            </w:r>
            <w:r w:rsidRPr="00F95B02">
              <w:rPr>
                <w:lang w:eastAsia="zh-CN"/>
              </w:rPr>
              <w:t>,</w:t>
            </w:r>
            <w:r w:rsidRPr="00F95B02">
              <w:t xml:space="preserve">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>0</w:t>
            </w:r>
            <w:r w:rsidRPr="00F95B02">
              <w:t>= 2 and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i/>
                <w:lang w:eastAsia="zh-CN"/>
              </w:rPr>
              <w:t xml:space="preserve">l </w:t>
            </w:r>
            <w:r w:rsidRPr="00F95B02">
              <w:rPr>
                <w:lang w:eastAsia="zh-CN"/>
              </w:rPr>
              <w:t>=11</w:t>
            </w:r>
            <w:r w:rsidRPr="00F95B02">
              <w:t xml:space="preserve"> </w:t>
            </w:r>
            <w:r w:rsidRPr="00F95B02">
              <w:rPr>
                <w:lang w:eastAsia="zh-CN"/>
              </w:rPr>
              <w:t xml:space="preserve">for </w:t>
            </w:r>
            <w:r w:rsidRPr="00F95B02">
              <w:t>PUSCH mapping type A</w:t>
            </w:r>
            <w:r w:rsidRPr="00F95B02">
              <w:rPr>
                <w:lang w:eastAsia="zh-CN"/>
              </w:rPr>
              <w:t xml:space="preserve">,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>0</w:t>
            </w:r>
            <w:r w:rsidRPr="00F95B02">
              <w:t xml:space="preserve">= </w:t>
            </w:r>
            <w:r w:rsidRPr="00F95B02">
              <w:rPr>
                <w:lang w:eastAsia="zh-CN"/>
              </w:rPr>
              <w:t xml:space="preserve">0 and </w:t>
            </w:r>
            <w:r w:rsidRPr="00F95B02">
              <w:rPr>
                <w:i/>
                <w:lang w:eastAsia="zh-CN"/>
              </w:rPr>
              <w:t xml:space="preserve">l </w:t>
            </w:r>
            <w:r w:rsidRPr="00F95B02">
              <w:rPr>
                <w:lang w:eastAsia="zh-CN"/>
              </w:rPr>
              <w:t>=10</w:t>
            </w:r>
            <w:r w:rsidRPr="00F95B02">
              <w:t xml:space="preserve"> </w:t>
            </w:r>
            <w:r w:rsidRPr="00F95B02">
              <w:rPr>
                <w:lang w:eastAsia="zh-CN"/>
              </w:rPr>
              <w:t xml:space="preserve">for </w:t>
            </w:r>
            <w:r w:rsidRPr="00F95B02">
              <w:t xml:space="preserve">PUSCH mapping type </w:t>
            </w:r>
            <w:r w:rsidRPr="00F95B02">
              <w:rPr>
                <w:lang w:eastAsia="zh-CN"/>
              </w:rPr>
              <w:t xml:space="preserve">B </w:t>
            </w:r>
            <w:r w:rsidRPr="00F95B02">
              <w:t xml:space="preserve">as per table 6.4.1.1.3-3 of TS </w:t>
            </w:r>
            <w:r>
              <w:t>38.211 [9]</w:t>
            </w:r>
            <w:r w:rsidRPr="00F95B02">
              <w:t>.</w:t>
            </w:r>
          </w:p>
          <w:p w14:paraId="1F7AB467" w14:textId="77777777" w:rsidR="005A6A3A" w:rsidRPr="00F95B02" w:rsidRDefault="005A6A3A" w:rsidP="003B6B68">
            <w:pPr>
              <w:pStyle w:val="TAN"/>
              <w:rPr>
                <w:szCs w:val="18"/>
                <w:lang w:eastAsia="zh-CN"/>
              </w:rPr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2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rFonts w:cs="Arial"/>
                <w:i/>
                <w:lang w:eastAsia="zh-CN"/>
              </w:rPr>
              <w:t>K'</w:t>
            </w:r>
            <w:r w:rsidRPr="00F95B02">
              <w:rPr>
                <w:rFonts w:hint="eastAsia"/>
                <w:lang w:eastAsia="zh-CN"/>
              </w:rPr>
              <w:t xml:space="preserve"> in clause </w:t>
            </w:r>
            <w:r w:rsidRPr="00F95B02">
              <w:rPr>
                <w:lang w:eastAsia="zh-CN"/>
              </w:rPr>
              <w:t>5.2.2 of TS 38.212 [15].</w:t>
            </w:r>
          </w:p>
        </w:tc>
      </w:tr>
    </w:tbl>
    <w:p w14:paraId="3DA01A7E" w14:textId="77777777" w:rsidR="005A6A3A" w:rsidRPr="00F95B02" w:rsidRDefault="005A6A3A" w:rsidP="005A6A3A">
      <w:pPr>
        <w:rPr>
          <w:noProof/>
          <w:lang w:eastAsia="zh-CN"/>
        </w:rPr>
      </w:pPr>
    </w:p>
    <w:p w14:paraId="422516C2" w14:textId="77777777" w:rsidR="005A6A3A" w:rsidRPr="00F95B02" w:rsidRDefault="005A6A3A" w:rsidP="005A6A3A">
      <w:pPr>
        <w:pStyle w:val="TH"/>
        <w:rPr>
          <w:lang w:eastAsia="zh-CN"/>
        </w:rPr>
      </w:pPr>
      <w:r w:rsidRPr="00F95B02">
        <w:rPr>
          <w:rFonts w:eastAsia="Malgun Gothic"/>
        </w:rPr>
        <w:lastRenderedPageBreak/>
        <w:t>Table A.</w:t>
      </w:r>
      <w:r w:rsidRPr="00F95B02">
        <w:rPr>
          <w:lang w:eastAsia="zh-CN"/>
        </w:rPr>
        <w:t>5</w:t>
      </w:r>
      <w:r w:rsidRPr="00F95B02">
        <w:rPr>
          <w:rFonts w:eastAsia="Malgun Gothic"/>
        </w:rPr>
        <w:t>-</w:t>
      </w:r>
      <w:r w:rsidRPr="00F95B02">
        <w:rPr>
          <w:lang w:eastAsia="zh-CN"/>
        </w:rPr>
        <w:t>3</w:t>
      </w:r>
      <w:r w:rsidRPr="00F95B02">
        <w:rPr>
          <w:rFonts w:eastAsia="Malgun Gothic"/>
        </w:rPr>
        <w:t>: FRC parameters for</w:t>
      </w:r>
      <w:r w:rsidRPr="00F95B02">
        <w:rPr>
          <w:lang w:eastAsia="zh-CN"/>
        </w:rPr>
        <w:t xml:space="preserve"> FR2</w:t>
      </w:r>
      <w:r>
        <w:rPr>
          <w:lang w:eastAsia="zh-CN"/>
        </w:rPr>
        <w:t>-1</w:t>
      </w:r>
      <w:r w:rsidRPr="00F95B02">
        <w:rPr>
          <w:lang w:eastAsia="zh-CN"/>
        </w:rPr>
        <w:t xml:space="preserve"> PUSCH </w:t>
      </w:r>
      <w:r w:rsidRPr="00F95B02">
        <w:rPr>
          <w:rFonts w:eastAsia="Malgun Gothic"/>
        </w:rPr>
        <w:t>performance requirements</w:t>
      </w:r>
      <w:r w:rsidRPr="00F95B02">
        <w:rPr>
          <w:lang w:eastAsia="zh-CN"/>
        </w:rPr>
        <w:t xml:space="preserve">, transform precoding disabled, </w:t>
      </w:r>
      <w:r w:rsidRPr="00F95B02">
        <w:rPr>
          <w:i/>
          <w:lang w:eastAsia="zh-CN"/>
        </w:rPr>
        <w:t>Additional DM-RS position = pos0</w:t>
      </w:r>
      <w:r w:rsidRPr="00F95B02">
        <w:rPr>
          <w:lang w:eastAsia="zh-CN"/>
        </w:rPr>
        <w:t xml:space="preserve"> and 1 transmission layer</w:t>
      </w:r>
      <w:r w:rsidRPr="00F95B02">
        <w:rPr>
          <w:rFonts w:eastAsia="Malgun Gothic"/>
        </w:rPr>
        <w:t xml:space="preserve"> (</w:t>
      </w:r>
      <w:r w:rsidRPr="00F95B02">
        <w:rPr>
          <w:lang w:eastAsia="zh-CN"/>
        </w:rPr>
        <w:t>64QAM</w:t>
      </w:r>
      <w:r w:rsidRPr="00F95B02">
        <w:rPr>
          <w:rFonts w:eastAsia="Malgun Gothic"/>
        </w:rPr>
        <w:t>, R=567/1024)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5A6A3A" w:rsidRPr="00F95B02" w14:paraId="492FA8F1" w14:textId="77777777" w:rsidTr="003B6B68">
        <w:trPr>
          <w:cantSplit/>
          <w:jc w:val="center"/>
        </w:trPr>
        <w:tc>
          <w:tcPr>
            <w:tcW w:w="3950" w:type="dxa"/>
          </w:tcPr>
          <w:p w14:paraId="23E6F927" w14:textId="77777777" w:rsidR="005A6A3A" w:rsidRPr="00F95B02" w:rsidRDefault="005A6A3A" w:rsidP="003B6B68">
            <w:pPr>
              <w:pStyle w:val="TAH"/>
            </w:pPr>
            <w:r w:rsidRPr="00F95B02">
              <w:t>Reference channel</w:t>
            </w:r>
          </w:p>
        </w:tc>
        <w:tc>
          <w:tcPr>
            <w:tcW w:w="1076" w:type="dxa"/>
          </w:tcPr>
          <w:p w14:paraId="6EF11D7D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G-FR2-A5-1</w:t>
            </w:r>
          </w:p>
        </w:tc>
        <w:tc>
          <w:tcPr>
            <w:tcW w:w="1077" w:type="dxa"/>
          </w:tcPr>
          <w:p w14:paraId="330539D3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G-FR2-A5-2</w:t>
            </w:r>
          </w:p>
        </w:tc>
        <w:tc>
          <w:tcPr>
            <w:tcW w:w="1076" w:type="dxa"/>
          </w:tcPr>
          <w:p w14:paraId="6A881F67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G-FR2-A5-3</w:t>
            </w:r>
          </w:p>
        </w:tc>
        <w:tc>
          <w:tcPr>
            <w:tcW w:w="1077" w:type="dxa"/>
          </w:tcPr>
          <w:p w14:paraId="0329A4C3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G-FR2-A5-4</w:t>
            </w:r>
          </w:p>
        </w:tc>
        <w:tc>
          <w:tcPr>
            <w:tcW w:w="1077" w:type="dxa"/>
          </w:tcPr>
          <w:p w14:paraId="6FA2875B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G-FR2-A5-5</w:t>
            </w:r>
          </w:p>
        </w:tc>
      </w:tr>
      <w:tr w:rsidR="005A6A3A" w:rsidRPr="00F95B02" w14:paraId="31BE6016" w14:textId="77777777" w:rsidTr="003B6B68">
        <w:trPr>
          <w:cantSplit/>
          <w:jc w:val="center"/>
        </w:trPr>
        <w:tc>
          <w:tcPr>
            <w:tcW w:w="3950" w:type="dxa"/>
          </w:tcPr>
          <w:p w14:paraId="44711246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40D6D06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0C0622D7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62734BA6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C2A0C52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427B101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120</w:t>
            </w:r>
          </w:p>
        </w:tc>
      </w:tr>
      <w:tr w:rsidR="005A6A3A" w:rsidRPr="00F95B02" w14:paraId="02271610" w14:textId="77777777" w:rsidTr="003B6B68">
        <w:trPr>
          <w:cantSplit/>
          <w:jc w:val="center"/>
        </w:trPr>
        <w:tc>
          <w:tcPr>
            <w:tcW w:w="3950" w:type="dxa"/>
          </w:tcPr>
          <w:p w14:paraId="6F78F50B" w14:textId="77777777" w:rsidR="005A6A3A" w:rsidRPr="00F95B02" w:rsidRDefault="005A6A3A" w:rsidP="003B6B68">
            <w:pPr>
              <w:pStyle w:val="TAC"/>
            </w:pPr>
            <w:r w:rsidRPr="00F95B02">
              <w:t>Allocated resource blocks</w:t>
            </w:r>
          </w:p>
        </w:tc>
        <w:tc>
          <w:tcPr>
            <w:tcW w:w="1076" w:type="dxa"/>
          </w:tcPr>
          <w:p w14:paraId="0E5DAB06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3A76BAC1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77E75314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006B25B9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2992DCA3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132</w:t>
            </w:r>
          </w:p>
        </w:tc>
      </w:tr>
      <w:tr w:rsidR="005A6A3A" w:rsidRPr="00F95B02" w14:paraId="632CF93F" w14:textId="77777777" w:rsidTr="003B6B68">
        <w:trPr>
          <w:cantSplit/>
          <w:jc w:val="center"/>
        </w:trPr>
        <w:tc>
          <w:tcPr>
            <w:tcW w:w="3950" w:type="dxa"/>
          </w:tcPr>
          <w:p w14:paraId="30860F4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CP</w:t>
            </w:r>
            <w:r w:rsidRPr="00F95B02">
              <w:t xml:space="preserve">-OFDM Symbols per </w:t>
            </w:r>
            <w:r w:rsidRPr="00F95B02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2206215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6039819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192E9AC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2BF37BC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6E0A52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</w:tr>
      <w:tr w:rsidR="005A6A3A" w:rsidRPr="00F95B02" w14:paraId="6DF158B6" w14:textId="77777777" w:rsidTr="003B6B68">
        <w:trPr>
          <w:cantSplit/>
          <w:jc w:val="center"/>
        </w:trPr>
        <w:tc>
          <w:tcPr>
            <w:tcW w:w="3950" w:type="dxa"/>
          </w:tcPr>
          <w:p w14:paraId="4F62E08B" w14:textId="77777777" w:rsidR="005A6A3A" w:rsidRPr="00F95B02" w:rsidRDefault="005A6A3A" w:rsidP="003B6B68">
            <w:pPr>
              <w:pStyle w:val="TAC"/>
            </w:pPr>
            <w:r w:rsidRPr="00F95B02">
              <w:t>Modulation</w:t>
            </w:r>
          </w:p>
        </w:tc>
        <w:tc>
          <w:tcPr>
            <w:tcW w:w="1076" w:type="dxa"/>
          </w:tcPr>
          <w:p w14:paraId="1F4D1B9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6C28940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6" w:type="dxa"/>
          </w:tcPr>
          <w:p w14:paraId="6BC3830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4687275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49FC450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</w:tr>
      <w:tr w:rsidR="005A6A3A" w:rsidRPr="00F95B02" w14:paraId="3542D65B" w14:textId="77777777" w:rsidTr="003B6B68">
        <w:trPr>
          <w:cantSplit/>
          <w:jc w:val="center"/>
        </w:trPr>
        <w:tc>
          <w:tcPr>
            <w:tcW w:w="3950" w:type="dxa"/>
          </w:tcPr>
          <w:p w14:paraId="5EE53447" w14:textId="77777777" w:rsidR="005A6A3A" w:rsidRPr="00F95B02" w:rsidRDefault="005A6A3A" w:rsidP="003B6B68">
            <w:pPr>
              <w:pStyle w:val="TAC"/>
            </w:pPr>
            <w:r w:rsidRPr="00F95B02">
              <w:t>Code rate</w:t>
            </w:r>
            <w:r w:rsidRPr="00F95B02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1A1372DE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772A77C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076" w:type="dxa"/>
          </w:tcPr>
          <w:p w14:paraId="3341F1EC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03EAC27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603390B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</w:tr>
      <w:tr w:rsidR="005A6A3A" w:rsidRPr="00F95B02" w14:paraId="2BFE3B25" w14:textId="77777777" w:rsidTr="003B6B68">
        <w:trPr>
          <w:cantSplit/>
          <w:jc w:val="center"/>
        </w:trPr>
        <w:tc>
          <w:tcPr>
            <w:tcW w:w="3950" w:type="dxa"/>
          </w:tcPr>
          <w:p w14:paraId="602624CB" w14:textId="77777777" w:rsidR="005A6A3A" w:rsidRPr="00F95B02" w:rsidRDefault="005A6A3A" w:rsidP="003B6B68">
            <w:pPr>
              <w:pStyle w:val="TAC"/>
            </w:pPr>
            <w:r w:rsidRPr="00F95B02">
              <w:t>Payload size (bits)</w:t>
            </w:r>
          </w:p>
        </w:tc>
        <w:tc>
          <w:tcPr>
            <w:tcW w:w="1076" w:type="dxa"/>
            <w:vAlign w:val="center"/>
          </w:tcPr>
          <w:p w14:paraId="325E6161" w14:textId="77777777" w:rsidR="005A6A3A" w:rsidRPr="00F95B02" w:rsidRDefault="005A6A3A" w:rsidP="003B6B68">
            <w:pPr>
              <w:pStyle w:val="TAC"/>
            </w:pPr>
            <w:r w:rsidRPr="00F95B02">
              <w:t>23568</w:t>
            </w:r>
          </w:p>
        </w:tc>
        <w:tc>
          <w:tcPr>
            <w:tcW w:w="1077" w:type="dxa"/>
            <w:vAlign w:val="center"/>
          </w:tcPr>
          <w:p w14:paraId="69CA93B6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47112</w:t>
            </w:r>
          </w:p>
        </w:tc>
        <w:tc>
          <w:tcPr>
            <w:tcW w:w="1076" w:type="dxa"/>
            <w:vAlign w:val="center"/>
          </w:tcPr>
          <w:p w14:paraId="1B91A647" w14:textId="77777777" w:rsidR="005A6A3A" w:rsidRPr="00F95B02" w:rsidRDefault="005A6A3A" w:rsidP="003B6B68">
            <w:pPr>
              <w:pStyle w:val="TAC"/>
            </w:pPr>
            <w:r w:rsidRPr="00F95B02">
              <w:t>11528</w:t>
            </w:r>
          </w:p>
        </w:tc>
        <w:tc>
          <w:tcPr>
            <w:tcW w:w="1077" w:type="dxa"/>
            <w:vAlign w:val="center"/>
          </w:tcPr>
          <w:p w14:paraId="3DA4C09E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23568</w:t>
            </w:r>
          </w:p>
        </w:tc>
        <w:tc>
          <w:tcPr>
            <w:tcW w:w="1077" w:type="dxa"/>
            <w:vAlign w:val="center"/>
          </w:tcPr>
          <w:p w14:paraId="747E4A88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47112</w:t>
            </w:r>
          </w:p>
        </w:tc>
      </w:tr>
      <w:tr w:rsidR="005A6A3A" w:rsidRPr="00F95B02" w14:paraId="0AE7095B" w14:textId="77777777" w:rsidTr="003B6B68">
        <w:trPr>
          <w:cantSplit/>
          <w:jc w:val="center"/>
        </w:trPr>
        <w:tc>
          <w:tcPr>
            <w:tcW w:w="3950" w:type="dxa"/>
          </w:tcPr>
          <w:p w14:paraId="532FB81B" w14:textId="77777777" w:rsidR="005A6A3A" w:rsidRPr="00F95B02" w:rsidRDefault="005A6A3A" w:rsidP="003B6B68">
            <w:pPr>
              <w:pStyle w:val="TAC"/>
              <w:rPr>
                <w:szCs w:val="22"/>
              </w:rPr>
            </w:pPr>
            <w:r w:rsidRPr="00F95B02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68B6D074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867DA84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5336D4C4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98D42BC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3B4616D7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</w:tr>
      <w:tr w:rsidR="005A6A3A" w:rsidRPr="00F95B02" w14:paraId="68B322EA" w14:textId="77777777" w:rsidTr="003B6B68">
        <w:trPr>
          <w:cantSplit/>
          <w:jc w:val="center"/>
        </w:trPr>
        <w:tc>
          <w:tcPr>
            <w:tcW w:w="3950" w:type="dxa"/>
          </w:tcPr>
          <w:p w14:paraId="5C5E93F7" w14:textId="77777777" w:rsidR="005A6A3A" w:rsidRPr="00F95B02" w:rsidRDefault="005A6A3A" w:rsidP="003B6B68">
            <w:pPr>
              <w:pStyle w:val="TAC"/>
            </w:pPr>
            <w:r w:rsidRPr="00F95B02">
              <w:t>Code block CRC size (bits)</w:t>
            </w:r>
          </w:p>
        </w:tc>
        <w:tc>
          <w:tcPr>
            <w:tcW w:w="1076" w:type="dxa"/>
          </w:tcPr>
          <w:p w14:paraId="335F5581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B60097B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5E58A8CC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0A50705B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AF30928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24</w:t>
            </w:r>
          </w:p>
        </w:tc>
      </w:tr>
      <w:tr w:rsidR="005A6A3A" w:rsidRPr="00F95B02" w14:paraId="4498EDCE" w14:textId="77777777" w:rsidTr="003B6B68">
        <w:trPr>
          <w:cantSplit/>
          <w:jc w:val="center"/>
        </w:trPr>
        <w:tc>
          <w:tcPr>
            <w:tcW w:w="3950" w:type="dxa"/>
          </w:tcPr>
          <w:p w14:paraId="3B4F4D9D" w14:textId="77777777" w:rsidR="005A6A3A" w:rsidRPr="00F95B02" w:rsidRDefault="005A6A3A" w:rsidP="003B6B68">
            <w:pPr>
              <w:pStyle w:val="TAC"/>
            </w:pPr>
            <w:r w:rsidRPr="00F95B02">
              <w:t>Number of code blocks - C</w:t>
            </w:r>
          </w:p>
        </w:tc>
        <w:tc>
          <w:tcPr>
            <w:tcW w:w="1076" w:type="dxa"/>
            <w:vAlign w:val="center"/>
          </w:tcPr>
          <w:p w14:paraId="6C615B5F" w14:textId="77777777" w:rsidR="005A6A3A" w:rsidRPr="00F95B02" w:rsidRDefault="005A6A3A" w:rsidP="003B6B68">
            <w:pPr>
              <w:pStyle w:val="TAC"/>
            </w:pPr>
            <w:r w:rsidRPr="00F95B02">
              <w:t>3</w:t>
            </w:r>
          </w:p>
        </w:tc>
        <w:tc>
          <w:tcPr>
            <w:tcW w:w="1077" w:type="dxa"/>
            <w:vAlign w:val="center"/>
          </w:tcPr>
          <w:p w14:paraId="6DFB3575" w14:textId="77777777" w:rsidR="005A6A3A" w:rsidRPr="00F95B02" w:rsidRDefault="005A6A3A" w:rsidP="003B6B68">
            <w:pPr>
              <w:pStyle w:val="TAC"/>
            </w:pPr>
            <w:r w:rsidRPr="00F95B02">
              <w:t>6</w:t>
            </w:r>
          </w:p>
        </w:tc>
        <w:tc>
          <w:tcPr>
            <w:tcW w:w="1076" w:type="dxa"/>
          </w:tcPr>
          <w:p w14:paraId="593EC3B6" w14:textId="77777777" w:rsidR="005A6A3A" w:rsidRPr="00F95B02" w:rsidRDefault="005A6A3A" w:rsidP="003B6B68">
            <w:pPr>
              <w:pStyle w:val="TAC"/>
            </w:pPr>
            <w:r w:rsidRPr="00F95B02">
              <w:rPr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57E700D8" w14:textId="77777777" w:rsidR="005A6A3A" w:rsidRPr="00F95B02" w:rsidRDefault="005A6A3A" w:rsidP="003B6B68">
            <w:pPr>
              <w:pStyle w:val="TAC"/>
            </w:pPr>
            <w:r w:rsidRPr="00F95B02">
              <w:t>3</w:t>
            </w:r>
          </w:p>
        </w:tc>
        <w:tc>
          <w:tcPr>
            <w:tcW w:w="1077" w:type="dxa"/>
            <w:vAlign w:val="center"/>
          </w:tcPr>
          <w:p w14:paraId="5418559B" w14:textId="77777777" w:rsidR="005A6A3A" w:rsidRPr="00F95B02" w:rsidRDefault="005A6A3A" w:rsidP="003B6B68">
            <w:pPr>
              <w:pStyle w:val="TAC"/>
            </w:pPr>
            <w:r w:rsidRPr="00F95B02">
              <w:t>6</w:t>
            </w:r>
          </w:p>
        </w:tc>
      </w:tr>
      <w:tr w:rsidR="005A6A3A" w:rsidRPr="00F95B02" w14:paraId="1B22D110" w14:textId="77777777" w:rsidTr="003B6B68">
        <w:trPr>
          <w:cantSplit/>
          <w:jc w:val="center"/>
        </w:trPr>
        <w:tc>
          <w:tcPr>
            <w:tcW w:w="3950" w:type="dxa"/>
          </w:tcPr>
          <w:p w14:paraId="39E7D12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t>Code block size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eastAsia="Malgun Gothic" w:cs="Arial"/>
              </w:rPr>
              <w:t>including CRC</w:t>
            </w:r>
            <w:r w:rsidRPr="00F95B02">
              <w:t xml:space="preserve"> (bits)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0D4F8C6E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7888</w:t>
            </w:r>
          </w:p>
        </w:tc>
        <w:tc>
          <w:tcPr>
            <w:tcW w:w="1077" w:type="dxa"/>
            <w:vAlign w:val="center"/>
          </w:tcPr>
          <w:p w14:paraId="3FCB0179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7880</w:t>
            </w:r>
          </w:p>
        </w:tc>
        <w:tc>
          <w:tcPr>
            <w:tcW w:w="1076" w:type="dxa"/>
            <w:vAlign w:val="center"/>
          </w:tcPr>
          <w:p w14:paraId="6A044A8F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5800</w:t>
            </w:r>
          </w:p>
        </w:tc>
        <w:tc>
          <w:tcPr>
            <w:tcW w:w="1077" w:type="dxa"/>
            <w:vAlign w:val="center"/>
          </w:tcPr>
          <w:p w14:paraId="41AD345A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7888</w:t>
            </w:r>
          </w:p>
        </w:tc>
        <w:tc>
          <w:tcPr>
            <w:tcW w:w="1077" w:type="dxa"/>
            <w:vAlign w:val="center"/>
          </w:tcPr>
          <w:p w14:paraId="2CBE49D2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7880</w:t>
            </w:r>
          </w:p>
        </w:tc>
      </w:tr>
      <w:tr w:rsidR="005A6A3A" w:rsidRPr="00F95B02" w14:paraId="6DB94B57" w14:textId="77777777" w:rsidTr="003B6B68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923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t xml:space="preserve">Total number of bits per </w:t>
            </w:r>
            <w:r>
              <w:rPr>
                <w:lang w:eastAsia="zh-CN"/>
              </w:rPr>
              <w:t>slot without PT-RS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1A5" w14:textId="77777777" w:rsidR="005A6A3A" w:rsidRPr="00F95B02" w:rsidRDefault="005A6A3A" w:rsidP="003B6B68">
            <w:pPr>
              <w:pStyle w:val="TAC"/>
            </w:pPr>
            <w:r>
              <w:t>42768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D6D2" w14:textId="77777777" w:rsidR="005A6A3A" w:rsidRPr="00F95B02" w:rsidRDefault="005A6A3A" w:rsidP="003B6B68">
            <w:pPr>
              <w:pStyle w:val="TAC"/>
            </w:pPr>
            <w:r>
              <w:t>85536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2C0" w14:textId="77777777" w:rsidR="005A6A3A" w:rsidRPr="00F95B02" w:rsidRDefault="005A6A3A" w:rsidP="003B6B68">
            <w:pPr>
              <w:pStyle w:val="TAC"/>
            </w:pPr>
            <w:r>
              <w:t>20736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2F22" w14:textId="77777777" w:rsidR="005A6A3A" w:rsidRPr="00F95B02" w:rsidRDefault="005A6A3A" w:rsidP="003B6B68">
            <w:pPr>
              <w:pStyle w:val="TAC"/>
            </w:pPr>
            <w:r>
              <w:t>42768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0DF5" w14:textId="77777777" w:rsidR="005A6A3A" w:rsidRPr="00F95B02" w:rsidRDefault="005A6A3A" w:rsidP="003B6B68">
            <w:pPr>
              <w:pStyle w:val="TAC"/>
            </w:pPr>
            <w:r>
              <w:t>85536</w:t>
            </w:r>
          </w:p>
        </w:tc>
      </w:tr>
      <w:tr w:rsidR="005A6A3A" w:rsidRPr="00F95B02" w14:paraId="5D20978C" w14:textId="77777777" w:rsidTr="003B6B68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28D" w14:textId="77777777" w:rsidR="005A6A3A" w:rsidRPr="00F95B02" w:rsidRDefault="005A6A3A" w:rsidP="003B6B68">
            <w:pPr>
              <w:pStyle w:val="TAC"/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r>
              <w:rPr>
                <w:lang w:eastAsia="zh-CN"/>
              </w:rPr>
              <w:t xml:space="preserve"> with PT-RS (Note 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456F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0986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0B0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1972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0714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9872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68D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0986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01D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1972</w:t>
            </w:r>
          </w:p>
        </w:tc>
      </w:tr>
      <w:tr w:rsidR="005A6A3A" w:rsidRPr="00F95B02" w14:paraId="2CBE9CE3" w14:textId="77777777" w:rsidTr="003B6B68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CD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t xml:space="preserve">Total symbols per </w:t>
            </w:r>
            <w:r>
              <w:rPr>
                <w:lang w:eastAsia="zh-CN"/>
              </w:rPr>
              <w:t>slot without PT-RS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6564" w14:textId="77777777" w:rsidR="005A6A3A" w:rsidRPr="00F95B02" w:rsidRDefault="005A6A3A" w:rsidP="003B6B68">
            <w:pPr>
              <w:pStyle w:val="TAC"/>
            </w:pPr>
            <w:r>
              <w:rPr>
                <w:szCs w:val="18"/>
              </w:rPr>
              <w:t>7128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EE3" w14:textId="77777777" w:rsidR="005A6A3A" w:rsidRPr="00F95B02" w:rsidRDefault="005A6A3A" w:rsidP="003B6B68">
            <w:pPr>
              <w:pStyle w:val="TAC"/>
            </w:pPr>
            <w:r>
              <w:rPr>
                <w:szCs w:val="18"/>
              </w:rPr>
              <w:t>14256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0FA" w14:textId="77777777" w:rsidR="005A6A3A" w:rsidRPr="00F95B02" w:rsidRDefault="005A6A3A" w:rsidP="003B6B68">
            <w:pPr>
              <w:pStyle w:val="TAC"/>
            </w:pPr>
            <w:r>
              <w:rPr>
                <w:szCs w:val="18"/>
              </w:rPr>
              <w:t>3456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75F" w14:textId="77777777" w:rsidR="005A6A3A" w:rsidRPr="00F95B02" w:rsidRDefault="005A6A3A" w:rsidP="003B6B68">
            <w:pPr>
              <w:pStyle w:val="TAC"/>
            </w:pPr>
            <w:r>
              <w:rPr>
                <w:szCs w:val="18"/>
              </w:rPr>
              <w:t>7128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C53" w14:textId="77777777" w:rsidR="005A6A3A" w:rsidRPr="00F95B02" w:rsidRDefault="005A6A3A" w:rsidP="003B6B68">
            <w:pPr>
              <w:pStyle w:val="TAC"/>
            </w:pPr>
            <w:r>
              <w:rPr>
                <w:szCs w:val="18"/>
              </w:rPr>
              <w:t>14256</w:t>
            </w:r>
          </w:p>
        </w:tc>
      </w:tr>
      <w:tr w:rsidR="005A6A3A" w:rsidRPr="00F95B02" w14:paraId="7C7E022A" w14:textId="77777777" w:rsidTr="003B6B68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70D" w14:textId="77777777" w:rsidR="005A6A3A" w:rsidRPr="00F95B02" w:rsidRDefault="005A6A3A" w:rsidP="003B6B68">
            <w:pPr>
              <w:pStyle w:val="TAC"/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r>
              <w:rPr>
                <w:lang w:eastAsia="zh-CN"/>
              </w:rPr>
              <w:t xml:space="preserve"> with PT-RS (Note 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53F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szCs w:val="18"/>
                <w:lang w:eastAsia="zh-CN"/>
              </w:rPr>
              <w:t>6</w:t>
            </w:r>
            <w:r>
              <w:rPr>
                <w:szCs w:val="18"/>
                <w:lang w:eastAsia="zh-CN"/>
              </w:rPr>
              <w:t>831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6C37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szCs w:val="18"/>
                <w:lang w:eastAsia="zh-CN"/>
              </w:rPr>
              <w:t>1</w:t>
            </w:r>
            <w:r>
              <w:rPr>
                <w:szCs w:val="18"/>
                <w:lang w:eastAsia="zh-CN"/>
              </w:rPr>
              <w:t>3662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5B03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szCs w:val="18"/>
                <w:lang w:eastAsia="zh-CN"/>
              </w:rPr>
              <w:t>3</w:t>
            </w:r>
            <w:r>
              <w:rPr>
                <w:szCs w:val="18"/>
                <w:lang w:eastAsia="zh-CN"/>
              </w:rPr>
              <w:t>312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48C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szCs w:val="18"/>
                <w:lang w:eastAsia="zh-CN"/>
              </w:rPr>
              <w:t>6</w:t>
            </w:r>
            <w:r>
              <w:rPr>
                <w:szCs w:val="18"/>
                <w:lang w:eastAsia="zh-CN"/>
              </w:rPr>
              <w:t>831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1C42" w14:textId="77777777" w:rsidR="005A6A3A" w:rsidRPr="00F95B02" w:rsidRDefault="005A6A3A" w:rsidP="003B6B68">
            <w:pPr>
              <w:pStyle w:val="TAC"/>
              <w:rPr>
                <w:szCs w:val="18"/>
              </w:rPr>
            </w:pPr>
            <w:r>
              <w:rPr>
                <w:rFonts w:hint="eastAsia"/>
                <w:szCs w:val="18"/>
                <w:lang w:eastAsia="zh-CN"/>
              </w:rPr>
              <w:t>1</w:t>
            </w:r>
            <w:r>
              <w:rPr>
                <w:szCs w:val="18"/>
                <w:lang w:eastAsia="zh-CN"/>
              </w:rPr>
              <w:t>3662</w:t>
            </w:r>
          </w:p>
        </w:tc>
      </w:tr>
      <w:tr w:rsidR="005A6A3A" w:rsidRPr="00F95B02" w14:paraId="7F4B1E23" w14:textId="77777777" w:rsidTr="003B6B68">
        <w:trPr>
          <w:cantSplit/>
          <w:jc w:val="center"/>
        </w:trPr>
        <w:tc>
          <w:tcPr>
            <w:tcW w:w="9333" w:type="dxa"/>
            <w:gridSpan w:val="6"/>
          </w:tcPr>
          <w:p w14:paraId="0925FE92" w14:textId="77777777" w:rsidR="005A6A3A" w:rsidRPr="00F95B02" w:rsidRDefault="005A6A3A" w:rsidP="003B6B68">
            <w:pPr>
              <w:pStyle w:val="TAN"/>
              <w:rPr>
                <w:lang w:eastAsia="zh-CN"/>
              </w:rPr>
            </w:pPr>
            <w:r w:rsidRPr="00F95B02">
              <w:t>NOTE 1:</w:t>
            </w:r>
            <w:r w:rsidRPr="00F95B02">
              <w:tab/>
            </w:r>
            <w:r w:rsidRPr="00F95B02">
              <w:rPr>
                <w:i/>
              </w:rPr>
              <w:t xml:space="preserve">DM-RS configuration type </w:t>
            </w:r>
            <w:r w:rsidRPr="00F95B02">
              <w:t xml:space="preserve">= 1 with </w:t>
            </w:r>
            <w:r w:rsidRPr="00F95B02">
              <w:rPr>
                <w:i/>
              </w:rPr>
              <w:t>DM-RS duration = single-symbol DM-RS</w:t>
            </w:r>
            <w:r w:rsidRPr="00F95B02">
              <w:rPr>
                <w:lang w:eastAsia="zh-CN"/>
              </w:rPr>
              <w:t xml:space="preserve"> and the number of DM-RS CDM groups without data is 2</w:t>
            </w:r>
            <w:r w:rsidRPr="00F95B02">
              <w:t xml:space="preserve">, </w:t>
            </w:r>
            <w:r w:rsidRPr="00F95B02">
              <w:rPr>
                <w:i/>
              </w:rPr>
              <w:t>Additional DM-RS position = pos0</w:t>
            </w:r>
            <w:r w:rsidRPr="00F95B02">
              <w:t xml:space="preserve"> with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>0</w:t>
            </w:r>
            <w:r w:rsidRPr="00F95B02">
              <w:t xml:space="preserve">= </w:t>
            </w:r>
            <w:r w:rsidRPr="00F95B02">
              <w:rPr>
                <w:lang w:eastAsia="zh-CN"/>
              </w:rPr>
              <w:t>0</w:t>
            </w:r>
            <w:r w:rsidRPr="00F95B02">
              <w:t xml:space="preserve"> as per Table 6.4.1.1.3-3 of TS </w:t>
            </w:r>
            <w:r>
              <w:t>38.211 [9]</w:t>
            </w:r>
            <w:r w:rsidRPr="00F95B02">
              <w:t>.</w:t>
            </w:r>
          </w:p>
          <w:p w14:paraId="11A3DD84" w14:textId="77777777" w:rsidR="005A6A3A" w:rsidRDefault="005A6A3A" w:rsidP="003B6B68">
            <w:pPr>
              <w:pStyle w:val="TAN"/>
              <w:rPr>
                <w:lang w:eastAsia="zh-CN"/>
              </w:rPr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2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rFonts w:cs="Arial"/>
                <w:i/>
                <w:lang w:eastAsia="zh-CN"/>
              </w:rPr>
              <w:t>K'</w:t>
            </w:r>
            <w:r w:rsidRPr="00F95B02">
              <w:rPr>
                <w:rFonts w:hint="eastAsia"/>
                <w:lang w:eastAsia="zh-CN"/>
              </w:rPr>
              <w:t xml:space="preserve"> in sub-clause </w:t>
            </w:r>
            <w:r w:rsidRPr="00F95B02">
              <w:rPr>
                <w:lang w:eastAsia="zh-CN"/>
              </w:rPr>
              <w:t>5.2.2 of TS 38.212 [15].</w:t>
            </w:r>
          </w:p>
          <w:p w14:paraId="5675C673" w14:textId="77777777" w:rsidR="005A6A3A" w:rsidRPr="00F95B02" w:rsidRDefault="005A6A3A" w:rsidP="003B6B68">
            <w:pPr>
              <w:pStyle w:val="TAN"/>
              <w:rPr>
                <w:lang w:eastAsia="zh-CN"/>
              </w:rPr>
            </w:pPr>
            <w:r w:rsidRPr="00955615">
              <w:t xml:space="preserve">NOTE </w:t>
            </w:r>
            <w:r>
              <w:t>3:</w:t>
            </w:r>
            <w:r>
              <w:tab/>
            </w:r>
            <w:r w:rsidRPr="00955615">
              <w:t>PT-RS configuration</w:t>
            </w:r>
            <w:r w:rsidRPr="00955615">
              <w:rPr>
                <w:lang w:val="en-US" w:eastAsia="zh-CN"/>
              </w:rPr>
              <w:t xml:space="preserve"> </w:t>
            </w:r>
            <w:r w:rsidRPr="00955615">
              <w:rPr>
                <w:i/>
                <w:lang w:val="en-US" w:eastAsia="zh-CN"/>
              </w:rPr>
              <w:t>K</w:t>
            </w:r>
            <w:r w:rsidRPr="00955615">
              <w:rPr>
                <w:i/>
                <w:vertAlign w:val="subscript"/>
                <w:lang w:val="en-US" w:eastAsia="zh-CN"/>
              </w:rPr>
              <w:t>PT-RS</w:t>
            </w:r>
            <w:r w:rsidRPr="00955615">
              <w:rPr>
                <w:i/>
                <w:lang w:val="en-US" w:eastAsia="zh-CN"/>
              </w:rPr>
              <w:t xml:space="preserve"> =2, L</w:t>
            </w:r>
            <w:r w:rsidRPr="00955615">
              <w:rPr>
                <w:i/>
                <w:vertAlign w:val="subscript"/>
                <w:lang w:val="en-US" w:eastAsia="zh-CN"/>
              </w:rPr>
              <w:t>PT-RS</w:t>
            </w:r>
            <w:r w:rsidRPr="00955615">
              <w:rPr>
                <w:i/>
                <w:lang w:val="en-US" w:eastAsia="zh-CN"/>
              </w:rPr>
              <w:t xml:space="preserve"> =1</w:t>
            </w:r>
            <w:r w:rsidRPr="00955615">
              <w:rPr>
                <w:iCs/>
                <w:lang w:val="en-US" w:eastAsia="zh-CN"/>
              </w:rPr>
              <w:t>.</w:t>
            </w:r>
          </w:p>
        </w:tc>
      </w:tr>
    </w:tbl>
    <w:p w14:paraId="7FD02849" w14:textId="77777777" w:rsidR="005A6A3A" w:rsidRPr="00F95B02" w:rsidRDefault="005A6A3A" w:rsidP="005A6A3A">
      <w:pPr>
        <w:rPr>
          <w:noProof/>
          <w:lang w:eastAsia="zh-CN"/>
        </w:rPr>
      </w:pPr>
    </w:p>
    <w:p w14:paraId="6FA67738" w14:textId="77777777" w:rsidR="005A6A3A" w:rsidRPr="00F95B02" w:rsidRDefault="005A6A3A" w:rsidP="005A6A3A">
      <w:pPr>
        <w:pStyle w:val="TH"/>
        <w:rPr>
          <w:lang w:eastAsia="zh-CN"/>
        </w:rPr>
      </w:pPr>
      <w:r w:rsidRPr="00F95B02">
        <w:rPr>
          <w:rFonts w:eastAsia="Malgun Gothic"/>
        </w:rPr>
        <w:t>Table A.</w:t>
      </w:r>
      <w:r w:rsidRPr="00F95B02">
        <w:rPr>
          <w:lang w:eastAsia="zh-CN"/>
        </w:rPr>
        <w:t>5</w:t>
      </w:r>
      <w:r w:rsidRPr="00F95B02">
        <w:rPr>
          <w:rFonts w:eastAsia="Malgun Gothic"/>
        </w:rPr>
        <w:t>-</w:t>
      </w:r>
      <w:r w:rsidRPr="00F95B02">
        <w:rPr>
          <w:lang w:eastAsia="zh-CN"/>
        </w:rPr>
        <w:t>4</w:t>
      </w:r>
      <w:r w:rsidRPr="00F95B02">
        <w:rPr>
          <w:rFonts w:eastAsia="Malgun Gothic"/>
        </w:rPr>
        <w:t>: FRC parameters for</w:t>
      </w:r>
      <w:r w:rsidRPr="00F95B02">
        <w:rPr>
          <w:lang w:eastAsia="zh-CN"/>
        </w:rPr>
        <w:t xml:space="preserve"> FR2</w:t>
      </w:r>
      <w:r>
        <w:rPr>
          <w:lang w:eastAsia="zh-CN"/>
        </w:rPr>
        <w:t>-1</w:t>
      </w:r>
      <w:r w:rsidRPr="00F95B02">
        <w:rPr>
          <w:lang w:eastAsia="zh-CN"/>
        </w:rPr>
        <w:t xml:space="preserve"> PUSCH </w:t>
      </w:r>
      <w:r w:rsidRPr="00F95B02">
        <w:rPr>
          <w:rFonts w:eastAsia="Malgun Gothic"/>
        </w:rPr>
        <w:t>performance requirements</w:t>
      </w:r>
      <w:r w:rsidRPr="00F95B02">
        <w:rPr>
          <w:lang w:eastAsia="zh-CN"/>
        </w:rPr>
        <w:t xml:space="preserve">, transform precoding disabled, </w:t>
      </w:r>
      <w:r w:rsidRPr="00F95B02">
        <w:rPr>
          <w:i/>
          <w:lang w:eastAsia="zh-CN"/>
        </w:rPr>
        <w:t>Additional DM-RS position = pos1</w:t>
      </w:r>
      <w:r w:rsidRPr="00F95B02">
        <w:rPr>
          <w:lang w:eastAsia="zh-CN"/>
        </w:rPr>
        <w:t xml:space="preserve"> and 1 transmission layer</w:t>
      </w:r>
      <w:r w:rsidRPr="00F95B02">
        <w:rPr>
          <w:rFonts w:eastAsia="Malgun Gothic"/>
        </w:rPr>
        <w:t xml:space="preserve"> (</w:t>
      </w:r>
      <w:r w:rsidRPr="00F95B02">
        <w:rPr>
          <w:lang w:eastAsia="zh-CN"/>
        </w:rPr>
        <w:t>64QAM</w:t>
      </w:r>
      <w:r w:rsidRPr="00F95B02">
        <w:rPr>
          <w:rFonts w:eastAsia="Malgun Gothic"/>
        </w:rPr>
        <w:t>, R=567/1024)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5A6A3A" w:rsidRPr="00F95B02" w14:paraId="3A7C9659" w14:textId="77777777" w:rsidTr="003B6B68">
        <w:trPr>
          <w:cantSplit/>
          <w:jc w:val="center"/>
        </w:trPr>
        <w:tc>
          <w:tcPr>
            <w:tcW w:w="3950" w:type="dxa"/>
          </w:tcPr>
          <w:p w14:paraId="6038A58A" w14:textId="77777777" w:rsidR="005A6A3A" w:rsidRPr="00F95B02" w:rsidRDefault="005A6A3A" w:rsidP="003B6B68">
            <w:pPr>
              <w:pStyle w:val="TAH"/>
            </w:pPr>
            <w:r w:rsidRPr="00F95B02">
              <w:t>Reference channel</w:t>
            </w:r>
          </w:p>
        </w:tc>
        <w:tc>
          <w:tcPr>
            <w:tcW w:w="1076" w:type="dxa"/>
          </w:tcPr>
          <w:p w14:paraId="78338542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G-FR2-A5-6</w:t>
            </w:r>
          </w:p>
        </w:tc>
        <w:tc>
          <w:tcPr>
            <w:tcW w:w="1077" w:type="dxa"/>
          </w:tcPr>
          <w:p w14:paraId="6B8C24EB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G-FR2-A5-7</w:t>
            </w:r>
          </w:p>
        </w:tc>
        <w:tc>
          <w:tcPr>
            <w:tcW w:w="1076" w:type="dxa"/>
          </w:tcPr>
          <w:p w14:paraId="7A713398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G-FR2-A5-8</w:t>
            </w:r>
          </w:p>
        </w:tc>
        <w:tc>
          <w:tcPr>
            <w:tcW w:w="1077" w:type="dxa"/>
          </w:tcPr>
          <w:p w14:paraId="63D54188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G-FR2-A5-9</w:t>
            </w:r>
          </w:p>
        </w:tc>
        <w:tc>
          <w:tcPr>
            <w:tcW w:w="1077" w:type="dxa"/>
          </w:tcPr>
          <w:p w14:paraId="073FED3B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G-FR2-A5-10</w:t>
            </w:r>
          </w:p>
        </w:tc>
      </w:tr>
      <w:tr w:rsidR="005A6A3A" w:rsidRPr="00F95B02" w14:paraId="50294370" w14:textId="77777777" w:rsidTr="003B6B68">
        <w:trPr>
          <w:cantSplit/>
          <w:jc w:val="center"/>
        </w:trPr>
        <w:tc>
          <w:tcPr>
            <w:tcW w:w="3950" w:type="dxa"/>
          </w:tcPr>
          <w:p w14:paraId="58A0AAB9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26C2659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0AC0C274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1FF09922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6C2F81A5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58D7E0A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120</w:t>
            </w:r>
          </w:p>
        </w:tc>
      </w:tr>
      <w:tr w:rsidR="005A6A3A" w:rsidRPr="00F95B02" w14:paraId="73FF1493" w14:textId="77777777" w:rsidTr="003B6B68">
        <w:trPr>
          <w:cantSplit/>
          <w:jc w:val="center"/>
        </w:trPr>
        <w:tc>
          <w:tcPr>
            <w:tcW w:w="3950" w:type="dxa"/>
          </w:tcPr>
          <w:p w14:paraId="5A0CF8A0" w14:textId="77777777" w:rsidR="005A6A3A" w:rsidRPr="00F95B02" w:rsidRDefault="005A6A3A" w:rsidP="003B6B68">
            <w:pPr>
              <w:pStyle w:val="TAC"/>
            </w:pPr>
            <w:r w:rsidRPr="00F95B02">
              <w:t>Allocated resource blocks</w:t>
            </w:r>
          </w:p>
        </w:tc>
        <w:tc>
          <w:tcPr>
            <w:tcW w:w="1076" w:type="dxa"/>
          </w:tcPr>
          <w:p w14:paraId="3EAB0344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41A92C2F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1210D0CF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2A273E7D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3E94F81C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132</w:t>
            </w:r>
          </w:p>
        </w:tc>
      </w:tr>
      <w:tr w:rsidR="005A6A3A" w:rsidRPr="00F95B02" w14:paraId="367C48A4" w14:textId="77777777" w:rsidTr="003B6B68">
        <w:trPr>
          <w:cantSplit/>
          <w:jc w:val="center"/>
        </w:trPr>
        <w:tc>
          <w:tcPr>
            <w:tcW w:w="3950" w:type="dxa"/>
          </w:tcPr>
          <w:p w14:paraId="1BC5336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CP</w:t>
            </w:r>
            <w:r w:rsidRPr="00F95B02">
              <w:t xml:space="preserve">-OFDM Symbols per </w:t>
            </w:r>
            <w:r w:rsidRPr="00F95B02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7751D4C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195BBDE4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6F909C4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19C868C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386930A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</w:tr>
      <w:tr w:rsidR="005A6A3A" w:rsidRPr="00F95B02" w14:paraId="788CF924" w14:textId="77777777" w:rsidTr="003B6B68">
        <w:trPr>
          <w:cantSplit/>
          <w:jc w:val="center"/>
        </w:trPr>
        <w:tc>
          <w:tcPr>
            <w:tcW w:w="3950" w:type="dxa"/>
          </w:tcPr>
          <w:p w14:paraId="58FB8A7A" w14:textId="77777777" w:rsidR="005A6A3A" w:rsidRPr="00F95B02" w:rsidRDefault="005A6A3A" w:rsidP="003B6B68">
            <w:pPr>
              <w:pStyle w:val="TAC"/>
            </w:pPr>
            <w:r w:rsidRPr="00F95B02">
              <w:t>Modulation</w:t>
            </w:r>
          </w:p>
        </w:tc>
        <w:tc>
          <w:tcPr>
            <w:tcW w:w="1076" w:type="dxa"/>
          </w:tcPr>
          <w:p w14:paraId="44FC4E6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1E5978D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6" w:type="dxa"/>
          </w:tcPr>
          <w:p w14:paraId="697E011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21FC842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6F67B4B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</w:tr>
      <w:tr w:rsidR="005A6A3A" w:rsidRPr="00F95B02" w14:paraId="28EF124D" w14:textId="77777777" w:rsidTr="003B6B68">
        <w:trPr>
          <w:cantSplit/>
          <w:jc w:val="center"/>
        </w:trPr>
        <w:tc>
          <w:tcPr>
            <w:tcW w:w="3950" w:type="dxa"/>
          </w:tcPr>
          <w:p w14:paraId="533ED57C" w14:textId="77777777" w:rsidR="005A6A3A" w:rsidRPr="00F95B02" w:rsidRDefault="005A6A3A" w:rsidP="003B6B68">
            <w:pPr>
              <w:pStyle w:val="TAC"/>
            </w:pPr>
            <w:r w:rsidRPr="00F95B02">
              <w:t>Code rate</w:t>
            </w:r>
            <w:r w:rsidRPr="00F95B02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2C90D62E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4B757E46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076" w:type="dxa"/>
          </w:tcPr>
          <w:p w14:paraId="757A1BE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688DF41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28D9070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</w:tr>
      <w:tr w:rsidR="005A6A3A" w:rsidRPr="00F95B02" w14:paraId="67DD8906" w14:textId="77777777" w:rsidTr="003B6B68">
        <w:trPr>
          <w:cantSplit/>
          <w:jc w:val="center"/>
        </w:trPr>
        <w:tc>
          <w:tcPr>
            <w:tcW w:w="3950" w:type="dxa"/>
          </w:tcPr>
          <w:p w14:paraId="769DD263" w14:textId="77777777" w:rsidR="005A6A3A" w:rsidRPr="00F95B02" w:rsidRDefault="005A6A3A" w:rsidP="003B6B68">
            <w:pPr>
              <w:pStyle w:val="TAC"/>
            </w:pPr>
            <w:r w:rsidRPr="00F95B02">
              <w:t>Payload size (bits)</w:t>
            </w:r>
          </w:p>
        </w:tc>
        <w:tc>
          <w:tcPr>
            <w:tcW w:w="1076" w:type="dxa"/>
            <w:vAlign w:val="center"/>
          </w:tcPr>
          <w:p w14:paraId="1F9D0592" w14:textId="77777777" w:rsidR="005A6A3A" w:rsidRPr="00F95B02" w:rsidRDefault="005A6A3A" w:rsidP="003B6B68">
            <w:pPr>
              <w:pStyle w:val="TAC"/>
            </w:pPr>
            <w:r w:rsidRPr="00F95B02">
              <w:t>21000</w:t>
            </w:r>
          </w:p>
        </w:tc>
        <w:tc>
          <w:tcPr>
            <w:tcW w:w="1077" w:type="dxa"/>
            <w:vAlign w:val="center"/>
          </w:tcPr>
          <w:p w14:paraId="65EB7134" w14:textId="77777777" w:rsidR="005A6A3A" w:rsidRPr="00F95B02" w:rsidRDefault="005A6A3A" w:rsidP="003B6B68">
            <w:pPr>
              <w:pStyle w:val="TAC"/>
            </w:pPr>
            <w:r w:rsidRPr="00F95B02">
              <w:t>42016</w:t>
            </w:r>
          </w:p>
        </w:tc>
        <w:tc>
          <w:tcPr>
            <w:tcW w:w="1076" w:type="dxa"/>
            <w:vAlign w:val="center"/>
          </w:tcPr>
          <w:p w14:paraId="1462B674" w14:textId="77777777" w:rsidR="005A6A3A" w:rsidRPr="00F95B02" w:rsidRDefault="005A6A3A" w:rsidP="003B6B68">
            <w:pPr>
              <w:pStyle w:val="TAC"/>
            </w:pPr>
            <w:r w:rsidRPr="00F95B02">
              <w:t>10248</w:t>
            </w:r>
          </w:p>
        </w:tc>
        <w:tc>
          <w:tcPr>
            <w:tcW w:w="1077" w:type="dxa"/>
            <w:vAlign w:val="center"/>
          </w:tcPr>
          <w:p w14:paraId="29FE3C76" w14:textId="77777777" w:rsidR="005A6A3A" w:rsidRPr="00F95B02" w:rsidRDefault="005A6A3A" w:rsidP="003B6B68">
            <w:pPr>
              <w:pStyle w:val="TAC"/>
            </w:pPr>
            <w:r w:rsidRPr="00F95B02">
              <w:t>21000</w:t>
            </w:r>
          </w:p>
        </w:tc>
        <w:tc>
          <w:tcPr>
            <w:tcW w:w="1077" w:type="dxa"/>
            <w:vAlign w:val="center"/>
          </w:tcPr>
          <w:p w14:paraId="196236D0" w14:textId="77777777" w:rsidR="005A6A3A" w:rsidRPr="00F95B02" w:rsidRDefault="005A6A3A" w:rsidP="003B6B68">
            <w:pPr>
              <w:pStyle w:val="TAC"/>
            </w:pPr>
            <w:r w:rsidRPr="00F95B02">
              <w:t>42016</w:t>
            </w:r>
          </w:p>
        </w:tc>
      </w:tr>
      <w:tr w:rsidR="005A6A3A" w:rsidRPr="00F95B02" w14:paraId="2FC402F7" w14:textId="77777777" w:rsidTr="003B6B68">
        <w:trPr>
          <w:cantSplit/>
          <w:jc w:val="center"/>
        </w:trPr>
        <w:tc>
          <w:tcPr>
            <w:tcW w:w="3950" w:type="dxa"/>
          </w:tcPr>
          <w:p w14:paraId="38DEA59D" w14:textId="77777777" w:rsidR="005A6A3A" w:rsidRPr="00F95B02" w:rsidRDefault="005A6A3A" w:rsidP="003B6B68">
            <w:pPr>
              <w:pStyle w:val="TAC"/>
              <w:rPr>
                <w:szCs w:val="22"/>
              </w:rPr>
            </w:pPr>
            <w:r w:rsidRPr="00F95B02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50844A3B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077" w:type="dxa"/>
          </w:tcPr>
          <w:p w14:paraId="7E209D3C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076" w:type="dxa"/>
          </w:tcPr>
          <w:p w14:paraId="443D04E7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077" w:type="dxa"/>
          </w:tcPr>
          <w:p w14:paraId="73F1E05D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077" w:type="dxa"/>
          </w:tcPr>
          <w:p w14:paraId="213956CF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</w:tr>
      <w:tr w:rsidR="005A6A3A" w:rsidRPr="00F95B02" w14:paraId="5FAD940F" w14:textId="77777777" w:rsidTr="003B6B68">
        <w:trPr>
          <w:cantSplit/>
          <w:jc w:val="center"/>
        </w:trPr>
        <w:tc>
          <w:tcPr>
            <w:tcW w:w="3950" w:type="dxa"/>
          </w:tcPr>
          <w:p w14:paraId="0DB28750" w14:textId="77777777" w:rsidR="005A6A3A" w:rsidRPr="00F95B02" w:rsidRDefault="005A6A3A" w:rsidP="003B6B68">
            <w:pPr>
              <w:pStyle w:val="TAC"/>
            </w:pPr>
            <w:r w:rsidRPr="00F95B02">
              <w:t>Code block CRC size (bits)</w:t>
            </w:r>
          </w:p>
        </w:tc>
        <w:tc>
          <w:tcPr>
            <w:tcW w:w="1076" w:type="dxa"/>
          </w:tcPr>
          <w:p w14:paraId="14FDC9C7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077" w:type="dxa"/>
          </w:tcPr>
          <w:p w14:paraId="6732963B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076" w:type="dxa"/>
          </w:tcPr>
          <w:p w14:paraId="1ABA4574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077" w:type="dxa"/>
          </w:tcPr>
          <w:p w14:paraId="77073BD1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077" w:type="dxa"/>
          </w:tcPr>
          <w:p w14:paraId="6B8EC878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</w:tr>
      <w:tr w:rsidR="005A6A3A" w:rsidRPr="00F95B02" w14:paraId="42F37771" w14:textId="77777777" w:rsidTr="003B6B68">
        <w:trPr>
          <w:cantSplit/>
          <w:jc w:val="center"/>
        </w:trPr>
        <w:tc>
          <w:tcPr>
            <w:tcW w:w="3950" w:type="dxa"/>
          </w:tcPr>
          <w:p w14:paraId="2115F604" w14:textId="77777777" w:rsidR="005A6A3A" w:rsidRPr="00F95B02" w:rsidRDefault="005A6A3A" w:rsidP="003B6B68">
            <w:pPr>
              <w:pStyle w:val="TAC"/>
            </w:pPr>
            <w:r w:rsidRPr="00F95B02">
              <w:t>Number of code blocks - C</w:t>
            </w:r>
          </w:p>
        </w:tc>
        <w:tc>
          <w:tcPr>
            <w:tcW w:w="1076" w:type="dxa"/>
            <w:vAlign w:val="center"/>
          </w:tcPr>
          <w:p w14:paraId="628BC6E0" w14:textId="77777777" w:rsidR="005A6A3A" w:rsidRPr="00F95B02" w:rsidRDefault="005A6A3A" w:rsidP="003B6B68">
            <w:pPr>
              <w:pStyle w:val="TAC"/>
            </w:pPr>
            <w:r w:rsidRPr="00F95B02">
              <w:t>3</w:t>
            </w:r>
          </w:p>
        </w:tc>
        <w:tc>
          <w:tcPr>
            <w:tcW w:w="1077" w:type="dxa"/>
            <w:vAlign w:val="center"/>
          </w:tcPr>
          <w:p w14:paraId="27596DE5" w14:textId="77777777" w:rsidR="005A6A3A" w:rsidRPr="00F95B02" w:rsidRDefault="005A6A3A" w:rsidP="003B6B68">
            <w:pPr>
              <w:pStyle w:val="TAC"/>
            </w:pPr>
            <w:r w:rsidRPr="00F95B02">
              <w:t>5</w:t>
            </w:r>
          </w:p>
        </w:tc>
        <w:tc>
          <w:tcPr>
            <w:tcW w:w="1076" w:type="dxa"/>
          </w:tcPr>
          <w:p w14:paraId="2CD9C0F6" w14:textId="77777777" w:rsidR="005A6A3A" w:rsidRPr="00F95B02" w:rsidRDefault="005A6A3A" w:rsidP="003B6B68">
            <w:pPr>
              <w:pStyle w:val="TAC"/>
            </w:pPr>
            <w:r w:rsidRPr="00F95B02">
              <w:t>2</w:t>
            </w:r>
          </w:p>
        </w:tc>
        <w:tc>
          <w:tcPr>
            <w:tcW w:w="1077" w:type="dxa"/>
            <w:vAlign w:val="center"/>
          </w:tcPr>
          <w:p w14:paraId="38CC5DE2" w14:textId="77777777" w:rsidR="005A6A3A" w:rsidRPr="00F95B02" w:rsidRDefault="005A6A3A" w:rsidP="003B6B68">
            <w:pPr>
              <w:pStyle w:val="TAC"/>
            </w:pPr>
            <w:r w:rsidRPr="00F95B02">
              <w:t>3</w:t>
            </w:r>
          </w:p>
        </w:tc>
        <w:tc>
          <w:tcPr>
            <w:tcW w:w="1077" w:type="dxa"/>
            <w:vAlign w:val="center"/>
          </w:tcPr>
          <w:p w14:paraId="133A69A4" w14:textId="77777777" w:rsidR="005A6A3A" w:rsidRPr="00F95B02" w:rsidRDefault="005A6A3A" w:rsidP="003B6B68">
            <w:pPr>
              <w:pStyle w:val="TAC"/>
            </w:pPr>
            <w:r w:rsidRPr="00F95B02">
              <w:t>5</w:t>
            </w:r>
          </w:p>
        </w:tc>
      </w:tr>
      <w:tr w:rsidR="005A6A3A" w:rsidRPr="00F95B02" w14:paraId="3AD589C3" w14:textId="77777777" w:rsidTr="003B6B68">
        <w:trPr>
          <w:cantSplit/>
          <w:jc w:val="center"/>
        </w:trPr>
        <w:tc>
          <w:tcPr>
            <w:tcW w:w="3950" w:type="dxa"/>
          </w:tcPr>
          <w:p w14:paraId="113A131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t>Code block size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eastAsia="Malgun Gothic" w:cs="Arial"/>
              </w:rPr>
              <w:t>including CRC</w:t>
            </w:r>
            <w:r w:rsidRPr="00F95B02">
              <w:t xml:space="preserve"> (bits)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7BFB993E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7032</w:t>
            </w:r>
          </w:p>
        </w:tc>
        <w:tc>
          <w:tcPr>
            <w:tcW w:w="1077" w:type="dxa"/>
            <w:vAlign w:val="center"/>
          </w:tcPr>
          <w:p w14:paraId="7E32E6B1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8432</w:t>
            </w:r>
          </w:p>
        </w:tc>
        <w:tc>
          <w:tcPr>
            <w:tcW w:w="1076" w:type="dxa"/>
            <w:vAlign w:val="center"/>
          </w:tcPr>
          <w:p w14:paraId="01C9083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5160</w:t>
            </w:r>
          </w:p>
        </w:tc>
        <w:tc>
          <w:tcPr>
            <w:tcW w:w="1077" w:type="dxa"/>
            <w:vAlign w:val="center"/>
          </w:tcPr>
          <w:p w14:paraId="184CFFD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7032</w:t>
            </w:r>
          </w:p>
        </w:tc>
        <w:tc>
          <w:tcPr>
            <w:tcW w:w="1077" w:type="dxa"/>
            <w:vAlign w:val="center"/>
          </w:tcPr>
          <w:p w14:paraId="5CFEECF6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8432</w:t>
            </w:r>
          </w:p>
        </w:tc>
      </w:tr>
      <w:tr w:rsidR="005A6A3A" w:rsidRPr="00F95B02" w14:paraId="64EE4DC1" w14:textId="77777777" w:rsidTr="003B6B68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30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t xml:space="preserve">Total number of bits per </w:t>
            </w:r>
            <w:r>
              <w:rPr>
                <w:lang w:eastAsia="zh-CN"/>
              </w:rPr>
              <w:t>slot without PT-RS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A394" w14:textId="77777777" w:rsidR="005A6A3A" w:rsidRPr="00F95B02" w:rsidRDefault="005A6A3A" w:rsidP="003B6B68">
            <w:pPr>
              <w:pStyle w:val="TAC"/>
            </w:pPr>
            <w:r>
              <w:t>38016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0AC" w14:textId="77777777" w:rsidR="005A6A3A" w:rsidRPr="00F95B02" w:rsidRDefault="005A6A3A" w:rsidP="003B6B68">
            <w:pPr>
              <w:pStyle w:val="TAC"/>
            </w:pPr>
            <w:r>
              <w:t>76032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A09" w14:textId="77777777" w:rsidR="005A6A3A" w:rsidRPr="00F95B02" w:rsidRDefault="005A6A3A" w:rsidP="003B6B68">
            <w:pPr>
              <w:pStyle w:val="TAC"/>
            </w:pPr>
            <w:r>
              <w:t>18432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3E8" w14:textId="77777777" w:rsidR="005A6A3A" w:rsidRPr="00F95B02" w:rsidRDefault="005A6A3A" w:rsidP="003B6B68">
            <w:pPr>
              <w:pStyle w:val="TAC"/>
            </w:pPr>
            <w:r>
              <w:t>38016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6EA" w14:textId="77777777" w:rsidR="005A6A3A" w:rsidRPr="00F95B02" w:rsidRDefault="005A6A3A" w:rsidP="003B6B68">
            <w:pPr>
              <w:pStyle w:val="TAC"/>
            </w:pPr>
            <w:r>
              <w:t>76032</w:t>
            </w:r>
          </w:p>
        </w:tc>
      </w:tr>
      <w:tr w:rsidR="005A6A3A" w:rsidRPr="00F95B02" w14:paraId="7ACDCDD4" w14:textId="77777777" w:rsidTr="003B6B68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1A5" w14:textId="77777777" w:rsidR="005A6A3A" w:rsidRPr="00F95B02" w:rsidRDefault="005A6A3A" w:rsidP="003B6B68">
            <w:pPr>
              <w:pStyle w:val="TAC"/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r>
              <w:rPr>
                <w:lang w:eastAsia="zh-CN"/>
              </w:rPr>
              <w:t xml:space="preserve"> with PT-RS (Note 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4C6F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6432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21D5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2864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A43E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7664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3BF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6432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05A8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2864</w:t>
            </w:r>
          </w:p>
        </w:tc>
      </w:tr>
      <w:tr w:rsidR="005A6A3A" w:rsidRPr="00F95B02" w14:paraId="5554D068" w14:textId="77777777" w:rsidTr="003B6B68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903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t xml:space="preserve">Total symbols per </w:t>
            </w:r>
            <w:r>
              <w:rPr>
                <w:lang w:eastAsia="zh-CN"/>
              </w:rPr>
              <w:t>slot without PT-RS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09D" w14:textId="77777777" w:rsidR="005A6A3A" w:rsidRPr="00F95B02" w:rsidRDefault="005A6A3A" w:rsidP="003B6B68">
            <w:pPr>
              <w:pStyle w:val="TAC"/>
            </w:pPr>
            <w:r>
              <w:t>6336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FC9" w14:textId="77777777" w:rsidR="005A6A3A" w:rsidRPr="00F95B02" w:rsidRDefault="005A6A3A" w:rsidP="003B6B68">
            <w:pPr>
              <w:pStyle w:val="TAC"/>
            </w:pPr>
            <w:r>
              <w:t>12672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977" w14:textId="77777777" w:rsidR="005A6A3A" w:rsidRPr="00F95B02" w:rsidRDefault="005A6A3A" w:rsidP="003B6B68">
            <w:pPr>
              <w:pStyle w:val="TAC"/>
            </w:pPr>
            <w:r>
              <w:t>3072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CBC" w14:textId="77777777" w:rsidR="005A6A3A" w:rsidRPr="00F95B02" w:rsidRDefault="005A6A3A" w:rsidP="003B6B68">
            <w:pPr>
              <w:pStyle w:val="TAC"/>
            </w:pPr>
            <w:r>
              <w:t>6336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C1C" w14:textId="77777777" w:rsidR="005A6A3A" w:rsidRPr="00F95B02" w:rsidRDefault="005A6A3A" w:rsidP="003B6B68">
            <w:pPr>
              <w:pStyle w:val="TAC"/>
            </w:pPr>
            <w:r>
              <w:t>12672</w:t>
            </w:r>
          </w:p>
        </w:tc>
      </w:tr>
      <w:tr w:rsidR="005A6A3A" w:rsidRPr="00F95B02" w14:paraId="3102AC14" w14:textId="77777777" w:rsidTr="003B6B68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580" w14:textId="77777777" w:rsidR="005A6A3A" w:rsidRPr="00F95B02" w:rsidRDefault="005A6A3A" w:rsidP="003B6B68">
            <w:pPr>
              <w:pStyle w:val="TAC"/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r>
              <w:rPr>
                <w:lang w:eastAsia="zh-CN"/>
              </w:rPr>
              <w:t xml:space="preserve"> with PT-RS (Note 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2AB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072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BCA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2144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ECFE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020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072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9C6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2144</w:t>
            </w:r>
          </w:p>
        </w:tc>
      </w:tr>
      <w:tr w:rsidR="005A6A3A" w:rsidRPr="00F95B02" w14:paraId="5DFC42C4" w14:textId="77777777" w:rsidTr="003B6B68">
        <w:trPr>
          <w:cantSplit/>
          <w:jc w:val="center"/>
        </w:trPr>
        <w:tc>
          <w:tcPr>
            <w:tcW w:w="9333" w:type="dxa"/>
            <w:gridSpan w:val="6"/>
          </w:tcPr>
          <w:p w14:paraId="4E904B5D" w14:textId="77777777" w:rsidR="005A6A3A" w:rsidRPr="00F95B02" w:rsidRDefault="005A6A3A" w:rsidP="003B6B68">
            <w:pPr>
              <w:pStyle w:val="TAN"/>
              <w:rPr>
                <w:lang w:eastAsia="zh-CN"/>
              </w:rPr>
            </w:pPr>
            <w:r w:rsidRPr="00F95B02">
              <w:t>NOTE 1:</w:t>
            </w:r>
            <w:r w:rsidRPr="00F95B02">
              <w:tab/>
            </w:r>
            <w:r w:rsidRPr="00F95B02">
              <w:rPr>
                <w:i/>
              </w:rPr>
              <w:t xml:space="preserve">DM-RS configuration type </w:t>
            </w:r>
            <w:r w:rsidRPr="00F95B02">
              <w:t xml:space="preserve">= 1 with </w:t>
            </w:r>
            <w:r w:rsidRPr="00F95B02">
              <w:rPr>
                <w:i/>
              </w:rPr>
              <w:t>DM-RS duration = single-symbol DM-RS</w:t>
            </w:r>
            <w:r w:rsidRPr="00F95B02">
              <w:rPr>
                <w:lang w:eastAsia="zh-CN"/>
              </w:rPr>
              <w:t xml:space="preserve"> and the number of DM-RS CDM groups without data is 2</w:t>
            </w:r>
            <w:r w:rsidRPr="00F95B02">
              <w:t xml:space="preserve">, </w:t>
            </w:r>
            <w:r w:rsidRPr="00F95B02">
              <w:rPr>
                <w:i/>
              </w:rPr>
              <w:t>Additional DM-RS position = pos1</w:t>
            </w:r>
            <w:r w:rsidRPr="00F95B02">
              <w:t xml:space="preserve"> with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>0</w:t>
            </w:r>
            <w:r w:rsidRPr="00F95B02">
              <w:t xml:space="preserve">= </w:t>
            </w:r>
            <w:r w:rsidRPr="00F95B02">
              <w:rPr>
                <w:lang w:eastAsia="zh-CN"/>
              </w:rPr>
              <w:t>0</w:t>
            </w:r>
            <w:r w:rsidRPr="00F95B02">
              <w:t xml:space="preserve"> </w:t>
            </w:r>
            <w:r w:rsidRPr="00F95B02">
              <w:rPr>
                <w:lang w:eastAsia="zh-CN"/>
              </w:rPr>
              <w:t xml:space="preserve">and </w:t>
            </w:r>
            <w:r w:rsidRPr="00F95B02">
              <w:rPr>
                <w:i/>
                <w:lang w:eastAsia="zh-CN"/>
              </w:rPr>
              <w:t xml:space="preserve">l </w:t>
            </w:r>
            <w:r w:rsidRPr="00F95B02">
              <w:rPr>
                <w:lang w:eastAsia="zh-CN"/>
              </w:rPr>
              <w:t>=8</w:t>
            </w:r>
            <w:r w:rsidRPr="00F95B02">
              <w:t xml:space="preserve"> as per Table 6.4.1.1.3-3 of TS </w:t>
            </w:r>
            <w:r>
              <w:t>38.211 [9]</w:t>
            </w:r>
            <w:r w:rsidRPr="00F95B02">
              <w:t>.</w:t>
            </w:r>
          </w:p>
          <w:p w14:paraId="10A80F4C" w14:textId="77777777" w:rsidR="005A6A3A" w:rsidRDefault="005A6A3A" w:rsidP="003B6B68">
            <w:pPr>
              <w:pStyle w:val="TAN"/>
              <w:rPr>
                <w:lang w:eastAsia="zh-CN"/>
              </w:rPr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2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rFonts w:cs="Arial"/>
                <w:i/>
                <w:lang w:eastAsia="zh-CN"/>
              </w:rPr>
              <w:t>K'</w:t>
            </w:r>
            <w:r w:rsidRPr="00F95B02">
              <w:rPr>
                <w:rFonts w:hint="eastAsia"/>
                <w:lang w:eastAsia="zh-CN"/>
              </w:rPr>
              <w:t xml:space="preserve"> in sub-clause </w:t>
            </w:r>
            <w:r w:rsidRPr="00F95B02">
              <w:rPr>
                <w:lang w:eastAsia="zh-CN"/>
              </w:rPr>
              <w:t>5.2.2 of TS 38.212 [15].</w:t>
            </w:r>
          </w:p>
          <w:p w14:paraId="1A5F884A" w14:textId="77777777" w:rsidR="005A6A3A" w:rsidRPr="00F95B02" w:rsidRDefault="005A6A3A" w:rsidP="003B6B68">
            <w:pPr>
              <w:pStyle w:val="TAN"/>
              <w:rPr>
                <w:lang w:eastAsia="zh-CN"/>
              </w:rPr>
            </w:pPr>
            <w:r w:rsidRPr="00955615">
              <w:t xml:space="preserve">NOTE </w:t>
            </w:r>
            <w:r>
              <w:t>3:</w:t>
            </w:r>
            <w:r>
              <w:tab/>
            </w:r>
            <w:r w:rsidRPr="00955615">
              <w:t>PT-RS configuration</w:t>
            </w:r>
            <w:r w:rsidRPr="00955615">
              <w:rPr>
                <w:lang w:val="en-US" w:eastAsia="zh-CN"/>
              </w:rPr>
              <w:t xml:space="preserve"> </w:t>
            </w:r>
            <w:r w:rsidRPr="00955615">
              <w:rPr>
                <w:i/>
                <w:lang w:val="en-US" w:eastAsia="zh-CN"/>
              </w:rPr>
              <w:t>K</w:t>
            </w:r>
            <w:r w:rsidRPr="00955615">
              <w:rPr>
                <w:i/>
                <w:vertAlign w:val="subscript"/>
                <w:lang w:val="en-US" w:eastAsia="zh-CN"/>
              </w:rPr>
              <w:t>PT-RS</w:t>
            </w:r>
            <w:r w:rsidRPr="00955615">
              <w:rPr>
                <w:i/>
                <w:lang w:val="en-US" w:eastAsia="zh-CN"/>
              </w:rPr>
              <w:t xml:space="preserve"> =2, L</w:t>
            </w:r>
            <w:r w:rsidRPr="00955615">
              <w:rPr>
                <w:i/>
                <w:vertAlign w:val="subscript"/>
                <w:lang w:val="en-US" w:eastAsia="zh-CN"/>
              </w:rPr>
              <w:t>PT-RS</w:t>
            </w:r>
            <w:r w:rsidRPr="00955615">
              <w:rPr>
                <w:i/>
                <w:lang w:val="en-US" w:eastAsia="zh-CN"/>
              </w:rPr>
              <w:t xml:space="preserve"> =1</w:t>
            </w:r>
            <w:r w:rsidRPr="00955615">
              <w:rPr>
                <w:iCs/>
                <w:lang w:val="en-US" w:eastAsia="zh-CN"/>
              </w:rPr>
              <w:t>.</w:t>
            </w:r>
          </w:p>
        </w:tc>
      </w:tr>
    </w:tbl>
    <w:p w14:paraId="319A48C6" w14:textId="77777777" w:rsidR="005A6A3A" w:rsidRDefault="005A6A3A" w:rsidP="005A6A3A">
      <w:pPr>
        <w:rPr>
          <w:noProof/>
          <w:lang w:eastAsia="zh-CN"/>
        </w:rPr>
      </w:pPr>
    </w:p>
    <w:p w14:paraId="06E6992B" w14:textId="77777777" w:rsidR="005A6A3A" w:rsidRPr="00F95B02" w:rsidRDefault="005A6A3A" w:rsidP="005A6A3A">
      <w:pPr>
        <w:pStyle w:val="TH"/>
        <w:rPr>
          <w:lang w:eastAsia="zh-CN"/>
        </w:rPr>
      </w:pPr>
      <w:r w:rsidRPr="00F95B02">
        <w:rPr>
          <w:rFonts w:eastAsia="Malgun Gothic"/>
        </w:rPr>
        <w:lastRenderedPageBreak/>
        <w:t>Table A.</w:t>
      </w:r>
      <w:r w:rsidRPr="00F95B02">
        <w:rPr>
          <w:lang w:eastAsia="zh-CN"/>
        </w:rPr>
        <w:t>5</w:t>
      </w:r>
      <w:r w:rsidRPr="00F95B02">
        <w:rPr>
          <w:rFonts w:eastAsia="Malgun Gothic"/>
        </w:rPr>
        <w:t>-</w:t>
      </w:r>
      <w:r w:rsidRPr="00F95B02">
        <w:rPr>
          <w:lang w:eastAsia="zh-CN"/>
        </w:rPr>
        <w:t>4</w:t>
      </w:r>
      <w:r>
        <w:rPr>
          <w:lang w:eastAsia="zh-CN"/>
        </w:rPr>
        <w:t>A</w:t>
      </w:r>
      <w:r w:rsidRPr="00F95B02">
        <w:rPr>
          <w:rFonts w:eastAsia="Malgun Gothic"/>
        </w:rPr>
        <w:t>: FRC parameters for</w:t>
      </w:r>
      <w:r w:rsidRPr="00F95B02">
        <w:rPr>
          <w:lang w:eastAsia="zh-CN"/>
        </w:rPr>
        <w:t xml:space="preserve"> FR2</w:t>
      </w:r>
      <w:r>
        <w:rPr>
          <w:lang w:eastAsia="zh-CN"/>
        </w:rPr>
        <w:t>-2</w:t>
      </w:r>
      <w:r w:rsidRPr="00F95B02">
        <w:rPr>
          <w:lang w:eastAsia="zh-CN"/>
        </w:rPr>
        <w:t xml:space="preserve"> PUSCH </w:t>
      </w:r>
      <w:r w:rsidRPr="00F95B02">
        <w:rPr>
          <w:rFonts w:eastAsia="Malgun Gothic"/>
        </w:rPr>
        <w:t>performance requirements</w:t>
      </w:r>
      <w:r w:rsidRPr="00F95B02">
        <w:rPr>
          <w:lang w:eastAsia="zh-CN"/>
        </w:rPr>
        <w:t xml:space="preserve">, transform precoding disabled, </w:t>
      </w:r>
      <w:r w:rsidRPr="00F95B02">
        <w:rPr>
          <w:i/>
          <w:lang w:eastAsia="zh-CN"/>
        </w:rPr>
        <w:t>Additional DM-RS position = pos1</w:t>
      </w:r>
      <w:r w:rsidRPr="00F95B02">
        <w:rPr>
          <w:lang w:eastAsia="zh-CN"/>
        </w:rPr>
        <w:t xml:space="preserve"> and 1 transmission layer</w:t>
      </w:r>
      <w:r w:rsidRPr="00F95B02">
        <w:rPr>
          <w:rFonts w:eastAsia="Malgun Gothic"/>
        </w:rPr>
        <w:t xml:space="preserve"> (</w:t>
      </w:r>
      <w:r w:rsidRPr="00F95B02">
        <w:rPr>
          <w:lang w:eastAsia="zh-CN"/>
        </w:rPr>
        <w:t>64QAM</w:t>
      </w:r>
      <w:r w:rsidRPr="00F95B02">
        <w:rPr>
          <w:rFonts w:eastAsia="Malgun Gothic"/>
        </w:rPr>
        <w:t>, R=567/1024)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1620"/>
        <w:gridCol w:w="1620"/>
        <w:gridCol w:w="1620"/>
      </w:tblGrid>
      <w:tr w:rsidR="005A6A3A" w:rsidRPr="00F95B02" w14:paraId="0393A11E" w14:textId="77777777" w:rsidTr="003B6B68">
        <w:trPr>
          <w:cantSplit/>
          <w:jc w:val="center"/>
        </w:trPr>
        <w:tc>
          <w:tcPr>
            <w:tcW w:w="4225" w:type="dxa"/>
          </w:tcPr>
          <w:p w14:paraId="578EB3CD" w14:textId="77777777" w:rsidR="005A6A3A" w:rsidRPr="00F95B02" w:rsidRDefault="005A6A3A" w:rsidP="003B6B68">
            <w:pPr>
              <w:pStyle w:val="TAH"/>
            </w:pPr>
            <w:r w:rsidRPr="00F95B02">
              <w:t>Reference channel</w:t>
            </w:r>
          </w:p>
        </w:tc>
        <w:tc>
          <w:tcPr>
            <w:tcW w:w="1620" w:type="dxa"/>
          </w:tcPr>
          <w:p w14:paraId="1894AD9F" w14:textId="77777777" w:rsidR="005A6A3A" w:rsidRPr="00F95B02" w:rsidRDefault="005A6A3A" w:rsidP="003B6B68">
            <w:pPr>
              <w:pStyle w:val="TAH"/>
              <w:rPr>
                <w:lang w:eastAsia="zh-CN"/>
              </w:rPr>
            </w:pPr>
            <w:r w:rsidRPr="00F95B02">
              <w:rPr>
                <w:lang w:eastAsia="zh-CN"/>
              </w:rPr>
              <w:t>G-FR2-A5-</w:t>
            </w:r>
            <w:r>
              <w:rPr>
                <w:lang w:eastAsia="zh-CN"/>
              </w:rPr>
              <w:t>11</w:t>
            </w:r>
          </w:p>
        </w:tc>
        <w:tc>
          <w:tcPr>
            <w:tcW w:w="1620" w:type="dxa"/>
          </w:tcPr>
          <w:p w14:paraId="1AD560B1" w14:textId="77777777" w:rsidR="005A6A3A" w:rsidRPr="00F95B02" w:rsidRDefault="005A6A3A" w:rsidP="003B6B68">
            <w:pPr>
              <w:pStyle w:val="TAH"/>
              <w:rPr>
                <w:lang w:eastAsia="zh-CN"/>
              </w:rPr>
            </w:pPr>
            <w:r w:rsidRPr="00F95B02">
              <w:rPr>
                <w:lang w:eastAsia="zh-CN"/>
              </w:rPr>
              <w:t>G-FR2-A5-</w:t>
            </w:r>
            <w:r>
              <w:rPr>
                <w:lang w:eastAsia="zh-CN"/>
              </w:rPr>
              <w:t>12</w:t>
            </w:r>
          </w:p>
        </w:tc>
        <w:tc>
          <w:tcPr>
            <w:tcW w:w="1620" w:type="dxa"/>
          </w:tcPr>
          <w:p w14:paraId="06EB150F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G-FR2-A5-</w:t>
            </w:r>
            <w:r>
              <w:rPr>
                <w:lang w:eastAsia="zh-CN"/>
              </w:rPr>
              <w:t>13</w:t>
            </w:r>
          </w:p>
        </w:tc>
      </w:tr>
      <w:tr w:rsidR="005A6A3A" w:rsidRPr="00F95B02" w14:paraId="0C01F2F4" w14:textId="77777777" w:rsidTr="003B6B68">
        <w:trPr>
          <w:cantSplit/>
          <w:jc w:val="center"/>
        </w:trPr>
        <w:tc>
          <w:tcPr>
            <w:tcW w:w="4225" w:type="dxa"/>
          </w:tcPr>
          <w:p w14:paraId="5198A60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Subcarrier spacing [kHz]</w:t>
            </w:r>
          </w:p>
        </w:tc>
        <w:tc>
          <w:tcPr>
            <w:tcW w:w="1620" w:type="dxa"/>
          </w:tcPr>
          <w:p w14:paraId="682577B6" w14:textId="77777777" w:rsidR="005A6A3A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620" w:type="dxa"/>
          </w:tcPr>
          <w:p w14:paraId="006E6AEC" w14:textId="77777777" w:rsidR="005A6A3A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620" w:type="dxa"/>
          </w:tcPr>
          <w:p w14:paraId="27087F22" w14:textId="77777777" w:rsidR="005A6A3A" w:rsidRPr="00F95B02" w:rsidRDefault="005A6A3A" w:rsidP="003B6B68">
            <w:pPr>
              <w:pStyle w:val="TAC"/>
            </w:pPr>
            <w:r>
              <w:rPr>
                <w:lang w:eastAsia="zh-CN"/>
              </w:rPr>
              <w:t>48</w:t>
            </w:r>
            <w:r w:rsidRPr="00F95B02">
              <w:rPr>
                <w:lang w:eastAsia="zh-CN"/>
              </w:rPr>
              <w:t>0</w:t>
            </w:r>
          </w:p>
        </w:tc>
      </w:tr>
      <w:tr w:rsidR="005A6A3A" w:rsidRPr="00F95B02" w14:paraId="5EE80D52" w14:textId="77777777" w:rsidTr="003B6B68">
        <w:trPr>
          <w:cantSplit/>
          <w:jc w:val="center"/>
        </w:trPr>
        <w:tc>
          <w:tcPr>
            <w:tcW w:w="4225" w:type="dxa"/>
          </w:tcPr>
          <w:p w14:paraId="41D23114" w14:textId="77777777" w:rsidR="005A6A3A" w:rsidRPr="00F95B02" w:rsidRDefault="005A6A3A" w:rsidP="003B6B68">
            <w:pPr>
              <w:pStyle w:val="TAC"/>
            </w:pPr>
            <w:r w:rsidRPr="00F95B02">
              <w:t>Allocated resource blocks</w:t>
            </w:r>
          </w:p>
        </w:tc>
        <w:tc>
          <w:tcPr>
            <w:tcW w:w="1620" w:type="dxa"/>
          </w:tcPr>
          <w:p w14:paraId="37B19176" w14:textId="77777777" w:rsidR="005A6A3A" w:rsidRDefault="005A6A3A" w:rsidP="003B6B68">
            <w:pPr>
              <w:pStyle w:val="TAC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620" w:type="dxa"/>
          </w:tcPr>
          <w:p w14:paraId="32263F13" w14:textId="77777777" w:rsidR="005A6A3A" w:rsidRDefault="005A6A3A" w:rsidP="003B6B6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264</w:t>
            </w:r>
          </w:p>
        </w:tc>
        <w:tc>
          <w:tcPr>
            <w:tcW w:w="1620" w:type="dxa"/>
          </w:tcPr>
          <w:p w14:paraId="004E8244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66</w:t>
            </w:r>
          </w:p>
        </w:tc>
      </w:tr>
      <w:tr w:rsidR="005A6A3A" w:rsidRPr="00F95B02" w14:paraId="39090693" w14:textId="77777777" w:rsidTr="003B6B68">
        <w:trPr>
          <w:cantSplit/>
          <w:jc w:val="center"/>
        </w:trPr>
        <w:tc>
          <w:tcPr>
            <w:tcW w:w="4225" w:type="dxa"/>
          </w:tcPr>
          <w:p w14:paraId="0753D97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CP</w:t>
            </w:r>
            <w:r w:rsidRPr="00F95B02">
              <w:t xml:space="preserve">-OFDM Symbols per </w:t>
            </w:r>
            <w:r w:rsidRPr="00F95B02">
              <w:rPr>
                <w:lang w:eastAsia="zh-CN"/>
              </w:rPr>
              <w:t>slot (Note 1)</w:t>
            </w:r>
          </w:p>
        </w:tc>
        <w:tc>
          <w:tcPr>
            <w:tcW w:w="1620" w:type="dxa"/>
          </w:tcPr>
          <w:p w14:paraId="36CB31FB" w14:textId="77777777" w:rsidR="005A6A3A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620" w:type="dxa"/>
          </w:tcPr>
          <w:p w14:paraId="2C492C0C" w14:textId="77777777" w:rsidR="005A6A3A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620" w:type="dxa"/>
          </w:tcPr>
          <w:p w14:paraId="0E2B953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</w:tr>
      <w:tr w:rsidR="005A6A3A" w:rsidRPr="00F95B02" w14:paraId="3D587495" w14:textId="77777777" w:rsidTr="003B6B68">
        <w:trPr>
          <w:cantSplit/>
          <w:jc w:val="center"/>
        </w:trPr>
        <w:tc>
          <w:tcPr>
            <w:tcW w:w="4225" w:type="dxa"/>
          </w:tcPr>
          <w:p w14:paraId="2A4DFED5" w14:textId="77777777" w:rsidR="005A6A3A" w:rsidRPr="00F95B02" w:rsidRDefault="005A6A3A" w:rsidP="003B6B68">
            <w:pPr>
              <w:pStyle w:val="TAC"/>
            </w:pPr>
            <w:r w:rsidRPr="00F95B02">
              <w:t>Modulation</w:t>
            </w:r>
          </w:p>
        </w:tc>
        <w:tc>
          <w:tcPr>
            <w:tcW w:w="1620" w:type="dxa"/>
          </w:tcPr>
          <w:p w14:paraId="0D360B8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620" w:type="dxa"/>
          </w:tcPr>
          <w:p w14:paraId="6D64B47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620" w:type="dxa"/>
          </w:tcPr>
          <w:p w14:paraId="4B6D5B6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</w:tr>
      <w:tr w:rsidR="005A6A3A" w:rsidRPr="00F95B02" w14:paraId="2ED0ECBE" w14:textId="77777777" w:rsidTr="003B6B68">
        <w:trPr>
          <w:cantSplit/>
          <w:jc w:val="center"/>
        </w:trPr>
        <w:tc>
          <w:tcPr>
            <w:tcW w:w="4225" w:type="dxa"/>
          </w:tcPr>
          <w:p w14:paraId="057D3CC4" w14:textId="77777777" w:rsidR="005A6A3A" w:rsidRPr="00F95B02" w:rsidRDefault="005A6A3A" w:rsidP="003B6B68">
            <w:pPr>
              <w:pStyle w:val="TAC"/>
            </w:pPr>
            <w:r w:rsidRPr="00F95B02">
              <w:t>Code rate</w:t>
            </w:r>
            <w:r w:rsidRPr="00F95B02">
              <w:rPr>
                <w:lang w:eastAsia="zh-CN"/>
              </w:rPr>
              <w:t xml:space="preserve"> (Note 2)</w:t>
            </w:r>
          </w:p>
        </w:tc>
        <w:tc>
          <w:tcPr>
            <w:tcW w:w="1620" w:type="dxa"/>
          </w:tcPr>
          <w:p w14:paraId="3090ED5E" w14:textId="77777777" w:rsidR="005A6A3A" w:rsidRPr="00F95B02" w:rsidRDefault="005A6A3A" w:rsidP="003B6B68">
            <w:pPr>
              <w:pStyle w:val="TAC"/>
              <w:rPr>
                <w:rFonts w:eastAsia="Malgun Gothic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620" w:type="dxa"/>
          </w:tcPr>
          <w:p w14:paraId="42EEF189" w14:textId="77777777" w:rsidR="005A6A3A" w:rsidRPr="00F95B02" w:rsidRDefault="005A6A3A" w:rsidP="003B6B68">
            <w:pPr>
              <w:pStyle w:val="TAC"/>
              <w:rPr>
                <w:rFonts w:eastAsia="Malgun Gothic"/>
              </w:rPr>
            </w:pPr>
            <w:r w:rsidRPr="00F95B02">
              <w:rPr>
                <w:rFonts w:eastAsia="Malgun Gothic"/>
              </w:rPr>
              <w:t>567/1024</w:t>
            </w:r>
          </w:p>
        </w:tc>
        <w:tc>
          <w:tcPr>
            <w:tcW w:w="1620" w:type="dxa"/>
          </w:tcPr>
          <w:p w14:paraId="63B4EC0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rFonts w:eastAsia="Malgun Gothic"/>
              </w:rPr>
              <w:t>567/1024</w:t>
            </w:r>
          </w:p>
        </w:tc>
      </w:tr>
      <w:tr w:rsidR="005A6A3A" w:rsidRPr="00F95B02" w14:paraId="58A7903A" w14:textId="77777777" w:rsidTr="003B6B68">
        <w:trPr>
          <w:cantSplit/>
          <w:jc w:val="center"/>
        </w:trPr>
        <w:tc>
          <w:tcPr>
            <w:tcW w:w="4225" w:type="dxa"/>
          </w:tcPr>
          <w:p w14:paraId="20170114" w14:textId="77777777" w:rsidR="005A6A3A" w:rsidRPr="00F95B02" w:rsidRDefault="005A6A3A" w:rsidP="003B6B68">
            <w:pPr>
              <w:pStyle w:val="TAC"/>
            </w:pPr>
            <w:r w:rsidRPr="00F95B02">
              <w:t>Payload size (bits)</w:t>
            </w:r>
          </w:p>
        </w:tc>
        <w:tc>
          <w:tcPr>
            <w:tcW w:w="1620" w:type="dxa"/>
            <w:vAlign w:val="center"/>
          </w:tcPr>
          <w:p w14:paraId="2D911DC1" w14:textId="77777777" w:rsidR="005A6A3A" w:rsidRPr="00F95B02" w:rsidRDefault="005A6A3A" w:rsidP="003B6B68">
            <w:pPr>
              <w:pStyle w:val="TAC"/>
            </w:pPr>
            <w:r w:rsidRPr="00F95B02">
              <w:t>21000</w:t>
            </w:r>
          </w:p>
        </w:tc>
        <w:tc>
          <w:tcPr>
            <w:tcW w:w="1620" w:type="dxa"/>
          </w:tcPr>
          <w:p w14:paraId="332F4583" w14:textId="77777777" w:rsidR="005A6A3A" w:rsidRPr="00F95B02" w:rsidRDefault="005A6A3A" w:rsidP="003B6B68">
            <w:pPr>
              <w:pStyle w:val="TAC"/>
            </w:pPr>
            <w:r>
              <w:t>83976</w:t>
            </w:r>
          </w:p>
        </w:tc>
        <w:tc>
          <w:tcPr>
            <w:tcW w:w="1620" w:type="dxa"/>
            <w:vAlign w:val="center"/>
          </w:tcPr>
          <w:p w14:paraId="378A889C" w14:textId="77777777" w:rsidR="005A6A3A" w:rsidRPr="00F95B02" w:rsidRDefault="005A6A3A" w:rsidP="003B6B68">
            <w:pPr>
              <w:pStyle w:val="TAC"/>
            </w:pPr>
            <w:r w:rsidRPr="00F95B02">
              <w:t>21000</w:t>
            </w:r>
          </w:p>
        </w:tc>
      </w:tr>
      <w:tr w:rsidR="005A6A3A" w:rsidRPr="00F95B02" w14:paraId="4277D730" w14:textId="77777777" w:rsidTr="003B6B68">
        <w:trPr>
          <w:cantSplit/>
          <w:jc w:val="center"/>
        </w:trPr>
        <w:tc>
          <w:tcPr>
            <w:tcW w:w="4225" w:type="dxa"/>
          </w:tcPr>
          <w:p w14:paraId="2F54ECD2" w14:textId="77777777" w:rsidR="005A6A3A" w:rsidRPr="00F95B02" w:rsidRDefault="005A6A3A" w:rsidP="003B6B68">
            <w:pPr>
              <w:pStyle w:val="TAC"/>
              <w:rPr>
                <w:szCs w:val="22"/>
              </w:rPr>
            </w:pPr>
            <w:r w:rsidRPr="00F95B02">
              <w:rPr>
                <w:szCs w:val="22"/>
              </w:rPr>
              <w:t>Transport block CRC (bits)</w:t>
            </w:r>
          </w:p>
        </w:tc>
        <w:tc>
          <w:tcPr>
            <w:tcW w:w="1620" w:type="dxa"/>
          </w:tcPr>
          <w:p w14:paraId="680DEF68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620" w:type="dxa"/>
          </w:tcPr>
          <w:p w14:paraId="79A64EAE" w14:textId="77777777" w:rsidR="005A6A3A" w:rsidRPr="00F95B02" w:rsidRDefault="005A6A3A" w:rsidP="003B6B68">
            <w:pPr>
              <w:pStyle w:val="TAC"/>
            </w:pPr>
            <w:r>
              <w:t>24</w:t>
            </w:r>
          </w:p>
        </w:tc>
        <w:tc>
          <w:tcPr>
            <w:tcW w:w="1620" w:type="dxa"/>
          </w:tcPr>
          <w:p w14:paraId="7C256A9C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</w:tr>
      <w:tr w:rsidR="005A6A3A" w:rsidRPr="00F95B02" w14:paraId="6D887036" w14:textId="77777777" w:rsidTr="003B6B68">
        <w:trPr>
          <w:cantSplit/>
          <w:jc w:val="center"/>
        </w:trPr>
        <w:tc>
          <w:tcPr>
            <w:tcW w:w="4225" w:type="dxa"/>
          </w:tcPr>
          <w:p w14:paraId="0A87114D" w14:textId="77777777" w:rsidR="005A6A3A" w:rsidRPr="00F95B02" w:rsidRDefault="005A6A3A" w:rsidP="003B6B68">
            <w:pPr>
              <w:pStyle w:val="TAC"/>
            </w:pPr>
            <w:r w:rsidRPr="00F95B02">
              <w:t>Code block CRC size (bits)</w:t>
            </w:r>
          </w:p>
        </w:tc>
        <w:tc>
          <w:tcPr>
            <w:tcW w:w="1620" w:type="dxa"/>
          </w:tcPr>
          <w:p w14:paraId="7AAF67AC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  <w:tc>
          <w:tcPr>
            <w:tcW w:w="1620" w:type="dxa"/>
          </w:tcPr>
          <w:p w14:paraId="3629343C" w14:textId="77777777" w:rsidR="005A6A3A" w:rsidRPr="00F95B02" w:rsidRDefault="005A6A3A" w:rsidP="003B6B68">
            <w:pPr>
              <w:pStyle w:val="TAC"/>
            </w:pPr>
            <w:r>
              <w:t>24</w:t>
            </w:r>
          </w:p>
        </w:tc>
        <w:tc>
          <w:tcPr>
            <w:tcW w:w="1620" w:type="dxa"/>
          </w:tcPr>
          <w:p w14:paraId="65C5BA49" w14:textId="77777777" w:rsidR="005A6A3A" w:rsidRPr="00F95B02" w:rsidRDefault="005A6A3A" w:rsidP="003B6B68">
            <w:pPr>
              <w:pStyle w:val="TAC"/>
            </w:pPr>
            <w:r w:rsidRPr="00F95B02">
              <w:t>24</w:t>
            </w:r>
          </w:p>
        </w:tc>
      </w:tr>
      <w:tr w:rsidR="005A6A3A" w:rsidRPr="00F95B02" w14:paraId="001C9897" w14:textId="77777777" w:rsidTr="003B6B68">
        <w:trPr>
          <w:cantSplit/>
          <w:jc w:val="center"/>
        </w:trPr>
        <w:tc>
          <w:tcPr>
            <w:tcW w:w="4225" w:type="dxa"/>
          </w:tcPr>
          <w:p w14:paraId="2645C4D3" w14:textId="77777777" w:rsidR="005A6A3A" w:rsidRPr="00F95B02" w:rsidRDefault="005A6A3A" w:rsidP="003B6B68">
            <w:pPr>
              <w:pStyle w:val="TAC"/>
            </w:pPr>
            <w:r w:rsidRPr="00F95B02">
              <w:t>Number of code blocks - C</w:t>
            </w:r>
          </w:p>
        </w:tc>
        <w:tc>
          <w:tcPr>
            <w:tcW w:w="1620" w:type="dxa"/>
            <w:vAlign w:val="center"/>
          </w:tcPr>
          <w:p w14:paraId="5D9C9A35" w14:textId="77777777" w:rsidR="005A6A3A" w:rsidRPr="00F95B02" w:rsidRDefault="005A6A3A" w:rsidP="003B6B68">
            <w:pPr>
              <w:pStyle w:val="TAC"/>
            </w:pPr>
            <w:r w:rsidRPr="00F95B02">
              <w:t>3</w:t>
            </w:r>
          </w:p>
        </w:tc>
        <w:tc>
          <w:tcPr>
            <w:tcW w:w="1620" w:type="dxa"/>
          </w:tcPr>
          <w:p w14:paraId="5BD4CF00" w14:textId="77777777" w:rsidR="005A6A3A" w:rsidRPr="00F95B02" w:rsidRDefault="005A6A3A" w:rsidP="003B6B68">
            <w:pPr>
              <w:pStyle w:val="TAC"/>
            </w:pPr>
            <w:r>
              <w:t>10</w:t>
            </w:r>
          </w:p>
        </w:tc>
        <w:tc>
          <w:tcPr>
            <w:tcW w:w="1620" w:type="dxa"/>
            <w:vAlign w:val="center"/>
          </w:tcPr>
          <w:p w14:paraId="0E16147C" w14:textId="77777777" w:rsidR="005A6A3A" w:rsidRPr="00F95B02" w:rsidRDefault="005A6A3A" w:rsidP="003B6B68">
            <w:pPr>
              <w:pStyle w:val="TAC"/>
            </w:pPr>
            <w:r w:rsidRPr="00F95B02">
              <w:t>3</w:t>
            </w:r>
          </w:p>
        </w:tc>
      </w:tr>
      <w:tr w:rsidR="005A6A3A" w:rsidRPr="00F95B02" w14:paraId="352FF401" w14:textId="77777777" w:rsidTr="003B6B68">
        <w:trPr>
          <w:cantSplit/>
          <w:jc w:val="center"/>
        </w:trPr>
        <w:tc>
          <w:tcPr>
            <w:tcW w:w="4225" w:type="dxa"/>
          </w:tcPr>
          <w:p w14:paraId="64168D8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t>Code block size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eastAsia="Malgun Gothic" w:cs="Arial"/>
              </w:rPr>
              <w:t>including CRC</w:t>
            </w:r>
            <w:r w:rsidRPr="00F95B02">
              <w:t xml:space="preserve"> (bits)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cs="Arial"/>
                <w:lang w:eastAsia="zh-CN"/>
              </w:rPr>
              <w:t>(Note 2)</w:t>
            </w:r>
          </w:p>
        </w:tc>
        <w:tc>
          <w:tcPr>
            <w:tcW w:w="1620" w:type="dxa"/>
            <w:vAlign w:val="center"/>
          </w:tcPr>
          <w:p w14:paraId="5040687B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7032</w:t>
            </w:r>
          </w:p>
        </w:tc>
        <w:tc>
          <w:tcPr>
            <w:tcW w:w="1620" w:type="dxa"/>
          </w:tcPr>
          <w:p w14:paraId="51F5294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8424</w:t>
            </w:r>
          </w:p>
        </w:tc>
        <w:tc>
          <w:tcPr>
            <w:tcW w:w="1620" w:type="dxa"/>
            <w:vAlign w:val="center"/>
          </w:tcPr>
          <w:p w14:paraId="453C4BAD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7032</w:t>
            </w:r>
          </w:p>
        </w:tc>
      </w:tr>
      <w:tr w:rsidR="005A6A3A" w:rsidRPr="00F95B02" w14:paraId="2E58CB06" w14:textId="77777777" w:rsidTr="003B6B68">
        <w:trPr>
          <w:cantSplit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12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t xml:space="preserve">Total number of bits per </w:t>
            </w:r>
            <w:r>
              <w:rPr>
                <w:lang w:eastAsia="zh-CN"/>
              </w:rPr>
              <w:t>slot without PT-RS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5DE" w14:textId="77777777" w:rsidR="005A6A3A" w:rsidRDefault="005A6A3A" w:rsidP="003B6B68">
            <w:pPr>
              <w:pStyle w:val="TAC"/>
            </w:pPr>
            <w:r>
              <w:t>38016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82F" w14:textId="77777777" w:rsidR="005A6A3A" w:rsidRDefault="005A6A3A" w:rsidP="003B6B68">
            <w:pPr>
              <w:pStyle w:val="TAC"/>
            </w:pPr>
            <w:r>
              <w:t>152064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384D" w14:textId="77777777" w:rsidR="005A6A3A" w:rsidRPr="00F95B02" w:rsidRDefault="005A6A3A" w:rsidP="003B6B68">
            <w:pPr>
              <w:pStyle w:val="TAC"/>
            </w:pPr>
            <w:r>
              <w:t>38016</w:t>
            </w:r>
          </w:p>
        </w:tc>
      </w:tr>
      <w:tr w:rsidR="005A6A3A" w:rsidRPr="00F95B02" w14:paraId="4FE5A293" w14:textId="77777777" w:rsidTr="003B6B68">
        <w:trPr>
          <w:cantSplit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1FC" w14:textId="77777777" w:rsidR="005A6A3A" w:rsidRPr="00F95B02" w:rsidRDefault="005A6A3A" w:rsidP="003B6B68">
            <w:pPr>
              <w:pStyle w:val="TAC"/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r>
              <w:rPr>
                <w:lang w:eastAsia="zh-CN"/>
              </w:rPr>
              <w:t xml:space="preserve"> with PT-RS (Note 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AFD" w14:textId="77777777" w:rsidR="005A6A3A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6432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FD3" w14:textId="77777777" w:rsidR="005A6A3A" w:rsidRDefault="005A6A3A" w:rsidP="003B6B6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145728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1B6A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6432</w:t>
            </w:r>
          </w:p>
        </w:tc>
      </w:tr>
      <w:tr w:rsidR="005A6A3A" w:rsidRPr="00F95B02" w14:paraId="62865765" w14:textId="77777777" w:rsidTr="003B6B68">
        <w:trPr>
          <w:cantSplit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BEE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t xml:space="preserve">Total symbols per </w:t>
            </w:r>
            <w:r>
              <w:rPr>
                <w:lang w:eastAsia="zh-CN"/>
              </w:rPr>
              <w:t>slot without PT-RS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E4DC" w14:textId="77777777" w:rsidR="005A6A3A" w:rsidRDefault="005A6A3A" w:rsidP="003B6B68">
            <w:pPr>
              <w:pStyle w:val="TAC"/>
            </w:pPr>
            <w:r>
              <w:t>6336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B32" w14:textId="77777777" w:rsidR="005A6A3A" w:rsidRDefault="005A6A3A" w:rsidP="003B6B68">
            <w:pPr>
              <w:pStyle w:val="TAC"/>
            </w:pPr>
            <w:r>
              <w:t>25344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DC0" w14:textId="77777777" w:rsidR="005A6A3A" w:rsidRPr="00F95B02" w:rsidRDefault="005A6A3A" w:rsidP="003B6B68">
            <w:pPr>
              <w:pStyle w:val="TAC"/>
            </w:pPr>
            <w:r>
              <w:t>6336</w:t>
            </w:r>
          </w:p>
        </w:tc>
      </w:tr>
      <w:tr w:rsidR="005A6A3A" w:rsidRPr="00F95B02" w14:paraId="5914B53E" w14:textId="77777777" w:rsidTr="003B6B68">
        <w:trPr>
          <w:cantSplit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3D1" w14:textId="77777777" w:rsidR="005A6A3A" w:rsidRPr="00F95B02" w:rsidRDefault="005A6A3A" w:rsidP="003B6B68">
            <w:pPr>
              <w:pStyle w:val="TAC"/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r>
              <w:rPr>
                <w:lang w:eastAsia="zh-CN"/>
              </w:rPr>
              <w:t xml:space="preserve"> with PT-RS (Note 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8DF" w14:textId="77777777" w:rsidR="005A6A3A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072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C4BA" w14:textId="77777777" w:rsidR="005A6A3A" w:rsidRDefault="005A6A3A" w:rsidP="003B6B6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24288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283" w14:textId="77777777" w:rsidR="005A6A3A" w:rsidRPr="00F95B02" w:rsidRDefault="005A6A3A" w:rsidP="003B6B68">
            <w:pPr>
              <w:pStyle w:val="TAC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072</w:t>
            </w:r>
          </w:p>
        </w:tc>
      </w:tr>
      <w:tr w:rsidR="005A6A3A" w:rsidRPr="00F95B02" w14:paraId="52C307CC" w14:textId="77777777" w:rsidTr="003B6B68">
        <w:trPr>
          <w:cantSplit/>
          <w:jc w:val="center"/>
        </w:trPr>
        <w:tc>
          <w:tcPr>
            <w:tcW w:w="9085" w:type="dxa"/>
            <w:gridSpan w:val="4"/>
          </w:tcPr>
          <w:p w14:paraId="0A79FA92" w14:textId="77777777" w:rsidR="005A6A3A" w:rsidRPr="00F95B02" w:rsidRDefault="005A6A3A" w:rsidP="003B6B68">
            <w:pPr>
              <w:pStyle w:val="TAN"/>
              <w:rPr>
                <w:lang w:eastAsia="zh-CN"/>
              </w:rPr>
            </w:pPr>
            <w:r w:rsidRPr="00F95B02">
              <w:t>NOTE 1:</w:t>
            </w:r>
            <w:r w:rsidRPr="00F95B02">
              <w:tab/>
            </w:r>
            <w:r w:rsidRPr="00F95B02">
              <w:rPr>
                <w:i/>
              </w:rPr>
              <w:t xml:space="preserve">DM-RS configuration type </w:t>
            </w:r>
            <w:r w:rsidRPr="00F95B02">
              <w:t xml:space="preserve">= 1 with </w:t>
            </w:r>
            <w:r w:rsidRPr="00F95B02">
              <w:rPr>
                <w:i/>
              </w:rPr>
              <w:t>DM-RS duration = single-symbol DM-RS</w:t>
            </w:r>
            <w:r w:rsidRPr="00F95B02">
              <w:rPr>
                <w:lang w:eastAsia="zh-CN"/>
              </w:rPr>
              <w:t xml:space="preserve"> and the number of DM-RS CDM groups without data is 2</w:t>
            </w:r>
            <w:r w:rsidRPr="00F95B02">
              <w:t xml:space="preserve">, </w:t>
            </w:r>
            <w:r w:rsidRPr="00F95B02">
              <w:rPr>
                <w:i/>
              </w:rPr>
              <w:t>Additional DM-RS position = pos1</w:t>
            </w:r>
            <w:r w:rsidRPr="00F95B02">
              <w:t xml:space="preserve"> with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>0</w:t>
            </w:r>
            <w:r w:rsidRPr="00F95B02">
              <w:t xml:space="preserve">= </w:t>
            </w:r>
            <w:r w:rsidRPr="00F95B02">
              <w:rPr>
                <w:lang w:eastAsia="zh-CN"/>
              </w:rPr>
              <w:t>0</w:t>
            </w:r>
            <w:r w:rsidRPr="00F95B02">
              <w:t xml:space="preserve"> </w:t>
            </w:r>
            <w:r w:rsidRPr="00F95B02">
              <w:rPr>
                <w:lang w:eastAsia="zh-CN"/>
              </w:rPr>
              <w:t xml:space="preserve">and </w:t>
            </w:r>
            <w:r w:rsidRPr="00F95B02">
              <w:rPr>
                <w:i/>
                <w:lang w:eastAsia="zh-CN"/>
              </w:rPr>
              <w:t xml:space="preserve">l </w:t>
            </w:r>
            <w:r w:rsidRPr="00F95B02">
              <w:rPr>
                <w:lang w:eastAsia="zh-CN"/>
              </w:rPr>
              <w:t>=8</w:t>
            </w:r>
            <w:r w:rsidRPr="00F95B02">
              <w:t xml:space="preserve"> as per Table 6.4.1.1.3-3 of TS </w:t>
            </w:r>
            <w:r>
              <w:t>38.211 [9]</w:t>
            </w:r>
            <w:r w:rsidRPr="00F95B02">
              <w:t>.</w:t>
            </w:r>
          </w:p>
          <w:p w14:paraId="048E6DDD" w14:textId="77777777" w:rsidR="005A6A3A" w:rsidRDefault="005A6A3A" w:rsidP="003B6B68">
            <w:pPr>
              <w:pStyle w:val="TAN"/>
              <w:rPr>
                <w:lang w:eastAsia="zh-CN"/>
              </w:rPr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2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rFonts w:cs="Arial"/>
                <w:i/>
                <w:lang w:eastAsia="zh-CN"/>
              </w:rPr>
              <w:t>K'</w:t>
            </w:r>
            <w:r w:rsidRPr="00F95B02">
              <w:rPr>
                <w:rFonts w:hint="eastAsia"/>
                <w:lang w:eastAsia="zh-CN"/>
              </w:rPr>
              <w:t xml:space="preserve"> in sub-clause </w:t>
            </w:r>
            <w:r w:rsidRPr="00F95B02">
              <w:rPr>
                <w:lang w:eastAsia="zh-CN"/>
              </w:rPr>
              <w:t>5.2.2 of TS 38.212 [15].</w:t>
            </w:r>
          </w:p>
          <w:p w14:paraId="67195AF3" w14:textId="77777777" w:rsidR="005A6A3A" w:rsidRPr="00F95B02" w:rsidRDefault="005A6A3A" w:rsidP="003B6B68">
            <w:pPr>
              <w:pStyle w:val="TAN"/>
              <w:rPr>
                <w:lang w:eastAsia="zh-CN"/>
              </w:rPr>
            </w:pPr>
            <w:r w:rsidRPr="00955615">
              <w:t xml:space="preserve">NOTE </w:t>
            </w:r>
            <w:r>
              <w:t>3:</w:t>
            </w:r>
            <w:r>
              <w:tab/>
            </w:r>
            <w:r w:rsidRPr="00955615">
              <w:t>PT-RS configuration</w:t>
            </w:r>
            <w:r w:rsidRPr="00955615">
              <w:rPr>
                <w:lang w:val="en-US" w:eastAsia="zh-CN"/>
              </w:rPr>
              <w:t xml:space="preserve"> </w:t>
            </w:r>
            <w:r w:rsidRPr="00955615">
              <w:rPr>
                <w:i/>
                <w:lang w:val="en-US" w:eastAsia="zh-CN"/>
              </w:rPr>
              <w:t>K</w:t>
            </w:r>
            <w:r w:rsidRPr="00955615">
              <w:rPr>
                <w:i/>
                <w:vertAlign w:val="subscript"/>
                <w:lang w:val="en-US" w:eastAsia="zh-CN"/>
              </w:rPr>
              <w:t>PT-RS</w:t>
            </w:r>
            <w:r w:rsidRPr="00955615">
              <w:rPr>
                <w:i/>
                <w:lang w:val="en-US" w:eastAsia="zh-CN"/>
              </w:rPr>
              <w:t xml:space="preserve"> =2, L</w:t>
            </w:r>
            <w:r w:rsidRPr="00955615">
              <w:rPr>
                <w:i/>
                <w:vertAlign w:val="subscript"/>
                <w:lang w:val="en-US" w:eastAsia="zh-CN"/>
              </w:rPr>
              <w:t>PT-RS</w:t>
            </w:r>
            <w:r w:rsidRPr="00955615">
              <w:rPr>
                <w:i/>
                <w:lang w:val="en-US" w:eastAsia="zh-CN"/>
              </w:rPr>
              <w:t xml:space="preserve"> =1</w:t>
            </w:r>
            <w:r w:rsidRPr="00955615">
              <w:rPr>
                <w:iCs/>
                <w:lang w:val="en-US" w:eastAsia="zh-CN"/>
              </w:rPr>
              <w:t>.</w:t>
            </w:r>
          </w:p>
        </w:tc>
      </w:tr>
    </w:tbl>
    <w:p w14:paraId="1F0F100D" w14:textId="77777777" w:rsidR="005A6A3A" w:rsidRDefault="005A6A3A" w:rsidP="005A6A3A">
      <w:pPr>
        <w:rPr>
          <w:noProof/>
          <w:lang w:eastAsia="zh-CN"/>
        </w:rPr>
      </w:pPr>
    </w:p>
    <w:p w14:paraId="1FE78EA1" w14:textId="77777777" w:rsidR="005A6A3A" w:rsidRPr="00F95B02" w:rsidRDefault="005A6A3A" w:rsidP="005A6A3A">
      <w:pPr>
        <w:pStyle w:val="TH"/>
        <w:rPr>
          <w:lang w:eastAsia="zh-CN"/>
        </w:rPr>
      </w:pPr>
      <w:r w:rsidRPr="00F95B02">
        <w:rPr>
          <w:rFonts w:eastAsia="Malgun Gothic"/>
        </w:rPr>
        <w:t>Table A.</w:t>
      </w:r>
      <w:r w:rsidRPr="00F95B02">
        <w:rPr>
          <w:lang w:eastAsia="zh-CN"/>
        </w:rPr>
        <w:t>5</w:t>
      </w:r>
      <w:r w:rsidRPr="00F95B02">
        <w:rPr>
          <w:rFonts w:eastAsia="Malgun Gothic"/>
        </w:rPr>
        <w:t>-</w:t>
      </w:r>
      <w:r>
        <w:rPr>
          <w:lang w:eastAsia="zh-CN"/>
        </w:rPr>
        <w:t>5</w:t>
      </w:r>
      <w:r w:rsidRPr="00F95B02">
        <w:rPr>
          <w:rFonts w:eastAsia="Malgun Gothic"/>
        </w:rPr>
        <w:t>: FRC parameters for</w:t>
      </w:r>
      <w:r w:rsidRPr="00F95B02">
        <w:rPr>
          <w:lang w:eastAsia="zh-CN"/>
        </w:rPr>
        <w:t xml:space="preserve"> FR1</w:t>
      </w:r>
      <w:r>
        <w:rPr>
          <w:lang w:eastAsia="zh-CN"/>
        </w:rPr>
        <w:t xml:space="preserve"> interlaced</w:t>
      </w:r>
      <w:r w:rsidRPr="00F95B02">
        <w:rPr>
          <w:lang w:eastAsia="zh-CN"/>
        </w:rPr>
        <w:t xml:space="preserve"> PUSCH </w:t>
      </w:r>
      <w:r w:rsidRPr="00F95B02">
        <w:rPr>
          <w:rFonts w:eastAsia="Malgun Gothic"/>
        </w:rPr>
        <w:t>performance requirements</w:t>
      </w:r>
      <w:r w:rsidRPr="00F95B02">
        <w:rPr>
          <w:lang w:eastAsia="zh-CN"/>
        </w:rPr>
        <w:t xml:space="preserve">, transform precoding disabled, </w:t>
      </w:r>
      <w:r>
        <w:rPr>
          <w:i/>
          <w:lang w:eastAsia="zh-CN"/>
        </w:rPr>
        <w:t>a</w:t>
      </w:r>
      <w:r w:rsidRPr="00F95B02">
        <w:rPr>
          <w:i/>
          <w:lang w:eastAsia="zh-CN"/>
        </w:rPr>
        <w:t>dditional DM-RS position = pos1</w:t>
      </w:r>
      <w:r w:rsidRPr="00F95B02">
        <w:rPr>
          <w:lang w:eastAsia="zh-CN"/>
        </w:rPr>
        <w:t xml:space="preserve"> and 1 transmission layer</w:t>
      </w:r>
      <w:r w:rsidRPr="00F95B02">
        <w:rPr>
          <w:rFonts w:eastAsia="Malgun Gothic"/>
        </w:rPr>
        <w:t xml:space="preserve"> (</w:t>
      </w:r>
      <w:r w:rsidRPr="00F95B02">
        <w:rPr>
          <w:lang w:eastAsia="zh-CN"/>
        </w:rPr>
        <w:t>64QAM</w:t>
      </w:r>
      <w:r w:rsidRPr="00F95B02">
        <w:rPr>
          <w:rFonts w:eastAsia="Malgun Gothic"/>
        </w:rPr>
        <w:t>, R=567/1024)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1070"/>
        <w:gridCol w:w="1071"/>
      </w:tblGrid>
      <w:tr w:rsidR="005A6A3A" w:rsidRPr="00F95B02" w14:paraId="658C95A0" w14:textId="77777777" w:rsidTr="003B6B68">
        <w:trPr>
          <w:cantSplit/>
          <w:jc w:val="center"/>
        </w:trPr>
        <w:tc>
          <w:tcPr>
            <w:tcW w:w="2715" w:type="dxa"/>
          </w:tcPr>
          <w:p w14:paraId="11576A0B" w14:textId="77777777" w:rsidR="005A6A3A" w:rsidRPr="00F95B02" w:rsidRDefault="005A6A3A" w:rsidP="003B6B68">
            <w:pPr>
              <w:pStyle w:val="TAH"/>
            </w:pPr>
            <w:r w:rsidRPr="00F95B02">
              <w:t>Reference channel</w:t>
            </w:r>
          </w:p>
        </w:tc>
        <w:tc>
          <w:tcPr>
            <w:tcW w:w="1070" w:type="dxa"/>
          </w:tcPr>
          <w:p w14:paraId="618BDA45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G-FR1-A5-</w:t>
            </w:r>
            <w:r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4D4184B3" w14:textId="77777777" w:rsidR="005A6A3A" w:rsidRPr="00F95B02" w:rsidRDefault="005A6A3A" w:rsidP="003B6B68">
            <w:pPr>
              <w:pStyle w:val="TAH"/>
            </w:pPr>
            <w:r w:rsidRPr="00F95B02">
              <w:rPr>
                <w:lang w:eastAsia="zh-CN"/>
              </w:rPr>
              <w:t>G-FR1-A5-</w:t>
            </w:r>
            <w:r>
              <w:rPr>
                <w:lang w:eastAsia="zh-CN"/>
              </w:rPr>
              <w:t>16</w:t>
            </w:r>
          </w:p>
        </w:tc>
      </w:tr>
      <w:tr w:rsidR="005A6A3A" w:rsidRPr="00F95B02" w14:paraId="155EC498" w14:textId="77777777" w:rsidTr="003B6B68">
        <w:trPr>
          <w:cantSplit/>
          <w:jc w:val="center"/>
        </w:trPr>
        <w:tc>
          <w:tcPr>
            <w:tcW w:w="2715" w:type="dxa"/>
          </w:tcPr>
          <w:p w14:paraId="5D5509B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Subcarrier spacing [kHz]</w:t>
            </w:r>
          </w:p>
        </w:tc>
        <w:tc>
          <w:tcPr>
            <w:tcW w:w="1070" w:type="dxa"/>
          </w:tcPr>
          <w:p w14:paraId="2262B59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3FDCD185" w14:textId="77777777" w:rsidR="005A6A3A" w:rsidRPr="00F95B02" w:rsidRDefault="005A6A3A" w:rsidP="003B6B68">
            <w:pPr>
              <w:pStyle w:val="TAC"/>
            </w:pPr>
            <w:r>
              <w:rPr>
                <w:lang w:eastAsia="zh-CN"/>
              </w:rPr>
              <w:t>30</w:t>
            </w:r>
          </w:p>
        </w:tc>
      </w:tr>
      <w:tr w:rsidR="005A6A3A" w:rsidRPr="00F95B02" w14:paraId="7BF97A3C" w14:textId="77777777" w:rsidTr="003B6B68">
        <w:trPr>
          <w:cantSplit/>
          <w:jc w:val="center"/>
        </w:trPr>
        <w:tc>
          <w:tcPr>
            <w:tcW w:w="2715" w:type="dxa"/>
          </w:tcPr>
          <w:p w14:paraId="6FA8B68F" w14:textId="77777777" w:rsidR="005A6A3A" w:rsidRPr="00F95B02" w:rsidRDefault="005A6A3A" w:rsidP="003B6B68">
            <w:pPr>
              <w:pStyle w:val="TAC"/>
            </w:pPr>
            <w:r w:rsidRPr="00F95B02">
              <w:t>Allocated resource blocks</w:t>
            </w:r>
          </w:p>
        </w:tc>
        <w:tc>
          <w:tcPr>
            <w:tcW w:w="1070" w:type="dxa"/>
          </w:tcPr>
          <w:p w14:paraId="367086C2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11</w:t>
            </w:r>
          </w:p>
        </w:tc>
        <w:tc>
          <w:tcPr>
            <w:tcW w:w="1071" w:type="dxa"/>
          </w:tcPr>
          <w:p w14:paraId="15EE8F3B" w14:textId="77777777" w:rsidR="005A6A3A" w:rsidRPr="00F95B02" w:rsidRDefault="005A6A3A" w:rsidP="003B6B6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11</w:t>
            </w:r>
          </w:p>
        </w:tc>
      </w:tr>
      <w:tr w:rsidR="005A6A3A" w:rsidRPr="00F95B02" w14:paraId="6BCA09BA" w14:textId="77777777" w:rsidTr="003B6B68">
        <w:trPr>
          <w:cantSplit/>
          <w:jc w:val="center"/>
        </w:trPr>
        <w:tc>
          <w:tcPr>
            <w:tcW w:w="2715" w:type="dxa"/>
          </w:tcPr>
          <w:p w14:paraId="2CD34BA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CP</w:t>
            </w:r>
            <w:r w:rsidRPr="00F95B02">
              <w:t xml:space="preserve">-OFDM Symbols per </w:t>
            </w:r>
            <w:r w:rsidRPr="00F95B02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410A293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3DDD3F16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12</w:t>
            </w:r>
          </w:p>
        </w:tc>
      </w:tr>
      <w:tr w:rsidR="005A6A3A" w:rsidRPr="00F95B02" w14:paraId="130A23CE" w14:textId="77777777" w:rsidTr="003B6B68">
        <w:trPr>
          <w:cantSplit/>
          <w:jc w:val="center"/>
        </w:trPr>
        <w:tc>
          <w:tcPr>
            <w:tcW w:w="2715" w:type="dxa"/>
          </w:tcPr>
          <w:p w14:paraId="40E42380" w14:textId="77777777" w:rsidR="005A6A3A" w:rsidRPr="00F95B02" w:rsidRDefault="005A6A3A" w:rsidP="003B6B68">
            <w:pPr>
              <w:pStyle w:val="TAC"/>
            </w:pPr>
            <w:r w:rsidRPr="00F95B02">
              <w:t>Modulation</w:t>
            </w:r>
          </w:p>
        </w:tc>
        <w:tc>
          <w:tcPr>
            <w:tcW w:w="1070" w:type="dxa"/>
          </w:tcPr>
          <w:p w14:paraId="0B32B3F4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64QAM</w:t>
            </w:r>
          </w:p>
        </w:tc>
        <w:tc>
          <w:tcPr>
            <w:tcW w:w="1071" w:type="dxa"/>
          </w:tcPr>
          <w:p w14:paraId="332E51F0" w14:textId="77777777" w:rsidR="005A6A3A" w:rsidRPr="00F95B02" w:rsidRDefault="005A6A3A" w:rsidP="003B6B68">
            <w:pPr>
              <w:pStyle w:val="TAC"/>
            </w:pPr>
            <w:r w:rsidRPr="00F95B02">
              <w:rPr>
                <w:lang w:eastAsia="zh-CN"/>
              </w:rPr>
              <w:t>64QAM</w:t>
            </w:r>
          </w:p>
        </w:tc>
      </w:tr>
      <w:tr w:rsidR="005A6A3A" w:rsidRPr="00F95B02" w14:paraId="271F506A" w14:textId="77777777" w:rsidTr="003B6B68">
        <w:trPr>
          <w:cantSplit/>
          <w:jc w:val="center"/>
        </w:trPr>
        <w:tc>
          <w:tcPr>
            <w:tcW w:w="2715" w:type="dxa"/>
          </w:tcPr>
          <w:p w14:paraId="070C517C" w14:textId="77777777" w:rsidR="005A6A3A" w:rsidRPr="00F95B02" w:rsidRDefault="005A6A3A" w:rsidP="003B6B68">
            <w:pPr>
              <w:pStyle w:val="TAC"/>
            </w:pPr>
            <w:r w:rsidRPr="00F95B02">
              <w:t>Code rate</w:t>
            </w:r>
            <w:r w:rsidRPr="00F95B02">
              <w:rPr>
                <w:lang w:eastAsia="zh-CN"/>
              </w:rPr>
              <w:t xml:space="preserve"> </w:t>
            </w:r>
          </w:p>
        </w:tc>
        <w:tc>
          <w:tcPr>
            <w:tcW w:w="1070" w:type="dxa"/>
          </w:tcPr>
          <w:p w14:paraId="7E9EA5A2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  <w:tc>
          <w:tcPr>
            <w:tcW w:w="1071" w:type="dxa"/>
          </w:tcPr>
          <w:p w14:paraId="274542C5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567/1024</w:t>
            </w:r>
          </w:p>
        </w:tc>
      </w:tr>
      <w:tr w:rsidR="005A6A3A" w:rsidRPr="00F95B02" w14:paraId="33831032" w14:textId="77777777" w:rsidTr="003B6B68">
        <w:trPr>
          <w:cantSplit/>
          <w:jc w:val="center"/>
        </w:trPr>
        <w:tc>
          <w:tcPr>
            <w:tcW w:w="2715" w:type="dxa"/>
          </w:tcPr>
          <w:p w14:paraId="775CCBF8" w14:textId="77777777" w:rsidR="005A6A3A" w:rsidRPr="00F95B02" w:rsidRDefault="005A6A3A" w:rsidP="003B6B68">
            <w:pPr>
              <w:pStyle w:val="TAC"/>
            </w:pPr>
            <w:r w:rsidRPr="00F95B02">
              <w:t>Payload size (bits)</w:t>
            </w:r>
          </w:p>
        </w:tc>
        <w:tc>
          <w:tcPr>
            <w:tcW w:w="1070" w:type="dxa"/>
            <w:vAlign w:val="center"/>
          </w:tcPr>
          <w:p w14:paraId="3E09E4A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248</w:t>
            </w:r>
          </w:p>
        </w:tc>
        <w:tc>
          <w:tcPr>
            <w:tcW w:w="1071" w:type="dxa"/>
            <w:vAlign w:val="center"/>
          </w:tcPr>
          <w:p w14:paraId="1C95A260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248</w:t>
            </w:r>
          </w:p>
        </w:tc>
      </w:tr>
      <w:tr w:rsidR="005A6A3A" w:rsidRPr="00F95B02" w14:paraId="06344A00" w14:textId="77777777" w:rsidTr="003B6B68">
        <w:trPr>
          <w:cantSplit/>
          <w:jc w:val="center"/>
        </w:trPr>
        <w:tc>
          <w:tcPr>
            <w:tcW w:w="2715" w:type="dxa"/>
          </w:tcPr>
          <w:p w14:paraId="46112767" w14:textId="77777777" w:rsidR="005A6A3A" w:rsidRPr="00F95B02" w:rsidRDefault="005A6A3A" w:rsidP="003B6B68">
            <w:pPr>
              <w:pStyle w:val="TAC"/>
              <w:rPr>
                <w:szCs w:val="22"/>
              </w:rPr>
            </w:pPr>
            <w:r w:rsidRPr="00F95B02">
              <w:rPr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1B218113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6F61638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</w:tr>
      <w:tr w:rsidR="005A6A3A" w:rsidRPr="00F95B02" w14:paraId="35B35D1B" w14:textId="77777777" w:rsidTr="003B6B68">
        <w:trPr>
          <w:cantSplit/>
          <w:jc w:val="center"/>
        </w:trPr>
        <w:tc>
          <w:tcPr>
            <w:tcW w:w="2715" w:type="dxa"/>
          </w:tcPr>
          <w:p w14:paraId="1F07A391" w14:textId="77777777" w:rsidR="005A6A3A" w:rsidRPr="00F95B02" w:rsidRDefault="005A6A3A" w:rsidP="003B6B68">
            <w:pPr>
              <w:pStyle w:val="TAC"/>
            </w:pPr>
            <w:r w:rsidRPr="00F95B02">
              <w:t>Code block CRC size (bits)</w:t>
            </w:r>
          </w:p>
        </w:tc>
        <w:tc>
          <w:tcPr>
            <w:tcW w:w="1070" w:type="dxa"/>
          </w:tcPr>
          <w:p w14:paraId="031AA2AF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71" w:type="dxa"/>
          </w:tcPr>
          <w:p w14:paraId="2FDFBF1C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5A6A3A" w:rsidRPr="00F95B02" w14:paraId="17B74236" w14:textId="77777777" w:rsidTr="003B6B68">
        <w:trPr>
          <w:cantSplit/>
          <w:jc w:val="center"/>
        </w:trPr>
        <w:tc>
          <w:tcPr>
            <w:tcW w:w="2715" w:type="dxa"/>
          </w:tcPr>
          <w:p w14:paraId="3D07ADAD" w14:textId="77777777" w:rsidR="005A6A3A" w:rsidRPr="00F95B02" w:rsidRDefault="005A6A3A" w:rsidP="003B6B68">
            <w:pPr>
              <w:pStyle w:val="TAC"/>
            </w:pPr>
            <w:r w:rsidRPr="00F95B02">
              <w:t>Number of code blocks - C</w:t>
            </w:r>
          </w:p>
        </w:tc>
        <w:tc>
          <w:tcPr>
            <w:tcW w:w="1070" w:type="dxa"/>
            <w:vAlign w:val="center"/>
          </w:tcPr>
          <w:p w14:paraId="6A9E89A8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071" w:type="dxa"/>
            <w:vAlign w:val="center"/>
          </w:tcPr>
          <w:p w14:paraId="5F13DAA1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5A6A3A" w:rsidRPr="00F95B02" w14:paraId="53ADD2E4" w14:textId="77777777" w:rsidTr="003B6B68">
        <w:trPr>
          <w:cantSplit/>
          <w:jc w:val="center"/>
        </w:trPr>
        <w:tc>
          <w:tcPr>
            <w:tcW w:w="2715" w:type="dxa"/>
          </w:tcPr>
          <w:p w14:paraId="6C73BE6C" w14:textId="77777777" w:rsidR="005A6A3A" w:rsidRPr="00F95B02" w:rsidRDefault="005A6A3A" w:rsidP="003B6B68">
            <w:pPr>
              <w:pStyle w:val="TAC"/>
            </w:pPr>
            <w:r w:rsidRPr="00F95B02">
              <w:t xml:space="preserve">Code block size </w:t>
            </w:r>
            <w:r w:rsidRPr="00F95B02">
              <w:rPr>
                <w:rFonts w:eastAsia="Malgun Gothic" w:cs="Arial"/>
              </w:rPr>
              <w:t xml:space="preserve">including CRC </w:t>
            </w:r>
            <w:r w:rsidRPr="00F95B02">
              <w:t>(bits)</w:t>
            </w:r>
            <w:r w:rsidRPr="00F95B02">
              <w:rPr>
                <w:rFonts w:cs="Arial"/>
                <w:lang w:eastAsia="zh-CN"/>
              </w:rPr>
              <w:t xml:space="preserve"> (Note 2)</w:t>
            </w:r>
          </w:p>
        </w:tc>
        <w:tc>
          <w:tcPr>
            <w:tcW w:w="1070" w:type="dxa"/>
            <w:vAlign w:val="center"/>
          </w:tcPr>
          <w:p w14:paraId="2F5D26E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272</w:t>
            </w:r>
          </w:p>
        </w:tc>
        <w:tc>
          <w:tcPr>
            <w:tcW w:w="1071" w:type="dxa"/>
            <w:vAlign w:val="center"/>
          </w:tcPr>
          <w:p w14:paraId="23AA348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272</w:t>
            </w:r>
          </w:p>
        </w:tc>
      </w:tr>
      <w:tr w:rsidR="005A6A3A" w:rsidRPr="00F95B02" w14:paraId="0D34E521" w14:textId="77777777" w:rsidTr="003B6B68">
        <w:trPr>
          <w:cantSplit/>
          <w:jc w:val="center"/>
        </w:trPr>
        <w:tc>
          <w:tcPr>
            <w:tcW w:w="2715" w:type="dxa"/>
          </w:tcPr>
          <w:p w14:paraId="4E80695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t xml:space="preserve">Total number of bits per </w:t>
            </w:r>
            <w:r w:rsidRPr="00F95B02">
              <w:rPr>
                <w:lang w:eastAsia="zh-CN"/>
              </w:rPr>
              <w:t>slot</w:t>
            </w:r>
            <w:r>
              <w:rPr>
                <w:lang w:eastAsia="zh-CN"/>
              </w:rPr>
              <w:t xml:space="preserve"> (Note 3)</w:t>
            </w:r>
          </w:p>
        </w:tc>
        <w:tc>
          <w:tcPr>
            <w:tcW w:w="1070" w:type="dxa"/>
            <w:vAlign w:val="center"/>
          </w:tcPr>
          <w:p w14:paraId="2F5619C1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504</w:t>
            </w:r>
          </w:p>
        </w:tc>
        <w:tc>
          <w:tcPr>
            <w:tcW w:w="1071" w:type="dxa"/>
            <w:vAlign w:val="center"/>
          </w:tcPr>
          <w:p w14:paraId="1526D137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504</w:t>
            </w:r>
          </w:p>
        </w:tc>
      </w:tr>
      <w:tr w:rsidR="005A6A3A" w:rsidRPr="00F95B02" w14:paraId="7D09DF0E" w14:textId="77777777" w:rsidTr="003B6B68">
        <w:trPr>
          <w:cantSplit/>
          <w:jc w:val="center"/>
        </w:trPr>
        <w:tc>
          <w:tcPr>
            <w:tcW w:w="2715" w:type="dxa"/>
          </w:tcPr>
          <w:p w14:paraId="4146D4AA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 w:rsidRPr="00F95B02">
              <w:t xml:space="preserve">Total symbols per </w:t>
            </w:r>
            <w:r w:rsidRPr="00F95B02">
              <w:rPr>
                <w:lang w:eastAsia="zh-CN"/>
              </w:rPr>
              <w:t>slot</w:t>
            </w:r>
            <w:r>
              <w:rPr>
                <w:lang w:eastAsia="zh-CN"/>
              </w:rPr>
              <w:t xml:space="preserve"> (Note 3)</w:t>
            </w:r>
          </w:p>
        </w:tc>
        <w:tc>
          <w:tcPr>
            <w:tcW w:w="1070" w:type="dxa"/>
          </w:tcPr>
          <w:p w14:paraId="55596801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584</w:t>
            </w:r>
          </w:p>
        </w:tc>
        <w:tc>
          <w:tcPr>
            <w:tcW w:w="1071" w:type="dxa"/>
          </w:tcPr>
          <w:p w14:paraId="61F7DDEE" w14:textId="77777777" w:rsidR="005A6A3A" w:rsidRPr="00F95B02" w:rsidRDefault="005A6A3A" w:rsidP="003B6B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584</w:t>
            </w:r>
          </w:p>
        </w:tc>
      </w:tr>
      <w:tr w:rsidR="005A6A3A" w:rsidRPr="00F95B02" w14:paraId="403F91C6" w14:textId="77777777" w:rsidTr="003B6B68">
        <w:trPr>
          <w:cantSplit/>
          <w:trHeight w:val="1502"/>
          <w:jc w:val="center"/>
        </w:trPr>
        <w:tc>
          <w:tcPr>
            <w:tcW w:w="4856" w:type="dxa"/>
            <w:gridSpan w:val="3"/>
          </w:tcPr>
          <w:p w14:paraId="7EBF15FE" w14:textId="77777777" w:rsidR="005A6A3A" w:rsidRPr="00F95B02" w:rsidRDefault="005A6A3A" w:rsidP="003B6B68">
            <w:pPr>
              <w:pStyle w:val="TAN"/>
              <w:rPr>
                <w:lang w:eastAsia="zh-CN"/>
              </w:rPr>
            </w:pPr>
            <w:r w:rsidRPr="00F95B02">
              <w:t>NOTE 1:</w:t>
            </w:r>
            <w:r w:rsidRPr="00F95B02">
              <w:tab/>
            </w:r>
            <w:r w:rsidRPr="00F95B02">
              <w:rPr>
                <w:i/>
              </w:rPr>
              <w:t xml:space="preserve">DM-RS configuration type </w:t>
            </w:r>
            <w:r w:rsidRPr="00F95B02">
              <w:t xml:space="preserve">= 1 with </w:t>
            </w:r>
            <w:r w:rsidRPr="00F95B02">
              <w:rPr>
                <w:i/>
              </w:rPr>
              <w:t>DM-RS duration = single-symbol DM-RS</w:t>
            </w:r>
            <w:r w:rsidRPr="00F95B02">
              <w:rPr>
                <w:lang w:eastAsia="zh-CN"/>
              </w:rPr>
              <w:t xml:space="preserve"> and the number of DM-RS CDM groups without data is 2</w:t>
            </w:r>
            <w:r w:rsidRPr="00F95B02">
              <w:t xml:space="preserve">, </w:t>
            </w:r>
            <w:r w:rsidRPr="00F95B02">
              <w:rPr>
                <w:i/>
              </w:rPr>
              <w:t>Additional DM-RS position = pos1</w:t>
            </w:r>
            <w:r w:rsidRPr="00F95B02">
              <w:rPr>
                <w:lang w:eastAsia="zh-CN"/>
              </w:rPr>
              <w:t>,</w:t>
            </w:r>
            <w:r w:rsidRPr="00F95B02">
              <w:t xml:space="preserve">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>0</w:t>
            </w:r>
            <w:r w:rsidRPr="00F95B02">
              <w:t>= 2 and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i/>
                <w:lang w:eastAsia="zh-CN"/>
              </w:rPr>
              <w:t xml:space="preserve">l </w:t>
            </w:r>
            <w:r w:rsidRPr="00F95B02">
              <w:rPr>
                <w:lang w:eastAsia="zh-CN"/>
              </w:rPr>
              <w:t>=11</w:t>
            </w:r>
            <w:r w:rsidRPr="00F95B02">
              <w:t xml:space="preserve"> </w:t>
            </w:r>
            <w:r w:rsidRPr="00F95B02">
              <w:rPr>
                <w:lang w:eastAsia="zh-CN"/>
              </w:rPr>
              <w:t xml:space="preserve">for </w:t>
            </w:r>
            <w:r w:rsidRPr="00F95B02">
              <w:t>PUSCH mapping type A</w:t>
            </w:r>
            <w:r w:rsidRPr="00F95B02">
              <w:rPr>
                <w:lang w:eastAsia="zh-CN"/>
              </w:rPr>
              <w:t xml:space="preserve">,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>0</w:t>
            </w:r>
            <w:r w:rsidRPr="00F95B02">
              <w:t xml:space="preserve">= </w:t>
            </w:r>
            <w:r w:rsidRPr="00F95B02">
              <w:rPr>
                <w:lang w:eastAsia="zh-CN"/>
              </w:rPr>
              <w:t xml:space="preserve">0 and </w:t>
            </w:r>
            <w:r w:rsidRPr="00F95B02">
              <w:rPr>
                <w:i/>
                <w:lang w:eastAsia="zh-CN"/>
              </w:rPr>
              <w:t xml:space="preserve">l </w:t>
            </w:r>
            <w:r w:rsidRPr="00F95B02">
              <w:rPr>
                <w:lang w:eastAsia="zh-CN"/>
              </w:rPr>
              <w:t>=10</w:t>
            </w:r>
            <w:r w:rsidRPr="00F95B02">
              <w:t xml:space="preserve"> </w:t>
            </w:r>
            <w:r w:rsidRPr="00F95B02">
              <w:rPr>
                <w:lang w:eastAsia="zh-CN"/>
              </w:rPr>
              <w:t xml:space="preserve">for </w:t>
            </w:r>
            <w:r w:rsidRPr="00F95B02">
              <w:t xml:space="preserve">PUSCH mapping type </w:t>
            </w:r>
            <w:r w:rsidRPr="00F95B02">
              <w:rPr>
                <w:lang w:eastAsia="zh-CN"/>
              </w:rPr>
              <w:t xml:space="preserve">B </w:t>
            </w:r>
            <w:r w:rsidRPr="00F95B02">
              <w:t xml:space="preserve">as per table 6.4.1.1.3-3 of TS </w:t>
            </w:r>
            <w:r>
              <w:t>38.211 [9]</w:t>
            </w:r>
            <w:r w:rsidRPr="00F95B02">
              <w:t>.</w:t>
            </w:r>
          </w:p>
          <w:p w14:paraId="03BB9F7F" w14:textId="77777777" w:rsidR="005A6A3A" w:rsidRDefault="005A6A3A" w:rsidP="003B6B68">
            <w:pPr>
              <w:pStyle w:val="TAN"/>
              <w:rPr>
                <w:lang w:eastAsia="zh-CN"/>
              </w:rPr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2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rFonts w:cs="Arial"/>
                <w:i/>
                <w:lang w:eastAsia="zh-CN"/>
              </w:rPr>
              <w:t>K'</w:t>
            </w:r>
            <w:r w:rsidRPr="00F95B02">
              <w:rPr>
                <w:rFonts w:hint="eastAsia"/>
                <w:lang w:eastAsia="zh-CN"/>
              </w:rPr>
              <w:t xml:space="preserve"> in clause </w:t>
            </w:r>
            <w:r w:rsidRPr="00F95B02">
              <w:rPr>
                <w:lang w:eastAsia="zh-CN"/>
              </w:rPr>
              <w:t>5.2.2 of TS 38.212 [15].</w:t>
            </w:r>
          </w:p>
          <w:p w14:paraId="4FE2861B" w14:textId="77777777" w:rsidR="005A6A3A" w:rsidRPr="008A5ED6" w:rsidRDefault="005A6A3A" w:rsidP="003B6B68">
            <w:pPr>
              <w:pStyle w:val="TAN"/>
              <w:rPr>
                <w:lang w:eastAsia="zh-CN"/>
              </w:rPr>
            </w:pPr>
            <w:r w:rsidRPr="00B64590">
              <w:t xml:space="preserve">NOTE </w:t>
            </w:r>
            <w:r w:rsidRPr="00B64590">
              <w:rPr>
                <w:lang w:eastAsia="zh-CN"/>
              </w:rPr>
              <w:t>3</w:t>
            </w:r>
            <w:r w:rsidRPr="00B64590">
              <w:t>:</w:t>
            </w:r>
            <w:r w:rsidRPr="00B64590">
              <w:tab/>
            </w:r>
            <w:r>
              <w:t xml:space="preserve">The calculation of the “Total number of bits per slot” and “Total symbols per slot” fields include the REs taken up by </w:t>
            </w:r>
            <w:r w:rsidRPr="00805D3C">
              <w:t>CG-UCI</w:t>
            </w:r>
            <w:r>
              <w:t>, if present</w:t>
            </w:r>
            <w:r w:rsidRPr="00C6449B">
              <w:rPr>
                <w:lang w:eastAsia="zh-CN"/>
              </w:rPr>
              <w:t>.</w:t>
            </w:r>
          </w:p>
        </w:tc>
      </w:tr>
    </w:tbl>
    <w:p w14:paraId="61C83C35" w14:textId="77777777" w:rsidR="005A6A3A" w:rsidRDefault="005A6A3A" w:rsidP="005A6A3A">
      <w:pPr>
        <w:jc w:val="center"/>
        <w:rPr>
          <w:noProof/>
          <w:color w:val="FF0000"/>
          <w:lang w:eastAsia="zh-CN"/>
        </w:rPr>
      </w:pPr>
    </w:p>
    <w:p w14:paraId="59BAB0F1" w14:textId="77777777" w:rsidR="005A6A3A" w:rsidRPr="00F95B02" w:rsidRDefault="005A6A3A" w:rsidP="005A6A3A">
      <w:pPr>
        <w:pStyle w:val="TH"/>
        <w:rPr>
          <w:ins w:id="43" w:author="SAMSUNG3" w:date="2025-11-03T07:02:00Z"/>
          <w:lang w:eastAsia="zh-CN"/>
        </w:rPr>
      </w:pPr>
      <w:ins w:id="44" w:author="SAMSUNG3" w:date="2025-11-03T07:02:00Z">
        <w:r w:rsidRPr="00F95B02">
          <w:rPr>
            <w:rFonts w:eastAsia="Malgun Gothic"/>
          </w:rPr>
          <w:lastRenderedPageBreak/>
          <w:t>Table A.</w:t>
        </w:r>
        <w:r w:rsidRPr="00F95B02">
          <w:rPr>
            <w:lang w:eastAsia="zh-CN"/>
          </w:rPr>
          <w:t>5</w:t>
        </w:r>
        <w:r w:rsidRPr="00F95B02">
          <w:rPr>
            <w:rFonts w:eastAsia="Malgun Gothic"/>
          </w:rPr>
          <w:t>-</w:t>
        </w:r>
        <w:r>
          <w:rPr>
            <w:lang w:eastAsia="zh-CN"/>
          </w:rPr>
          <w:t>6</w:t>
        </w:r>
        <w:r w:rsidRPr="00F95B02">
          <w:rPr>
            <w:rFonts w:eastAsia="Malgun Gothic"/>
          </w:rPr>
          <w:t>: FRC parameters for</w:t>
        </w:r>
        <w:r w:rsidRPr="00F95B02">
          <w:rPr>
            <w:lang w:eastAsia="zh-CN"/>
          </w:rPr>
          <w:t xml:space="preserve"> FR1</w:t>
        </w:r>
        <w:r>
          <w:rPr>
            <w:lang w:eastAsia="zh-CN"/>
          </w:rPr>
          <w:t xml:space="preserve"> PUSCH performance </w:t>
        </w:r>
        <w:proofErr w:type="spellStart"/>
        <w:r>
          <w:rPr>
            <w:lang w:eastAsia="zh-CN"/>
          </w:rPr>
          <w:t>reuqirments</w:t>
        </w:r>
        <w:proofErr w:type="spellEnd"/>
        <w:r w:rsidRPr="00F95B02">
          <w:rPr>
            <w:lang w:eastAsia="zh-CN"/>
          </w:rPr>
          <w:t xml:space="preserve">, transform precoding disabled, </w:t>
        </w:r>
        <w:r>
          <w:rPr>
            <w:i/>
            <w:lang w:eastAsia="zh-CN"/>
          </w:rPr>
          <w:t>a</w:t>
        </w:r>
        <w:r w:rsidRPr="00F95B02">
          <w:rPr>
            <w:i/>
            <w:lang w:eastAsia="zh-CN"/>
          </w:rPr>
          <w:t>dditional DM-RS position = pos1</w:t>
        </w:r>
        <w:r w:rsidRPr="00F95B02">
          <w:rPr>
            <w:lang w:eastAsia="zh-CN"/>
          </w:rPr>
          <w:t xml:space="preserve"> and </w:t>
        </w:r>
        <w:r>
          <w:rPr>
            <w:lang w:eastAsia="zh-CN"/>
          </w:rPr>
          <w:t xml:space="preserve">2 </w:t>
        </w:r>
        <w:r w:rsidRPr="00F95B02">
          <w:rPr>
            <w:lang w:eastAsia="zh-CN"/>
          </w:rPr>
          <w:t>transmission layer</w:t>
        </w:r>
        <w:r>
          <w:rPr>
            <w:lang w:eastAsia="zh-CN"/>
          </w:rPr>
          <w:t>s</w:t>
        </w:r>
        <w:r w:rsidRPr="00F95B02">
          <w:rPr>
            <w:rFonts w:eastAsia="Malgun Gothic"/>
          </w:rPr>
          <w:t xml:space="preserve"> (</w:t>
        </w:r>
        <w:r w:rsidRPr="00F95B02">
          <w:rPr>
            <w:lang w:eastAsia="zh-CN"/>
          </w:rPr>
          <w:t>64QAM</w:t>
        </w:r>
        <w:r w:rsidRPr="00F95B02">
          <w:rPr>
            <w:rFonts w:eastAsia="Malgun Gothic"/>
          </w:rPr>
          <w:t>, R=567/1024)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1070"/>
        <w:gridCol w:w="1071"/>
      </w:tblGrid>
      <w:tr w:rsidR="005A6A3A" w:rsidRPr="00F95B02" w14:paraId="12368F99" w14:textId="77777777" w:rsidTr="003B6B68">
        <w:trPr>
          <w:cantSplit/>
          <w:jc w:val="center"/>
          <w:ins w:id="45" w:author="SAMSUNG3" w:date="2025-11-03T07:02:00Z"/>
        </w:trPr>
        <w:tc>
          <w:tcPr>
            <w:tcW w:w="2715" w:type="dxa"/>
          </w:tcPr>
          <w:p w14:paraId="6A22F8C5" w14:textId="77777777" w:rsidR="005A6A3A" w:rsidRPr="00F95B02" w:rsidRDefault="005A6A3A" w:rsidP="003B6B68">
            <w:pPr>
              <w:pStyle w:val="TAH"/>
              <w:rPr>
                <w:ins w:id="46" w:author="SAMSUNG3" w:date="2025-11-03T07:02:00Z"/>
              </w:rPr>
            </w:pPr>
            <w:ins w:id="47" w:author="SAMSUNG3" w:date="2025-11-03T07:02:00Z">
              <w:r w:rsidRPr="00F95B02">
                <w:t>Reference channel</w:t>
              </w:r>
            </w:ins>
          </w:p>
        </w:tc>
        <w:tc>
          <w:tcPr>
            <w:tcW w:w="1070" w:type="dxa"/>
          </w:tcPr>
          <w:p w14:paraId="5AAE9AFF" w14:textId="77777777" w:rsidR="005A6A3A" w:rsidRPr="00F95B02" w:rsidRDefault="005A6A3A" w:rsidP="003B6B68">
            <w:pPr>
              <w:pStyle w:val="TAH"/>
              <w:rPr>
                <w:ins w:id="48" w:author="SAMSUNG3" w:date="2025-11-03T07:02:00Z"/>
              </w:rPr>
            </w:pPr>
            <w:ins w:id="49" w:author="SAMSUNG3" w:date="2025-11-03T07:02:00Z">
              <w:r w:rsidRPr="00F95B02">
                <w:rPr>
                  <w:lang w:eastAsia="zh-CN"/>
                </w:rPr>
                <w:t>G-FR1-A5-</w:t>
              </w:r>
              <w:r>
                <w:rPr>
                  <w:lang w:eastAsia="zh-CN"/>
                </w:rPr>
                <w:t>17</w:t>
              </w:r>
            </w:ins>
          </w:p>
        </w:tc>
        <w:tc>
          <w:tcPr>
            <w:tcW w:w="1071" w:type="dxa"/>
          </w:tcPr>
          <w:p w14:paraId="777D0505" w14:textId="77777777" w:rsidR="005A6A3A" w:rsidRPr="00F95B02" w:rsidRDefault="005A6A3A" w:rsidP="003B6B68">
            <w:pPr>
              <w:pStyle w:val="TAH"/>
              <w:rPr>
                <w:ins w:id="50" w:author="SAMSUNG3" w:date="2025-11-03T07:02:00Z"/>
              </w:rPr>
            </w:pPr>
            <w:ins w:id="51" w:author="SAMSUNG3" w:date="2025-11-03T07:02:00Z">
              <w:r w:rsidRPr="00F95B02">
                <w:rPr>
                  <w:lang w:eastAsia="zh-CN"/>
                </w:rPr>
                <w:t>G-FR1-A5-</w:t>
              </w:r>
              <w:r>
                <w:rPr>
                  <w:lang w:eastAsia="zh-CN"/>
                </w:rPr>
                <w:t>18</w:t>
              </w:r>
            </w:ins>
          </w:p>
        </w:tc>
      </w:tr>
      <w:tr w:rsidR="005A6A3A" w:rsidRPr="00F95B02" w14:paraId="1069BAC6" w14:textId="77777777" w:rsidTr="003B6B68">
        <w:trPr>
          <w:cantSplit/>
          <w:jc w:val="center"/>
          <w:ins w:id="52" w:author="SAMSUNG3" w:date="2025-11-03T07:02:00Z"/>
        </w:trPr>
        <w:tc>
          <w:tcPr>
            <w:tcW w:w="2715" w:type="dxa"/>
          </w:tcPr>
          <w:p w14:paraId="522FA0F2" w14:textId="77777777" w:rsidR="005A6A3A" w:rsidRPr="00F95B02" w:rsidRDefault="005A6A3A" w:rsidP="003B6B68">
            <w:pPr>
              <w:pStyle w:val="TAC"/>
              <w:rPr>
                <w:ins w:id="53" w:author="SAMSUNG3" w:date="2025-11-03T07:02:00Z"/>
                <w:lang w:eastAsia="zh-CN"/>
              </w:rPr>
            </w:pPr>
            <w:ins w:id="54" w:author="SAMSUNG3" w:date="2025-11-03T07:02:00Z">
              <w:r w:rsidRPr="00F95B02">
                <w:rPr>
                  <w:lang w:eastAsia="zh-CN"/>
                </w:rPr>
                <w:t>Subcarrier spacing [kHz]</w:t>
              </w:r>
            </w:ins>
          </w:p>
        </w:tc>
        <w:tc>
          <w:tcPr>
            <w:tcW w:w="1070" w:type="dxa"/>
          </w:tcPr>
          <w:p w14:paraId="083E3EE1" w14:textId="77777777" w:rsidR="005A6A3A" w:rsidRPr="00F95B02" w:rsidRDefault="005A6A3A" w:rsidP="003B6B68">
            <w:pPr>
              <w:pStyle w:val="TAC"/>
              <w:rPr>
                <w:ins w:id="55" w:author="SAMSUNG3" w:date="2025-11-03T07:02:00Z"/>
                <w:lang w:eastAsia="zh-CN"/>
              </w:rPr>
            </w:pPr>
            <w:ins w:id="56" w:author="SAMSUNG3" w:date="2025-11-03T07:02:00Z">
              <w:r w:rsidRPr="00F95B02">
                <w:rPr>
                  <w:lang w:eastAsia="zh-CN"/>
                </w:rPr>
                <w:t>15</w:t>
              </w:r>
            </w:ins>
          </w:p>
        </w:tc>
        <w:tc>
          <w:tcPr>
            <w:tcW w:w="1071" w:type="dxa"/>
          </w:tcPr>
          <w:p w14:paraId="56FF04D8" w14:textId="77777777" w:rsidR="005A6A3A" w:rsidRPr="00F95B02" w:rsidRDefault="005A6A3A" w:rsidP="003B6B68">
            <w:pPr>
              <w:pStyle w:val="TAC"/>
              <w:rPr>
                <w:ins w:id="57" w:author="SAMSUNG3" w:date="2025-11-03T07:02:00Z"/>
              </w:rPr>
            </w:pPr>
            <w:ins w:id="58" w:author="SAMSUNG3" w:date="2025-11-03T07:02:00Z">
              <w:r>
                <w:rPr>
                  <w:lang w:eastAsia="zh-CN"/>
                </w:rPr>
                <w:t>30</w:t>
              </w:r>
            </w:ins>
          </w:p>
        </w:tc>
      </w:tr>
      <w:tr w:rsidR="005A6A3A" w:rsidRPr="00F95B02" w14:paraId="2390227D" w14:textId="77777777" w:rsidTr="003B6B68">
        <w:trPr>
          <w:cantSplit/>
          <w:jc w:val="center"/>
          <w:ins w:id="59" w:author="SAMSUNG3" w:date="2025-11-03T07:02:00Z"/>
        </w:trPr>
        <w:tc>
          <w:tcPr>
            <w:tcW w:w="2715" w:type="dxa"/>
          </w:tcPr>
          <w:p w14:paraId="432EEB69" w14:textId="77777777" w:rsidR="005A6A3A" w:rsidRPr="00F95B02" w:rsidRDefault="005A6A3A" w:rsidP="003B6B68">
            <w:pPr>
              <w:pStyle w:val="TAC"/>
              <w:rPr>
                <w:ins w:id="60" w:author="SAMSUNG3" w:date="2025-11-03T07:02:00Z"/>
              </w:rPr>
            </w:pPr>
            <w:ins w:id="61" w:author="SAMSUNG3" w:date="2025-11-03T07:02:00Z">
              <w:r w:rsidRPr="00F95B02">
                <w:t>Allocated resource blocks</w:t>
              </w:r>
            </w:ins>
          </w:p>
        </w:tc>
        <w:tc>
          <w:tcPr>
            <w:tcW w:w="1070" w:type="dxa"/>
          </w:tcPr>
          <w:p w14:paraId="7A09FECC" w14:textId="77777777" w:rsidR="005A6A3A" w:rsidRPr="00073760" w:rsidRDefault="005A6A3A" w:rsidP="003B6B68">
            <w:pPr>
              <w:pStyle w:val="TAC"/>
              <w:rPr>
                <w:ins w:id="62" w:author="SAMSUNG3" w:date="2025-11-03T07:02:00Z"/>
                <w:lang w:eastAsia="zh-CN"/>
              </w:rPr>
            </w:pPr>
            <w:ins w:id="63" w:author="SAMSUNG3" w:date="2025-11-03T07:0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1071" w:type="dxa"/>
          </w:tcPr>
          <w:p w14:paraId="6C80C846" w14:textId="77777777" w:rsidR="005A6A3A" w:rsidRPr="00F95B02" w:rsidRDefault="005A6A3A" w:rsidP="003B6B68">
            <w:pPr>
              <w:pStyle w:val="TAC"/>
              <w:rPr>
                <w:ins w:id="64" w:author="SAMSUNG3" w:date="2025-11-03T07:02:00Z"/>
                <w:rFonts w:eastAsia="Yu Mincho"/>
              </w:rPr>
            </w:pPr>
            <w:ins w:id="65" w:author="SAMSUNG3" w:date="2025-11-03T07:02:00Z">
              <w:r>
                <w:rPr>
                  <w:rFonts w:eastAsia="Yu Mincho"/>
                </w:rPr>
                <w:t>24</w:t>
              </w:r>
            </w:ins>
          </w:p>
        </w:tc>
      </w:tr>
      <w:tr w:rsidR="005A6A3A" w:rsidRPr="00F95B02" w14:paraId="4A5030A9" w14:textId="77777777" w:rsidTr="003B6B68">
        <w:trPr>
          <w:cantSplit/>
          <w:jc w:val="center"/>
          <w:ins w:id="66" w:author="SAMSUNG3" w:date="2025-11-03T07:02:00Z"/>
        </w:trPr>
        <w:tc>
          <w:tcPr>
            <w:tcW w:w="2715" w:type="dxa"/>
          </w:tcPr>
          <w:p w14:paraId="6B87CF07" w14:textId="77777777" w:rsidR="005A6A3A" w:rsidRPr="00F95B02" w:rsidRDefault="005A6A3A" w:rsidP="003B6B68">
            <w:pPr>
              <w:pStyle w:val="TAC"/>
              <w:rPr>
                <w:ins w:id="67" w:author="SAMSUNG3" w:date="2025-11-03T07:02:00Z"/>
                <w:lang w:eastAsia="zh-CN"/>
              </w:rPr>
            </w:pPr>
            <w:ins w:id="68" w:author="SAMSUNG3" w:date="2025-11-03T07:02:00Z">
              <w:r w:rsidRPr="00F95B02">
                <w:rPr>
                  <w:lang w:eastAsia="zh-CN"/>
                </w:rPr>
                <w:t>CP</w:t>
              </w:r>
              <w:r w:rsidRPr="00F95B02">
                <w:t xml:space="preserve">-OFDM Symbols per </w:t>
              </w:r>
              <w:r w:rsidRPr="00F95B02">
                <w:rPr>
                  <w:lang w:eastAsia="zh-CN"/>
                </w:rPr>
                <w:t>slot (Note 1)</w:t>
              </w:r>
            </w:ins>
          </w:p>
        </w:tc>
        <w:tc>
          <w:tcPr>
            <w:tcW w:w="1070" w:type="dxa"/>
          </w:tcPr>
          <w:p w14:paraId="541E3388" w14:textId="77777777" w:rsidR="005A6A3A" w:rsidRPr="00F95B02" w:rsidRDefault="005A6A3A" w:rsidP="003B6B68">
            <w:pPr>
              <w:pStyle w:val="TAC"/>
              <w:rPr>
                <w:ins w:id="69" w:author="SAMSUNG3" w:date="2025-11-03T07:02:00Z"/>
                <w:lang w:eastAsia="zh-CN"/>
              </w:rPr>
            </w:pPr>
            <w:ins w:id="70" w:author="SAMSUNG3" w:date="2025-11-03T07:02:00Z">
              <w:r w:rsidRPr="00F95B02">
                <w:rPr>
                  <w:lang w:eastAsia="zh-CN"/>
                </w:rPr>
                <w:t>12</w:t>
              </w:r>
            </w:ins>
          </w:p>
        </w:tc>
        <w:tc>
          <w:tcPr>
            <w:tcW w:w="1071" w:type="dxa"/>
          </w:tcPr>
          <w:p w14:paraId="25ABC924" w14:textId="77777777" w:rsidR="005A6A3A" w:rsidRPr="00F95B02" w:rsidRDefault="005A6A3A" w:rsidP="003B6B68">
            <w:pPr>
              <w:pStyle w:val="TAC"/>
              <w:rPr>
                <w:ins w:id="71" w:author="SAMSUNG3" w:date="2025-11-03T07:02:00Z"/>
              </w:rPr>
            </w:pPr>
            <w:ins w:id="72" w:author="SAMSUNG3" w:date="2025-11-03T07:02:00Z">
              <w:r w:rsidRPr="00F95B02">
                <w:rPr>
                  <w:lang w:eastAsia="zh-CN"/>
                </w:rPr>
                <w:t>12</w:t>
              </w:r>
            </w:ins>
          </w:p>
        </w:tc>
      </w:tr>
      <w:tr w:rsidR="005A6A3A" w:rsidRPr="00F95B02" w14:paraId="6A972455" w14:textId="77777777" w:rsidTr="003B6B68">
        <w:trPr>
          <w:cantSplit/>
          <w:jc w:val="center"/>
          <w:ins w:id="73" w:author="SAMSUNG3" w:date="2025-11-03T07:02:00Z"/>
        </w:trPr>
        <w:tc>
          <w:tcPr>
            <w:tcW w:w="2715" w:type="dxa"/>
          </w:tcPr>
          <w:p w14:paraId="0167A149" w14:textId="77777777" w:rsidR="005A6A3A" w:rsidRPr="00F95B02" w:rsidRDefault="005A6A3A" w:rsidP="003B6B68">
            <w:pPr>
              <w:pStyle w:val="TAC"/>
              <w:rPr>
                <w:ins w:id="74" w:author="SAMSUNG3" w:date="2025-11-03T07:02:00Z"/>
              </w:rPr>
            </w:pPr>
            <w:ins w:id="75" w:author="SAMSUNG3" w:date="2025-11-03T07:02:00Z">
              <w:r w:rsidRPr="00F95B02">
                <w:t>Modulation</w:t>
              </w:r>
            </w:ins>
          </w:p>
        </w:tc>
        <w:tc>
          <w:tcPr>
            <w:tcW w:w="1070" w:type="dxa"/>
          </w:tcPr>
          <w:p w14:paraId="7FA3117B" w14:textId="77777777" w:rsidR="005A6A3A" w:rsidRPr="00F95B02" w:rsidRDefault="005A6A3A" w:rsidP="003B6B68">
            <w:pPr>
              <w:pStyle w:val="TAC"/>
              <w:rPr>
                <w:ins w:id="76" w:author="SAMSUNG3" w:date="2025-11-03T07:02:00Z"/>
                <w:lang w:eastAsia="zh-CN"/>
              </w:rPr>
            </w:pPr>
            <w:ins w:id="77" w:author="SAMSUNG3" w:date="2025-11-03T07:02:00Z">
              <w:r w:rsidRPr="00F95B02">
                <w:rPr>
                  <w:lang w:eastAsia="zh-CN"/>
                </w:rPr>
                <w:t>64QAM</w:t>
              </w:r>
            </w:ins>
          </w:p>
        </w:tc>
        <w:tc>
          <w:tcPr>
            <w:tcW w:w="1071" w:type="dxa"/>
          </w:tcPr>
          <w:p w14:paraId="2DE2A315" w14:textId="77777777" w:rsidR="005A6A3A" w:rsidRPr="00F95B02" w:rsidRDefault="005A6A3A" w:rsidP="003B6B68">
            <w:pPr>
              <w:pStyle w:val="TAC"/>
              <w:rPr>
                <w:ins w:id="78" w:author="SAMSUNG3" w:date="2025-11-03T07:02:00Z"/>
              </w:rPr>
            </w:pPr>
            <w:ins w:id="79" w:author="SAMSUNG3" w:date="2025-11-03T07:02:00Z">
              <w:r w:rsidRPr="00F95B02">
                <w:rPr>
                  <w:lang w:eastAsia="zh-CN"/>
                </w:rPr>
                <w:t>64QAM</w:t>
              </w:r>
            </w:ins>
          </w:p>
        </w:tc>
      </w:tr>
      <w:tr w:rsidR="005A6A3A" w:rsidRPr="00F95B02" w14:paraId="03A67760" w14:textId="77777777" w:rsidTr="003B6B68">
        <w:trPr>
          <w:cantSplit/>
          <w:jc w:val="center"/>
          <w:ins w:id="80" w:author="SAMSUNG3" w:date="2025-11-03T07:02:00Z"/>
        </w:trPr>
        <w:tc>
          <w:tcPr>
            <w:tcW w:w="2715" w:type="dxa"/>
          </w:tcPr>
          <w:p w14:paraId="4359CA90" w14:textId="77777777" w:rsidR="005A6A3A" w:rsidRPr="00F95B02" w:rsidRDefault="005A6A3A" w:rsidP="003B6B68">
            <w:pPr>
              <w:pStyle w:val="TAC"/>
              <w:rPr>
                <w:ins w:id="81" w:author="SAMSUNG3" w:date="2025-11-03T07:02:00Z"/>
              </w:rPr>
            </w:pPr>
            <w:ins w:id="82" w:author="SAMSUNG3" w:date="2025-11-03T07:02:00Z">
              <w:r w:rsidRPr="00F95B02">
                <w:t>Code rate</w:t>
              </w:r>
              <w:r w:rsidRPr="00F95B02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1070" w:type="dxa"/>
          </w:tcPr>
          <w:p w14:paraId="66BCCF8D" w14:textId="77777777" w:rsidR="005A6A3A" w:rsidRPr="00F95B02" w:rsidRDefault="005A6A3A" w:rsidP="003B6B68">
            <w:pPr>
              <w:pStyle w:val="TAC"/>
              <w:rPr>
                <w:ins w:id="83" w:author="SAMSUNG3" w:date="2025-11-03T07:02:00Z"/>
                <w:lang w:eastAsia="zh-CN"/>
              </w:rPr>
            </w:pPr>
            <w:ins w:id="84" w:author="SAMSUNG3" w:date="2025-11-03T07:02:00Z">
              <w:r w:rsidRPr="00F95B02">
                <w:rPr>
                  <w:lang w:eastAsia="zh-CN"/>
                </w:rPr>
                <w:t>567/1024</w:t>
              </w:r>
            </w:ins>
          </w:p>
        </w:tc>
        <w:tc>
          <w:tcPr>
            <w:tcW w:w="1071" w:type="dxa"/>
          </w:tcPr>
          <w:p w14:paraId="74733ADF" w14:textId="77777777" w:rsidR="005A6A3A" w:rsidRPr="00F95B02" w:rsidRDefault="005A6A3A" w:rsidP="003B6B68">
            <w:pPr>
              <w:pStyle w:val="TAC"/>
              <w:rPr>
                <w:ins w:id="85" w:author="SAMSUNG3" w:date="2025-11-03T07:02:00Z"/>
                <w:lang w:eastAsia="zh-CN"/>
              </w:rPr>
            </w:pPr>
            <w:ins w:id="86" w:author="SAMSUNG3" w:date="2025-11-03T07:02:00Z">
              <w:r w:rsidRPr="00F95B02">
                <w:rPr>
                  <w:lang w:eastAsia="zh-CN"/>
                </w:rPr>
                <w:t>567/1024</w:t>
              </w:r>
            </w:ins>
          </w:p>
        </w:tc>
      </w:tr>
      <w:tr w:rsidR="005A6A3A" w:rsidRPr="00F95B02" w14:paraId="004C5B07" w14:textId="77777777" w:rsidTr="003B6B68">
        <w:trPr>
          <w:cantSplit/>
          <w:jc w:val="center"/>
          <w:ins w:id="87" w:author="SAMSUNG3" w:date="2025-11-03T07:02:00Z"/>
        </w:trPr>
        <w:tc>
          <w:tcPr>
            <w:tcW w:w="2715" w:type="dxa"/>
          </w:tcPr>
          <w:p w14:paraId="243E42D1" w14:textId="77777777" w:rsidR="005A6A3A" w:rsidRPr="00F95B02" w:rsidRDefault="005A6A3A" w:rsidP="003B6B68">
            <w:pPr>
              <w:pStyle w:val="TAC"/>
              <w:rPr>
                <w:ins w:id="88" w:author="SAMSUNG3" w:date="2025-11-03T07:02:00Z"/>
              </w:rPr>
            </w:pPr>
            <w:ins w:id="89" w:author="SAMSUNG3" w:date="2025-11-03T07:02:00Z">
              <w:r w:rsidRPr="00F95B02">
                <w:t>Payload size (bits)</w:t>
              </w:r>
            </w:ins>
          </w:p>
        </w:tc>
        <w:tc>
          <w:tcPr>
            <w:tcW w:w="1070" w:type="dxa"/>
            <w:vAlign w:val="center"/>
          </w:tcPr>
          <w:p w14:paraId="03961476" w14:textId="77777777" w:rsidR="005A6A3A" w:rsidRPr="00F95B02" w:rsidRDefault="005A6A3A" w:rsidP="003B6B68">
            <w:pPr>
              <w:pStyle w:val="TAC"/>
              <w:rPr>
                <w:ins w:id="90" w:author="SAMSUNG3" w:date="2025-11-03T07:02:00Z"/>
                <w:lang w:eastAsia="zh-CN"/>
              </w:rPr>
            </w:pPr>
            <w:ins w:id="91" w:author="SAMSUNG3" w:date="2025-11-03T07:02:00Z">
              <w:r w:rsidRPr="00BB0868">
                <w:rPr>
                  <w:lang w:eastAsia="zh-CN"/>
                </w:rPr>
                <w:t>24072</w:t>
              </w:r>
            </w:ins>
          </w:p>
        </w:tc>
        <w:tc>
          <w:tcPr>
            <w:tcW w:w="1071" w:type="dxa"/>
            <w:vAlign w:val="center"/>
          </w:tcPr>
          <w:p w14:paraId="2F9B9FC0" w14:textId="77777777" w:rsidR="005A6A3A" w:rsidRPr="00F95B02" w:rsidRDefault="005A6A3A" w:rsidP="003B6B68">
            <w:pPr>
              <w:pStyle w:val="TAC"/>
              <w:rPr>
                <w:ins w:id="92" w:author="SAMSUNG3" w:date="2025-11-03T07:02:00Z"/>
                <w:lang w:eastAsia="zh-CN"/>
              </w:rPr>
            </w:pPr>
            <w:ins w:id="93" w:author="SAMSUNG3" w:date="2025-11-03T07:02:00Z">
              <w:r w:rsidRPr="00E5319D">
                <w:rPr>
                  <w:lang w:eastAsia="zh-CN"/>
                </w:rPr>
                <w:t>23040</w:t>
              </w:r>
            </w:ins>
          </w:p>
        </w:tc>
      </w:tr>
      <w:tr w:rsidR="005A6A3A" w:rsidRPr="00F95B02" w14:paraId="456E1FF0" w14:textId="77777777" w:rsidTr="003B6B68">
        <w:trPr>
          <w:cantSplit/>
          <w:jc w:val="center"/>
          <w:ins w:id="94" w:author="SAMSUNG3" w:date="2025-11-03T07:02:00Z"/>
        </w:trPr>
        <w:tc>
          <w:tcPr>
            <w:tcW w:w="2715" w:type="dxa"/>
          </w:tcPr>
          <w:p w14:paraId="0C4CB998" w14:textId="77777777" w:rsidR="005A6A3A" w:rsidRPr="00F95B02" w:rsidRDefault="005A6A3A" w:rsidP="003B6B68">
            <w:pPr>
              <w:pStyle w:val="TAC"/>
              <w:rPr>
                <w:ins w:id="95" w:author="SAMSUNG3" w:date="2025-11-03T07:02:00Z"/>
                <w:szCs w:val="22"/>
              </w:rPr>
            </w:pPr>
            <w:ins w:id="96" w:author="SAMSUNG3" w:date="2025-11-03T07:02:00Z">
              <w:r w:rsidRPr="00F95B02">
                <w:rPr>
                  <w:szCs w:val="22"/>
                </w:rPr>
                <w:t>Transport block CRC (bits)</w:t>
              </w:r>
            </w:ins>
          </w:p>
        </w:tc>
        <w:tc>
          <w:tcPr>
            <w:tcW w:w="1070" w:type="dxa"/>
          </w:tcPr>
          <w:p w14:paraId="7678A979" w14:textId="77777777" w:rsidR="005A6A3A" w:rsidRPr="00F95B02" w:rsidRDefault="005A6A3A" w:rsidP="003B6B68">
            <w:pPr>
              <w:pStyle w:val="TAC"/>
              <w:rPr>
                <w:ins w:id="97" w:author="SAMSUNG3" w:date="2025-11-03T07:02:00Z"/>
                <w:lang w:eastAsia="zh-CN"/>
              </w:rPr>
            </w:pPr>
            <w:ins w:id="98" w:author="SAMSUNG3" w:date="2025-11-03T07:0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1071" w:type="dxa"/>
          </w:tcPr>
          <w:p w14:paraId="0E0A8A73" w14:textId="77777777" w:rsidR="005A6A3A" w:rsidRPr="00F95B02" w:rsidRDefault="005A6A3A" w:rsidP="003B6B68">
            <w:pPr>
              <w:pStyle w:val="TAC"/>
              <w:rPr>
                <w:ins w:id="99" w:author="SAMSUNG3" w:date="2025-11-03T07:02:00Z"/>
                <w:lang w:eastAsia="zh-CN"/>
              </w:rPr>
            </w:pPr>
            <w:ins w:id="100" w:author="SAMSUNG3" w:date="2025-11-03T07:0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</w:t>
              </w:r>
            </w:ins>
          </w:p>
        </w:tc>
      </w:tr>
      <w:tr w:rsidR="005A6A3A" w:rsidRPr="00F95B02" w14:paraId="0BE67017" w14:textId="77777777" w:rsidTr="003B6B68">
        <w:trPr>
          <w:cantSplit/>
          <w:jc w:val="center"/>
          <w:ins w:id="101" w:author="SAMSUNG3" w:date="2025-11-03T07:02:00Z"/>
        </w:trPr>
        <w:tc>
          <w:tcPr>
            <w:tcW w:w="2715" w:type="dxa"/>
          </w:tcPr>
          <w:p w14:paraId="2CCC22F0" w14:textId="77777777" w:rsidR="005A6A3A" w:rsidRPr="00F95B02" w:rsidRDefault="005A6A3A" w:rsidP="003B6B68">
            <w:pPr>
              <w:pStyle w:val="TAC"/>
              <w:rPr>
                <w:ins w:id="102" w:author="SAMSUNG3" w:date="2025-11-03T07:02:00Z"/>
              </w:rPr>
            </w:pPr>
            <w:ins w:id="103" w:author="SAMSUNG3" w:date="2025-11-03T07:02:00Z">
              <w:r w:rsidRPr="00F95B02">
                <w:t>Code block CRC size (bits)</w:t>
              </w:r>
            </w:ins>
          </w:p>
        </w:tc>
        <w:tc>
          <w:tcPr>
            <w:tcW w:w="1070" w:type="dxa"/>
          </w:tcPr>
          <w:p w14:paraId="2E65287B" w14:textId="77777777" w:rsidR="005A6A3A" w:rsidRPr="00F95B02" w:rsidRDefault="005A6A3A" w:rsidP="003B6B68">
            <w:pPr>
              <w:pStyle w:val="TAC"/>
              <w:rPr>
                <w:ins w:id="104" w:author="SAMSUNG3" w:date="2025-11-03T07:02:00Z"/>
                <w:lang w:eastAsia="zh-CN"/>
              </w:rPr>
            </w:pPr>
            <w:ins w:id="105" w:author="SAMSUNG3" w:date="2025-11-03T07:02:00Z">
              <w:r>
                <w:rPr>
                  <w:lang w:eastAsia="zh-CN"/>
                </w:rPr>
                <w:t>24</w:t>
              </w:r>
            </w:ins>
          </w:p>
        </w:tc>
        <w:tc>
          <w:tcPr>
            <w:tcW w:w="1071" w:type="dxa"/>
          </w:tcPr>
          <w:p w14:paraId="79CEC19C" w14:textId="77777777" w:rsidR="005A6A3A" w:rsidRPr="00F95B02" w:rsidRDefault="005A6A3A" w:rsidP="003B6B68">
            <w:pPr>
              <w:pStyle w:val="TAC"/>
              <w:rPr>
                <w:ins w:id="106" w:author="SAMSUNG3" w:date="2025-11-03T07:02:00Z"/>
                <w:lang w:eastAsia="zh-CN"/>
              </w:rPr>
            </w:pPr>
            <w:ins w:id="107" w:author="SAMSUNG3" w:date="2025-11-03T07:0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</w:t>
              </w:r>
            </w:ins>
          </w:p>
        </w:tc>
      </w:tr>
      <w:tr w:rsidR="005A6A3A" w:rsidRPr="00F95B02" w14:paraId="7FD7B6E0" w14:textId="77777777" w:rsidTr="003B6B68">
        <w:trPr>
          <w:cantSplit/>
          <w:jc w:val="center"/>
          <w:ins w:id="108" w:author="SAMSUNG3" w:date="2025-11-03T07:02:00Z"/>
        </w:trPr>
        <w:tc>
          <w:tcPr>
            <w:tcW w:w="2715" w:type="dxa"/>
          </w:tcPr>
          <w:p w14:paraId="2266E3EB" w14:textId="77777777" w:rsidR="005A6A3A" w:rsidRPr="00F95B02" w:rsidRDefault="005A6A3A" w:rsidP="003B6B68">
            <w:pPr>
              <w:pStyle w:val="TAC"/>
              <w:rPr>
                <w:ins w:id="109" w:author="SAMSUNG3" w:date="2025-11-03T07:02:00Z"/>
              </w:rPr>
            </w:pPr>
            <w:ins w:id="110" w:author="SAMSUNG3" w:date="2025-11-03T07:02:00Z">
              <w:r w:rsidRPr="00F95B02">
                <w:t>Number of code blocks - C</w:t>
              </w:r>
            </w:ins>
          </w:p>
        </w:tc>
        <w:tc>
          <w:tcPr>
            <w:tcW w:w="1070" w:type="dxa"/>
            <w:vAlign w:val="center"/>
          </w:tcPr>
          <w:p w14:paraId="604285BC" w14:textId="77777777" w:rsidR="005A6A3A" w:rsidRPr="00F95B02" w:rsidRDefault="005A6A3A" w:rsidP="003B6B68">
            <w:pPr>
              <w:pStyle w:val="TAC"/>
              <w:rPr>
                <w:ins w:id="111" w:author="SAMSUNG3" w:date="2025-11-03T07:02:00Z"/>
                <w:lang w:eastAsia="zh-CN"/>
              </w:rPr>
            </w:pPr>
            <w:ins w:id="112" w:author="SAMSUNG3" w:date="2025-11-03T07:02:00Z">
              <w:r>
                <w:rPr>
                  <w:lang w:eastAsia="zh-CN"/>
                </w:rPr>
                <w:t>3</w:t>
              </w:r>
            </w:ins>
          </w:p>
        </w:tc>
        <w:tc>
          <w:tcPr>
            <w:tcW w:w="1071" w:type="dxa"/>
            <w:vAlign w:val="center"/>
          </w:tcPr>
          <w:p w14:paraId="7311758E" w14:textId="77777777" w:rsidR="005A6A3A" w:rsidRPr="00F95B02" w:rsidRDefault="005A6A3A" w:rsidP="003B6B68">
            <w:pPr>
              <w:pStyle w:val="TAC"/>
              <w:rPr>
                <w:ins w:id="113" w:author="SAMSUNG3" w:date="2025-11-03T07:02:00Z"/>
                <w:lang w:eastAsia="zh-CN"/>
              </w:rPr>
            </w:pPr>
            <w:ins w:id="114" w:author="SAMSUNG3" w:date="2025-11-03T07:02:00Z">
              <w:r>
                <w:rPr>
                  <w:lang w:eastAsia="zh-CN"/>
                </w:rPr>
                <w:t>3</w:t>
              </w:r>
            </w:ins>
          </w:p>
        </w:tc>
      </w:tr>
      <w:tr w:rsidR="005A6A3A" w:rsidRPr="00F95B02" w14:paraId="7DA5DA4F" w14:textId="77777777" w:rsidTr="003B6B68">
        <w:trPr>
          <w:cantSplit/>
          <w:jc w:val="center"/>
          <w:ins w:id="115" w:author="SAMSUNG3" w:date="2025-11-03T07:02:00Z"/>
        </w:trPr>
        <w:tc>
          <w:tcPr>
            <w:tcW w:w="2715" w:type="dxa"/>
          </w:tcPr>
          <w:p w14:paraId="118FBDF7" w14:textId="77777777" w:rsidR="005A6A3A" w:rsidRPr="00F95B02" w:rsidRDefault="005A6A3A" w:rsidP="003B6B68">
            <w:pPr>
              <w:pStyle w:val="TAC"/>
              <w:rPr>
                <w:ins w:id="116" w:author="SAMSUNG3" w:date="2025-11-03T07:02:00Z"/>
              </w:rPr>
            </w:pPr>
            <w:ins w:id="117" w:author="SAMSUNG3" w:date="2025-11-03T07:02:00Z">
              <w:r w:rsidRPr="00F95B02">
                <w:t xml:space="preserve">Code block size </w:t>
              </w:r>
              <w:r w:rsidRPr="00F95B02">
                <w:rPr>
                  <w:rFonts w:eastAsia="Malgun Gothic" w:cs="Arial"/>
                </w:rPr>
                <w:t xml:space="preserve">including CRC </w:t>
              </w:r>
              <w:r w:rsidRPr="00F95B02">
                <w:t>(bits)</w:t>
              </w:r>
              <w:r w:rsidRPr="00F95B02">
                <w:rPr>
                  <w:rFonts w:cs="Arial"/>
                  <w:lang w:eastAsia="zh-CN"/>
                </w:rPr>
                <w:t xml:space="preserve"> (Note 2)</w:t>
              </w:r>
            </w:ins>
          </w:p>
        </w:tc>
        <w:tc>
          <w:tcPr>
            <w:tcW w:w="1070" w:type="dxa"/>
            <w:vAlign w:val="center"/>
          </w:tcPr>
          <w:p w14:paraId="527779AE" w14:textId="77777777" w:rsidR="005A6A3A" w:rsidRPr="00F95B02" w:rsidRDefault="005A6A3A" w:rsidP="003B6B68">
            <w:pPr>
              <w:pStyle w:val="TAC"/>
              <w:rPr>
                <w:ins w:id="118" w:author="SAMSUNG3" w:date="2025-11-03T07:02:00Z"/>
                <w:lang w:eastAsia="zh-CN"/>
              </w:rPr>
            </w:pPr>
            <w:ins w:id="119" w:author="SAMSUNG3" w:date="2025-11-03T07:02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056</w:t>
              </w:r>
            </w:ins>
          </w:p>
        </w:tc>
        <w:tc>
          <w:tcPr>
            <w:tcW w:w="1071" w:type="dxa"/>
            <w:vAlign w:val="center"/>
          </w:tcPr>
          <w:p w14:paraId="4C83F6F4" w14:textId="77777777" w:rsidR="005A6A3A" w:rsidRPr="00F95B02" w:rsidRDefault="005A6A3A" w:rsidP="003B6B68">
            <w:pPr>
              <w:pStyle w:val="TAC"/>
              <w:rPr>
                <w:ins w:id="120" w:author="SAMSUNG3" w:date="2025-11-03T07:02:00Z"/>
                <w:lang w:eastAsia="zh-CN"/>
              </w:rPr>
            </w:pPr>
            <w:ins w:id="121" w:author="SAMSUNG3" w:date="2025-11-03T07:02:00Z">
              <w:r w:rsidRPr="00E5319D">
                <w:rPr>
                  <w:lang w:eastAsia="zh-CN"/>
                </w:rPr>
                <w:t>7712</w:t>
              </w:r>
            </w:ins>
          </w:p>
        </w:tc>
      </w:tr>
      <w:tr w:rsidR="005A6A3A" w:rsidRPr="00F95B02" w14:paraId="66BEB1EF" w14:textId="77777777" w:rsidTr="003B6B68">
        <w:trPr>
          <w:cantSplit/>
          <w:jc w:val="center"/>
          <w:ins w:id="122" w:author="SAMSUNG3" w:date="2025-11-03T07:02:00Z"/>
        </w:trPr>
        <w:tc>
          <w:tcPr>
            <w:tcW w:w="2715" w:type="dxa"/>
          </w:tcPr>
          <w:p w14:paraId="5EB50993" w14:textId="77777777" w:rsidR="005A6A3A" w:rsidRPr="00F95B02" w:rsidRDefault="005A6A3A" w:rsidP="003B6B68">
            <w:pPr>
              <w:pStyle w:val="TAC"/>
              <w:rPr>
                <w:ins w:id="123" w:author="SAMSUNG3" w:date="2025-11-03T07:02:00Z"/>
                <w:lang w:eastAsia="zh-CN"/>
              </w:rPr>
            </w:pPr>
            <w:ins w:id="124" w:author="SAMSUNG3" w:date="2025-11-03T07:02:00Z">
              <w:r w:rsidRPr="00F95B02">
                <w:t xml:space="preserve">Total number of bits per </w:t>
              </w:r>
              <w:r w:rsidRPr="00F95B02">
                <w:rPr>
                  <w:lang w:eastAsia="zh-CN"/>
                </w:rPr>
                <w:t>slot</w:t>
              </w:r>
            </w:ins>
          </w:p>
        </w:tc>
        <w:tc>
          <w:tcPr>
            <w:tcW w:w="1070" w:type="dxa"/>
            <w:vAlign w:val="center"/>
          </w:tcPr>
          <w:p w14:paraId="623D366D" w14:textId="77777777" w:rsidR="005A6A3A" w:rsidRPr="00F95B02" w:rsidRDefault="005A6A3A" w:rsidP="003B6B68">
            <w:pPr>
              <w:pStyle w:val="TAC"/>
              <w:rPr>
                <w:ins w:id="125" w:author="SAMSUNG3" w:date="2025-11-03T07:02:00Z"/>
                <w:lang w:eastAsia="zh-CN"/>
              </w:rPr>
            </w:pPr>
            <w:ins w:id="126" w:author="SAMSUNG3" w:date="2025-11-03T07:02:00Z">
              <w:r w:rsidRPr="00BB0868">
                <w:rPr>
                  <w:lang w:eastAsia="zh-CN"/>
                </w:rPr>
                <w:t>43200</w:t>
              </w:r>
            </w:ins>
          </w:p>
        </w:tc>
        <w:tc>
          <w:tcPr>
            <w:tcW w:w="1071" w:type="dxa"/>
            <w:vAlign w:val="center"/>
          </w:tcPr>
          <w:p w14:paraId="615DCE42" w14:textId="77777777" w:rsidR="005A6A3A" w:rsidRPr="00F95B02" w:rsidRDefault="005A6A3A" w:rsidP="003B6B68">
            <w:pPr>
              <w:pStyle w:val="TAC"/>
              <w:rPr>
                <w:ins w:id="127" w:author="SAMSUNG3" w:date="2025-11-03T07:02:00Z"/>
                <w:lang w:eastAsia="zh-CN"/>
              </w:rPr>
            </w:pPr>
            <w:ins w:id="128" w:author="SAMSUNG3" w:date="2025-11-03T07:02:00Z">
              <w:r w:rsidRPr="00E5319D">
                <w:rPr>
                  <w:lang w:eastAsia="zh-CN"/>
                </w:rPr>
                <w:t>41472</w:t>
              </w:r>
            </w:ins>
          </w:p>
        </w:tc>
      </w:tr>
      <w:tr w:rsidR="005A6A3A" w:rsidRPr="00F95B02" w14:paraId="129645AB" w14:textId="77777777" w:rsidTr="003B6B68">
        <w:trPr>
          <w:cantSplit/>
          <w:jc w:val="center"/>
          <w:ins w:id="129" w:author="SAMSUNG3" w:date="2025-11-03T07:02:00Z"/>
        </w:trPr>
        <w:tc>
          <w:tcPr>
            <w:tcW w:w="2715" w:type="dxa"/>
          </w:tcPr>
          <w:p w14:paraId="3CBD169C" w14:textId="77777777" w:rsidR="005A6A3A" w:rsidRPr="00F95B02" w:rsidRDefault="005A6A3A" w:rsidP="003B6B68">
            <w:pPr>
              <w:pStyle w:val="TAC"/>
              <w:rPr>
                <w:ins w:id="130" w:author="SAMSUNG3" w:date="2025-11-03T07:02:00Z"/>
                <w:lang w:eastAsia="zh-CN"/>
              </w:rPr>
            </w:pPr>
            <w:ins w:id="131" w:author="SAMSUNG3" w:date="2025-11-03T07:02:00Z">
              <w:r w:rsidRPr="00F95B02">
                <w:t xml:space="preserve">Total symbols per </w:t>
              </w:r>
              <w:r w:rsidRPr="00F95B02">
                <w:rPr>
                  <w:lang w:eastAsia="zh-CN"/>
                </w:rPr>
                <w:t>slot</w:t>
              </w:r>
            </w:ins>
          </w:p>
        </w:tc>
        <w:tc>
          <w:tcPr>
            <w:tcW w:w="1070" w:type="dxa"/>
          </w:tcPr>
          <w:p w14:paraId="3D193105" w14:textId="77777777" w:rsidR="005A6A3A" w:rsidRPr="00F95B02" w:rsidRDefault="005A6A3A" w:rsidP="003B6B68">
            <w:pPr>
              <w:pStyle w:val="TAC"/>
              <w:rPr>
                <w:ins w:id="132" w:author="SAMSUNG3" w:date="2025-11-03T07:02:00Z"/>
                <w:lang w:eastAsia="zh-CN"/>
              </w:rPr>
            </w:pPr>
            <w:ins w:id="133" w:author="SAMSUNG3" w:date="2025-11-03T07:02:00Z">
              <w:r>
                <w:rPr>
                  <w:lang w:eastAsia="zh-CN"/>
                </w:rPr>
                <w:t>7200</w:t>
              </w:r>
            </w:ins>
          </w:p>
        </w:tc>
        <w:tc>
          <w:tcPr>
            <w:tcW w:w="1071" w:type="dxa"/>
          </w:tcPr>
          <w:p w14:paraId="0A7A5833" w14:textId="77777777" w:rsidR="005A6A3A" w:rsidRPr="00F95B02" w:rsidRDefault="005A6A3A" w:rsidP="003B6B68">
            <w:pPr>
              <w:pStyle w:val="TAC"/>
              <w:rPr>
                <w:ins w:id="134" w:author="SAMSUNG3" w:date="2025-11-03T07:02:00Z"/>
                <w:lang w:eastAsia="zh-CN"/>
              </w:rPr>
            </w:pPr>
            <w:ins w:id="135" w:author="SAMSUNG3" w:date="2025-11-03T07:02:00Z">
              <w:r w:rsidRPr="00E5319D">
                <w:rPr>
                  <w:lang w:eastAsia="zh-CN"/>
                </w:rPr>
                <w:t>6912</w:t>
              </w:r>
            </w:ins>
          </w:p>
        </w:tc>
      </w:tr>
      <w:tr w:rsidR="005A6A3A" w:rsidRPr="00F95B02" w14:paraId="574D57A3" w14:textId="77777777" w:rsidTr="003B6B68">
        <w:trPr>
          <w:cantSplit/>
          <w:trHeight w:val="1502"/>
          <w:jc w:val="center"/>
          <w:ins w:id="136" w:author="SAMSUNG3" w:date="2025-11-03T07:02:00Z"/>
        </w:trPr>
        <w:tc>
          <w:tcPr>
            <w:tcW w:w="4856" w:type="dxa"/>
            <w:gridSpan w:val="3"/>
          </w:tcPr>
          <w:p w14:paraId="29FB59E2" w14:textId="77777777" w:rsidR="005A6A3A" w:rsidRPr="00F95B02" w:rsidRDefault="005A6A3A" w:rsidP="003B6B68">
            <w:pPr>
              <w:pStyle w:val="TAN"/>
              <w:rPr>
                <w:ins w:id="137" w:author="SAMSUNG3" w:date="2025-11-03T07:02:00Z"/>
                <w:lang w:eastAsia="zh-CN"/>
              </w:rPr>
            </w:pPr>
            <w:ins w:id="138" w:author="SAMSUNG3" w:date="2025-11-03T07:02:00Z">
              <w:r w:rsidRPr="00F95B02">
                <w:t>NOTE 1:</w:t>
              </w:r>
              <w:r w:rsidRPr="00F95B02">
                <w:tab/>
              </w:r>
              <w:r w:rsidRPr="00F95B02">
                <w:rPr>
                  <w:i/>
                </w:rPr>
                <w:t xml:space="preserve">DM-RS configuration type </w:t>
              </w:r>
              <w:r w:rsidRPr="00F95B02">
                <w:t xml:space="preserve">= 1 with </w:t>
              </w:r>
              <w:r w:rsidRPr="00F95B02">
                <w:rPr>
                  <w:i/>
                </w:rPr>
                <w:t>DM-RS duration = single-symbol DM-RS</w:t>
              </w:r>
              <w:r w:rsidRPr="00F95B02">
                <w:rPr>
                  <w:lang w:eastAsia="zh-CN"/>
                </w:rPr>
                <w:t xml:space="preserve"> and the number of DM-RS CDM groups without data is 2</w:t>
              </w:r>
              <w:r w:rsidRPr="00F95B02">
                <w:t xml:space="preserve">, </w:t>
              </w:r>
              <w:r w:rsidRPr="00F95B02">
                <w:rPr>
                  <w:i/>
                </w:rPr>
                <w:t>Additional DM-RS position = pos1</w:t>
              </w:r>
              <w:r w:rsidRPr="00F95B02">
                <w:rPr>
                  <w:lang w:eastAsia="zh-CN"/>
                </w:rPr>
                <w:t>,</w:t>
              </w:r>
              <w:r w:rsidRPr="00F95B02">
                <w:t xml:space="preserve"> </w:t>
              </w:r>
              <w:r w:rsidRPr="00F95B02">
                <w:rPr>
                  <w:i/>
                  <w:lang w:eastAsia="zh-CN"/>
                </w:rPr>
                <w:t>l</w:t>
              </w:r>
              <w:r w:rsidRPr="00F95B02">
                <w:rPr>
                  <w:i/>
                  <w:vertAlign w:val="subscript"/>
                  <w:lang w:eastAsia="zh-CN"/>
                </w:rPr>
                <w:t>0</w:t>
              </w:r>
              <w:r w:rsidRPr="00F95B02">
                <w:t>= 2 and</w:t>
              </w:r>
              <w:r w:rsidRPr="00F95B02">
                <w:rPr>
                  <w:lang w:eastAsia="zh-CN"/>
                </w:rPr>
                <w:t xml:space="preserve"> </w:t>
              </w:r>
              <w:r w:rsidRPr="00F95B02">
                <w:rPr>
                  <w:i/>
                  <w:lang w:eastAsia="zh-CN"/>
                </w:rPr>
                <w:t xml:space="preserve">l </w:t>
              </w:r>
              <w:r w:rsidRPr="00F95B02">
                <w:rPr>
                  <w:lang w:eastAsia="zh-CN"/>
                </w:rPr>
                <w:t>=11</w:t>
              </w:r>
              <w:r w:rsidRPr="00F95B02">
                <w:t xml:space="preserve"> </w:t>
              </w:r>
              <w:r w:rsidRPr="00F95B02">
                <w:rPr>
                  <w:lang w:eastAsia="zh-CN"/>
                </w:rPr>
                <w:t xml:space="preserve">for </w:t>
              </w:r>
              <w:r w:rsidRPr="00F95B02">
                <w:t>PUSCH mapping type A</w:t>
              </w:r>
              <w:r w:rsidRPr="00F95B02">
                <w:rPr>
                  <w:lang w:eastAsia="zh-CN"/>
                </w:rPr>
                <w:t xml:space="preserve">, </w:t>
              </w:r>
              <w:r w:rsidRPr="00F95B02">
                <w:rPr>
                  <w:i/>
                  <w:lang w:eastAsia="zh-CN"/>
                </w:rPr>
                <w:t>l</w:t>
              </w:r>
              <w:r w:rsidRPr="00F95B02">
                <w:rPr>
                  <w:i/>
                  <w:vertAlign w:val="subscript"/>
                  <w:lang w:eastAsia="zh-CN"/>
                </w:rPr>
                <w:t>0</w:t>
              </w:r>
              <w:r w:rsidRPr="00F95B02">
                <w:t xml:space="preserve">= </w:t>
              </w:r>
              <w:r w:rsidRPr="00F95B02">
                <w:rPr>
                  <w:lang w:eastAsia="zh-CN"/>
                </w:rPr>
                <w:t xml:space="preserve">0 and </w:t>
              </w:r>
              <w:r w:rsidRPr="00F95B02">
                <w:rPr>
                  <w:i/>
                  <w:lang w:eastAsia="zh-CN"/>
                </w:rPr>
                <w:t xml:space="preserve">l </w:t>
              </w:r>
              <w:r w:rsidRPr="00F95B02">
                <w:rPr>
                  <w:lang w:eastAsia="zh-CN"/>
                </w:rPr>
                <w:t>=10</w:t>
              </w:r>
              <w:r w:rsidRPr="00F95B02">
                <w:t xml:space="preserve"> </w:t>
              </w:r>
              <w:r w:rsidRPr="00F95B02">
                <w:rPr>
                  <w:lang w:eastAsia="zh-CN"/>
                </w:rPr>
                <w:t xml:space="preserve">for </w:t>
              </w:r>
              <w:r w:rsidRPr="00F95B02">
                <w:t xml:space="preserve">PUSCH mapping type </w:t>
              </w:r>
              <w:r w:rsidRPr="00F95B02">
                <w:rPr>
                  <w:lang w:eastAsia="zh-CN"/>
                </w:rPr>
                <w:t xml:space="preserve">B </w:t>
              </w:r>
              <w:r w:rsidRPr="00F95B02">
                <w:t xml:space="preserve">as per table 6.4.1.1.3-3 of TS </w:t>
              </w:r>
              <w:r>
                <w:t>38.211 [9]</w:t>
              </w:r>
              <w:r w:rsidRPr="00F95B02">
                <w:t>.</w:t>
              </w:r>
            </w:ins>
          </w:p>
          <w:p w14:paraId="2AB405C0" w14:textId="77777777" w:rsidR="005A6A3A" w:rsidRPr="008A5ED6" w:rsidRDefault="005A6A3A" w:rsidP="003B6B68">
            <w:pPr>
              <w:pStyle w:val="TAN"/>
              <w:rPr>
                <w:ins w:id="139" w:author="SAMSUNG3" w:date="2025-11-03T07:02:00Z"/>
                <w:lang w:eastAsia="zh-CN"/>
              </w:rPr>
            </w:pPr>
            <w:ins w:id="140" w:author="SAMSUNG3" w:date="2025-11-03T07:02:00Z">
              <w:r w:rsidRPr="00F95B02">
                <w:t xml:space="preserve">NOTE </w:t>
              </w:r>
              <w:r w:rsidRPr="00F95B02">
                <w:rPr>
                  <w:lang w:eastAsia="zh-CN"/>
                </w:rPr>
                <w:t>2</w:t>
              </w:r>
              <w:r w:rsidRPr="00F95B02">
                <w:t>:</w:t>
              </w:r>
              <w:r w:rsidRPr="00F95B02">
                <w:tab/>
              </w:r>
              <w:r w:rsidRPr="00F95B02">
                <w:rPr>
                  <w:rFonts w:cs="Arial"/>
                </w:rPr>
                <w:t>Code block size including CRC (bits)</w:t>
              </w:r>
              <w:r w:rsidRPr="00F95B02">
                <w:rPr>
                  <w:rFonts w:cs="Arial"/>
                  <w:lang w:eastAsia="zh-CN"/>
                </w:rPr>
                <w:t xml:space="preserve"> equals to </w:t>
              </w:r>
              <w:r w:rsidRPr="00F95B02">
                <w:rPr>
                  <w:rFonts w:cs="Arial"/>
                  <w:i/>
                  <w:lang w:eastAsia="zh-CN"/>
                </w:rPr>
                <w:t>K'</w:t>
              </w:r>
              <w:r w:rsidRPr="00F95B02">
                <w:rPr>
                  <w:rFonts w:hint="eastAsia"/>
                  <w:lang w:eastAsia="zh-CN"/>
                </w:rPr>
                <w:t xml:space="preserve"> in clause </w:t>
              </w:r>
              <w:r w:rsidRPr="00F95B02">
                <w:rPr>
                  <w:lang w:eastAsia="zh-CN"/>
                </w:rPr>
                <w:t>5.2.2 of TS 38.212 [15].</w:t>
              </w:r>
            </w:ins>
          </w:p>
        </w:tc>
      </w:tr>
    </w:tbl>
    <w:p w14:paraId="4D27ED98" w14:textId="77777777" w:rsidR="005A6A3A" w:rsidRPr="005F78F8" w:rsidRDefault="005A6A3A" w:rsidP="005A6A3A">
      <w:pPr>
        <w:jc w:val="center"/>
        <w:rPr>
          <w:noProof/>
          <w:color w:val="FF0000"/>
          <w:lang w:eastAsia="zh-CN"/>
        </w:rPr>
      </w:pPr>
    </w:p>
    <w:p w14:paraId="1FE3052A" w14:textId="77777777" w:rsidR="00E261CE" w:rsidRPr="005A6A3A" w:rsidRDefault="00E261CE" w:rsidP="00E261CE">
      <w:pPr>
        <w:rPr>
          <w:lang w:eastAsia="zh-CN"/>
        </w:rPr>
      </w:pPr>
    </w:p>
    <w:p w14:paraId="6F3258E0" w14:textId="73FEAC20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12D9" w14:textId="77777777" w:rsidR="009049BC" w:rsidRDefault="009049BC">
      <w:r>
        <w:separator/>
      </w:r>
    </w:p>
  </w:endnote>
  <w:endnote w:type="continuationSeparator" w:id="0">
    <w:p w14:paraId="16D1B4A6" w14:textId="77777777" w:rsidR="009049BC" w:rsidRDefault="0090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57B8" w14:textId="77777777" w:rsidR="009049BC" w:rsidRDefault="009049BC">
      <w:r>
        <w:separator/>
      </w:r>
    </w:p>
  </w:footnote>
  <w:footnote w:type="continuationSeparator" w:id="0">
    <w:p w14:paraId="39E4B363" w14:textId="77777777" w:rsidR="009049BC" w:rsidRDefault="0090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7C73"/>
    <w:multiLevelType w:val="hybridMultilevel"/>
    <w:tmpl w:val="CECC0412"/>
    <w:lvl w:ilvl="0" w:tplc="F950F894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7AC2448"/>
    <w:multiLevelType w:val="hybridMultilevel"/>
    <w:tmpl w:val="41CEF996"/>
    <w:lvl w:ilvl="0" w:tplc="B610231C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3">
    <w15:presenceInfo w15:providerId="None" w15:userId="SAMSUNG3"/>
  </w15:person>
  <w15:person w15:author="SAMSUNG4">
    <w15:presenceInfo w15:providerId="None" w15:userId="SAMSUNG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D7EA5"/>
    <w:rsid w:val="00145D43"/>
    <w:rsid w:val="00155AF8"/>
    <w:rsid w:val="00192C46"/>
    <w:rsid w:val="001A08B3"/>
    <w:rsid w:val="001A6F65"/>
    <w:rsid w:val="001A7B60"/>
    <w:rsid w:val="001B52F0"/>
    <w:rsid w:val="001B7A65"/>
    <w:rsid w:val="001E41F3"/>
    <w:rsid w:val="0026004D"/>
    <w:rsid w:val="00260C2B"/>
    <w:rsid w:val="002640DD"/>
    <w:rsid w:val="00275D12"/>
    <w:rsid w:val="00284FEB"/>
    <w:rsid w:val="002860C4"/>
    <w:rsid w:val="002B5741"/>
    <w:rsid w:val="002E472E"/>
    <w:rsid w:val="002F5DF9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4D5E28"/>
    <w:rsid w:val="00504FE5"/>
    <w:rsid w:val="005141D9"/>
    <w:rsid w:val="0051580D"/>
    <w:rsid w:val="00540831"/>
    <w:rsid w:val="00547111"/>
    <w:rsid w:val="00592D74"/>
    <w:rsid w:val="005A6A3A"/>
    <w:rsid w:val="005E2C44"/>
    <w:rsid w:val="00621188"/>
    <w:rsid w:val="006257ED"/>
    <w:rsid w:val="00653DE4"/>
    <w:rsid w:val="00656F3C"/>
    <w:rsid w:val="00665C47"/>
    <w:rsid w:val="0067339F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411A"/>
    <w:rsid w:val="008279FA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049B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05992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BE33AC"/>
    <w:rsid w:val="00C247E6"/>
    <w:rsid w:val="00C43A45"/>
    <w:rsid w:val="00C66BA2"/>
    <w:rsid w:val="00C851A0"/>
    <w:rsid w:val="00C870F6"/>
    <w:rsid w:val="00C95985"/>
    <w:rsid w:val="00CC19F0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261CE"/>
    <w:rsid w:val="00E34898"/>
    <w:rsid w:val="00EB09B7"/>
    <w:rsid w:val="00EE7D7C"/>
    <w:rsid w:val="00F25D98"/>
    <w:rsid w:val="00F300FB"/>
    <w:rsid w:val="00F8604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har">
    <w:name w:val="TAL Char"/>
    <w:link w:val="TAL"/>
    <w:qFormat/>
    <w:rsid w:val="00E261C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E261C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261C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E261CE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2F5DF9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2F5DF9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qFormat/>
    <w:rsid w:val="0067339F"/>
    <w:rPr>
      <w:rFonts w:ascii="Arial" w:hAnsi="Arial"/>
      <w:lang w:val="en-GB" w:eastAsia="en-US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qFormat/>
    <w:rsid w:val="0067339F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67339F"/>
    <w:rPr>
      <w:rFonts w:ascii="Times New Roman" w:hAnsi="Times New Roman"/>
      <w:lang w:val="en-GB" w:eastAsia="en-US"/>
    </w:rPr>
  </w:style>
  <w:style w:type="table" w:customStyle="1" w:styleId="TableGrid7">
    <w:name w:val="Table Grid7"/>
    <w:basedOn w:val="a1"/>
    <w:next w:val="af1"/>
    <w:uiPriority w:val="39"/>
    <w:qFormat/>
    <w:rsid w:val="0067339F"/>
    <w:rPr>
      <w:rFonts w:ascii="Calibri" w:eastAsia="等线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aliases w:val="TableGrid"/>
    <w:basedOn w:val="a1"/>
    <w:uiPriority w:val="39"/>
    <w:qFormat/>
    <w:rsid w:val="00673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5A6A3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samsung</dc:creator>
  <cp:keywords/>
  <cp:lastModifiedBy>SAMSUNG4</cp:lastModifiedBy>
  <cp:revision>3</cp:revision>
  <cp:lastPrinted>1900-01-01T00:00:00Z</cp:lastPrinted>
  <dcterms:created xsi:type="dcterms:W3CDTF">2025-11-19T18:39:00Z</dcterms:created>
  <dcterms:modified xsi:type="dcterms:W3CDTF">2025-11-19T18:41:00Z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