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7FD" w:rsidRDefault="00672084">
      <w:pPr>
        <w:pStyle w:val="CRCoverPage"/>
        <w:tabs>
          <w:tab w:val="right" w:pos="9639"/>
        </w:tabs>
        <w:spacing w:after="0"/>
        <w:outlineLvl w:val="0"/>
        <w:rPr>
          <w:rFonts w:eastAsia="宋体"/>
          <w:b/>
          <w:i/>
          <w:sz w:val="28"/>
          <w:lang w:val="en-US" w:eastAsia="zh-CN"/>
        </w:rPr>
      </w:pPr>
      <w:r>
        <w:rPr>
          <w:rFonts w:cs="Arial" w:hint="eastAsia"/>
          <w:b/>
          <w:sz w:val="24"/>
          <w:szCs w:val="24"/>
          <w:lang w:val="en-US" w:eastAsia="zh-CN"/>
        </w:rPr>
        <w:t>3GPP TSG-RAN WG4 Meeting #11</w:t>
      </w:r>
      <w:r>
        <w:rPr>
          <w:rFonts w:cs="Arial"/>
          <w:b/>
          <w:sz w:val="24"/>
          <w:szCs w:val="24"/>
          <w:lang w:val="en-US" w:eastAsia="zh-CN"/>
        </w:rPr>
        <w:t>7</w:t>
      </w:r>
      <w:r>
        <w:rPr>
          <w:b/>
          <w:i/>
          <w:sz w:val="28"/>
        </w:rPr>
        <w:tab/>
      </w:r>
      <w:r w:rsidR="009E0912" w:rsidRPr="009E0912">
        <w:rPr>
          <w:rFonts w:cs="Arial"/>
          <w:b/>
          <w:sz w:val="24"/>
          <w:szCs w:val="24"/>
          <w:lang w:val="en-US" w:eastAsia="zh-CN"/>
        </w:rPr>
        <w:t>R4-252</w:t>
      </w:r>
      <w:r w:rsidR="00F74D9F">
        <w:rPr>
          <w:rFonts w:cs="Arial"/>
          <w:b/>
          <w:sz w:val="24"/>
          <w:szCs w:val="24"/>
          <w:lang w:val="en-US" w:eastAsia="zh-CN"/>
        </w:rPr>
        <w:t>xxxx</w:t>
      </w:r>
      <w:bookmarkStart w:id="0" w:name="_GoBack"/>
      <w:bookmarkEnd w:id="0"/>
    </w:p>
    <w:p w:rsidR="00403E68" w:rsidRDefault="00403E68" w:rsidP="00403E68">
      <w:pPr>
        <w:pStyle w:val="aa"/>
        <w:tabs>
          <w:tab w:val="right" w:pos="9781"/>
          <w:tab w:val="right" w:pos="13323"/>
        </w:tabs>
        <w:spacing w:before="120" w:after="120"/>
        <w:outlineLvl w:val="0"/>
        <w:rPr>
          <w:rFonts w:cs="Arial"/>
          <w:b w:val="0"/>
          <w:sz w:val="24"/>
          <w:szCs w:val="24"/>
        </w:rPr>
      </w:pPr>
      <w:r w:rsidRPr="00897896">
        <w:rPr>
          <w:rFonts w:cs="Arial"/>
          <w:sz w:val="24"/>
          <w:szCs w:val="24"/>
        </w:rPr>
        <w:t>Dallas, USA, Nov. 17-21, 2025</w:t>
      </w:r>
    </w:p>
    <w:p w:rsidR="00FA57FD" w:rsidRDefault="00FA57FD">
      <w:pPr>
        <w:pStyle w:val="CRCoverPage"/>
        <w:rPr>
          <w:b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A57F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7FD" w:rsidRDefault="00672084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 w:rsidR="00EF08B5">
              <w:rPr>
                <w:i/>
                <w:sz w:val="14"/>
              </w:rPr>
              <w:t>4</w:t>
            </w:r>
          </w:p>
        </w:tc>
      </w:tr>
      <w:tr w:rsidR="00FA57F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A57FD" w:rsidRDefault="00672084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FA57F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57FD">
        <w:tc>
          <w:tcPr>
            <w:tcW w:w="142" w:type="dxa"/>
            <w:tcBorders>
              <w:lef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FA57FD" w:rsidRDefault="00672084">
            <w:pPr>
              <w:pStyle w:val="CRCoverPage"/>
              <w:spacing w:after="0"/>
              <w:jc w:val="center"/>
              <w:rPr>
                <w:rFonts w:eastAsia="宋体"/>
                <w:b/>
                <w:sz w:val="28"/>
                <w:lang w:val="en-US" w:eastAsia="zh-CN"/>
              </w:rPr>
            </w:pPr>
            <w:r>
              <w:rPr>
                <w:rFonts w:eastAsia="宋体" w:hint="eastAsia"/>
                <w:b/>
                <w:sz w:val="28"/>
                <w:lang w:val="en-US" w:eastAsia="zh-CN"/>
              </w:rPr>
              <w:t>38.1</w:t>
            </w:r>
            <w:r w:rsidR="00DA503B">
              <w:rPr>
                <w:rFonts w:eastAsia="宋体"/>
                <w:b/>
                <w:sz w:val="28"/>
                <w:lang w:val="en-US" w:eastAsia="zh-CN"/>
              </w:rPr>
              <w:t>41-</w:t>
            </w:r>
            <w:r w:rsidR="00217C24">
              <w:rPr>
                <w:rFonts w:eastAsia="宋体"/>
                <w:b/>
                <w:sz w:val="28"/>
                <w:lang w:val="en-US" w:eastAsia="zh-CN"/>
              </w:rPr>
              <w:t>2</w:t>
            </w:r>
          </w:p>
        </w:tc>
        <w:tc>
          <w:tcPr>
            <w:tcW w:w="709" w:type="dxa"/>
          </w:tcPr>
          <w:p w:rsidR="00FA57FD" w:rsidRDefault="00672084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FA57FD" w:rsidRDefault="00672084">
            <w:pPr>
              <w:pStyle w:val="CRCoverPage"/>
              <w:spacing w:after="0"/>
              <w:ind w:firstLineChars="300" w:firstLine="602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b/>
                <w:lang w:val="en-US" w:eastAsia="zh-CN"/>
              </w:rPr>
              <w:t>-</w:t>
            </w:r>
          </w:p>
        </w:tc>
        <w:tc>
          <w:tcPr>
            <w:tcW w:w="709" w:type="dxa"/>
          </w:tcPr>
          <w:p w:rsidR="00FA57FD" w:rsidRDefault="00672084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FA57FD" w:rsidRDefault="00672084">
            <w:pPr>
              <w:pStyle w:val="CRCoverPage"/>
              <w:spacing w:after="0"/>
              <w:jc w:val="center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 w:hint="eastAsia"/>
                <w:b/>
                <w:lang w:val="en-US" w:eastAsia="zh-CN"/>
              </w:rPr>
              <w:t>-</w:t>
            </w:r>
          </w:p>
        </w:tc>
        <w:tc>
          <w:tcPr>
            <w:tcW w:w="2410" w:type="dxa"/>
          </w:tcPr>
          <w:p w:rsidR="00FA57FD" w:rsidRDefault="00672084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FA57FD" w:rsidRDefault="00672084">
            <w:pPr>
              <w:pStyle w:val="CRCoverPage"/>
              <w:spacing w:after="0"/>
              <w:jc w:val="center"/>
              <w:rPr>
                <w:rFonts w:eastAsia="宋体"/>
                <w:sz w:val="28"/>
                <w:lang w:val="en-US" w:eastAsia="zh-CN"/>
              </w:rPr>
            </w:pPr>
            <w:r>
              <w:rPr>
                <w:rFonts w:eastAsia="宋体"/>
                <w:b/>
                <w:sz w:val="28"/>
                <w:lang w:val="en-US" w:eastAsia="zh-CN"/>
              </w:rPr>
              <w:t>19.</w:t>
            </w:r>
            <w:r w:rsidR="00C819CE">
              <w:rPr>
                <w:rFonts w:eastAsia="宋体"/>
                <w:b/>
                <w:sz w:val="28"/>
                <w:lang w:val="en-US" w:eastAsia="zh-CN"/>
              </w:rPr>
              <w:t>2</w:t>
            </w:r>
            <w:r>
              <w:rPr>
                <w:rFonts w:eastAsia="宋体"/>
                <w:b/>
                <w:sz w:val="28"/>
                <w:lang w:val="en-US"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</w:pPr>
          </w:p>
        </w:tc>
      </w:tr>
      <w:tr w:rsidR="00FA57F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</w:pPr>
          </w:p>
        </w:tc>
      </w:tr>
      <w:tr w:rsidR="00FA57F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FA57FD" w:rsidRDefault="00672084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0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f0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af0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0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FA57FD">
        <w:tc>
          <w:tcPr>
            <w:tcW w:w="9641" w:type="dxa"/>
            <w:gridSpan w:val="9"/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FA57FD" w:rsidRDefault="00FA57F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A57FD">
        <w:tc>
          <w:tcPr>
            <w:tcW w:w="2835" w:type="dxa"/>
          </w:tcPr>
          <w:p w:rsidR="00FA57FD" w:rsidRDefault="0067208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FA57FD" w:rsidRDefault="00672084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A57FD" w:rsidRDefault="00FA57F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57FD" w:rsidRDefault="0067208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A57FD" w:rsidRDefault="00FA57FD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</w:p>
        </w:tc>
        <w:tc>
          <w:tcPr>
            <w:tcW w:w="2126" w:type="dxa"/>
          </w:tcPr>
          <w:p w:rsidR="00FA57FD" w:rsidRDefault="0067208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A57FD" w:rsidRDefault="00C819C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A57FD" w:rsidRDefault="00672084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A57FD" w:rsidRDefault="00FA57FD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FA57FD" w:rsidRDefault="00FA57F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A57FD">
        <w:tc>
          <w:tcPr>
            <w:tcW w:w="9640" w:type="dxa"/>
            <w:gridSpan w:val="11"/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57F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FA57FD" w:rsidRDefault="0067208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A57FD" w:rsidRDefault="007C5B7E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 w:rsidRPr="007C5B7E">
              <w:rPr>
                <w:rFonts w:eastAsia="宋体"/>
                <w:lang w:val="en-US" w:eastAsia="zh-CN"/>
              </w:rPr>
              <w:t xml:space="preserve">Draft CR on 38.141-2 applicability of ATG PUSCH performance requirements </w:t>
            </w:r>
            <w:proofErr w:type="spellStart"/>
            <w:r w:rsidR="00CD5336" w:rsidRPr="00CD5336">
              <w:rPr>
                <w:rFonts w:eastAsia="宋体"/>
                <w:lang w:val="en-US" w:eastAsia="zh-CN"/>
              </w:rPr>
              <w:t>requirements</w:t>
            </w:r>
            <w:proofErr w:type="spellEnd"/>
          </w:p>
        </w:tc>
      </w:tr>
      <w:tr w:rsidR="00FA57FD">
        <w:tc>
          <w:tcPr>
            <w:tcW w:w="1843" w:type="dxa"/>
            <w:tcBorders>
              <w:lef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57FD">
        <w:tc>
          <w:tcPr>
            <w:tcW w:w="1843" w:type="dxa"/>
            <w:tcBorders>
              <w:left w:val="single" w:sz="4" w:space="0" w:color="auto"/>
            </w:tcBorders>
          </w:tcPr>
          <w:p w:rsidR="00FA57FD" w:rsidRDefault="0067208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FA57FD" w:rsidRDefault="00672084">
            <w:pPr>
              <w:pStyle w:val="CRCoverPage"/>
              <w:spacing w:after="0"/>
            </w:pPr>
            <w:r>
              <w:rPr>
                <w:rFonts w:eastAsia="宋体"/>
                <w:lang w:val="en-US" w:eastAsia="zh-CN"/>
              </w:rPr>
              <w:t xml:space="preserve">ZTE Corporation, </w:t>
            </w:r>
            <w:proofErr w:type="spellStart"/>
            <w:r>
              <w:rPr>
                <w:rFonts w:eastAsia="宋体"/>
                <w:lang w:val="en-US" w:eastAsia="zh-CN"/>
              </w:rPr>
              <w:t>Sanechips</w:t>
            </w:r>
            <w:proofErr w:type="spellEnd"/>
          </w:p>
        </w:tc>
      </w:tr>
      <w:tr w:rsidR="00FA57FD">
        <w:tc>
          <w:tcPr>
            <w:tcW w:w="1843" w:type="dxa"/>
            <w:tcBorders>
              <w:left w:val="single" w:sz="4" w:space="0" w:color="auto"/>
            </w:tcBorders>
          </w:tcPr>
          <w:p w:rsidR="00FA57FD" w:rsidRDefault="0067208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FA57FD" w:rsidRDefault="00672084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R4</w:t>
            </w:r>
          </w:p>
        </w:tc>
      </w:tr>
      <w:tr w:rsidR="00FA57FD">
        <w:tc>
          <w:tcPr>
            <w:tcW w:w="1843" w:type="dxa"/>
            <w:tcBorders>
              <w:lef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57FD">
        <w:tc>
          <w:tcPr>
            <w:tcW w:w="1843" w:type="dxa"/>
            <w:tcBorders>
              <w:left w:val="single" w:sz="4" w:space="0" w:color="auto"/>
            </w:tcBorders>
          </w:tcPr>
          <w:p w:rsidR="00FA57FD" w:rsidRDefault="0067208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FA57FD" w:rsidRDefault="009653D1">
            <w:pPr>
              <w:pStyle w:val="CRCoverPage"/>
              <w:spacing w:after="0"/>
            </w:pPr>
            <w:proofErr w:type="spellStart"/>
            <w:r w:rsidRPr="009653D1">
              <w:rPr>
                <w:rFonts w:eastAsia="MS Mincho" w:cs="Arial"/>
                <w:sz w:val="18"/>
                <w:szCs w:val="18"/>
                <w:lang w:eastAsia="ja-JP"/>
              </w:rPr>
              <w:t>NR_ATG_enh</w:t>
            </w:r>
            <w:proofErr w:type="spellEnd"/>
            <w:r w:rsidRPr="009653D1">
              <w:rPr>
                <w:rFonts w:eastAsia="MS Mincho" w:cs="Arial"/>
                <w:sz w:val="18"/>
                <w:szCs w:val="18"/>
                <w:lang w:eastAsia="ja-JP"/>
              </w:rPr>
              <w:t>-Perf</w:t>
            </w:r>
          </w:p>
        </w:tc>
        <w:tc>
          <w:tcPr>
            <w:tcW w:w="567" w:type="dxa"/>
            <w:tcBorders>
              <w:left w:val="nil"/>
            </w:tcBorders>
          </w:tcPr>
          <w:p w:rsidR="00FA57FD" w:rsidRDefault="00FA57F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FA57FD" w:rsidRDefault="00672084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FA57FD" w:rsidRDefault="00672084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2025-</w:t>
            </w:r>
            <w:r>
              <w:rPr>
                <w:rFonts w:eastAsia="宋体"/>
                <w:lang w:val="en-US" w:eastAsia="zh-CN"/>
              </w:rPr>
              <w:t>10</w:t>
            </w:r>
            <w:r>
              <w:rPr>
                <w:rFonts w:eastAsia="宋体" w:hint="eastAsia"/>
                <w:lang w:val="en-US" w:eastAsia="zh-CN"/>
              </w:rPr>
              <w:t>-</w:t>
            </w:r>
            <w:r>
              <w:rPr>
                <w:rFonts w:eastAsia="宋体"/>
                <w:lang w:val="en-US" w:eastAsia="zh-CN"/>
              </w:rPr>
              <w:t>20</w:t>
            </w:r>
          </w:p>
        </w:tc>
      </w:tr>
      <w:tr w:rsidR="00FA57FD">
        <w:tc>
          <w:tcPr>
            <w:tcW w:w="1843" w:type="dxa"/>
            <w:tcBorders>
              <w:lef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57F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FA57FD" w:rsidRDefault="0067208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FA57FD" w:rsidRDefault="00672084">
            <w:pPr>
              <w:pStyle w:val="CRCoverPage"/>
              <w:spacing w:after="0"/>
              <w:ind w:right="-609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 w:hint="eastAsia"/>
                <w:b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FA57FD" w:rsidRDefault="00FA57F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FA57FD" w:rsidRDefault="00672084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FA57FD" w:rsidRDefault="00672084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i/>
                <w:sz w:val="18"/>
              </w:rPr>
              <w:t>Rel-1</w:t>
            </w:r>
            <w:r>
              <w:rPr>
                <w:rFonts w:eastAsia="宋体" w:hint="eastAsia"/>
                <w:i/>
                <w:sz w:val="18"/>
                <w:lang w:val="en-US" w:eastAsia="zh-CN"/>
              </w:rPr>
              <w:t>9</w:t>
            </w:r>
          </w:p>
        </w:tc>
      </w:tr>
      <w:tr w:rsidR="00FA57F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FA57FD" w:rsidRDefault="00672084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FA57FD" w:rsidRDefault="00672084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0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A57FD" w:rsidRDefault="0067208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FA57FD">
        <w:tc>
          <w:tcPr>
            <w:tcW w:w="1843" w:type="dxa"/>
          </w:tcPr>
          <w:p w:rsidR="00FA57FD" w:rsidRDefault="00FA57F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57F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A57FD" w:rsidRDefault="0067208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A57FD" w:rsidRDefault="00672084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 xml:space="preserve">In Rel -19, </w:t>
            </w:r>
            <w:r w:rsidR="009653D1">
              <w:rPr>
                <w:kern w:val="2"/>
                <w:sz w:val="21"/>
                <w:lang w:val="en-US" w:eastAsia="zh-CN"/>
              </w:rPr>
              <w:t xml:space="preserve">UL MIMO was defined for ATG demodulation requirements under static propagation condition. Therefore, </w:t>
            </w:r>
            <w:r w:rsidR="007C5B7E" w:rsidRPr="007C5B7E">
              <w:rPr>
                <w:kern w:val="2"/>
                <w:sz w:val="21"/>
                <w:lang w:val="en-US" w:eastAsia="zh-CN"/>
              </w:rPr>
              <w:t xml:space="preserve">applicability of ATG PUSCH performance requirements </w:t>
            </w:r>
            <w:r w:rsidR="009653D1">
              <w:rPr>
                <w:kern w:val="2"/>
                <w:sz w:val="21"/>
                <w:lang w:val="en-US" w:eastAsia="zh-CN"/>
              </w:rPr>
              <w:t>shall be added in the 38.1</w:t>
            </w:r>
            <w:r w:rsidR="00DA503B">
              <w:rPr>
                <w:kern w:val="2"/>
                <w:sz w:val="21"/>
                <w:lang w:val="en-US" w:eastAsia="zh-CN"/>
              </w:rPr>
              <w:t>41-</w:t>
            </w:r>
            <w:r w:rsidR="007C5B7E">
              <w:rPr>
                <w:kern w:val="2"/>
                <w:sz w:val="21"/>
                <w:lang w:val="en-US" w:eastAsia="zh-CN"/>
              </w:rPr>
              <w:t>2</w:t>
            </w:r>
            <w:r w:rsidR="009653D1">
              <w:rPr>
                <w:kern w:val="2"/>
                <w:sz w:val="21"/>
                <w:lang w:val="en-US" w:eastAsia="zh-CN"/>
              </w:rPr>
              <w:t xml:space="preserve"> specification.</w:t>
            </w:r>
          </w:p>
        </w:tc>
      </w:tr>
      <w:tr w:rsidR="00FA57F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57F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A57FD" w:rsidRDefault="0067208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FA57FD" w:rsidRDefault="009653D1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kern w:val="2"/>
                <w:sz w:val="21"/>
                <w:lang w:val="en-US" w:eastAsia="zh-CN"/>
              </w:rPr>
              <w:t xml:space="preserve">Introduce the </w:t>
            </w:r>
            <w:r w:rsidR="007C5B7E" w:rsidRPr="007C5B7E">
              <w:rPr>
                <w:kern w:val="2"/>
                <w:sz w:val="21"/>
                <w:lang w:val="en-US" w:eastAsia="zh-CN"/>
              </w:rPr>
              <w:t xml:space="preserve">applicability of ATG PUSCH performance requirements </w:t>
            </w:r>
            <w:r w:rsidRPr="009653D1">
              <w:rPr>
                <w:kern w:val="2"/>
                <w:sz w:val="21"/>
                <w:lang w:val="en-US" w:eastAsia="zh-CN"/>
              </w:rPr>
              <w:t>in the 38.1</w:t>
            </w:r>
            <w:r w:rsidR="00DA503B">
              <w:rPr>
                <w:kern w:val="2"/>
                <w:sz w:val="21"/>
                <w:lang w:val="en-US" w:eastAsia="zh-CN"/>
              </w:rPr>
              <w:t>41-</w:t>
            </w:r>
            <w:r w:rsidR="007C5B7E">
              <w:rPr>
                <w:kern w:val="2"/>
                <w:sz w:val="21"/>
                <w:lang w:val="en-US" w:eastAsia="zh-CN"/>
              </w:rPr>
              <w:t>2</w:t>
            </w:r>
            <w:r w:rsidRPr="009653D1">
              <w:rPr>
                <w:kern w:val="2"/>
                <w:sz w:val="21"/>
                <w:lang w:val="en-US" w:eastAsia="zh-CN"/>
              </w:rPr>
              <w:t xml:space="preserve"> specification</w:t>
            </w:r>
            <w:r>
              <w:rPr>
                <w:kern w:val="2"/>
                <w:sz w:val="21"/>
                <w:lang w:val="en-US" w:eastAsia="zh-CN"/>
              </w:rPr>
              <w:t xml:space="preserve"> to support UL MIMO.</w:t>
            </w:r>
          </w:p>
        </w:tc>
      </w:tr>
      <w:tr w:rsidR="00FA57F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57F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A57FD" w:rsidRDefault="0067208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A57FD" w:rsidRDefault="009653D1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kern w:val="2"/>
                <w:sz w:val="21"/>
                <w:lang w:val="en-US" w:eastAsia="zh-CN"/>
              </w:rPr>
              <w:t>The</w:t>
            </w:r>
            <w:r w:rsidR="007C5B7E">
              <w:rPr>
                <w:kern w:val="2"/>
                <w:sz w:val="21"/>
                <w:lang w:val="en-US" w:eastAsia="zh-CN"/>
              </w:rPr>
              <w:t xml:space="preserve"> </w:t>
            </w:r>
            <w:r w:rsidR="007C5B7E" w:rsidRPr="007C5B7E">
              <w:rPr>
                <w:kern w:val="2"/>
                <w:sz w:val="21"/>
                <w:lang w:val="en-US" w:eastAsia="zh-CN"/>
              </w:rPr>
              <w:t>applicability of ATG PUSCH performance requirements</w:t>
            </w:r>
            <w:r>
              <w:rPr>
                <w:rFonts w:hint="eastAsia"/>
                <w:kern w:val="2"/>
                <w:sz w:val="21"/>
                <w:lang w:val="en-US" w:eastAsia="zh-CN"/>
              </w:rPr>
              <w:t xml:space="preserve"> </w:t>
            </w:r>
            <w:r w:rsidR="00672084">
              <w:rPr>
                <w:rFonts w:hint="eastAsia"/>
                <w:kern w:val="2"/>
                <w:sz w:val="21"/>
                <w:lang w:val="en-US" w:eastAsia="zh-CN"/>
              </w:rPr>
              <w:t xml:space="preserve">will be missing </w:t>
            </w:r>
            <w:r>
              <w:rPr>
                <w:kern w:val="2"/>
                <w:sz w:val="21"/>
                <w:lang w:val="en-US" w:eastAsia="zh-CN"/>
              </w:rPr>
              <w:t>from</w:t>
            </w:r>
            <w:r w:rsidR="00672084">
              <w:rPr>
                <w:rFonts w:hint="eastAsia"/>
                <w:kern w:val="2"/>
                <w:sz w:val="21"/>
                <w:lang w:val="en-US" w:eastAsia="zh-CN"/>
              </w:rPr>
              <w:t xml:space="preserve"> the specification.</w:t>
            </w:r>
          </w:p>
        </w:tc>
      </w:tr>
      <w:tr w:rsidR="00FA57FD">
        <w:tc>
          <w:tcPr>
            <w:tcW w:w="2694" w:type="dxa"/>
            <w:gridSpan w:val="2"/>
          </w:tcPr>
          <w:p w:rsidR="00FA57FD" w:rsidRDefault="00FA57F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57F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A57FD" w:rsidRDefault="0067208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A57FD" w:rsidRDefault="007C5B7E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8.1.2.11</w:t>
            </w:r>
          </w:p>
        </w:tc>
      </w:tr>
      <w:tr w:rsidR="00FA57F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57F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A57FD" w:rsidRDefault="00FA57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7FD" w:rsidRDefault="0067208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FA57FD" w:rsidRDefault="0067208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FA57FD" w:rsidRDefault="00FA57F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FA57FD" w:rsidRDefault="00FA57FD">
            <w:pPr>
              <w:pStyle w:val="CRCoverPage"/>
              <w:spacing w:after="0"/>
              <w:ind w:left="99"/>
            </w:pPr>
          </w:p>
        </w:tc>
      </w:tr>
      <w:tr w:rsidR="00FA57F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A57FD" w:rsidRDefault="0067208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FA57FD" w:rsidRDefault="00FA57F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A57FD" w:rsidRDefault="005F44E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FA57FD" w:rsidRDefault="00672084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FA57FD" w:rsidRDefault="005F44E6">
            <w:pPr>
              <w:pStyle w:val="CRCoverPage"/>
              <w:spacing w:after="0"/>
              <w:ind w:left="99"/>
            </w:pPr>
            <w:r>
              <w:t>TS/TR ... CR ...</w:t>
            </w:r>
          </w:p>
        </w:tc>
      </w:tr>
      <w:tr w:rsidR="002226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226C9" w:rsidRDefault="002226C9" w:rsidP="002226C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2226C9" w:rsidRDefault="002226C9" w:rsidP="002226C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226C9" w:rsidRDefault="00DA503B" w:rsidP="002226C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2226C9" w:rsidRDefault="002226C9" w:rsidP="002226C9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2226C9" w:rsidRDefault="002226C9" w:rsidP="002226C9">
            <w:pPr>
              <w:pStyle w:val="CRCoverPage"/>
              <w:spacing w:after="0"/>
              <w:ind w:left="99"/>
            </w:pPr>
            <w:r>
              <w:t>TS</w:t>
            </w:r>
            <w:r w:rsidR="00DA503B">
              <w:t>/TR ... CR ...</w:t>
            </w:r>
          </w:p>
        </w:tc>
      </w:tr>
      <w:tr w:rsidR="002226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226C9" w:rsidRDefault="002226C9" w:rsidP="002226C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2226C9" w:rsidRDefault="002226C9" w:rsidP="002226C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226C9" w:rsidRDefault="002226C9" w:rsidP="002226C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:rsidR="002226C9" w:rsidRDefault="002226C9" w:rsidP="002226C9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2226C9" w:rsidRDefault="002226C9" w:rsidP="002226C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2226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226C9" w:rsidRDefault="002226C9" w:rsidP="002226C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2226C9" w:rsidRDefault="002226C9" w:rsidP="002226C9">
            <w:pPr>
              <w:pStyle w:val="CRCoverPage"/>
              <w:spacing w:after="0"/>
            </w:pPr>
          </w:p>
        </w:tc>
      </w:tr>
      <w:tr w:rsidR="002226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226C9" w:rsidRDefault="002226C9" w:rsidP="002226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226C9" w:rsidRDefault="002226C9" w:rsidP="002226C9">
            <w:pPr>
              <w:pStyle w:val="CRCoverPage"/>
              <w:spacing w:after="0"/>
              <w:ind w:left="100"/>
            </w:pPr>
          </w:p>
        </w:tc>
      </w:tr>
      <w:tr w:rsidR="002226C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26C9" w:rsidRDefault="002226C9" w:rsidP="002226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2226C9" w:rsidRDefault="002226C9" w:rsidP="002226C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2226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6C9" w:rsidRDefault="002226C9" w:rsidP="002226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226C9" w:rsidRDefault="002226C9" w:rsidP="002226C9">
            <w:pPr>
              <w:pStyle w:val="CRCoverPage"/>
              <w:spacing w:after="0"/>
              <w:ind w:left="100"/>
            </w:pPr>
          </w:p>
        </w:tc>
      </w:tr>
    </w:tbl>
    <w:p w:rsidR="00FA57FD" w:rsidRDefault="00FA57FD">
      <w:pPr>
        <w:pStyle w:val="CRCoverPage"/>
        <w:spacing w:after="0"/>
        <w:rPr>
          <w:sz w:val="8"/>
          <w:szCs w:val="8"/>
        </w:rPr>
      </w:pPr>
    </w:p>
    <w:p w:rsidR="00FA57FD" w:rsidRDefault="00FA57FD">
      <w:pPr>
        <w:tabs>
          <w:tab w:val="left" w:pos="2000"/>
        </w:tabs>
        <w:rPr>
          <w:rFonts w:cs="Arial"/>
          <w:color w:val="FF0000"/>
        </w:rPr>
      </w:pPr>
    </w:p>
    <w:p w:rsidR="00144DF0" w:rsidRPr="00012529" w:rsidRDefault="00144DF0" w:rsidP="00144DF0">
      <w:pPr>
        <w:pStyle w:val="4"/>
        <w:tabs>
          <w:tab w:val="left" w:pos="2000"/>
        </w:tabs>
        <w:ind w:left="0" w:firstLine="0"/>
        <w:rPr>
          <w:rFonts w:cs="Arial"/>
          <w:color w:val="FF0000"/>
        </w:rPr>
      </w:pPr>
      <w:r>
        <w:rPr>
          <w:rFonts w:cs="Arial"/>
          <w:color w:val="FF0000"/>
        </w:rPr>
        <w:t>&lt; START OF CHANGE&gt;</w:t>
      </w:r>
    </w:p>
    <w:p w:rsidR="007C5B7E" w:rsidRDefault="007C5B7E" w:rsidP="007C5B7E">
      <w:pPr>
        <w:pStyle w:val="4"/>
        <w:rPr>
          <w:lang w:eastAsia="zh-CN"/>
        </w:rPr>
      </w:pPr>
      <w:bookmarkStart w:id="2" w:name="_Toc176949260"/>
      <w:bookmarkStart w:id="3" w:name="_Toc187258067"/>
      <w:bookmarkStart w:id="4" w:name="_Toc210480929"/>
      <w:r>
        <w:t>8.</w:t>
      </w:r>
      <w:r>
        <w:rPr>
          <w:lang w:eastAsia="zh-CN"/>
        </w:rPr>
        <w:t>1</w:t>
      </w:r>
      <w:r>
        <w:t>.</w:t>
      </w:r>
      <w:r>
        <w:rPr>
          <w:lang w:eastAsia="zh-CN"/>
        </w:rPr>
        <w:t>2.11</w:t>
      </w:r>
      <w:r>
        <w:tab/>
        <w:t>Applicability</w:t>
      </w:r>
      <w:r>
        <w:rPr>
          <w:lang w:eastAsia="zh-CN"/>
        </w:rPr>
        <w:t xml:space="preserve"> of </w:t>
      </w:r>
      <w:r>
        <w:rPr>
          <w:rFonts w:hint="eastAsia"/>
          <w:lang w:val="en-US" w:eastAsia="zh-CN"/>
        </w:rPr>
        <w:t>ATG</w:t>
      </w:r>
      <w:r>
        <w:rPr>
          <w:lang w:eastAsia="zh-CN"/>
        </w:rPr>
        <w:t xml:space="preserve"> PU</w:t>
      </w:r>
      <w:r>
        <w:rPr>
          <w:rFonts w:hint="eastAsia"/>
          <w:lang w:val="en-US" w:eastAsia="zh-CN"/>
        </w:rPr>
        <w:t>S</w:t>
      </w:r>
      <w:r>
        <w:rPr>
          <w:lang w:eastAsia="zh-CN"/>
        </w:rPr>
        <w:t xml:space="preserve">CH performance </w:t>
      </w:r>
      <w:r>
        <w:rPr>
          <w:snapToGrid w:val="0"/>
          <w:lang w:eastAsia="zh-CN"/>
        </w:rPr>
        <w:t>requirements</w:t>
      </w:r>
      <w:bookmarkEnd w:id="2"/>
      <w:bookmarkEnd w:id="3"/>
      <w:bookmarkEnd w:id="4"/>
      <w:r>
        <w:rPr>
          <w:lang w:eastAsia="zh-CN"/>
        </w:rPr>
        <w:t xml:space="preserve"> </w:t>
      </w:r>
    </w:p>
    <w:p w:rsidR="007C5B7E" w:rsidRDefault="007C5B7E" w:rsidP="007C5B7E">
      <w:pPr>
        <w:rPr>
          <w:lang w:eastAsia="zh-CN"/>
        </w:rPr>
      </w:pPr>
      <w:r>
        <w:t xml:space="preserve">Unless otherwise stated, PUSCH requirement tests in clause 8.2.1, 8.2.2 and 8.2.3 </w:t>
      </w:r>
      <w:r>
        <w:rPr>
          <w:rFonts w:eastAsia="宋体" w:hint="eastAsia"/>
          <w:lang w:val="en-US" w:eastAsia="zh-CN"/>
        </w:rPr>
        <w:t xml:space="preserve">with 1Tx test cases </w:t>
      </w:r>
      <w:r>
        <w:t>shall apply only for the BS declared to be supported</w:t>
      </w:r>
      <w:r>
        <w:rPr>
          <w:lang w:eastAsia="zh-CN"/>
        </w:rPr>
        <w:t xml:space="preserve"> (see D.125 in table 4.6-1)</w:t>
      </w:r>
      <w:r>
        <w:t>.</w:t>
      </w:r>
      <w:r>
        <w:rPr>
          <w:lang w:eastAsia="zh-CN"/>
        </w:rPr>
        <w:t xml:space="preserve"> </w:t>
      </w:r>
    </w:p>
    <w:p w:rsidR="007C5B7E" w:rsidRPr="00A54728" w:rsidRDefault="007C5B7E">
      <w:pPr>
        <w:rPr>
          <w:rFonts w:eastAsia="宋体"/>
          <w:lang w:val="en-US" w:eastAsia="zh-CN"/>
        </w:rPr>
      </w:pPr>
      <w:r>
        <w:lastRenderedPageBreak/>
        <w:t>Unless otherwise stated, PUSCH requirement tests in clause 8.2.14</w:t>
      </w:r>
      <w:r w:rsidR="00100C07">
        <w:rPr>
          <w:rFonts w:eastAsia="宋体"/>
          <w:lang w:val="en-US" w:eastAsia="zh-CN"/>
        </w:rPr>
        <w:t xml:space="preserve"> </w:t>
      </w:r>
      <w:r>
        <w:t>shall apply only for the BS declared to be supported</w:t>
      </w:r>
      <w:r>
        <w:rPr>
          <w:lang w:eastAsia="zh-CN"/>
        </w:rPr>
        <w:t xml:space="preserve"> (see D.125 in table 4.6-1)</w:t>
      </w:r>
    </w:p>
    <w:p w:rsidR="007C5B7E" w:rsidRPr="007809B1" w:rsidRDefault="007C5B7E" w:rsidP="007809B1">
      <w:pPr>
        <w:spacing w:after="120"/>
        <w:rPr>
          <w:rFonts w:eastAsia="宋体"/>
          <w:szCs w:val="24"/>
          <w:lang w:val="en-US" w:eastAsia="zh-CN"/>
        </w:rPr>
      </w:pPr>
      <w:ins w:id="5" w:author="ZTE-KUN" w:date="2025-10-22T10:14:00Z">
        <w:r w:rsidRPr="007C5B7E">
          <w:rPr>
            <w:rFonts w:eastAsia="宋体" w:hint="eastAsia"/>
            <w:szCs w:val="24"/>
            <w:lang w:val="en-US" w:eastAsia="zh-CN"/>
          </w:rPr>
          <w:t>Unless otherwise stated, PUSCH requirement tests in clause 8.2.1 with 2Tx 2-layer test cases shall apply only for BS declared to be supported (see D.123 in table 4.6-1).</w:t>
        </w:r>
      </w:ins>
    </w:p>
    <w:p w:rsidR="007C5B7E" w:rsidRPr="005D6984" w:rsidRDefault="007C5B7E">
      <w:pPr>
        <w:rPr>
          <w:rFonts w:ascii="Arial" w:hAnsi="Arial" w:cs="Arial"/>
          <w:color w:val="FF0000"/>
          <w:sz w:val="24"/>
        </w:rPr>
      </w:pPr>
    </w:p>
    <w:p w:rsidR="00FA57FD" w:rsidRPr="00012529" w:rsidRDefault="00672084">
      <w:pPr>
        <w:pStyle w:val="4"/>
        <w:tabs>
          <w:tab w:val="left" w:pos="2000"/>
        </w:tabs>
        <w:ind w:left="0" w:firstLine="0"/>
        <w:rPr>
          <w:rFonts w:cs="Arial"/>
          <w:color w:val="FF0000"/>
        </w:rPr>
      </w:pPr>
      <w:r>
        <w:rPr>
          <w:rFonts w:cs="Arial"/>
          <w:color w:val="FF0000"/>
        </w:rPr>
        <w:t xml:space="preserve">&lt; </w:t>
      </w:r>
      <w:r w:rsidRPr="00012529">
        <w:rPr>
          <w:rFonts w:cs="Arial" w:hint="eastAsia"/>
          <w:color w:val="FF0000"/>
        </w:rPr>
        <w:t>End</w:t>
      </w:r>
      <w:r>
        <w:rPr>
          <w:rFonts w:cs="Arial"/>
          <w:color w:val="FF0000"/>
        </w:rPr>
        <w:t xml:space="preserve"> OF CHANGE&gt;</w:t>
      </w:r>
    </w:p>
    <w:p w:rsidR="00FA57FD" w:rsidRDefault="00FA57FD">
      <w:pPr>
        <w:sectPr w:rsidR="00FA57FD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FA57FD" w:rsidRDefault="00FA57FD"/>
    <w:sectPr w:rsidR="00FA57F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11A" w:rsidRDefault="005B111A">
      <w:pPr>
        <w:spacing w:after="0"/>
      </w:pPr>
      <w:r>
        <w:separator/>
      </w:r>
    </w:p>
  </w:endnote>
  <w:endnote w:type="continuationSeparator" w:id="0">
    <w:p w:rsidR="005B111A" w:rsidRDefault="005B11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11A" w:rsidRDefault="005B111A">
      <w:pPr>
        <w:spacing w:after="0"/>
      </w:pPr>
      <w:r>
        <w:separator/>
      </w:r>
    </w:p>
  </w:footnote>
  <w:footnote w:type="continuationSeparator" w:id="0">
    <w:p w:rsidR="005B111A" w:rsidRDefault="005B11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7FD" w:rsidRDefault="00672084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7FD" w:rsidRDefault="00FA57F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7FD" w:rsidRDefault="00672084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7FD" w:rsidRDefault="00FA57F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A3865"/>
    <w:multiLevelType w:val="hybridMultilevel"/>
    <w:tmpl w:val="56B6DA7C"/>
    <w:lvl w:ilvl="0" w:tplc="97484D1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-KUN">
    <w15:presenceInfo w15:providerId="None" w15:userId="ZTE-K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2529"/>
    <w:rsid w:val="00022E4A"/>
    <w:rsid w:val="00025CFF"/>
    <w:rsid w:val="00041D0E"/>
    <w:rsid w:val="00070E09"/>
    <w:rsid w:val="000A6394"/>
    <w:rsid w:val="000B7FED"/>
    <w:rsid w:val="000C038A"/>
    <w:rsid w:val="000C6598"/>
    <w:rsid w:val="000D44B3"/>
    <w:rsid w:val="000D6EF6"/>
    <w:rsid w:val="00100C07"/>
    <w:rsid w:val="00144DF0"/>
    <w:rsid w:val="00145D43"/>
    <w:rsid w:val="00155C49"/>
    <w:rsid w:val="00165989"/>
    <w:rsid w:val="00192C46"/>
    <w:rsid w:val="00193143"/>
    <w:rsid w:val="001A08B3"/>
    <w:rsid w:val="001A7B60"/>
    <w:rsid w:val="001B52F0"/>
    <w:rsid w:val="001B7A65"/>
    <w:rsid w:val="001E41F3"/>
    <w:rsid w:val="00217C24"/>
    <w:rsid w:val="002226C9"/>
    <w:rsid w:val="0026004D"/>
    <w:rsid w:val="002640DD"/>
    <w:rsid w:val="00275D12"/>
    <w:rsid w:val="00284FEB"/>
    <w:rsid w:val="002860C4"/>
    <w:rsid w:val="002B5741"/>
    <w:rsid w:val="002D2662"/>
    <w:rsid w:val="002E472E"/>
    <w:rsid w:val="00305409"/>
    <w:rsid w:val="0032491A"/>
    <w:rsid w:val="003609EF"/>
    <w:rsid w:val="0036231A"/>
    <w:rsid w:val="00374DD4"/>
    <w:rsid w:val="003B16F5"/>
    <w:rsid w:val="003B6119"/>
    <w:rsid w:val="003E1A36"/>
    <w:rsid w:val="003E393C"/>
    <w:rsid w:val="003E6E17"/>
    <w:rsid w:val="00403E68"/>
    <w:rsid w:val="00410371"/>
    <w:rsid w:val="004242F1"/>
    <w:rsid w:val="00456D52"/>
    <w:rsid w:val="004B75B7"/>
    <w:rsid w:val="005141D9"/>
    <w:rsid w:val="0051580D"/>
    <w:rsid w:val="005304B5"/>
    <w:rsid w:val="00547111"/>
    <w:rsid w:val="00571D31"/>
    <w:rsid w:val="00592D74"/>
    <w:rsid w:val="005962B4"/>
    <w:rsid w:val="005B111A"/>
    <w:rsid w:val="005D6984"/>
    <w:rsid w:val="005E2C44"/>
    <w:rsid w:val="005F44E6"/>
    <w:rsid w:val="00621188"/>
    <w:rsid w:val="006257ED"/>
    <w:rsid w:val="00646070"/>
    <w:rsid w:val="00653DE4"/>
    <w:rsid w:val="0066425B"/>
    <w:rsid w:val="00665C47"/>
    <w:rsid w:val="00672084"/>
    <w:rsid w:val="00695808"/>
    <w:rsid w:val="006B46FB"/>
    <w:rsid w:val="006B7F1D"/>
    <w:rsid w:val="006E21FB"/>
    <w:rsid w:val="00711B1B"/>
    <w:rsid w:val="007809B1"/>
    <w:rsid w:val="00792342"/>
    <w:rsid w:val="007977A8"/>
    <w:rsid w:val="007B512A"/>
    <w:rsid w:val="007C2097"/>
    <w:rsid w:val="007C5B7E"/>
    <w:rsid w:val="007D6A07"/>
    <w:rsid w:val="007F1F34"/>
    <w:rsid w:val="007F7259"/>
    <w:rsid w:val="00803494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29A1"/>
    <w:rsid w:val="009148DE"/>
    <w:rsid w:val="00933108"/>
    <w:rsid w:val="00941E30"/>
    <w:rsid w:val="009531B0"/>
    <w:rsid w:val="009653D1"/>
    <w:rsid w:val="009741B3"/>
    <w:rsid w:val="009777D9"/>
    <w:rsid w:val="00990DB8"/>
    <w:rsid w:val="00991B88"/>
    <w:rsid w:val="009A5753"/>
    <w:rsid w:val="009A579D"/>
    <w:rsid w:val="009C7B38"/>
    <w:rsid w:val="009D7B7D"/>
    <w:rsid w:val="009E0912"/>
    <w:rsid w:val="009E3297"/>
    <w:rsid w:val="009F734F"/>
    <w:rsid w:val="00A246B6"/>
    <w:rsid w:val="00A47E70"/>
    <w:rsid w:val="00A50CF0"/>
    <w:rsid w:val="00A54728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726A1"/>
    <w:rsid w:val="00C819CE"/>
    <w:rsid w:val="00C870F6"/>
    <w:rsid w:val="00C95985"/>
    <w:rsid w:val="00C9724C"/>
    <w:rsid w:val="00CB688D"/>
    <w:rsid w:val="00CC5026"/>
    <w:rsid w:val="00CC68D0"/>
    <w:rsid w:val="00CD5336"/>
    <w:rsid w:val="00D03F9A"/>
    <w:rsid w:val="00D06D51"/>
    <w:rsid w:val="00D24991"/>
    <w:rsid w:val="00D50255"/>
    <w:rsid w:val="00D66520"/>
    <w:rsid w:val="00D84AE9"/>
    <w:rsid w:val="00D870CD"/>
    <w:rsid w:val="00D9124E"/>
    <w:rsid w:val="00DA0CE6"/>
    <w:rsid w:val="00DA503B"/>
    <w:rsid w:val="00DD01AB"/>
    <w:rsid w:val="00DE34CF"/>
    <w:rsid w:val="00E13F3D"/>
    <w:rsid w:val="00E34898"/>
    <w:rsid w:val="00EB09B7"/>
    <w:rsid w:val="00ED1058"/>
    <w:rsid w:val="00EE7D7C"/>
    <w:rsid w:val="00EF08B5"/>
    <w:rsid w:val="00F1281E"/>
    <w:rsid w:val="00F25D98"/>
    <w:rsid w:val="00F27830"/>
    <w:rsid w:val="00F300FB"/>
    <w:rsid w:val="00F74D9F"/>
    <w:rsid w:val="00FA2C39"/>
    <w:rsid w:val="00FA57FD"/>
    <w:rsid w:val="00FB6386"/>
    <w:rsid w:val="00FD191B"/>
    <w:rsid w:val="02287F07"/>
    <w:rsid w:val="048707FB"/>
    <w:rsid w:val="055A5B8A"/>
    <w:rsid w:val="06163782"/>
    <w:rsid w:val="0A202DC0"/>
    <w:rsid w:val="0C1A03FD"/>
    <w:rsid w:val="0C3E289A"/>
    <w:rsid w:val="0C471688"/>
    <w:rsid w:val="0C85329A"/>
    <w:rsid w:val="0E24536D"/>
    <w:rsid w:val="0FD76F1B"/>
    <w:rsid w:val="0FF479D8"/>
    <w:rsid w:val="10980D75"/>
    <w:rsid w:val="11CE67F1"/>
    <w:rsid w:val="13B6160D"/>
    <w:rsid w:val="17A16DA2"/>
    <w:rsid w:val="19696E71"/>
    <w:rsid w:val="1AF13A55"/>
    <w:rsid w:val="20282B52"/>
    <w:rsid w:val="21987A98"/>
    <w:rsid w:val="22F165F5"/>
    <w:rsid w:val="244966BD"/>
    <w:rsid w:val="25EA165E"/>
    <w:rsid w:val="2B7D2009"/>
    <w:rsid w:val="2ECF529D"/>
    <w:rsid w:val="305555BA"/>
    <w:rsid w:val="340E5288"/>
    <w:rsid w:val="35BB42F3"/>
    <w:rsid w:val="3AC82E3E"/>
    <w:rsid w:val="3DBF0614"/>
    <w:rsid w:val="3E43401C"/>
    <w:rsid w:val="3E592E65"/>
    <w:rsid w:val="447A2869"/>
    <w:rsid w:val="452D190C"/>
    <w:rsid w:val="46B973C2"/>
    <w:rsid w:val="46D657B0"/>
    <w:rsid w:val="4BEA36D6"/>
    <w:rsid w:val="4EC7410A"/>
    <w:rsid w:val="575B138D"/>
    <w:rsid w:val="5968527B"/>
    <w:rsid w:val="5D4076E8"/>
    <w:rsid w:val="618E3EAE"/>
    <w:rsid w:val="639E4AF5"/>
    <w:rsid w:val="68DC15DD"/>
    <w:rsid w:val="6C2419CC"/>
    <w:rsid w:val="6F112FB9"/>
    <w:rsid w:val="7011109D"/>
    <w:rsid w:val="74C60B53"/>
    <w:rsid w:val="762D2CBD"/>
    <w:rsid w:val="774C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126942"/>
  <w15:docId w15:val="{CBAD16DC-4E26-47F5-9B66-E0075919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basedOn w:val="a"/>
    <w:next w:val="a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basedOn w:val="a"/>
    <w:link w:val="ab"/>
    <w:qFormat/>
    <w:pPr>
      <w:widowControl w:val="0"/>
    </w:pPr>
    <w:rPr>
      <w:rFonts w:ascii="Arial" w:hAnsi="Arial"/>
      <w:b/>
      <w:sz w:val="18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semiHidden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eastAsia="Times New Roman" w:hAnsi="Arial"/>
      <w:b/>
      <w:lang w:val="en-GB" w:eastAsia="en-US"/>
    </w:rPr>
  </w:style>
  <w:style w:type="paragraph" w:styleId="af3">
    <w:name w:val="List Paragraph"/>
    <w:basedOn w:val="a"/>
    <w:link w:val="af4"/>
    <w:uiPriority w:val="34"/>
    <w:qFormat/>
    <w:rsid w:val="007C5B7E"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lang w:eastAsia="en-GB"/>
    </w:rPr>
  </w:style>
  <w:style w:type="character" w:customStyle="1" w:styleId="af4">
    <w:name w:val="列表段落 字符"/>
    <w:link w:val="af3"/>
    <w:uiPriority w:val="34"/>
    <w:qFormat/>
    <w:locked/>
    <w:rsid w:val="007C5B7E"/>
    <w:rPr>
      <w:rFonts w:ascii="Times New Roman" w:eastAsia="Times New Roman" w:hAnsi="Times New Roman"/>
      <w:lang w:val="en-GB" w:eastAsia="en-GB"/>
    </w:rPr>
  </w:style>
  <w:style w:type="character" w:customStyle="1" w:styleId="ab">
    <w:name w:val="页眉 字符"/>
    <w:basedOn w:val="a0"/>
    <w:link w:val="aa"/>
    <w:qFormat/>
    <w:rsid w:val="00403E68"/>
    <w:rPr>
      <w:rFonts w:ascii="Arial" w:eastAsia="Times New Roman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BD93B-C391-42FB-BFBA-D9F0CB1E8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1192</TotalTime>
  <Pages>3</Pages>
  <Words>395</Words>
  <Characters>2256</Characters>
  <Application>Microsoft Office Word</Application>
  <DocSecurity>0</DocSecurity>
  <Lines>18</Lines>
  <Paragraphs>5</Paragraphs>
  <ScaleCrop>false</ScaleCrop>
  <Company>3GPP Support Team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ZTE-KUN</cp:lastModifiedBy>
  <cp:revision>52</cp:revision>
  <cp:lastPrinted>2411-12-31T15:59:00Z</cp:lastPrinted>
  <dcterms:created xsi:type="dcterms:W3CDTF">2020-02-03T08:32:00Z</dcterms:created>
  <dcterms:modified xsi:type="dcterms:W3CDTF">2025-11-19T17:48:00Z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8B05B74996AD49639F45965AC813CD35</vt:lpwstr>
  </property>
</Properties>
</file>