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FD" w:rsidRDefault="00672084">
      <w:pPr>
        <w:pStyle w:val="CRCoverPage"/>
        <w:tabs>
          <w:tab w:val="right" w:pos="9639"/>
        </w:tabs>
        <w:spacing w:after="0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rFonts w:cs="Arial" w:hint="eastAsia"/>
          <w:b/>
          <w:sz w:val="24"/>
          <w:szCs w:val="24"/>
          <w:lang w:val="en-US" w:eastAsia="zh-CN"/>
        </w:rPr>
        <w:t>3GPP TSG-RAN WG4 Meeting #11</w:t>
      </w:r>
      <w:r>
        <w:rPr>
          <w:rFonts w:cs="Arial"/>
          <w:b/>
          <w:sz w:val="24"/>
          <w:szCs w:val="24"/>
          <w:lang w:val="en-US" w:eastAsia="zh-CN"/>
        </w:rPr>
        <w:t>7</w:t>
      </w:r>
      <w:r>
        <w:rPr>
          <w:b/>
          <w:i/>
          <w:sz w:val="28"/>
        </w:rPr>
        <w:tab/>
      </w:r>
      <w:r w:rsidR="00163F93" w:rsidRPr="00163F93">
        <w:rPr>
          <w:rFonts w:cs="Arial"/>
          <w:b/>
          <w:sz w:val="24"/>
          <w:szCs w:val="24"/>
          <w:lang w:val="en-US" w:eastAsia="zh-CN"/>
        </w:rPr>
        <w:t>R4-25</w:t>
      </w:r>
      <w:bookmarkStart w:id="0" w:name="_GoBack"/>
      <w:r w:rsidR="00163F93" w:rsidRPr="00163F93">
        <w:rPr>
          <w:rFonts w:cs="Arial"/>
          <w:b/>
          <w:sz w:val="24"/>
          <w:szCs w:val="24"/>
          <w:lang w:val="en-US" w:eastAsia="zh-CN"/>
        </w:rPr>
        <w:t>2</w:t>
      </w:r>
      <w:r w:rsidR="00A06CE8" w:rsidRPr="00A06CE8">
        <w:rPr>
          <w:rFonts w:cs="Arial"/>
          <w:b/>
          <w:sz w:val="24"/>
          <w:szCs w:val="24"/>
          <w:lang w:val="en-US" w:eastAsia="zh-CN"/>
        </w:rPr>
        <w:t>xxxx</w:t>
      </w:r>
      <w:bookmarkEnd w:id="0"/>
    </w:p>
    <w:p w:rsidR="00FA57FD" w:rsidRDefault="00E413E6">
      <w:pPr>
        <w:pStyle w:val="aa"/>
        <w:tabs>
          <w:tab w:val="right" w:pos="9781"/>
          <w:tab w:val="right" w:pos="13323"/>
        </w:tabs>
        <w:spacing w:before="60" w:after="60"/>
        <w:outlineLvl w:val="0"/>
        <w:rPr>
          <w:rFonts w:eastAsia="宋体" w:cs="Arial"/>
          <w:sz w:val="24"/>
          <w:szCs w:val="24"/>
          <w:lang w:eastAsia="zh-CN"/>
        </w:rPr>
      </w:pPr>
      <w:r w:rsidRPr="00E413E6">
        <w:rPr>
          <w:rFonts w:eastAsia="宋体" w:cs="Arial"/>
          <w:sz w:val="24"/>
          <w:szCs w:val="24"/>
          <w:lang w:eastAsia="zh-CN"/>
        </w:rPr>
        <w:t>Dallas, USA, Nov. 17-21, 2025</w:t>
      </w:r>
    </w:p>
    <w:p w:rsidR="00FA57FD" w:rsidRDefault="00FA57FD">
      <w:pPr>
        <w:pStyle w:val="CRCoverPage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57F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BC2C61">
              <w:rPr>
                <w:i/>
                <w:sz w:val="14"/>
              </w:rPr>
              <w:t>4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42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38.1</w:t>
            </w:r>
            <w:r w:rsidR="00DA503B">
              <w:rPr>
                <w:rFonts w:eastAsia="宋体"/>
                <w:b/>
                <w:sz w:val="28"/>
                <w:lang w:val="en-US" w:eastAsia="zh-CN"/>
              </w:rPr>
              <w:t>41-1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firstLineChars="300" w:firstLine="6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709" w:type="dxa"/>
          </w:tcPr>
          <w:p w:rsidR="00FA57FD" w:rsidRDefault="0067208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FA57FD" w:rsidRDefault="0067208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19.</w:t>
            </w:r>
            <w:r w:rsidR="00C819CE">
              <w:rPr>
                <w:rFonts w:eastAsia="宋体"/>
                <w:b/>
                <w:sz w:val="28"/>
                <w:lang w:val="en-US" w:eastAsia="zh-CN"/>
              </w:rPr>
              <w:t>2</w:t>
            </w:r>
            <w:r>
              <w:rPr>
                <w:rFonts w:eastAsia="宋体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</w:pPr>
          </w:p>
        </w:tc>
      </w:tr>
      <w:tr w:rsidR="00FA57F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57FD">
        <w:tc>
          <w:tcPr>
            <w:tcW w:w="9641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57FD">
        <w:tc>
          <w:tcPr>
            <w:tcW w:w="2835" w:type="dxa"/>
          </w:tcPr>
          <w:p w:rsidR="00FA57FD" w:rsidRDefault="0067208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</w:p>
        </w:tc>
        <w:tc>
          <w:tcPr>
            <w:tcW w:w="2126" w:type="dxa"/>
          </w:tcPr>
          <w:p w:rsidR="00FA57FD" w:rsidRDefault="0067208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A57FD" w:rsidRDefault="00C819C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FA57FD" w:rsidRDefault="00FA57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57FD">
        <w:tc>
          <w:tcPr>
            <w:tcW w:w="9640" w:type="dxa"/>
            <w:gridSpan w:val="11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CD533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CD5336">
              <w:rPr>
                <w:rFonts w:eastAsia="宋体"/>
                <w:lang w:val="en-US" w:eastAsia="zh-CN"/>
              </w:rPr>
              <w:t>Draft CR on 38.1</w:t>
            </w:r>
            <w:r w:rsidR="00DA503B">
              <w:rPr>
                <w:rFonts w:eastAsia="宋体"/>
                <w:lang w:val="en-US" w:eastAsia="zh-CN"/>
              </w:rPr>
              <w:t>41-1</w:t>
            </w:r>
            <w:r w:rsidRPr="00CD5336">
              <w:rPr>
                <w:rFonts w:eastAsia="宋体"/>
                <w:lang w:val="en-US" w:eastAsia="zh-CN"/>
              </w:rPr>
              <w:t xml:space="preserve"> </w:t>
            </w:r>
            <w:r w:rsidR="009653D1">
              <w:rPr>
                <w:rFonts w:eastAsia="宋体"/>
                <w:lang w:val="en-US" w:eastAsia="zh-CN"/>
              </w:rPr>
              <w:t>s</w:t>
            </w:r>
            <w:r w:rsidRPr="00CD5336">
              <w:rPr>
                <w:rFonts w:eastAsia="宋体"/>
                <w:lang w:val="en-US" w:eastAsia="zh-CN"/>
              </w:rPr>
              <w:t>tatic propagation condition for Rel-19 ATG demodulation requirements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/>
                <w:lang w:val="en-US" w:eastAsia="zh-CN"/>
              </w:rPr>
              <w:t>Sanechips</w:t>
            </w:r>
            <w:proofErr w:type="spellEnd"/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R4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A57FD" w:rsidRDefault="009653D1">
            <w:pPr>
              <w:pStyle w:val="CRCoverPage"/>
              <w:spacing w:after="0"/>
            </w:pPr>
            <w:proofErr w:type="spellStart"/>
            <w:r w:rsidRPr="009653D1">
              <w:rPr>
                <w:rFonts w:eastAsia="MS Mincho" w:cs="Arial"/>
                <w:sz w:val="18"/>
                <w:szCs w:val="18"/>
                <w:lang w:eastAsia="ja-JP"/>
              </w:rPr>
              <w:t>NR_ATG_enh</w:t>
            </w:r>
            <w:proofErr w:type="spellEnd"/>
            <w:r w:rsidRPr="009653D1">
              <w:rPr>
                <w:rFonts w:eastAsia="MS Mincho" w:cs="Arial"/>
                <w:sz w:val="18"/>
                <w:szCs w:val="18"/>
                <w:lang w:eastAsia="ja-JP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</w:t>
            </w:r>
            <w:r>
              <w:rPr>
                <w:rFonts w:eastAsia="宋体"/>
                <w:lang w:val="en-US" w:eastAsia="zh-CN"/>
              </w:rPr>
              <w:t>10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20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A57FD" w:rsidRDefault="00672084">
            <w:pPr>
              <w:pStyle w:val="CRCoverPage"/>
              <w:spacing w:after="0"/>
              <w:ind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A57FD" w:rsidRDefault="00FA57F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A57FD" w:rsidRDefault="0067208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i/>
                <w:sz w:val="18"/>
              </w:rPr>
              <w:t>Rel-1</w:t>
            </w:r>
            <w:r>
              <w:rPr>
                <w:rFonts w:eastAsia="宋体" w:hint="eastAsia"/>
                <w:i/>
                <w:sz w:val="18"/>
                <w:lang w:val="en-US" w:eastAsia="zh-CN"/>
              </w:rPr>
              <w:t>9</w:t>
            </w:r>
          </w:p>
        </w:tc>
      </w:tr>
      <w:tr w:rsidR="00FA57F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A57FD" w:rsidRDefault="0067208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FA57FD">
        <w:tc>
          <w:tcPr>
            <w:tcW w:w="1843" w:type="dxa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In Rel -19, </w:t>
            </w:r>
            <w:r w:rsidR="009653D1">
              <w:rPr>
                <w:kern w:val="2"/>
                <w:sz w:val="21"/>
                <w:lang w:val="en-US" w:eastAsia="zh-CN"/>
              </w:rPr>
              <w:t>UL MIMO was defined for ATG demodulation requirements under static propagation condition. Therefore, static propagation condition shall be added in the 38.1</w:t>
            </w:r>
            <w:r w:rsidR="00DA503B">
              <w:rPr>
                <w:kern w:val="2"/>
                <w:sz w:val="21"/>
                <w:lang w:val="en-US" w:eastAsia="zh-CN"/>
              </w:rPr>
              <w:t>41-1</w:t>
            </w:r>
            <w:r w:rsidR="009653D1">
              <w:rPr>
                <w:kern w:val="2"/>
                <w:sz w:val="21"/>
                <w:lang w:val="en-US" w:eastAsia="zh-CN"/>
              </w:rPr>
              <w:t xml:space="preserve"> specification.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A57FD" w:rsidRDefault="00DD42D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kern w:val="2"/>
                <w:sz w:val="21"/>
                <w:lang w:eastAsia="zh-CN"/>
              </w:rPr>
              <w:t>T</w:t>
            </w:r>
            <w:r w:rsidR="009653D1">
              <w:rPr>
                <w:kern w:val="2"/>
                <w:sz w:val="21"/>
                <w:lang w:val="en-US" w:eastAsia="zh-CN"/>
              </w:rPr>
              <w:t xml:space="preserve">he </w:t>
            </w:r>
            <w:r w:rsidR="009653D1" w:rsidRPr="009653D1">
              <w:rPr>
                <w:kern w:val="2"/>
                <w:sz w:val="21"/>
                <w:lang w:val="en-US" w:eastAsia="zh-CN"/>
              </w:rPr>
              <w:t xml:space="preserve">static propagation condition shall be added </w:t>
            </w:r>
            <w:r>
              <w:rPr>
                <w:kern w:val="2"/>
                <w:sz w:val="21"/>
                <w:lang w:val="en-US" w:eastAsia="zh-CN"/>
              </w:rPr>
              <w:t>to</w:t>
            </w:r>
            <w:r w:rsidR="009653D1" w:rsidRPr="009653D1">
              <w:rPr>
                <w:kern w:val="2"/>
                <w:sz w:val="21"/>
                <w:lang w:val="en-US" w:eastAsia="zh-CN"/>
              </w:rPr>
              <w:t xml:space="preserve"> the 38.1</w:t>
            </w:r>
            <w:r w:rsidR="00DA503B">
              <w:rPr>
                <w:kern w:val="2"/>
                <w:sz w:val="21"/>
                <w:lang w:val="en-US" w:eastAsia="zh-CN"/>
              </w:rPr>
              <w:t>41-1</w:t>
            </w:r>
            <w:r w:rsidR="009653D1" w:rsidRPr="009653D1">
              <w:rPr>
                <w:kern w:val="2"/>
                <w:sz w:val="21"/>
                <w:lang w:val="en-US" w:eastAsia="zh-CN"/>
              </w:rPr>
              <w:t xml:space="preserve"> specification</w:t>
            </w:r>
            <w:r w:rsidR="009653D1">
              <w:rPr>
                <w:kern w:val="2"/>
                <w:sz w:val="21"/>
                <w:lang w:val="en-US" w:eastAsia="zh-CN"/>
              </w:rPr>
              <w:t xml:space="preserve"> to support UL MIMO.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9653D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kern w:val="2"/>
                <w:sz w:val="21"/>
                <w:lang w:val="en-US" w:eastAsia="zh-CN"/>
              </w:rPr>
              <w:t>The s</w:t>
            </w:r>
            <w:r w:rsidRPr="009653D1">
              <w:rPr>
                <w:kern w:val="2"/>
                <w:sz w:val="21"/>
                <w:lang w:val="en-US" w:eastAsia="zh-CN"/>
              </w:rPr>
              <w:t>tatic propagation condition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 xml:space="preserve"> </w:t>
            </w:r>
            <w:r w:rsidR="00672084">
              <w:rPr>
                <w:rFonts w:hint="eastAsia"/>
                <w:kern w:val="2"/>
                <w:sz w:val="21"/>
                <w:lang w:val="en-US" w:eastAsia="zh-CN"/>
              </w:rPr>
              <w:t xml:space="preserve">will be missing </w:t>
            </w:r>
            <w:r>
              <w:rPr>
                <w:kern w:val="2"/>
                <w:sz w:val="21"/>
                <w:lang w:val="en-US" w:eastAsia="zh-CN"/>
              </w:rPr>
              <w:t>from</w:t>
            </w:r>
            <w:r w:rsidR="00672084">
              <w:rPr>
                <w:rFonts w:hint="eastAsia"/>
                <w:kern w:val="2"/>
                <w:sz w:val="21"/>
                <w:lang w:val="en-US" w:eastAsia="zh-CN"/>
              </w:rPr>
              <w:t xml:space="preserve"> the specification.</w:t>
            </w:r>
          </w:p>
        </w:tc>
      </w:tr>
      <w:tr w:rsidR="00FA57FD">
        <w:tc>
          <w:tcPr>
            <w:tcW w:w="2694" w:type="dxa"/>
            <w:gridSpan w:val="2"/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672084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nnex</w:t>
            </w:r>
            <w:r w:rsidR="006B6BBA">
              <w:rPr>
                <w:rFonts w:eastAsia="宋体"/>
                <w:lang w:eastAsia="zh-CN"/>
              </w:rPr>
              <w:t xml:space="preserve"> G.1</w:t>
            </w: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A57FD" w:rsidRDefault="00FA57F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FA57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A57FD" w:rsidRDefault="006720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A57FD" w:rsidRDefault="00FA57F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A57FD" w:rsidRDefault="00FA57FD">
            <w:pPr>
              <w:pStyle w:val="CRCoverPage"/>
              <w:spacing w:after="0"/>
              <w:ind w:left="99"/>
            </w:pPr>
          </w:p>
        </w:tc>
      </w:tr>
      <w:tr w:rsidR="00FA57F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A57FD" w:rsidRDefault="006720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A57FD" w:rsidRDefault="00FA57F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A57FD" w:rsidRDefault="00AB51C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FA57FD" w:rsidRDefault="0067208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A57FD" w:rsidRDefault="00AB51C2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DA503B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>TS</w:t>
            </w:r>
            <w:r w:rsidR="00DA503B">
              <w:t>/TR ... CR ...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2226C9" w:rsidRDefault="002226C9" w:rsidP="002226C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226C9" w:rsidRDefault="002226C9" w:rsidP="002226C9">
            <w:pPr>
              <w:pStyle w:val="CRCoverPage"/>
              <w:spacing w:after="0"/>
            </w:pPr>
          </w:p>
        </w:tc>
      </w:tr>
      <w:tr w:rsidR="002226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100"/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226C9" w:rsidRDefault="002226C9" w:rsidP="002226C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226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6C9" w:rsidRDefault="002226C9" w:rsidP="002226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226C9" w:rsidRDefault="002226C9" w:rsidP="002226C9">
            <w:pPr>
              <w:pStyle w:val="CRCoverPage"/>
              <w:spacing w:after="0"/>
              <w:ind w:left="100"/>
            </w:pPr>
          </w:p>
        </w:tc>
      </w:tr>
    </w:tbl>
    <w:p w:rsidR="00FA57FD" w:rsidRDefault="00FA57FD">
      <w:pPr>
        <w:pStyle w:val="CRCoverPage"/>
        <w:spacing w:after="0"/>
        <w:rPr>
          <w:sz w:val="8"/>
          <w:szCs w:val="8"/>
        </w:rPr>
      </w:pPr>
    </w:p>
    <w:p w:rsidR="00FA57FD" w:rsidRDefault="00FA57FD">
      <w:pPr>
        <w:tabs>
          <w:tab w:val="left" w:pos="2000"/>
        </w:tabs>
        <w:rPr>
          <w:rFonts w:cs="Arial"/>
          <w:color w:val="FF0000"/>
        </w:rPr>
      </w:pPr>
    </w:p>
    <w:p w:rsidR="00144DF0" w:rsidRPr="00012529" w:rsidRDefault="00144DF0" w:rsidP="00144DF0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>&lt; START OF CHANGE&gt;</w:t>
      </w:r>
    </w:p>
    <w:p w:rsidR="006B7F1D" w:rsidRDefault="006B7F1D" w:rsidP="006B7F1D">
      <w:pPr>
        <w:pStyle w:val="1"/>
        <w:rPr>
          <w:b/>
          <w:bCs/>
          <w:kern w:val="36"/>
          <w:lang w:val="en-US" w:eastAsia="zh-CN"/>
        </w:rPr>
      </w:pPr>
      <w:r>
        <w:rPr>
          <w:b/>
          <w:bCs/>
          <w:kern w:val="36"/>
        </w:rPr>
        <w:t>G.1</w:t>
      </w:r>
      <w:r>
        <w:rPr>
          <w:b/>
          <w:bCs/>
          <w:kern w:val="36"/>
        </w:rPr>
        <w:tab/>
        <w:t>Static propagation condition</w:t>
      </w:r>
    </w:p>
    <w:p w:rsidR="006B7F1D" w:rsidRDefault="006B7F1D" w:rsidP="006B7F1D">
      <w:pPr>
        <w:rPr>
          <w:rFonts w:eastAsia="?? ??" w:cs="v5.0.0"/>
        </w:rPr>
      </w:pPr>
      <w:r>
        <w:rPr>
          <w:rFonts w:eastAsia="?? ??" w:cs="v5.0.0"/>
        </w:rPr>
        <w:t>The propagation for the static performance measurement is an Additive White Gaussian Noise (AWGN) environment. No fading or multi-paths exist for this propagation model.</w:t>
      </w:r>
    </w:p>
    <w:p w:rsidR="00144DF0" w:rsidRPr="006B7F1D" w:rsidRDefault="00144DF0">
      <w:pPr>
        <w:rPr>
          <w:rFonts w:ascii="Arial" w:hAnsi="Arial" w:cs="Arial"/>
          <w:color w:val="FF0000"/>
          <w:sz w:val="24"/>
        </w:rPr>
      </w:pPr>
    </w:p>
    <w:p w:rsidR="006B7F1D" w:rsidRDefault="006B7F1D" w:rsidP="006B7F1D">
      <w:pPr>
        <w:pStyle w:val="2"/>
        <w:rPr>
          <w:ins w:id="2" w:author="ZTE-KUN" w:date="2025-10-22T09:59:00Z"/>
        </w:rPr>
      </w:pPr>
      <w:bookmarkStart w:id="3" w:name="_Toc124377541"/>
      <w:bookmarkStart w:id="4" w:name="_Toc123936524"/>
      <w:bookmarkStart w:id="5" w:name="_Toc114566212"/>
      <w:bookmarkStart w:id="6" w:name="_Toc107477351"/>
      <w:bookmarkStart w:id="7" w:name="_Toc107420053"/>
      <w:bookmarkStart w:id="8" w:name="_Toc107235083"/>
      <w:bookmarkStart w:id="9" w:name="_Toc107233465"/>
      <w:bookmarkStart w:id="10" w:name="_Toc106737698"/>
      <w:bookmarkStart w:id="11" w:name="_Toc106543600"/>
      <w:bookmarkStart w:id="12" w:name="_Toc98849746"/>
      <w:bookmarkStart w:id="13" w:name="_Toc91440956"/>
      <w:bookmarkStart w:id="14" w:name="_Toc83742466"/>
      <w:bookmarkStart w:id="15" w:name="_Toc76653193"/>
      <w:bookmarkStart w:id="16" w:name="_Toc76652349"/>
      <w:bookmarkStart w:id="17" w:name="_Toc76572482"/>
      <w:bookmarkStart w:id="18" w:name="_Toc76298470"/>
      <w:bookmarkStart w:id="19" w:name="_Toc67918395"/>
      <w:bookmarkStart w:id="20" w:name="_Toc61121199"/>
      <w:bookmarkStart w:id="21" w:name="_Toc53176871"/>
      <w:bookmarkStart w:id="22" w:name="_Toc45893006"/>
      <w:bookmarkStart w:id="23" w:name="_Toc40210047"/>
      <w:bookmarkStart w:id="24" w:name="_Toc40209705"/>
      <w:bookmarkStart w:id="25" w:name="_Toc37084343"/>
      <w:bookmarkStart w:id="26" w:name="_Toc37084001"/>
      <w:bookmarkStart w:id="27" w:name="_Toc37068456"/>
      <w:bookmarkStart w:id="28" w:name="_Toc29808537"/>
      <w:bookmarkStart w:id="29" w:name="_Toc21338429"/>
      <w:ins w:id="30" w:author="ZTE-KUN" w:date="2025-10-22T09:59:00Z">
        <w:r>
          <w:rPr>
            <w:snapToGrid w:val="0"/>
          </w:rPr>
          <w:lastRenderedPageBreak/>
          <w:t>G.1.1</w:t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BS Receiver with 2Rx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</w:ins>
    </w:p>
    <w:p w:rsidR="006B7F1D" w:rsidRDefault="006B7F1D" w:rsidP="006B7F1D">
      <w:pPr>
        <w:overflowPunct w:val="0"/>
        <w:autoSpaceDE w:val="0"/>
        <w:autoSpaceDN w:val="0"/>
        <w:adjustRightInd w:val="0"/>
        <w:textAlignment w:val="baseline"/>
        <w:rPr>
          <w:ins w:id="31" w:author="ZTE-KUN" w:date="2025-10-22T09:59:00Z"/>
          <w:rFonts w:eastAsiaTheme="minorEastAsia"/>
          <w:lang w:eastAsia="ko-KR"/>
        </w:rPr>
      </w:pPr>
      <w:ins w:id="32" w:author="ZTE-KUN" w:date="2025-10-22T09:59:00Z">
        <w:r>
          <w:rPr>
            <w:lang w:eastAsia="ko-KR"/>
          </w:rPr>
          <w:t>For 2 port transmission the channel matrix is defined in the frequency domain by</w:t>
        </w:r>
      </w:ins>
    </w:p>
    <w:p w:rsidR="006B7F1D" w:rsidRDefault="006B7F1D" w:rsidP="006B7F1D">
      <w:pPr>
        <w:keepLines/>
        <w:tabs>
          <w:tab w:val="center" w:pos="4536"/>
          <w:tab w:val="right" w:pos="9072"/>
        </w:tabs>
        <w:rPr>
          <w:ins w:id="33" w:author="ZTE-KUN" w:date="2025-10-22T09:59:00Z"/>
          <w:rFonts w:eastAsia="宋体"/>
          <w:noProof/>
        </w:rPr>
      </w:pPr>
      <w:ins w:id="34" w:author="ZTE-KUN" w:date="2025-10-22T09:59:00Z">
        <w:r>
          <w:rPr>
            <w:rFonts w:eastAsia="宋体"/>
            <w:noProof/>
            <w:lang w:eastAsia="zh-CN"/>
          </w:rPr>
          <w:tab/>
        </w:r>
      </w:ins>
      <w:ins w:id="35" w:author="ZTE-KUN" w:date="2025-11-06T11:17:00Z">
        <w:r w:rsidR="00915C97">
          <w:rPr>
            <w:rFonts w:eastAsia="宋体"/>
            <w:noProof/>
            <w:position w:val="-26"/>
          </w:rPr>
          <w:object w:dxaOrig="1044" w:dyaOrig="5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2pt;height:29pt" o:ole="">
              <v:imagedata r:id="rId12" o:title=""/>
            </v:shape>
            <o:OLEObject Type="Embed" ProgID="Equation.3" ShapeID="_x0000_i1025" DrawAspect="Content" ObjectID="_1825108404" r:id="rId13"/>
          </w:object>
        </w:r>
      </w:ins>
      <w:ins w:id="36" w:author="ZTE-KUN" w:date="2025-11-06T11:17:00Z">
        <w:r w:rsidR="00915C97">
          <w:rPr>
            <w:rFonts w:eastAsia="宋体"/>
            <w:noProof/>
          </w:rPr>
          <w:t>.</w:t>
        </w:r>
      </w:ins>
    </w:p>
    <w:p w:rsidR="006B7F1D" w:rsidRPr="005D6984" w:rsidRDefault="006B7F1D">
      <w:pPr>
        <w:rPr>
          <w:rFonts w:ascii="Arial" w:hAnsi="Arial" w:cs="Arial"/>
          <w:color w:val="FF0000"/>
          <w:sz w:val="24"/>
        </w:rPr>
      </w:pPr>
    </w:p>
    <w:p w:rsidR="00FA57FD" w:rsidRPr="00012529" w:rsidRDefault="00672084">
      <w:pPr>
        <w:pStyle w:val="4"/>
        <w:tabs>
          <w:tab w:val="left" w:pos="2000"/>
        </w:tabs>
        <w:ind w:left="0" w:firstLine="0"/>
        <w:rPr>
          <w:rFonts w:cs="Arial"/>
          <w:color w:val="FF0000"/>
        </w:rPr>
      </w:pPr>
      <w:r>
        <w:rPr>
          <w:rFonts w:cs="Arial"/>
          <w:color w:val="FF0000"/>
        </w:rPr>
        <w:t xml:space="preserve">&lt; </w:t>
      </w:r>
      <w:r w:rsidRPr="00012529">
        <w:rPr>
          <w:rFonts w:cs="Arial" w:hint="eastAsia"/>
          <w:color w:val="FF0000"/>
        </w:rPr>
        <w:t>End</w:t>
      </w:r>
      <w:r>
        <w:rPr>
          <w:rFonts w:cs="Arial"/>
          <w:color w:val="FF0000"/>
        </w:rPr>
        <w:t xml:space="preserve"> OF CHANGE&gt;</w:t>
      </w:r>
    </w:p>
    <w:p w:rsidR="00FA57FD" w:rsidRDefault="00FA57FD">
      <w:pPr>
        <w:sectPr w:rsidR="00FA57FD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FA57FD" w:rsidRDefault="00FA57FD"/>
    <w:sectPr w:rsidR="00FA57F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5A" w:rsidRDefault="0073775A">
      <w:pPr>
        <w:spacing w:after="0"/>
      </w:pPr>
      <w:r>
        <w:separator/>
      </w:r>
    </w:p>
  </w:endnote>
  <w:endnote w:type="continuationSeparator" w:id="0">
    <w:p w:rsidR="0073775A" w:rsidRDefault="00737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v5.0.0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5A" w:rsidRDefault="0073775A">
      <w:pPr>
        <w:spacing w:after="0"/>
      </w:pPr>
      <w:r>
        <w:separator/>
      </w:r>
    </w:p>
  </w:footnote>
  <w:footnote w:type="continuationSeparator" w:id="0">
    <w:p w:rsidR="0073775A" w:rsidRDefault="007377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672084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FD" w:rsidRDefault="00FA57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3865"/>
    <w:multiLevelType w:val="hybridMultilevel"/>
    <w:tmpl w:val="56B6DA7C"/>
    <w:lvl w:ilvl="0" w:tplc="97484D1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KUN">
    <w15:presenceInfo w15:providerId="None" w15:userId="ZTE-K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529"/>
    <w:rsid w:val="00022E4A"/>
    <w:rsid w:val="00041D0E"/>
    <w:rsid w:val="00070E09"/>
    <w:rsid w:val="000A6394"/>
    <w:rsid w:val="000B7FED"/>
    <w:rsid w:val="000C038A"/>
    <w:rsid w:val="000C6598"/>
    <w:rsid w:val="000D44B3"/>
    <w:rsid w:val="000D6EF6"/>
    <w:rsid w:val="00144DF0"/>
    <w:rsid w:val="00145D43"/>
    <w:rsid w:val="00155C49"/>
    <w:rsid w:val="00163F93"/>
    <w:rsid w:val="00165989"/>
    <w:rsid w:val="00170DDB"/>
    <w:rsid w:val="00192C46"/>
    <w:rsid w:val="00193143"/>
    <w:rsid w:val="001A08B3"/>
    <w:rsid w:val="001A7B60"/>
    <w:rsid w:val="001B52F0"/>
    <w:rsid w:val="001B7A65"/>
    <w:rsid w:val="001E41F3"/>
    <w:rsid w:val="002226C9"/>
    <w:rsid w:val="0026004D"/>
    <w:rsid w:val="002640DD"/>
    <w:rsid w:val="00275D12"/>
    <w:rsid w:val="00284FEB"/>
    <w:rsid w:val="002860C4"/>
    <w:rsid w:val="00295316"/>
    <w:rsid w:val="002B5741"/>
    <w:rsid w:val="002E472E"/>
    <w:rsid w:val="00305409"/>
    <w:rsid w:val="0032491A"/>
    <w:rsid w:val="003609EF"/>
    <w:rsid w:val="0036231A"/>
    <w:rsid w:val="00374DD4"/>
    <w:rsid w:val="003B16F5"/>
    <w:rsid w:val="003B6119"/>
    <w:rsid w:val="003E1A36"/>
    <w:rsid w:val="003E393C"/>
    <w:rsid w:val="003E6E17"/>
    <w:rsid w:val="004059C0"/>
    <w:rsid w:val="00410371"/>
    <w:rsid w:val="004242F1"/>
    <w:rsid w:val="00456D52"/>
    <w:rsid w:val="004B75B7"/>
    <w:rsid w:val="005141D9"/>
    <w:rsid w:val="0051580D"/>
    <w:rsid w:val="005304B5"/>
    <w:rsid w:val="00547111"/>
    <w:rsid w:val="00571D31"/>
    <w:rsid w:val="00592D74"/>
    <w:rsid w:val="005962B4"/>
    <w:rsid w:val="005A4314"/>
    <w:rsid w:val="005D6984"/>
    <w:rsid w:val="005E2C44"/>
    <w:rsid w:val="00621188"/>
    <w:rsid w:val="006257ED"/>
    <w:rsid w:val="00646070"/>
    <w:rsid w:val="00653DE4"/>
    <w:rsid w:val="0066425B"/>
    <w:rsid w:val="00665C47"/>
    <w:rsid w:val="00672084"/>
    <w:rsid w:val="00695808"/>
    <w:rsid w:val="006B46FB"/>
    <w:rsid w:val="006B6BBA"/>
    <w:rsid w:val="006B7F1D"/>
    <w:rsid w:val="006E21FB"/>
    <w:rsid w:val="0073775A"/>
    <w:rsid w:val="00792342"/>
    <w:rsid w:val="007977A8"/>
    <w:rsid w:val="007B512A"/>
    <w:rsid w:val="007C2097"/>
    <w:rsid w:val="007D5846"/>
    <w:rsid w:val="007D6A07"/>
    <w:rsid w:val="007F7259"/>
    <w:rsid w:val="00803494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29A1"/>
    <w:rsid w:val="009148DE"/>
    <w:rsid w:val="00915C97"/>
    <w:rsid w:val="00933108"/>
    <w:rsid w:val="00941E30"/>
    <w:rsid w:val="009531B0"/>
    <w:rsid w:val="009653D1"/>
    <w:rsid w:val="009741B3"/>
    <w:rsid w:val="009777D9"/>
    <w:rsid w:val="00990DB8"/>
    <w:rsid w:val="00991B88"/>
    <w:rsid w:val="009A5753"/>
    <w:rsid w:val="009A579D"/>
    <w:rsid w:val="009C7B38"/>
    <w:rsid w:val="009E3297"/>
    <w:rsid w:val="009F734F"/>
    <w:rsid w:val="00A06CE8"/>
    <w:rsid w:val="00A246B6"/>
    <w:rsid w:val="00A47E70"/>
    <w:rsid w:val="00A50CF0"/>
    <w:rsid w:val="00A7671C"/>
    <w:rsid w:val="00A84C69"/>
    <w:rsid w:val="00AA2CBC"/>
    <w:rsid w:val="00AB51C2"/>
    <w:rsid w:val="00AC5820"/>
    <w:rsid w:val="00AD1CD8"/>
    <w:rsid w:val="00B258BB"/>
    <w:rsid w:val="00B26B04"/>
    <w:rsid w:val="00B67B97"/>
    <w:rsid w:val="00B968C8"/>
    <w:rsid w:val="00BA3EC5"/>
    <w:rsid w:val="00BA51D9"/>
    <w:rsid w:val="00BB5DFC"/>
    <w:rsid w:val="00BC2C61"/>
    <w:rsid w:val="00BD279D"/>
    <w:rsid w:val="00BD6BB8"/>
    <w:rsid w:val="00C343D0"/>
    <w:rsid w:val="00C66BA2"/>
    <w:rsid w:val="00C726A1"/>
    <w:rsid w:val="00C819CE"/>
    <w:rsid w:val="00C870F6"/>
    <w:rsid w:val="00C95985"/>
    <w:rsid w:val="00C9724C"/>
    <w:rsid w:val="00CB688D"/>
    <w:rsid w:val="00CC5026"/>
    <w:rsid w:val="00CC68D0"/>
    <w:rsid w:val="00CD5336"/>
    <w:rsid w:val="00D03F9A"/>
    <w:rsid w:val="00D06D51"/>
    <w:rsid w:val="00D24991"/>
    <w:rsid w:val="00D50255"/>
    <w:rsid w:val="00D52842"/>
    <w:rsid w:val="00D66520"/>
    <w:rsid w:val="00D84AE9"/>
    <w:rsid w:val="00D870CD"/>
    <w:rsid w:val="00D9124E"/>
    <w:rsid w:val="00DA0CE6"/>
    <w:rsid w:val="00DA503B"/>
    <w:rsid w:val="00DD01AB"/>
    <w:rsid w:val="00DD42D7"/>
    <w:rsid w:val="00DE34CF"/>
    <w:rsid w:val="00E13F3D"/>
    <w:rsid w:val="00E34898"/>
    <w:rsid w:val="00E413E6"/>
    <w:rsid w:val="00EB09B7"/>
    <w:rsid w:val="00EE7D7C"/>
    <w:rsid w:val="00F1281E"/>
    <w:rsid w:val="00F25D98"/>
    <w:rsid w:val="00F27830"/>
    <w:rsid w:val="00F300FB"/>
    <w:rsid w:val="00FA2C39"/>
    <w:rsid w:val="00FA57FD"/>
    <w:rsid w:val="00FB6386"/>
    <w:rsid w:val="00FD191B"/>
    <w:rsid w:val="02287F07"/>
    <w:rsid w:val="048707FB"/>
    <w:rsid w:val="055A5B8A"/>
    <w:rsid w:val="06163782"/>
    <w:rsid w:val="0A202DC0"/>
    <w:rsid w:val="0C1A03FD"/>
    <w:rsid w:val="0C3E289A"/>
    <w:rsid w:val="0C471688"/>
    <w:rsid w:val="0C85329A"/>
    <w:rsid w:val="0E24536D"/>
    <w:rsid w:val="0FD76F1B"/>
    <w:rsid w:val="0FF479D8"/>
    <w:rsid w:val="10980D75"/>
    <w:rsid w:val="11CE67F1"/>
    <w:rsid w:val="13B6160D"/>
    <w:rsid w:val="17A16DA2"/>
    <w:rsid w:val="19696E71"/>
    <w:rsid w:val="1AF13A55"/>
    <w:rsid w:val="20282B52"/>
    <w:rsid w:val="21987A98"/>
    <w:rsid w:val="22F165F5"/>
    <w:rsid w:val="244966BD"/>
    <w:rsid w:val="25EA165E"/>
    <w:rsid w:val="2B7D2009"/>
    <w:rsid w:val="2ECF529D"/>
    <w:rsid w:val="305555BA"/>
    <w:rsid w:val="340E5288"/>
    <w:rsid w:val="35BB42F3"/>
    <w:rsid w:val="3AC82E3E"/>
    <w:rsid w:val="3DBF0614"/>
    <w:rsid w:val="3E43401C"/>
    <w:rsid w:val="3E592E65"/>
    <w:rsid w:val="447A2869"/>
    <w:rsid w:val="452D190C"/>
    <w:rsid w:val="46B973C2"/>
    <w:rsid w:val="46D657B0"/>
    <w:rsid w:val="4BEA36D6"/>
    <w:rsid w:val="4EC7410A"/>
    <w:rsid w:val="575B138D"/>
    <w:rsid w:val="5968527B"/>
    <w:rsid w:val="5D4076E8"/>
    <w:rsid w:val="618E3EAE"/>
    <w:rsid w:val="639E4AF5"/>
    <w:rsid w:val="68DC15DD"/>
    <w:rsid w:val="6C2419CC"/>
    <w:rsid w:val="6F112FB9"/>
    <w:rsid w:val="7011109D"/>
    <w:rsid w:val="74C60B53"/>
    <w:rsid w:val="762D2CBD"/>
    <w:rsid w:val="774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504EE"/>
  <w15:docId w15:val="{CBAD16DC-4E26-47F5-9B66-E007591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3428-ACA6-4ADB-BA00-57CCEBBE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1188</TotalTime>
  <Pages>3</Pages>
  <Words>353</Words>
  <Characters>2015</Characters>
  <Application>Microsoft Office Word</Application>
  <DocSecurity>0</DocSecurity>
  <Lines>16</Lines>
  <Paragraphs>4</Paragraphs>
  <ScaleCrop>false</ScaleCrop>
  <Company>3GPP Support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ZTE-KUN</cp:lastModifiedBy>
  <cp:revision>52</cp:revision>
  <cp:lastPrinted>2411-12-31T15:59:00Z</cp:lastPrinted>
  <dcterms:created xsi:type="dcterms:W3CDTF">2020-02-03T08:32:00Z</dcterms:created>
  <dcterms:modified xsi:type="dcterms:W3CDTF">2025-11-19T17:47:00Z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8B05B74996AD49639F45965AC813CD35</vt:lpwstr>
  </property>
</Properties>
</file>