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FF" w:rsidRDefault="00287D55">
      <w:pPr>
        <w:pStyle w:val="CRCoverPage"/>
        <w:tabs>
          <w:tab w:val="right" w:pos="9639"/>
        </w:tabs>
        <w:spacing w:after="0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rFonts w:cs="Arial" w:hint="eastAsia"/>
          <w:b/>
          <w:sz w:val="24"/>
          <w:szCs w:val="24"/>
          <w:lang w:val="en-US" w:eastAsia="zh-CN"/>
        </w:rPr>
        <w:t>3GPP TSG-RAN WG4 Meeting #11</w:t>
      </w:r>
      <w:r>
        <w:rPr>
          <w:rFonts w:cs="Arial"/>
          <w:b/>
          <w:sz w:val="24"/>
          <w:szCs w:val="24"/>
          <w:lang w:val="en-US" w:eastAsia="zh-CN"/>
        </w:rPr>
        <w:t>7</w:t>
      </w:r>
      <w:r>
        <w:rPr>
          <w:b/>
          <w:i/>
          <w:sz w:val="28"/>
        </w:rPr>
        <w:tab/>
      </w:r>
      <w:r w:rsidR="00B60A53" w:rsidRPr="00B60A53">
        <w:rPr>
          <w:rFonts w:cs="Arial"/>
          <w:b/>
          <w:sz w:val="24"/>
          <w:szCs w:val="24"/>
          <w:lang w:val="en-US" w:eastAsia="zh-CN"/>
        </w:rPr>
        <w:t>R4-2521178</w:t>
      </w:r>
    </w:p>
    <w:p w:rsidR="00ED74FF" w:rsidRDefault="006158DE" w:rsidP="000C7084">
      <w:pPr>
        <w:pStyle w:val="aa"/>
        <w:tabs>
          <w:tab w:val="right" w:pos="9781"/>
          <w:tab w:val="right" w:pos="13323"/>
        </w:tabs>
        <w:spacing w:before="120" w:after="120"/>
        <w:outlineLvl w:val="0"/>
      </w:pPr>
      <w:r w:rsidRPr="00897896">
        <w:rPr>
          <w:rFonts w:cs="Arial"/>
          <w:sz w:val="24"/>
          <w:szCs w:val="24"/>
        </w:rPr>
        <w:t>Dallas, USA, Nov. 17-21,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D74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8A0B38">
              <w:rPr>
                <w:i/>
                <w:sz w:val="14"/>
              </w:rPr>
              <w:t>4</w:t>
            </w:r>
          </w:p>
        </w:tc>
      </w:tr>
      <w:tr w:rsidR="00ED74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D74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142" w:type="dxa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38.101-4</w:t>
            </w:r>
          </w:p>
        </w:tc>
        <w:tc>
          <w:tcPr>
            <w:tcW w:w="709" w:type="dxa"/>
          </w:tcPr>
          <w:p w:rsidR="00ED74FF" w:rsidRDefault="00287D5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D74FF" w:rsidRDefault="00287D55">
            <w:pPr>
              <w:pStyle w:val="CRCoverPage"/>
              <w:spacing w:after="0"/>
              <w:ind w:firstLineChars="300" w:firstLine="6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709" w:type="dxa"/>
          </w:tcPr>
          <w:p w:rsidR="00ED74FF" w:rsidRDefault="00287D5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ED74FF" w:rsidRDefault="00287D5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</w:pPr>
          </w:p>
        </w:tc>
      </w:tr>
      <w:tr w:rsidR="00ED74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</w:pPr>
          </w:p>
        </w:tc>
      </w:tr>
      <w:tr w:rsidR="00ED74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D74FF">
        <w:tc>
          <w:tcPr>
            <w:tcW w:w="9641" w:type="dxa"/>
            <w:gridSpan w:val="9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D74FF" w:rsidRDefault="00ED74F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D74FF">
        <w:tc>
          <w:tcPr>
            <w:tcW w:w="2835" w:type="dxa"/>
          </w:tcPr>
          <w:p w:rsidR="00ED74FF" w:rsidRDefault="00287D5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D74FF" w:rsidRDefault="00287D5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ED74FF" w:rsidRDefault="00287D5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D74FF" w:rsidRDefault="00287D5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D74FF" w:rsidRDefault="00ED74F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D74FF">
        <w:tc>
          <w:tcPr>
            <w:tcW w:w="9640" w:type="dxa"/>
            <w:gridSpan w:val="11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Draft CR on 38.101-4 for </w:t>
            </w:r>
            <w:r w:rsidR="00FD14BF">
              <w:rPr>
                <w:rFonts w:eastAsia="宋体"/>
                <w:lang w:val="en-US" w:eastAsia="zh-CN"/>
              </w:rPr>
              <w:t>ATG CA demodulation requirements</w:t>
            </w:r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/>
                <w:lang w:val="en-US" w:eastAsia="zh-CN"/>
              </w:rPr>
              <w:t>Sanechips</w:t>
            </w:r>
            <w:proofErr w:type="spellEnd"/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D74FF" w:rsidRDefault="001663AF">
            <w:pPr>
              <w:pStyle w:val="CRCoverPage"/>
              <w:spacing w:after="0"/>
            </w:pPr>
            <w:proofErr w:type="spellStart"/>
            <w:r w:rsidRPr="001663AF">
              <w:rPr>
                <w:rFonts w:eastAsia="MS Mincho" w:cs="Arial"/>
                <w:sz w:val="18"/>
                <w:szCs w:val="18"/>
                <w:lang w:eastAsia="ja-JP"/>
              </w:rPr>
              <w:t>NR_ATG_enh</w:t>
            </w:r>
            <w:proofErr w:type="spellEnd"/>
            <w:r w:rsidRPr="001663AF">
              <w:rPr>
                <w:rFonts w:eastAsia="MS Mincho" w:cs="Arial"/>
                <w:sz w:val="18"/>
                <w:szCs w:val="18"/>
                <w:lang w:eastAsia="ja-JP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:rsidR="00ED74FF" w:rsidRDefault="00ED74F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D74FF" w:rsidRDefault="00287D5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</w:t>
            </w:r>
            <w:r>
              <w:rPr>
                <w:rFonts w:eastAsia="宋体"/>
                <w:lang w:val="en-US" w:eastAsia="zh-CN"/>
              </w:rPr>
              <w:t>10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20</w:t>
            </w:r>
          </w:p>
        </w:tc>
      </w:tr>
      <w:tr w:rsidR="00ED74FF"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D74FF" w:rsidRDefault="00287D55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D74FF" w:rsidRDefault="00ED74F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D74FF" w:rsidRDefault="00287D5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eastAsia="宋体" w:hint="eastAsia"/>
                <w:i/>
                <w:sz w:val="18"/>
                <w:lang w:val="en-US" w:eastAsia="zh-CN"/>
              </w:rPr>
              <w:t>9</w:t>
            </w:r>
          </w:p>
        </w:tc>
      </w:tr>
      <w:tr w:rsidR="00ED74F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D74FF" w:rsidRDefault="00287D5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D74FF">
        <w:tc>
          <w:tcPr>
            <w:tcW w:w="1843" w:type="dxa"/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 Rel -19, </w:t>
            </w:r>
            <w:r w:rsidR="001663AF">
              <w:rPr>
                <w:kern w:val="2"/>
                <w:sz w:val="21"/>
                <w:lang w:val="en-US" w:eastAsia="zh-CN"/>
              </w:rPr>
              <w:t xml:space="preserve">CA </w:t>
            </w:r>
            <w:r>
              <w:rPr>
                <w:kern w:val="2"/>
                <w:sz w:val="21"/>
                <w:lang w:val="en-US" w:eastAsia="zh-CN"/>
              </w:rPr>
              <w:t>demodulation requirement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for </w:t>
            </w:r>
            <w:r w:rsidR="001663AF">
              <w:rPr>
                <w:kern w:val="2"/>
                <w:sz w:val="21"/>
                <w:lang w:val="en-US" w:eastAsia="zh-CN"/>
              </w:rPr>
              <w:t>ATG scenario</w:t>
            </w:r>
            <w:r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was introduced</w:t>
            </w:r>
            <w:r>
              <w:rPr>
                <w:kern w:val="2"/>
                <w:sz w:val="21"/>
                <w:lang w:val="en-US" w:eastAsia="zh-CN"/>
              </w:rPr>
              <w:t xml:space="preserve">. </w:t>
            </w:r>
            <w:r w:rsidR="001663AF">
              <w:rPr>
                <w:kern w:val="2"/>
                <w:sz w:val="21"/>
                <w:lang w:val="en-US" w:eastAsia="zh-CN"/>
              </w:rPr>
              <w:t>Therefore, CA demodulation requirements shall be captured in the 38.101-</w:t>
            </w:r>
            <w:r w:rsidR="00503112">
              <w:rPr>
                <w:kern w:val="2"/>
                <w:sz w:val="21"/>
                <w:lang w:val="en-US" w:eastAsia="zh-CN"/>
              </w:rPr>
              <w:t>4</w:t>
            </w:r>
            <w:r w:rsidR="001663AF">
              <w:rPr>
                <w:kern w:val="2"/>
                <w:sz w:val="21"/>
                <w:lang w:val="en-US" w:eastAsia="zh-CN"/>
              </w:rPr>
              <w:t xml:space="preserve"> specification.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Introduce </w:t>
            </w:r>
            <w:r w:rsidR="001663AF">
              <w:rPr>
                <w:kern w:val="2"/>
                <w:sz w:val="21"/>
                <w:lang w:val="en-US" w:eastAsia="zh-CN"/>
              </w:rPr>
              <w:t xml:space="preserve">CA demodulation </w:t>
            </w:r>
            <w:r w:rsidR="00540809">
              <w:rPr>
                <w:kern w:val="2"/>
                <w:sz w:val="21"/>
                <w:lang w:val="en-US" w:eastAsia="zh-CN"/>
              </w:rPr>
              <w:t>requirements</w:t>
            </w:r>
            <w:r w:rsidR="001663AF">
              <w:rPr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for Rel-19 </w:t>
            </w:r>
            <w:r w:rsidR="001663AF">
              <w:rPr>
                <w:kern w:val="2"/>
                <w:sz w:val="21"/>
                <w:lang w:val="en-US" w:eastAsia="zh-CN"/>
              </w:rPr>
              <w:t>ATG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feature.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Rel-19 </w:t>
            </w:r>
            <w:r w:rsidR="001663AF">
              <w:rPr>
                <w:kern w:val="2"/>
                <w:sz w:val="21"/>
                <w:lang w:val="en-US" w:eastAsia="zh-CN"/>
              </w:rPr>
              <w:t xml:space="preserve">ATG CA requirements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will be missing </w:t>
            </w:r>
            <w:r w:rsidR="001663AF">
              <w:rPr>
                <w:kern w:val="2"/>
                <w:sz w:val="21"/>
                <w:lang w:val="en-US" w:eastAsia="zh-CN"/>
              </w:rPr>
              <w:t xml:space="preserve">from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the specification.</w:t>
            </w:r>
          </w:p>
        </w:tc>
      </w:tr>
      <w:tr w:rsidR="00ED74FF">
        <w:tc>
          <w:tcPr>
            <w:tcW w:w="2694" w:type="dxa"/>
            <w:gridSpan w:val="2"/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FC76A3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5.2A, </w:t>
            </w:r>
            <w:r w:rsidR="001663AF">
              <w:rPr>
                <w:rFonts w:eastAsia="宋体"/>
                <w:lang w:eastAsia="zh-CN"/>
              </w:rPr>
              <w:t>5.2A.2.7, 5.2A.3.6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D74FF" w:rsidRDefault="00ED74F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D74FF" w:rsidRDefault="00ED74FF">
            <w:pPr>
              <w:pStyle w:val="CRCoverPage"/>
              <w:spacing w:after="0"/>
              <w:ind w:left="99"/>
            </w:pP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D74FF" w:rsidRDefault="00287D5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D74FF" w:rsidRDefault="00287D5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ED74FF" w:rsidRDefault="00287D5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</w:t>
            </w:r>
            <w:r>
              <w:rPr>
                <w:rFonts w:eastAsia="宋体" w:hint="eastAsia"/>
                <w:lang w:val="en-US" w:eastAsia="zh-CN"/>
              </w:rPr>
              <w:t>38.521-4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287D5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ED74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ED74FF" w:rsidRDefault="00287D5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D74FF" w:rsidRDefault="00287D5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D74FF" w:rsidRDefault="00ED74FF">
            <w:pPr>
              <w:pStyle w:val="CRCoverPage"/>
              <w:spacing w:after="0"/>
            </w:pPr>
          </w:p>
        </w:tc>
      </w:tr>
      <w:tr w:rsidR="00ED74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ED74FF">
            <w:pPr>
              <w:pStyle w:val="CRCoverPage"/>
              <w:spacing w:after="0"/>
              <w:ind w:left="100"/>
            </w:pPr>
          </w:p>
        </w:tc>
      </w:tr>
      <w:tr w:rsidR="00ED74F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4FF" w:rsidRDefault="00ED74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D74FF" w:rsidRDefault="00ED74F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D74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4FF" w:rsidRDefault="00287D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74FF" w:rsidRDefault="00ED74FF">
            <w:pPr>
              <w:pStyle w:val="CRCoverPage"/>
              <w:spacing w:after="0"/>
              <w:ind w:left="100"/>
            </w:pPr>
          </w:p>
        </w:tc>
      </w:tr>
    </w:tbl>
    <w:p w:rsidR="00ED74FF" w:rsidRDefault="00ED74FF">
      <w:pPr>
        <w:pStyle w:val="CRCoverPage"/>
        <w:spacing w:after="0"/>
        <w:rPr>
          <w:sz w:val="8"/>
          <w:szCs w:val="8"/>
        </w:rPr>
      </w:pPr>
    </w:p>
    <w:p w:rsidR="00ED74FF" w:rsidRDefault="00ED74FF">
      <w:pPr>
        <w:tabs>
          <w:tab w:val="left" w:pos="2000"/>
        </w:tabs>
        <w:rPr>
          <w:rFonts w:cs="Arial"/>
          <w:color w:val="FF0000"/>
        </w:rPr>
      </w:pPr>
    </w:p>
    <w:p w:rsidR="00D47511" w:rsidRPr="00B30996" w:rsidDel="00B30996" w:rsidRDefault="00287D55" w:rsidP="00B30996">
      <w:pPr>
        <w:pStyle w:val="4"/>
        <w:tabs>
          <w:tab w:val="left" w:pos="2000"/>
        </w:tabs>
        <w:ind w:left="0" w:firstLine="0"/>
        <w:rPr>
          <w:del w:id="1" w:author="ZTE-KUN" w:date="2025-11-21T02:16:00Z"/>
          <w:rFonts w:cs="Arial"/>
          <w:color w:val="FF0000"/>
        </w:rPr>
      </w:pPr>
      <w:r>
        <w:rPr>
          <w:rFonts w:cs="Arial"/>
          <w:color w:val="FF0000"/>
        </w:rPr>
        <w:t>&lt; START OF CHANGE</w:t>
      </w:r>
      <w:r w:rsidR="00AC1276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4D1EB3" w:rsidRDefault="004D1EB3" w:rsidP="004D1EB3">
      <w:pPr>
        <w:keepNext/>
        <w:keepLines/>
        <w:spacing w:before="120"/>
        <w:ind w:left="1418" w:hanging="1418"/>
        <w:outlineLvl w:val="3"/>
        <w:rPr>
          <w:ins w:id="2" w:author="ZTE-KUN" w:date="2025-10-22T10:27:00Z"/>
          <w:rFonts w:ascii="Arial" w:eastAsia="Malgun Gothic" w:hAnsi="Arial"/>
          <w:sz w:val="24"/>
        </w:rPr>
      </w:pPr>
      <w:ins w:id="3" w:author="ZTE-KUN" w:date="2025-10-22T10:27:00Z">
        <w:r>
          <w:rPr>
            <w:rFonts w:ascii="Arial" w:eastAsia="Malgun Gothic" w:hAnsi="Arial"/>
            <w:sz w:val="24"/>
          </w:rPr>
          <w:t>5.2A.</w:t>
        </w:r>
        <w:r>
          <w:rPr>
            <w:rFonts w:ascii="Arial" w:eastAsia="Malgun Gothic" w:hAnsi="Arial"/>
            <w:sz w:val="24"/>
            <w:lang w:eastAsia="zh-CN"/>
          </w:rPr>
          <w:t>2</w:t>
        </w:r>
        <w:r>
          <w:rPr>
            <w:rFonts w:ascii="Arial" w:eastAsia="Malgun Gothic" w:hAnsi="Arial"/>
            <w:sz w:val="24"/>
          </w:rPr>
          <w:t>.7</w:t>
        </w:r>
        <w:r>
          <w:rPr>
            <w:rFonts w:ascii="Arial" w:eastAsia="Malgun Gothic" w:hAnsi="Arial"/>
            <w:sz w:val="24"/>
          </w:rPr>
          <w:tab/>
          <w:t>Minimum requirements for ATG CA</w:t>
        </w:r>
      </w:ins>
    </w:p>
    <w:p w:rsidR="004D1EB3" w:rsidRDefault="004D1EB3" w:rsidP="00772A8A">
      <w:pPr>
        <w:jc w:val="both"/>
        <w:rPr>
          <w:ins w:id="4" w:author="ZTE-KUN" w:date="2025-10-22T10:28:00Z"/>
          <w:lang w:eastAsia="zh-CN"/>
        </w:rPr>
      </w:pPr>
      <w:ins w:id="5" w:author="ZTE-KUN" w:date="2025-10-22T10:28:00Z">
        <w:r>
          <w:rPr>
            <w:lang w:eastAsia="zh-CN"/>
          </w:rPr>
          <w:t>The performance requirements are specified in Table 5.2A.2.</w:t>
        </w:r>
      </w:ins>
      <w:ins w:id="6" w:author="ZTE-KUN" w:date="2025-10-22T10:30:00Z">
        <w:r w:rsidR="00B3044A">
          <w:rPr>
            <w:lang w:val="en-US" w:eastAsia="zh-CN"/>
          </w:rPr>
          <w:t>7</w:t>
        </w:r>
      </w:ins>
      <w:ins w:id="7" w:author="ZTE-KUN" w:date="2025-10-22T10:28:00Z">
        <w:r>
          <w:rPr>
            <w:lang w:eastAsia="zh-CN"/>
          </w:rPr>
          <w:t>-</w:t>
        </w:r>
      </w:ins>
      <w:ins w:id="8" w:author="ZTE-KUN" w:date="2025-10-22T11:32:00Z">
        <w:r w:rsidR="00FC5A22">
          <w:rPr>
            <w:lang w:val="en-US" w:eastAsia="zh-CN"/>
          </w:rPr>
          <w:t>6</w:t>
        </w:r>
      </w:ins>
      <w:ins w:id="9" w:author="ZTE-KUN" w:date="2025-10-22T11:42:00Z">
        <w:r w:rsidR="005630EC">
          <w:rPr>
            <w:lang w:val="en-US" w:eastAsia="zh-CN"/>
          </w:rPr>
          <w:t xml:space="preserve"> and </w:t>
        </w:r>
        <w:r w:rsidR="005630EC">
          <w:rPr>
            <w:lang w:eastAsia="zh-CN"/>
          </w:rPr>
          <w:t>Table 5.2A.2.</w:t>
        </w:r>
        <w:r w:rsidR="005630EC">
          <w:rPr>
            <w:lang w:val="en-US" w:eastAsia="zh-CN"/>
          </w:rPr>
          <w:t>7</w:t>
        </w:r>
        <w:r w:rsidR="005630EC">
          <w:rPr>
            <w:lang w:eastAsia="zh-CN"/>
          </w:rPr>
          <w:t>-7</w:t>
        </w:r>
      </w:ins>
      <w:ins w:id="10" w:author="ZTE-KUN" w:date="2025-10-22T10:28:00Z">
        <w:r>
          <w:rPr>
            <w:lang w:eastAsia="zh-CN"/>
          </w:rPr>
          <w:t xml:space="preserve"> based on the single carrier requirements for different bandwidth specified in Table 5.2A.2.</w:t>
        </w:r>
      </w:ins>
      <w:ins w:id="11" w:author="ZTE-KUN" w:date="2025-10-22T10:30:00Z">
        <w:r w:rsidR="00B3044A">
          <w:rPr>
            <w:lang w:val="en-US" w:eastAsia="zh-CN"/>
          </w:rPr>
          <w:t>7</w:t>
        </w:r>
      </w:ins>
      <w:ins w:id="12" w:author="ZTE-KUN" w:date="2025-10-22T10:28:00Z">
        <w:r>
          <w:rPr>
            <w:lang w:eastAsia="zh-CN"/>
          </w:rPr>
          <w:t>-</w:t>
        </w:r>
        <w:r>
          <w:rPr>
            <w:lang w:val="en-US" w:eastAsia="zh-CN"/>
          </w:rPr>
          <w:t>3</w:t>
        </w:r>
      </w:ins>
      <w:ins w:id="13" w:author="ZTE-KUN" w:date="2025-10-22T11:32:00Z">
        <w:r w:rsidR="00FC5A22">
          <w:rPr>
            <w:lang w:val="en-US" w:eastAsia="zh-CN"/>
          </w:rPr>
          <w:t xml:space="preserve">, </w:t>
        </w:r>
      </w:ins>
      <w:ins w:id="14" w:author="ZTE-KUN" w:date="2025-10-22T10:28:00Z">
        <w:r>
          <w:rPr>
            <w:lang w:eastAsia="zh-CN"/>
          </w:rPr>
          <w:t>Table 5.2A.2.</w:t>
        </w:r>
      </w:ins>
      <w:ins w:id="15" w:author="ZTE-KUN" w:date="2025-10-22T10:31:00Z">
        <w:r w:rsidR="00B3044A">
          <w:rPr>
            <w:lang w:val="en-US" w:eastAsia="zh-CN"/>
          </w:rPr>
          <w:t>7</w:t>
        </w:r>
      </w:ins>
      <w:ins w:id="16" w:author="ZTE-KUN" w:date="2025-10-22T10:28:00Z">
        <w:r>
          <w:rPr>
            <w:lang w:eastAsia="zh-CN"/>
          </w:rPr>
          <w:t>-</w:t>
        </w:r>
        <w:r>
          <w:rPr>
            <w:lang w:val="en-US" w:eastAsia="zh-CN"/>
          </w:rPr>
          <w:t>4</w:t>
        </w:r>
        <w:r>
          <w:rPr>
            <w:lang w:eastAsia="zh-CN"/>
          </w:rPr>
          <w:t>,</w:t>
        </w:r>
      </w:ins>
      <w:ins w:id="17" w:author="ZTE-KUN" w:date="2025-10-22T11:33:00Z">
        <w:r w:rsidR="00FC5A22">
          <w:rPr>
            <w:lang w:eastAsia="zh-CN"/>
          </w:rPr>
          <w:t xml:space="preserve"> and Table 5.2A.2.</w:t>
        </w:r>
        <w:r w:rsidR="00FC5A22">
          <w:rPr>
            <w:lang w:val="en-US" w:eastAsia="zh-CN"/>
          </w:rPr>
          <w:t>7</w:t>
        </w:r>
        <w:r w:rsidR="00FC5A22">
          <w:rPr>
            <w:lang w:eastAsia="zh-CN"/>
          </w:rPr>
          <w:t xml:space="preserve">-5, </w:t>
        </w:r>
      </w:ins>
      <w:ins w:id="18" w:author="ZTE-KUN" w:date="2025-10-22T10:28:00Z">
        <w:r>
          <w:rPr>
            <w:lang w:eastAsia="zh-CN"/>
          </w:rPr>
          <w:t>with the addition of test parameters in Table 5.2A.2.</w:t>
        </w:r>
      </w:ins>
      <w:ins w:id="19" w:author="ZTE-KUN" w:date="2025-10-22T10:31:00Z">
        <w:r w:rsidR="00B3044A">
          <w:rPr>
            <w:lang w:val="en-US" w:eastAsia="zh-CN"/>
          </w:rPr>
          <w:t>7</w:t>
        </w:r>
      </w:ins>
      <w:ins w:id="20" w:author="ZTE-KUN" w:date="2025-10-22T10:28:00Z">
        <w:r>
          <w:rPr>
            <w:lang w:eastAsia="zh-CN"/>
          </w:rPr>
          <w:t>-</w:t>
        </w:r>
        <w:r>
          <w:rPr>
            <w:lang w:val="en-US" w:eastAsia="zh-CN"/>
          </w:rPr>
          <w:t>2</w:t>
        </w:r>
        <w:r>
          <w:rPr>
            <w:lang w:eastAsia="zh-CN"/>
          </w:rPr>
          <w:t xml:space="preserve"> and the downlink physical channel setup according to Annex C.3.1.</w:t>
        </w:r>
      </w:ins>
    </w:p>
    <w:p w:rsidR="004D1EB3" w:rsidRDefault="004D1EB3" w:rsidP="004D1EB3">
      <w:pPr>
        <w:rPr>
          <w:ins w:id="21" w:author="ZTE-KUN" w:date="2025-10-22T10:28:00Z"/>
          <w:lang w:eastAsia="zh-CN"/>
        </w:rPr>
      </w:pPr>
      <w:ins w:id="22" w:author="ZTE-KUN" w:date="2025-10-22T10:28:00Z">
        <w:r>
          <w:rPr>
            <w:lang w:eastAsia="zh-CN"/>
          </w:rPr>
          <w:t>The test purposes are specified in Table 5.2A.2.</w:t>
        </w:r>
      </w:ins>
      <w:ins w:id="23" w:author="ZTE-KUN" w:date="2025-10-22T10:31:00Z">
        <w:r w:rsidR="00B3044A">
          <w:rPr>
            <w:lang w:val="en-US" w:eastAsia="zh-CN"/>
          </w:rPr>
          <w:t>7</w:t>
        </w:r>
      </w:ins>
      <w:ins w:id="24" w:author="ZTE-KUN" w:date="2025-10-22T10:28:00Z">
        <w:r>
          <w:rPr>
            <w:lang w:eastAsia="zh-CN"/>
          </w:rPr>
          <w:t>-1.</w:t>
        </w:r>
      </w:ins>
    </w:p>
    <w:p w:rsidR="00B3044A" w:rsidRDefault="00B3044A" w:rsidP="00B3044A">
      <w:pPr>
        <w:keepNext/>
        <w:keepLines/>
        <w:spacing w:before="60"/>
        <w:jc w:val="center"/>
        <w:rPr>
          <w:ins w:id="25" w:author="ZTE-KUN" w:date="2025-10-22T10:30:00Z"/>
          <w:rFonts w:ascii="Arial" w:eastAsia="宋体" w:hAnsi="Arial"/>
          <w:b/>
        </w:rPr>
      </w:pPr>
      <w:ins w:id="26" w:author="ZTE-KUN" w:date="2025-10-22T10:30:00Z">
        <w:r>
          <w:rPr>
            <w:rFonts w:ascii="Arial" w:eastAsia="宋体" w:hAnsi="Arial"/>
            <w:b/>
          </w:rPr>
          <w:lastRenderedPageBreak/>
          <w:t>Table 5.2</w:t>
        </w:r>
      </w:ins>
      <w:ins w:id="27" w:author="ZTE-KUN" w:date="2025-10-22T10:31:00Z">
        <w:r>
          <w:rPr>
            <w:rFonts w:ascii="Arial" w:eastAsia="宋体" w:hAnsi="Arial"/>
            <w:b/>
          </w:rPr>
          <w:t>A.2.7</w:t>
        </w:r>
      </w:ins>
      <w:ins w:id="28" w:author="ZTE-KUN" w:date="2025-10-22T10:30:00Z">
        <w:r>
          <w:rPr>
            <w:rFonts w:ascii="Arial" w:eastAsia="宋体" w:hAnsi="Arial"/>
            <w:b/>
          </w:rPr>
          <w:t>-1</w:t>
        </w:r>
        <w:r>
          <w:rPr>
            <w:rFonts w:ascii="Arial" w:eastAsia="宋体" w:hAnsi="Arial"/>
            <w:b/>
            <w:lang w:eastAsia="zh-CN"/>
          </w:rPr>
          <w:t>:</w:t>
        </w:r>
        <w:r>
          <w:rPr>
            <w:rFonts w:ascii="Arial" w:eastAsia="宋体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B3044A" w:rsidTr="00B3044A">
        <w:trPr>
          <w:ins w:id="29" w:author="ZTE-KUN" w:date="2025-10-22T10:30:00Z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30" w:author="ZTE-KUN" w:date="2025-10-22T10:30:00Z"/>
                <w:rFonts w:ascii="Arial" w:eastAsia="宋体" w:hAnsi="Arial"/>
                <w:b/>
                <w:sz w:val="18"/>
              </w:rPr>
            </w:pPr>
            <w:ins w:id="31" w:author="ZTE-KUN" w:date="2025-10-22T10:30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32" w:author="ZTE-KUN" w:date="2025-10-22T10:30:00Z"/>
                <w:rFonts w:ascii="Arial" w:eastAsia="宋体" w:hAnsi="Arial"/>
                <w:b/>
                <w:sz w:val="18"/>
              </w:rPr>
            </w:pPr>
            <w:ins w:id="33" w:author="ZTE-KUN" w:date="2025-10-22T10:30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B3044A" w:rsidTr="00B3044A">
        <w:trPr>
          <w:ins w:id="34" w:author="ZTE-KUN" w:date="2025-10-22T10:30:00Z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4A" w:rsidRDefault="00B3044A">
            <w:pPr>
              <w:keepNext/>
              <w:keepLines/>
              <w:spacing w:after="0"/>
              <w:rPr>
                <w:ins w:id="35" w:author="ZTE-KUN" w:date="2025-10-22T10:30:00Z"/>
                <w:rFonts w:ascii="Arial" w:eastAsia="宋体" w:hAnsi="Arial"/>
                <w:sz w:val="18"/>
              </w:rPr>
            </w:pPr>
            <w:ins w:id="36" w:author="ZTE-KUN" w:date="2025-10-22T10:32:00Z">
              <w:r w:rsidRPr="00B3044A">
                <w:rPr>
                  <w:rFonts w:ascii="Arial" w:eastAsia="宋体" w:hAnsi="Arial"/>
                  <w:sz w:val="18"/>
                </w:rPr>
                <w:t xml:space="preserve">Verify PDSCH performance under 2 receive antenna conditions in the </w:t>
              </w:r>
              <w:r>
                <w:rPr>
                  <w:rFonts w:ascii="Arial" w:eastAsia="宋体" w:hAnsi="Arial"/>
                  <w:sz w:val="18"/>
                </w:rPr>
                <w:t xml:space="preserve">ATG </w:t>
              </w:r>
              <w:r w:rsidRPr="00B3044A">
                <w:rPr>
                  <w:rFonts w:ascii="Arial" w:eastAsia="宋体" w:hAnsi="Arial"/>
                  <w:sz w:val="18"/>
                </w:rPr>
                <w:t>scenario defined in B.</w:t>
              </w:r>
            </w:ins>
            <w:ins w:id="37" w:author="ZTE-KUN" w:date="2025-10-22T10:33:00Z">
              <w:r>
                <w:rPr>
                  <w:rFonts w:ascii="Arial" w:eastAsia="宋体" w:hAnsi="Arial"/>
                  <w:sz w:val="18"/>
                </w:rPr>
                <w:t>1.1</w:t>
              </w:r>
            </w:ins>
            <w:ins w:id="38" w:author="ZTE-KUN" w:date="2025-10-22T10:32:00Z">
              <w:r w:rsidRPr="00B3044A">
                <w:rPr>
                  <w:rFonts w:ascii="Arial" w:eastAsia="宋体" w:hAnsi="Arial"/>
                  <w:sz w:val="18"/>
                </w:rPr>
                <w:t xml:space="preserve"> with CA</w:t>
              </w:r>
            </w:ins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4A" w:rsidRDefault="007F0D78">
            <w:pPr>
              <w:keepNext/>
              <w:keepLines/>
              <w:spacing w:after="0"/>
              <w:rPr>
                <w:ins w:id="39" w:author="ZTE-KUN" w:date="2025-10-22T10:30:00Z"/>
                <w:rFonts w:ascii="Arial" w:eastAsia="宋体" w:hAnsi="Arial"/>
                <w:sz w:val="18"/>
                <w:lang w:eastAsia="zh-CN"/>
              </w:rPr>
            </w:pPr>
            <w:ins w:id="40" w:author="ZTE-KUN" w:date="2025-10-22T11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-1, 1-2</w:t>
              </w:r>
            </w:ins>
            <w:ins w:id="41" w:author="ZTE-KUN" w:date="2025-10-22T11:42:00Z">
              <w:r w:rsidR="00413D68">
                <w:rPr>
                  <w:rFonts w:ascii="Arial" w:eastAsia="宋体" w:hAnsi="Arial"/>
                  <w:sz w:val="18"/>
                  <w:lang w:eastAsia="zh-CN"/>
                </w:rPr>
                <w:t>, 2-1, 2-2</w:t>
              </w:r>
            </w:ins>
          </w:p>
        </w:tc>
      </w:tr>
    </w:tbl>
    <w:p w:rsidR="00B3044A" w:rsidRDefault="00B3044A" w:rsidP="00B3044A">
      <w:pPr>
        <w:keepNext/>
        <w:keepLines/>
        <w:spacing w:after="0"/>
        <w:rPr>
          <w:ins w:id="42" w:author="ZTE-KUN" w:date="2025-10-22T10:30:00Z"/>
          <w:rFonts w:ascii="Arial" w:eastAsia="宋体" w:hAnsi="Arial"/>
          <w:sz w:val="18"/>
        </w:rPr>
      </w:pPr>
    </w:p>
    <w:p w:rsidR="00B3044A" w:rsidRDefault="00B3044A" w:rsidP="00B3044A">
      <w:pPr>
        <w:keepNext/>
        <w:keepLines/>
        <w:spacing w:before="60"/>
        <w:jc w:val="center"/>
        <w:rPr>
          <w:ins w:id="43" w:author="ZTE-KUN" w:date="2025-10-22T10:30:00Z"/>
          <w:rFonts w:ascii="Arial" w:eastAsia="宋体" w:hAnsi="Arial"/>
          <w:b/>
        </w:rPr>
      </w:pPr>
      <w:ins w:id="44" w:author="ZTE-KUN" w:date="2025-10-22T10:30:00Z">
        <w:r>
          <w:rPr>
            <w:rFonts w:ascii="Arial" w:eastAsia="宋体" w:hAnsi="Arial"/>
            <w:b/>
          </w:rPr>
          <w:t xml:space="preserve">Table </w:t>
        </w:r>
      </w:ins>
      <w:ins w:id="45" w:author="ZTE-KUN" w:date="2025-10-22T10:43:00Z">
        <w:r w:rsidR="00AC097F">
          <w:rPr>
            <w:rFonts w:ascii="Arial" w:eastAsia="宋体" w:hAnsi="Arial"/>
            <w:b/>
          </w:rPr>
          <w:t>5.2A.2.7</w:t>
        </w:r>
      </w:ins>
      <w:ins w:id="46" w:author="ZTE-KUN" w:date="2025-10-22T10:30:00Z">
        <w:r>
          <w:rPr>
            <w:rFonts w:ascii="Arial" w:eastAsia="宋体" w:hAnsi="Arial"/>
            <w:b/>
          </w:rPr>
          <w:t>-2: Test parameters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3018"/>
        <w:gridCol w:w="566"/>
        <w:gridCol w:w="4229"/>
      </w:tblGrid>
      <w:tr w:rsidR="00B3044A" w:rsidTr="00B3044A">
        <w:trPr>
          <w:jc w:val="center"/>
          <w:ins w:id="47" w:author="ZTE-KUN" w:date="2025-10-22T10:30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48" w:author="ZTE-KUN" w:date="2025-10-22T10:30:00Z"/>
                <w:rFonts w:ascii="Arial" w:eastAsia="宋体" w:hAnsi="Arial"/>
                <w:b/>
                <w:sz w:val="18"/>
              </w:rPr>
            </w:pPr>
            <w:ins w:id="49" w:author="ZTE-KUN" w:date="2025-10-22T10:30:00Z">
              <w:r>
                <w:rPr>
                  <w:rFonts w:ascii="Arial" w:eastAsia="宋体" w:hAnsi="Arial"/>
                  <w:b/>
                  <w:sz w:val="18"/>
                </w:rPr>
                <w:t>Parameter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50" w:author="ZTE-KUN" w:date="2025-10-22T10:30:00Z"/>
                <w:rFonts w:ascii="Arial" w:eastAsia="宋体" w:hAnsi="Arial"/>
                <w:b/>
                <w:sz w:val="18"/>
              </w:rPr>
            </w:pPr>
            <w:ins w:id="51" w:author="ZTE-KUN" w:date="2025-10-22T10:30:00Z">
              <w:r>
                <w:rPr>
                  <w:rFonts w:ascii="Arial" w:eastAsia="宋体" w:hAnsi="Arial"/>
                  <w:b/>
                  <w:sz w:val="18"/>
                </w:rPr>
                <w:t>Unit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52" w:author="ZTE-KUN" w:date="2025-10-22T10:30:00Z"/>
                <w:rFonts w:ascii="Arial" w:eastAsia="宋体" w:hAnsi="Arial"/>
                <w:b/>
                <w:sz w:val="18"/>
              </w:rPr>
            </w:pPr>
            <w:ins w:id="53" w:author="ZTE-KUN" w:date="2025-10-22T10:30:00Z">
              <w:r>
                <w:rPr>
                  <w:rFonts w:ascii="Arial" w:eastAsia="宋体" w:hAnsi="Arial"/>
                  <w:b/>
                  <w:sz w:val="18"/>
                </w:rPr>
                <w:t>Value</w:t>
              </w:r>
            </w:ins>
          </w:p>
        </w:tc>
      </w:tr>
      <w:tr w:rsidR="00B3044A" w:rsidTr="00B3044A">
        <w:trPr>
          <w:jc w:val="center"/>
          <w:ins w:id="54" w:author="ZTE-KUN" w:date="2025-10-22T10:30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55" w:author="ZTE-KUN" w:date="2025-10-22T10:30:00Z"/>
                <w:rFonts w:ascii="Arial" w:eastAsia="宋体" w:hAnsi="Arial"/>
                <w:sz w:val="18"/>
              </w:rPr>
            </w:pPr>
            <w:ins w:id="56" w:author="ZTE-KUN" w:date="2025-10-22T10:30:00Z">
              <w:r>
                <w:rPr>
                  <w:rFonts w:ascii="Arial" w:eastAsia="宋体" w:hAnsi="Arial"/>
                  <w:sz w:val="18"/>
                </w:rPr>
                <w:t>Duplex mode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57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58" w:author="ZTE-KUN" w:date="2025-10-22T10:30:00Z"/>
                <w:rFonts w:ascii="Arial" w:eastAsia="宋体" w:hAnsi="Arial"/>
                <w:sz w:val="18"/>
              </w:rPr>
            </w:pPr>
            <w:ins w:id="59" w:author="ZTE-KUN" w:date="2025-10-22T10:30:00Z">
              <w:r>
                <w:rPr>
                  <w:rFonts w:ascii="Arial" w:eastAsia="宋体" w:hAnsi="Arial"/>
                  <w:sz w:val="18"/>
                </w:rPr>
                <w:t>FDD and TDD</w:t>
              </w:r>
            </w:ins>
          </w:p>
        </w:tc>
      </w:tr>
      <w:tr w:rsidR="00B3044A" w:rsidTr="00B3044A">
        <w:trPr>
          <w:jc w:val="center"/>
          <w:ins w:id="60" w:author="ZTE-KUN" w:date="2025-10-22T10:30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61" w:author="ZTE-KUN" w:date="2025-10-22T10:30:00Z"/>
                <w:rFonts w:ascii="Arial" w:eastAsia="宋体" w:hAnsi="Arial"/>
                <w:sz w:val="18"/>
              </w:rPr>
            </w:pPr>
            <w:ins w:id="62" w:author="ZTE-KUN" w:date="2025-10-22T10:30:00Z">
              <w:r>
                <w:rPr>
                  <w:rFonts w:ascii="Arial" w:eastAsia="宋体" w:hAnsi="Arial"/>
                  <w:sz w:val="18"/>
                </w:rPr>
                <w:t>Active DL BWP index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63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64" w:author="ZTE-KUN" w:date="2025-10-22T10:30:00Z"/>
                <w:rFonts w:ascii="Arial" w:eastAsia="宋体" w:hAnsi="Arial"/>
                <w:sz w:val="18"/>
              </w:rPr>
            </w:pPr>
            <w:ins w:id="65" w:author="ZTE-KUN" w:date="2025-10-22T10:30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863601" w:rsidTr="00B3044A">
        <w:trPr>
          <w:jc w:val="center"/>
          <w:ins w:id="66" w:author="ZTE-KUN" w:date="2025-10-22T11:26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rPr>
                <w:ins w:id="67" w:author="ZTE-KUN" w:date="2025-10-22T11:26:00Z"/>
                <w:rFonts w:ascii="Arial" w:eastAsia="宋体" w:hAnsi="Arial"/>
                <w:sz w:val="18"/>
              </w:rPr>
            </w:pPr>
            <w:ins w:id="68" w:author="ZTE-KUN" w:date="2025-10-22T11:26:00Z">
              <w:r>
                <w:rPr>
                  <w:rFonts w:ascii="Arial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hAnsi="Arial"/>
                  <w:sz w:val="18"/>
                  <w:lang w:eastAsia="zh-CN"/>
                </w:rPr>
                <w:t>DD pattern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69" w:author="ZTE-KUN" w:date="2025-10-22T11:26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70" w:author="ZTE-KUN" w:date="2025-10-22T11:26:00Z"/>
                <w:rFonts w:ascii="Arial" w:eastAsia="宋体" w:hAnsi="Arial"/>
                <w:sz w:val="18"/>
              </w:rPr>
            </w:pPr>
            <w:ins w:id="71" w:author="ZTE-KUN" w:date="2025-10-22T11:26:00Z">
              <w:r w:rsidRPr="00863601">
                <w:rPr>
                  <w:rFonts w:ascii="Arial" w:eastAsia="宋体" w:hAnsi="Arial" w:hint="eastAsia"/>
                  <w:sz w:val="18"/>
                </w:rPr>
                <w:t>F</w:t>
              </w:r>
              <w:r w:rsidRPr="00863601">
                <w:rPr>
                  <w:rFonts w:ascii="Arial" w:eastAsia="宋体" w:hAnsi="Arial"/>
                  <w:sz w:val="18"/>
                </w:rPr>
                <w:t>R1.30-1</w:t>
              </w:r>
              <w:r>
                <w:rPr>
                  <w:rFonts w:ascii="Arial" w:eastAsia="宋体" w:hAnsi="Arial"/>
                  <w:sz w:val="18"/>
                </w:rPr>
                <w:t xml:space="preserve"> or</w:t>
              </w:r>
              <w:r w:rsidRPr="00863601">
                <w:rPr>
                  <w:rFonts w:ascii="Arial" w:eastAsia="宋体" w:hAnsi="Arial"/>
                  <w:sz w:val="18"/>
                </w:rPr>
                <w:t xml:space="preserve"> FR1.30-8</w:t>
              </w:r>
            </w:ins>
          </w:p>
        </w:tc>
      </w:tr>
      <w:tr w:rsidR="00B3044A" w:rsidTr="00B3044A">
        <w:trPr>
          <w:jc w:val="center"/>
          <w:ins w:id="72" w:author="ZTE-KUN" w:date="2025-10-22T10:35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rPr>
                <w:ins w:id="73" w:author="ZTE-KUN" w:date="2025-10-22T10:35:00Z"/>
                <w:rFonts w:ascii="Arial" w:eastAsia="宋体" w:hAnsi="Arial"/>
                <w:sz w:val="18"/>
              </w:rPr>
            </w:pPr>
            <w:ins w:id="74" w:author="ZTE-KUN" w:date="2025-10-22T10:35:00Z">
              <w:r w:rsidRPr="00B3044A">
                <w:rPr>
                  <w:rFonts w:ascii="Arial" w:eastAsia="宋体" w:hAnsi="Arial"/>
                  <w:sz w:val="18"/>
                </w:rPr>
                <w:t>Propagation condition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75" w:author="ZTE-KUN" w:date="2025-10-22T10:35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 w:rsidP="00B3044A">
            <w:pPr>
              <w:pStyle w:val="TAC"/>
              <w:rPr>
                <w:ins w:id="76" w:author="ZTE-KUN" w:date="2025-10-22T10:35:00Z"/>
                <w:rFonts w:eastAsia="宋体"/>
              </w:rPr>
            </w:pPr>
            <w:ins w:id="77" w:author="ZTE-KUN" w:date="2025-10-22T10:35:00Z">
              <w:r>
                <w:rPr>
                  <w:rFonts w:eastAsia="宋体"/>
                </w:rPr>
                <w:t>Static propagation condition</w:t>
              </w:r>
            </w:ins>
          </w:p>
        </w:tc>
      </w:tr>
      <w:tr w:rsidR="00B3044A" w:rsidTr="00B3044A">
        <w:trPr>
          <w:jc w:val="center"/>
          <w:ins w:id="78" w:author="ZTE-KUN" w:date="2025-10-22T10:36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Pr="00B3044A" w:rsidRDefault="00B3044A">
            <w:pPr>
              <w:keepNext/>
              <w:keepLines/>
              <w:spacing w:after="0"/>
              <w:rPr>
                <w:ins w:id="79" w:author="ZTE-KUN" w:date="2025-10-22T10:36:00Z"/>
                <w:rFonts w:ascii="Arial" w:eastAsia="宋体" w:hAnsi="Arial"/>
                <w:sz w:val="18"/>
              </w:rPr>
            </w:pPr>
            <w:ins w:id="80" w:author="ZTE-KUN" w:date="2025-10-22T10:36:00Z">
              <w:r w:rsidRPr="00B3044A">
                <w:rPr>
                  <w:rFonts w:ascii="Arial" w:eastAsia="宋体" w:hAnsi="Arial"/>
                  <w:sz w:val="18"/>
                </w:rPr>
                <w:t>Antenna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81" w:author="ZTE-KUN" w:date="2025-10-22T10:36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 w:rsidP="00B3044A">
            <w:pPr>
              <w:pStyle w:val="TAC"/>
              <w:rPr>
                <w:ins w:id="82" w:author="ZTE-KUN" w:date="2025-10-22T10:36:00Z"/>
                <w:rFonts w:eastAsia="宋体"/>
                <w:lang w:eastAsia="zh-CN"/>
              </w:rPr>
            </w:pPr>
            <w:ins w:id="83" w:author="ZTE-KUN" w:date="2025-10-22T10:36:00Z">
              <w:r>
                <w:rPr>
                  <w:rFonts w:eastAsia="宋体"/>
                  <w:lang w:eastAsia="zh-CN"/>
                </w:rPr>
                <w:t>2x2</w:t>
              </w:r>
            </w:ins>
          </w:p>
        </w:tc>
      </w:tr>
      <w:tr w:rsidR="00FC6A82" w:rsidTr="00B3044A">
        <w:trPr>
          <w:jc w:val="center"/>
          <w:ins w:id="84" w:author="ZTE-KUN" w:date="2025-10-22T10:3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85" w:author="ZTE-KUN" w:date="2025-10-22T10:30:00Z"/>
                <w:rFonts w:ascii="Arial" w:eastAsia="宋体" w:hAnsi="Arial"/>
                <w:sz w:val="18"/>
              </w:rPr>
            </w:pPr>
            <w:ins w:id="86" w:author="ZTE-KUN" w:date="2025-10-22T10:30:00Z">
              <w:r>
                <w:rPr>
                  <w:rFonts w:ascii="Arial" w:eastAsia="宋体" w:hAnsi="Arial"/>
                  <w:sz w:val="18"/>
                </w:rPr>
                <w:t>PDSCH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87" w:author="ZTE-KUN" w:date="2025-10-22T10:30:00Z"/>
                <w:rFonts w:ascii="Arial" w:eastAsia="宋体" w:hAnsi="Arial"/>
                <w:sz w:val="18"/>
              </w:rPr>
            </w:pPr>
            <w:ins w:id="88" w:author="ZTE-KUN" w:date="2025-10-22T10:30:00Z">
              <w:r>
                <w:rPr>
                  <w:rFonts w:ascii="Arial" w:eastAsia="宋体" w:hAnsi="Arial"/>
                  <w:sz w:val="18"/>
                </w:rPr>
                <w:t>Mapping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89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90" w:author="ZTE-KUN" w:date="2025-10-22T10:30:00Z"/>
                <w:rFonts w:ascii="Arial" w:eastAsia="宋体" w:hAnsi="Arial"/>
                <w:sz w:val="18"/>
              </w:rPr>
            </w:pPr>
            <w:ins w:id="91" w:author="ZTE-KUN" w:date="2025-10-22T10:30:00Z">
              <w:r>
                <w:rPr>
                  <w:rFonts w:ascii="Arial" w:eastAsia="宋体" w:hAnsi="Arial"/>
                  <w:sz w:val="18"/>
                </w:rPr>
                <w:t>Type A</w:t>
              </w:r>
            </w:ins>
          </w:p>
        </w:tc>
      </w:tr>
      <w:tr w:rsidR="00FC6A82" w:rsidTr="00B3044A">
        <w:trPr>
          <w:jc w:val="center"/>
          <w:ins w:id="92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93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94" w:author="ZTE-KUN" w:date="2025-10-22T10:30:00Z"/>
                <w:rFonts w:ascii="Arial" w:eastAsia="宋体" w:hAnsi="Arial"/>
                <w:sz w:val="18"/>
              </w:rPr>
            </w:pPr>
            <w:ins w:id="95" w:author="ZTE-KUN" w:date="2025-10-22T10:30:00Z">
              <w:r>
                <w:rPr>
                  <w:rFonts w:ascii="Arial" w:eastAsia="宋体" w:hAnsi="Arial"/>
                  <w:sz w:val="18"/>
                </w:rPr>
                <w:t>k0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96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97" w:author="ZTE-KUN" w:date="2025-10-22T10:30:00Z"/>
                <w:rFonts w:ascii="Arial" w:eastAsia="宋体" w:hAnsi="Arial"/>
                <w:sz w:val="18"/>
              </w:rPr>
            </w:pPr>
            <w:ins w:id="98" w:author="ZTE-KUN" w:date="2025-10-22T10:30:00Z">
              <w:r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FC6A82" w:rsidTr="00B3044A">
        <w:trPr>
          <w:jc w:val="center"/>
          <w:ins w:id="99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00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01" w:author="ZTE-KUN" w:date="2025-10-22T10:30:00Z"/>
                <w:rFonts w:ascii="Arial" w:eastAsia="宋体" w:hAnsi="Arial"/>
                <w:sz w:val="18"/>
              </w:rPr>
            </w:pPr>
            <w:ins w:id="102" w:author="ZTE-KUN" w:date="2025-10-22T10:30:00Z">
              <w:r>
                <w:rPr>
                  <w:rFonts w:ascii="Arial" w:eastAsia="宋体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03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04" w:author="ZTE-KUN" w:date="2025-10-22T10:30:00Z"/>
                <w:rFonts w:ascii="Arial" w:eastAsia="宋体" w:hAnsi="Arial"/>
                <w:sz w:val="18"/>
              </w:rPr>
            </w:pPr>
            <w:ins w:id="105" w:author="ZTE-KUN" w:date="2025-10-22T10:30:00Z">
              <w:r>
                <w:rPr>
                  <w:rFonts w:ascii="Arial" w:eastAsia="宋体" w:hAnsi="Arial"/>
                  <w:sz w:val="18"/>
                </w:rPr>
                <w:t>2</w:t>
              </w:r>
            </w:ins>
          </w:p>
        </w:tc>
      </w:tr>
      <w:tr w:rsidR="00FC6A82" w:rsidTr="00B3044A">
        <w:trPr>
          <w:jc w:val="center"/>
          <w:ins w:id="106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07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08" w:author="ZTE-KUN" w:date="2025-10-22T10:30:00Z"/>
                <w:rFonts w:ascii="Arial" w:eastAsia="宋体" w:hAnsi="Arial"/>
                <w:sz w:val="18"/>
              </w:rPr>
            </w:pPr>
            <w:ins w:id="109" w:author="ZTE-KUN" w:date="2025-10-22T10:30:00Z">
              <w:r>
                <w:rPr>
                  <w:rFonts w:ascii="Arial" w:eastAsia="宋体" w:hAnsi="Arial"/>
                  <w:sz w:val="18"/>
                </w:rPr>
                <w:t>Length (L)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10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11" w:author="ZTE-KUN" w:date="2025-10-22T10:30:00Z"/>
                <w:rFonts w:ascii="Arial" w:eastAsia="宋体" w:hAnsi="Arial"/>
                <w:sz w:val="18"/>
              </w:rPr>
            </w:pPr>
            <w:ins w:id="112" w:author="ZTE-KUN" w:date="2025-10-22T10:30:00Z">
              <w:r>
                <w:rPr>
                  <w:rFonts w:ascii="Arial" w:eastAsia="宋体" w:hAnsi="Arial"/>
                  <w:sz w:val="18"/>
                </w:rPr>
                <w:t>12</w:t>
              </w:r>
            </w:ins>
          </w:p>
        </w:tc>
      </w:tr>
      <w:tr w:rsidR="00FC6A82" w:rsidTr="00B3044A">
        <w:trPr>
          <w:jc w:val="center"/>
          <w:ins w:id="113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14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15" w:author="ZTE-KUN" w:date="2025-10-22T10:30:00Z"/>
                <w:rFonts w:ascii="Arial" w:eastAsia="宋体" w:hAnsi="Arial"/>
                <w:sz w:val="18"/>
              </w:rPr>
            </w:pPr>
            <w:ins w:id="116" w:author="ZTE-KUN" w:date="2025-10-22T10:30:00Z">
              <w:r>
                <w:rPr>
                  <w:rFonts w:ascii="Arial" w:eastAsia="宋体" w:hAnsi="Arial"/>
                  <w:sz w:val="18"/>
                </w:rPr>
                <w:t>PDSCH aggregation factor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17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18" w:author="ZTE-KUN" w:date="2025-10-22T10:30:00Z"/>
                <w:rFonts w:ascii="Arial" w:eastAsia="宋体" w:hAnsi="Arial"/>
                <w:sz w:val="18"/>
              </w:rPr>
            </w:pPr>
            <w:ins w:id="119" w:author="ZTE-KUN" w:date="2025-10-22T10:30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FC6A82" w:rsidTr="00B3044A">
        <w:trPr>
          <w:jc w:val="center"/>
          <w:ins w:id="120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21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22" w:author="ZTE-KUN" w:date="2025-10-22T10:30:00Z"/>
                <w:rFonts w:ascii="Arial" w:eastAsia="宋体" w:hAnsi="Arial"/>
                <w:sz w:val="18"/>
              </w:rPr>
            </w:pPr>
            <w:ins w:id="123" w:author="ZTE-KUN" w:date="2025-10-22T10:30:00Z">
              <w:r>
                <w:rPr>
                  <w:rFonts w:ascii="Arial" w:eastAsia="宋体" w:hAnsi="Arial"/>
                  <w:sz w:val="18"/>
                </w:rPr>
                <w:t>PRB bundling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24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25" w:author="ZTE-KUN" w:date="2025-10-22T10:30:00Z"/>
                <w:rFonts w:ascii="Arial" w:eastAsia="宋体" w:hAnsi="Arial"/>
                <w:sz w:val="18"/>
              </w:rPr>
            </w:pPr>
            <w:ins w:id="126" w:author="ZTE-KUN" w:date="2025-10-22T10:30:00Z">
              <w:r>
                <w:rPr>
                  <w:rFonts w:ascii="Arial" w:eastAsia="宋体" w:hAnsi="Arial"/>
                  <w:sz w:val="18"/>
                </w:rPr>
                <w:t>Static</w:t>
              </w:r>
            </w:ins>
          </w:p>
        </w:tc>
      </w:tr>
      <w:tr w:rsidR="00FC6A82" w:rsidTr="00B3044A">
        <w:trPr>
          <w:jc w:val="center"/>
          <w:ins w:id="127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28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29" w:author="ZTE-KUN" w:date="2025-10-22T10:30:00Z"/>
                <w:rFonts w:ascii="Arial" w:eastAsia="宋体" w:hAnsi="Arial"/>
                <w:sz w:val="18"/>
              </w:rPr>
            </w:pPr>
            <w:ins w:id="130" w:author="ZTE-KUN" w:date="2025-10-22T10:30:00Z">
              <w:r>
                <w:rPr>
                  <w:rFonts w:ascii="Arial" w:eastAsia="宋体" w:hAnsi="Arial"/>
                  <w:sz w:val="18"/>
                </w:rPr>
                <w:t>PRB bundling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31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32" w:author="ZTE-KUN" w:date="2025-10-22T10:30:00Z"/>
                <w:rFonts w:ascii="Arial" w:eastAsia="宋体" w:hAnsi="Arial"/>
                <w:sz w:val="18"/>
              </w:rPr>
            </w:pPr>
            <w:ins w:id="133" w:author="ZTE-KUN" w:date="2025-10-22T10:30:00Z">
              <w:r>
                <w:rPr>
                  <w:rFonts w:ascii="Arial" w:eastAsia="宋体" w:hAnsi="Arial"/>
                  <w:sz w:val="18"/>
                </w:rPr>
                <w:t>2</w:t>
              </w:r>
            </w:ins>
          </w:p>
        </w:tc>
      </w:tr>
      <w:tr w:rsidR="00FC6A82" w:rsidTr="00B3044A">
        <w:trPr>
          <w:jc w:val="center"/>
          <w:ins w:id="134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35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36" w:author="ZTE-KUN" w:date="2025-10-22T10:30:00Z"/>
                <w:rFonts w:ascii="Arial" w:eastAsia="宋体" w:hAnsi="Arial"/>
                <w:sz w:val="18"/>
              </w:rPr>
            </w:pPr>
            <w:ins w:id="137" w:author="ZTE-KUN" w:date="2025-10-22T10:30:00Z">
              <w:r>
                <w:rPr>
                  <w:rFonts w:ascii="Arial" w:eastAsia="宋体" w:hAnsi="Arial"/>
                  <w:sz w:val="18"/>
                </w:rPr>
                <w:t>Resource allocation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38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39" w:author="ZTE-KUN" w:date="2025-10-22T10:30:00Z"/>
                <w:rFonts w:ascii="Arial" w:eastAsia="宋体" w:hAnsi="Arial"/>
                <w:sz w:val="18"/>
              </w:rPr>
            </w:pPr>
            <w:ins w:id="140" w:author="ZTE-KUN" w:date="2025-10-22T10:30:00Z">
              <w:r>
                <w:rPr>
                  <w:rFonts w:ascii="Arial" w:eastAsia="宋体" w:hAnsi="Arial"/>
                  <w:sz w:val="18"/>
                </w:rPr>
                <w:t>Type 0</w:t>
              </w:r>
            </w:ins>
          </w:p>
        </w:tc>
      </w:tr>
      <w:tr w:rsidR="00FC6A82" w:rsidTr="00B3044A">
        <w:trPr>
          <w:jc w:val="center"/>
          <w:ins w:id="141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42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43" w:author="ZTE-KUN" w:date="2025-10-22T10:30:00Z"/>
                <w:rFonts w:ascii="Arial" w:eastAsia="宋体" w:hAnsi="Arial"/>
                <w:sz w:val="18"/>
              </w:rPr>
            </w:pPr>
            <w:ins w:id="144" w:author="ZTE-KUN" w:date="2025-10-22T10:30:00Z">
              <w:r>
                <w:rPr>
                  <w:rFonts w:ascii="Arial" w:eastAsia="宋体" w:hAnsi="Arial"/>
                  <w:sz w:val="18"/>
                </w:rPr>
                <w:t>RBG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45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46" w:author="ZTE-KUN" w:date="2025-10-22T10:30:00Z"/>
                <w:rFonts w:ascii="Arial" w:eastAsia="宋体" w:hAnsi="Arial"/>
                <w:sz w:val="18"/>
              </w:rPr>
            </w:pPr>
            <w:ins w:id="147" w:author="ZTE-KUN" w:date="2025-10-22T10:30:00Z">
              <w:r>
                <w:rPr>
                  <w:rFonts w:ascii="Arial" w:eastAsia="宋体" w:hAnsi="Arial"/>
                  <w:sz w:val="18"/>
                  <w:lang w:eastAsia="zh-CN"/>
                </w:rPr>
                <w:t>Config2</w:t>
              </w:r>
            </w:ins>
          </w:p>
        </w:tc>
      </w:tr>
      <w:tr w:rsidR="00FC6A82" w:rsidTr="00B3044A">
        <w:trPr>
          <w:jc w:val="center"/>
          <w:ins w:id="148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49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50" w:author="ZTE-KUN" w:date="2025-10-22T10:30:00Z"/>
                <w:rFonts w:ascii="Arial" w:eastAsia="宋体" w:hAnsi="Arial"/>
                <w:sz w:val="18"/>
              </w:rPr>
            </w:pPr>
            <w:ins w:id="151" w:author="ZTE-KUN" w:date="2025-10-22T10:30:00Z"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52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53" w:author="ZTE-KUN" w:date="2025-10-22T10:30:00Z"/>
                <w:rFonts w:ascii="Arial" w:eastAsia="宋体" w:hAnsi="Arial"/>
                <w:sz w:val="18"/>
              </w:rPr>
            </w:pPr>
            <w:ins w:id="154" w:author="ZTE-KUN" w:date="2025-10-22T10:30:00Z">
              <w:r>
                <w:rPr>
                  <w:rFonts w:ascii="Arial" w:eastAsia="宋体" w:hAnsi="Arial"/>
                  <w:sz w:val="18"/>
                </w:rPr>
                <w:t>Non-interleaved</w:t>
              </w:r>
            </w:ins>
          </w:p>
        </w:tc>
      </w:tr>
      <w:tr w:rsidR="00FC6A82" w:rsidTr="00B3044A">
        <w:trPr>
          <w:jc w:val="center"/>
          <w:ins w:id="155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56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57" w:author="ZTE-KUN" w:date="2025-10-22T10:30:00Z"/>
                <w:rFonts w:ascii="Arial" w:eastAsia="宋体" w:hAnsi="Arial"/>
                <w:sz w:val="18"/>
              </w:rPr>
            </w:pPr>
            <w:ins w:id="158" w:author="ZTE-KUN" w:date="2025-10-22T10:30:00Z"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>VRB-to-PRB mapping interleave</w:t>
              </w:r>
              <w:r>
                <w:rPr>
                  <w:rFonts w:ascii="Arial" w:eastAsia="宋体" w:hAnsi="Arial"/>
                  <w:sz w:val="18"/>
                  <w:szCs w:val="22"/>
                  <w:lang w:val="en-US" w:eastAsia="ja-JP"/>
                </w:rPr>
                <w:t>r</w:t>
              </w:r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59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60" w:author="ZTE-KUN" w:date="2025-10-22T10:30:00Z"/>
                <w:rFonts w:ascii="Arial" w:eastAsia="宋体" w:hAnsi="Arial"/>
                <w:sz w:val="18"/>
              </w:rPr>
            </w:pPr>
            <w:ins w:id="161" w:author="ZTE-KUN" w:date="2025-10-22T10:30:00Z">
              <w:r>
                <w:rPr>
                  <w:rFonts w:ascii="Arial" w:eastAsia="宋体" w:hAnsi="Arial"/>
                  <w:sz w:val="18"/>
                </w:rPr>
                <w:t>N/A</w:t>
              </w:r>
            </w:ins>
          </w:p>
        </w:tc>
      </w:tr>
      <w:tr w:rsidR="00FC6A82" w:rsidTr="00B3044A">
        <w:trPr>
          <w:jc w:val="center"/>
          <w:ins w:id="162" w:author="ZTE-KUN" w:date="2025-10-22T10:3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63" w:author="ZTE-KUN" w:date="2025-10-22T10:30:00Z"/>
                <w:rFonts w:ascii="Arial" w:eastAsia="宋体" w:hAnsi="Arial"/>
                <w:sz w:val="18"/>
              </w:rPr>
            </w:pPr>
            <w:ins w:id="164" w:author="ZTE-KUN" w:date="2025-10-22T10:30:00Z">
              <w:r>
                <w:rPr>
                  <w:rFonts w:ascii="Arial" w:eastAsia="宋体" w:hAnsi="Arial"/>
                  <w:sz w:val="18"/>
                </w:rPr>
                <w:t>PDSCH DMRS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65" w:author="ZTE-KUN" w:date="2025-10-22T10:30:00Z"/>
                <w:rFonts w:ascii="Arial" w:eastAsia="宋体" w:hAnsi="Arial" w:cs="Arial"/>
                <w:sz w:val="18"/>
                <w:szCs w:val="18"/>
              </w:rPr>
            </w:pPr>
            <w:ins w:id="166" w:author="ZTE-KUN" w:date="2025-10-22T10:30:00Z">
              <w:r>
                <w:rPr>
                  <w:rFonts w:ascii="Arial" w:eastAsia="宋体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67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68" w:author="ZTE-KUN" w:date="2025-10-22T10:30:00Z"/>
                <w:rFonts w:ascii="Arial" w:eastAsia="宋体" w:hAnsi="Arial"/>
                <w:sz w:val="18"/>
              </w:rPr>
            </w:pPr>
            <w:ins w:id="169" w:author="ZTE-KUN" w:date="2025-10-22T10:30:00Z">
              <w:r>
                <w:rPr>
                  <w:rFonts w:ascii="Arial" w:eastAsia="宋体" w:hAnsi="Arial"/>
                  <w:sz w:val="18"/>
                </w:rPr>
                <w:t>Type 1</w:t>
              </w:r>
            </w:ins>
          </w:p>
        </w:tc>
      </w:tr>
      <w:tr w:rsidR="00FC6A82" w:rsidTr="00B3044A">
        <w:trPr>
          <w:jc w:val="center"/>
          <w:ins w:id="170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71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72" w:author="ZTE-KUN" w:date="2025-10-22T10:30:00Z"/>
                <w:rFonts w:ascii="Arial" w:eastAsia="宋体" w:hAnsi="Arial"/>
                <w:sz w:val="18"/>
              </w:rPr>
            </w:pPr>
            <w:ins w:id="173" w:author="ZTE-KUN" w:date="2025-10-22T10:30:00Z">
              <w:r>
                <w:rPr>
                  <w:rFonts w:ascii="Arial" w:eastAsia="宋体" w:hAnsi="Arial"/>
                  <w:sz w:val="18"/>
                </w:rPr>
                <w:t>Number of additional DMRS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74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75" w:author="ZTE-KUN" w:date="2025-10-22T10:30:00Z"/>
                <w:rFonts w:ascii="Arial" w:eastAsia="宋体" w:hAnsi="Arial"/>
                <w:sz w:val="18"/>
              </w:rPr>
            </w:pPr>
            <w:ins w:id="176" w:author="ZTE-KUN" w:date="2025-10-22T10:30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FC6A82" w:rsidTr="00B3044A">
        <w:trPr>
          <w:jc w:val="center"/>
          <w:ins w:id="177" w:author="ZTE-KUN" w:date="2025-10-22T10:3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spacing w:after="0"/>
              <w:rPr>
                <w:ins w:id="178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rPr>
                <w:ins w:id="179" w:author="ZTE-KUN" w:date="2025-10-22T10:30:00Z"/>
                <w:rFonts w:ascii="Arial" w:eastAsia="宋体" w:hAnsi="Arial"/>
                <w:sz w:val="18"/>
              </w:rPr>
            </w:pPr>
            <w:ins w:id="180" w:author="ZTE-KUN" w:date="2025-10-22T10:30:00Z">
              <w:r>
                <w:rPr>
                  <w:rFonts w:ascii="Arial" w:eastAsia="宋体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81" w:author="ZTE-KUN" w:date="2025-10-22T10:30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4A" w:rsidRDefault="00B3044A">
            <w:pPr>
              <w:keepNext/>
              <w:keepLines/>
              <w:spacing w:after="0"/>
              <w:jc w:val="center"/>
              <w:rPr>
                <w:ins w:id="182" w:author="ZTE-KUN" w:date="2025-10-22T10:30:00Z"/>
                <w:rFonts w:ascii="Arial" w:eastAsia="宋体" w:hAnsi="Arial"/>
                <w:sz w:val="18"/>
                <w:lang w:eastAsia="zh-CN"/>
              </w:rPr>
            </w:pPr>
            <w:ins w:id="183" w:author="ZTE-KUN" w:date="2025-10-22T10:30:00Z">
              <w:r>
                <w:rPr>
                  <w:rFonts w:ascii="Arial" w:eastAsia="宋体" w:hAnsi="Arial"/>
                  <w:sz w:val="18"/>
                  <w:lang w:eastAsia="zh-CN"/>
                </w:rPr>
                <w:t>1</w:t>
              </w:r>
            </w:ins>
          </w:p>
        </w:tc>
      </w:tr>
      <w:tr w:rsidR="00863601" w:rsidTr="00A960B2">
        <w:trPr>
          <w:jc w:val="center"/>
          <w:ins w:id="184" w:author="ZTE-KUN" w:date="2025-10-22T11:27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rPr>
                <w:ins w:id="185" w:author="ZTE-KUN" w:date="2025-10-22T11:27:00Z"/>
                <w:rFonts w:ascii="Arial" w:eastAsia="宋体" w:hAnsi="Arial"/>
                <w:sz w:val="18"/>
              </w:rPr>
            </w:pPr>
            <w:ins w:id="186" w:author="ZTE-KUN" w:date="2025-10-22T11:27:00Z">
              <w:r w:rsidRPr="00863601">
                <w:rPr>
                  <w:rFonts w:ascii="Arial" w:eastAsia="宋体" w:hAnsi="Arial"/>
                  <w:sz w:val="18"/>
                </w:rPr>
                <w:t>Number of HARQ Processes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187" w:author="ZTE-KUN" w:date="2025-10-22T11:27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188" w:author="ZTE-KUN" w:date="2025-10-22T11:27:00Z"/>
                <w:rFonts w:ascii="Arial" w:eastAsia="宋体" w:hAnsi="Arial"/>
                <w:sz w:val="18"/>
                <w:lang w:eastAsia="zh-CN"/>
              </w:rPr>
            </w:pPr>
            <w:ins w:id="189" w:author="ZTE-KUN" w:date="2025-10-22T11:27:00Z">
              <w:r w:rsidRPr="00863601">
                <w:rPr>
                  <w:rFonts w:ascii="Arial" w:eastAsia="宋体" w:hAnsi="Arial"/>
                  <w:sz w:val="18"/>
                  <w:lang w:eastAsia="zh-CN"/>
                </w:rPr>
                <w:t>As defined in Table 5.2A-2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FR1.30-1</w:t>
              </w:r>
            </w:ins>
            <w:ins w:id="190" w:author="ZTE-KUN" w:date="2025-10-22T11:40:00Z">
              <w:r w:rsidR="00FC6A82">
                <w:rPr>
                  <w:rFonts w:ascii="Arial" w:eastAsia="宋体" w:hAnsi="Arial"/>
                  <w:sz w:val="18"/>
                  <w:lang w:eastAsia="zh-CN"/>
                </w:rPr>
                <w:t xml:space="preserve"> TDD pattern</w:t>
              </w:r>
            </w:ins>
            <w:ins w:id="191" w:author="ZTE-KUN" w:date="2025-10-22T11:27:00Z">
              <w:r>
                <w:rPr>
                  <w:rFonts w:ascii="Arial" w:eastAsia="宋体" w:hAnsi="Arial"/>
                  <w:sz w:val="18"/>
                  <w:lang w:eastAsia="zh-CN"/>
                </w:rPr>
                <w:t>,</w:t>
              </w:r>
            </w:ins>
            <w:ins w:id="192" w:author="ZTE-KUN" w:date="2025-11-21T02:17:00Z">
              <w:r w:rsidR="00B30996">
                <w:t xml:space="preserve"> </w:t>
              </w:r>
              <w:r w:rsidR="00B30996" w:rsidRPr="00B30996">
                <w:rPr>
                  <w:rFonts w:ascii="Arial" w:eastAsia="宋体" w:hAnsi="Arial"/>
                  <w:sz w:val="18"/>
                  <w:lang w:eastAsia="zh-CN"/>
                </w:rPr>
                <w:t>Table 5.2A.2.7-3</w:t>
              </w:r>
              <w:r w:rsidR="00B30996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193" w:author="ZTE-KUN" w:date="2025-10-22T11:28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FR1.30-8</w:t>
              </w:r>
            </w:ins>
            <w:ins w:id="194" w:author="ZTE-KUN" w:date="2025-10-22T11:40:00Z">
              <w:r w:rsidR="00FC6A82">
                <w:rPr>
                  <w:rFonts w:ascii="Arial" w:eastAsia="宋体" w:hAnsi="Arial"/>
                  <w:sz w:val="18"/>
                  <w:lang w:eastAsia="zh-CN"/>
                </w:rPr>
                <w:t xml:space="preserve"> TDD pattern</w:t>
              </w:r>
            </w:ins>
          </w:p>
        </w:tc>
      </w:tr>
      <w:tr w:rsidR="00863601" w:rsidTr="00A960B2">
        <w:trPr>
          <w:jc w:val="center"/>
          <w:ins w:id="195" w:author="ZTE-KUN" w:date="2025-10-22T11:27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rPr>
                <w:ins w:id="196" w:author="ZTE-KUN" w:date="2025-10-22T11:27:00Z"/>
                <w:rFonts w:ascii="Arial" w:eastAsia="宋体" w:hAnsi="Arial"/>
                <w:sz w:val="18"/>
              </w:rPr>
            </w:pPr>
            <w:ins w:id="197" w:author="ZTE-KUN" w:date="2025-10-22T11:28:00Z">
              <w:r w:rsidRPr="00863601">
                <w:rPr>
                  <w:rFonts w:ascii="Arial" w:eastAsia="宋体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198" w:author="ZTE-KUN" w:date="2025-10-22T11:27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01" w:rsidRDefault="00863601">
            <w:pPr>
              <w:keepNext/>
              <w:keepLines/>
              <w:spacing w:after="0"/>
              <w:jc w:val="center"/>
              <w:rPr>
                <w:ins w:id="199" w:author="ZTE-KUN" w:date="2025-10-22T11:27:00Z"/>
                <w:rFonts w:ascii="Arial" w:eastAsia="宋体" w:hAnsi="Arial"/>
                <w:sz w:val="18"/>
                <w:lang w:eastAsia="zh-CN"/>
              </w:rPr>
            </w:pPr>
            <w:ins w:id="200" w:author="ZTE-KUN" w:date="2025-10-22T11:28:00Z">
              <w:r w:rsidRPr="00863601">
                <w:rPr>
                  <w:rFonts w:ascii="Arial" w:eastAsia="宋体" w:hAnsi="Arial"/>
                  <w:sz w:val="18"/>
                  <w:lang w:eastAsia="zh-CN"/>
                </w:rPr>
                <w:t>As defined in Table 5.2A-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3 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FR1.30-1</w:t>
              </w:r>
            </w:ins>
            <w:ins w:id="201" w:author="ZTE-KUN" w:date="2025-10-22T11:41:00Z">
              <w:r w:rsidR="00FC6A82">
                <w:rPr>
                  <w:rFonts w:ascii="Arial" w:eastAsia="宋体" w:hAnsi="Arial"/>
                  <w:sz w:val="18"/>
                  <w:lang w:eastAsia="zh-CN"/>
                </w:rPr>
                <w:t xml:space="preserve"> TDD pattern</w:t>
              </w:r>
            </w:ins>
            <w:ins w:id="202" w:author="ZTE-KUN" w:date="2025-10-22T11:28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, </w:t>
              </w:r>
            </w:ins>
            <w:ins w:id="203" w:author="ZTE-KUN" w:date="2025-11-21T02:17:00Z">
              <w:r w:rsidR="00B30996" w:rsidRPr="00B30996">
                <w:rPr>
                  <w:rFonts w:ascii="Arial" w:eastAsia="宋体" w:hAnsi="Arial"/>
                  <w:sz w:val="18"/>
                  <w:lang w:eastAsia="zh-CN"/>
                </w:rPr>
                <w:t>Table 5.2A.2.7-4</w:t>
              </w:r>
              <w:r w:rsidR="00B30996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204" w:author="ZTE-KUN" w:date="2025-10-22T11:28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FR1.30-8</w:t>
              </w:r>
            </w:ins>
            <w:ins w:id="205" w:author="ZTE-KUN" w:date="2025-10-22T11:41:00Z">
              <w:r w:rsidR="00FC6A82">
                <w:rPr>
                  <w:rFonts w:ascii="Arial" w:eastAsia="宋体" w:hAnsi="Arial"/>
                  <w:sz w:val="18"/>
                  <w:lang w:eastAsia="zh-CN"/>
                </w:rPr>
                <w:t xml:space="preserve"> TDD pattern</w:t>
              </w:r>
            </w:ins>
          </w:p>
        </w:tc>
      </w:tr>
    </w:tbl>
    <w:p w:rsidR="004D1EB3" w:rsidRDefault="004D1EB3">
      <w:pPr>
        <w:rPr>
          <w:ins w:id="206" w:author="ZTE-KUN" w:date="2025-10-22T10:43:00Z"/>
          <w:rFonts w:ascii="Arial" w:hAnsi="Arial" w:cs="Arial"/>
          <w:color w:val="FF0000"/>
          <w:sz w:val="24"/>
        </w:rPr>
      </w:pPr>
    </w:p>
    <w:p w:rsidR="00B30996" w:rsidRPr="00D47511" w:rsidRDefault="00B30996" w:rsidP="00B30996">
      <w:pPr>
        <w:keepNext/>
        <w:keepLines/>
        <w:snapToGrid w:val="0"/>
        <w:spacing w:after="120"/>
        <w:jc w:val="center"/>
        <w:rPr>
          <w:ins w:id="207" w:author="ZTE-KUN" w:date="2025-11-21T02:15:00Z"/>
          <w:rFonts w:ascii="Arial" w:eastAsiaTheme="minorEastAsia" w:hAnsi="Arial"/>
          <w:b/>
        </w:rPr>
      </w:pPr>
      <w:ins w:id="208" w:author="ZTE-KUN" w:date="2025-11-21T02:15:00Z">
        <w:r w:rsidRPr="00B30996">
          <w:rPr>
            <w:rFonts w:ascii="Arial" w:eastAsiaTheme="minorEastAsia" w:hAnsi="Arial"/>
            <w:b/>
          </w:rPr>
          <w:t>Table 5.2A.2.7-</w:t>
        </w:r>
        <w:r w:rsidRPr="00B30996">
          <w:rPr>
            <w:rFonts w:ascii="Arial" w:eastAsiaTheme="minorEastAsia" w:hAnsi="Arial" w:hint="eastAsia"/>
            <w:b/>
          </w:rPr>
          <w:t>3</w:t>
        </w:r>
        <w:r w:rsidRPr="00D47511">
          <w:rPr>
            <w:rFonts w:ascii="Arial" w:eastAsiaTheme="minorEastAsia" w:hAnsi="Arial" w:hint="eastAsia"/>
            <w:b/>
          </w:rPr>
          <w:t>:</w:t>
        </w:r>
        <w:r w:rsidRPr="00D47511">
          <w:rPr>
            <w:rFonts w:ascii="Arial" w:eastAsiaTheme="minorEastAsia" w:hAnsi="Arial"/>
            <w:b/>
          </w:rPr>
          <w:t xml:space="preserve"> Test parameters for number of HARQ processes for ATG CA requirements</w:t>
        </w:r>
      </w:ins>
    </w:p>
    <w:tbl>
      <w:tblPr>
        <w:tblW w:w="6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187"/>
        <w:gridCol w:w="2048"/>
        <w:gridCol w:w="2069"/>
      </w:tblGrid>
      <w:tr w:rsidR="00B30996" w:rsidTr="00B30996">
        <w:trPr>
          <w:trHeight w:val="90"/>
          <w:jc w:val="center"/>
          <w:ins w:id="209" w:author="ZTE-KUN" w:date="2025-11-21T02:15:00Z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10" w:author="ZTE-KUN" w:date="2025-11-21T02:15:00Z"/>
                <w:rFonts w:ascii="Arial" w:eastAsia="宋体" w:hAnsi="Arial"/>
                <w:b/>
                <w:sz w:val="18"/>
              </w:rPr>
            </w:pPr>
            <w:ins w:id="211" w:author="ZTE-KUN" w:date="2025-11-21T02:15:00Z">
              <w:r w:rsidRPr="00863601">
                <w:rPr>
                  <w:rFonts w:ascii="Arial" w:eastAsia="宋体" w:hAnsi="Arial"/>
                  <w:b/>
                  <w:sz w:val="18"/>
                </w:rPr>
                <w:t>HARQ process number</w:t>
              </w:r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12" w:author="ZTE-KUN" w:date="2025-11-21T02:15:00Z"/>
                <w:rFonts w:ascii="Arial" w:eastAsia="宋体" w:hAnsi="Arial"/>
                <w:b/>
                <w:sz w:val="18"/>
              </w:rPr>
            </w:pPr>
            <w:ins w:id="213" w:author="ZTE-KUN" w:date="2025-11-21T02:15:00Z">
              <w:r w:rsidRPr="00863601">
                <w:rPr>
                  <w:rFonts w:ascii="Arial" w:eastAsia="宋体" w:hAnsi="Arial"/>
                  <w:b/>
                  <w:sz w:val="18"/>
                </w:rPr>
                <w:t xml:space="preserve">CCs with the same duplex mode &amp; SCS with </w:t>
              </w:r>
              <w:proofErr w:type="spellStart"/>
              <w:r w:rsidRPr="00863601">
                <w:rPr>
                  <w:rFonts w:ascii="Arial" w:eastAsia="宋体" w:hAnsi="Arial"/>
                  <w:b/>
                  <w:sz w:val="18"/>
                </w:rPr>
                <w:t>Pcell</w:t>
              </w:r>
              <w:proofErr w:type="spellEnd"/>
            </w:ins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14" w:author="ZTE-KUN" w:date="2025-11-21T02:15:00Z"/>
                <w:rFonts w:ascii="Arial" w:eastAsia="宋体" w:hAnsi="Arial"/>
                <w:b/>
                <w:sz w:val="18"/>
              </w:rPr>
            </w:pPr>
            <w:ins w:id="215" w:author="ZTE-KUN" w:date="2025-11-21T02:15:00Z">
              <w:r w:rsidRPr="00863601">
                <w:rPr>
                  <w:rFonts w:ascii="Arial" w:eastAsia="宋体" w:hAnsi="Arial"/>
                  <w:b/>
                  <w:sz w:val="18"/>
                </w:rPr>
                <w:t xml:space="preserve">CCs with different duplex mode / SCS with </w:t>
              </w:r>
              <w:proofErr w:type="spellStart"/>
              <w:r w:rsidRPr="00863601">
                <w:rPr>
                  <w:rFonts w:ascii="Arial" w:eastAsia="宋体" w:hAnsi="Arial"/>
                  <w:b/>
                  <w:sz w:val="18"/>
                </w:rPr>
                <w:t>Pcell</w:t>
              </w:r>
              <w:proofErr w:type="spellEnd"/>
            </w:ins>
          </w:p>
        </w:tc>
      </w:tr>
      <w:tr w:rsidR="00B30996" w:rsidTr="00B30996">
        <w:trPr>
          <w:jc w:val="center"/>
          <w:ins w:id="216" w:author="ZTE-KUN" w:date="2025-11-21T02:15:00Z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17" w:author="ZTE-KUN" w:date="2025-11-21T02:15:00Z"/>
                <w:rFonts w:ascii="Arial" w:eastAsia="宋体" w:hAnsi="Arial"/>
                <w:sz w:val="18"/>
              </w:rPr>
            </w:pPr>
            <w:ins w:id="218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 xml:space="preserve">FDD 15 kHz + </w:t>
              </w:r>
              <w:r w:rsidRPr="00863601">
                <w:rPr>
                  <w:rFonts w:ascii="Arial" w:eastAsia="宋体" w:hAnsi="Arial"/>
                  <w:sz w:val="18"/>
                </w:rPr>
                <w:br/>
                <w:t>TDD 30 kHz CA</w:t>
              </w:r>
            </w:ins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19" w:author="ZTE-KUN" w:date="2025-11-21T02:15:00Z"/>
                <w:rFonts w:ascii="Arial" w:eastAsia="宋体" w:hAnsi="Arial"/>
                <w:sz w:val="18"/>
              </w:rPr>
            </w:pPr>
            <w:ins w:id="220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 xml:space="preserve">FDD </w:t>
              </w:r>
              <w:proofErr w:type="spellStart"/>
              <w:r w:rsidRPr="00863601">
                <w:rPr>
                  <w:rFonts w:ascii="Arial" w:eastAsia="宋体" w:hAnsi="Arial"/>
                  <w:sz w:val="18"/>
                </w:rPr>
                <w:t>PCell</w:t>
              </w:r>
              <w:proofErr w:type="spellEnd"/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21" w:author="ZTE-KUN" w:date="2025-11-21T02:15:00Z"/>
                <w:rFonts w:ascii="Arial" w:eastAsia="宋体" w:hAnsi="Arial"/>
                <w:sz w:val="18"/>
              </w:rPr>
            </w:pPr>
            <w:ins w:id="222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>4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23" w:author="ZTE-KUN" w:date="2025-11-21T02:15:00Z"/>
                <w:rFonts w:ascii="Arial" w:eastAsia="宋体" w:hAnsi="Arial"/>
                <w:sz w:val="18"/>
              </w:rPr>
            </w:pPr>
            <w:ins w:id="224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>13</w:t>
              </w:r>
            </w:ins>
          </w:p>
        </w:tc>
      </w:tr>
      <w:tr w:rsidR="00B30996" w:rsidTr="00B30996">
        <w:trPr>
          <w:trHeight w:val="87"/>
          <w:jc w:val="center"/>
          <w:ins w:id="225" w:author="ZTE-KUN" w:date="2025-11-21T02:15:00Z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26" w:author="ZTE-KUN" w:date="2025-11-21T02:15:00Z"/>
                <w:rFonts w:ascii="Arial" w:eastAsia="宋体" w:hAnsi="Arial"/>
                <w:sz w:val="18"/>
              </w:rPr>
            </w:pPr>
            <w:ins w:id="227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 xml:space="preserve">TDD 30 kHz + </w:t>
              </w:r>
              <w:r w:rsidRPr="00863601">
                <w:rPr>
                  <w:rFonts w:ascii="Arial" w:eastAsia="宋体" w:hAnsi="Arial"/>
                  <w:sz w:val="18"/>
                </w:rPr>
                <w:br/>
                <w:t>TDD 30 kHz CA</w:t>
              </w:r>
            </w:ins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28" w:author="ZTE-KUN" w:date="2025-11-21T02:15:00Z"/>
                <w:rFonts w:ascii="Arial" w:eastAsia="宋体" w:hAnsi="Arial"/>
                <w:sz w:val="18"/>
              </w:rPr>
            </w:pPr>
            <w:ins w:id="229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 xml:space="preserve">TDD </w:t>
              </w:r>
              <w:proofErr w:type="spellStart"/>
              <w:r w:rsidRPr="00863601">
                <w:rPr>
                  <w:rFonts w:ascii="Arial" w:eastAsia="宋体" w:hAnsi="Arial"/>
                  <w:sz w:val="18"/>
                </w:rPr>
                <w:t>PCell</w:t>
              </w:r>
              <w:proofErr w:type="spellEnd"/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30" w:author="ZTE-KUN" w:date="2025-11-21T02:15:00Z"/>
                <w:rFonts w:ascii="Arial" w:eastAsia="宋体" w:hAnsi="Arial"/>
                <w:sz w:val="18"/>
              </w:rPr>
            </w:pPr>
            <w:ins w:id="231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>13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32" w:author="ZTE-KUN" w:date="2025-11-21T02:15:00Z"/>
                <w:rFonts w:ascii="Arial" w:eastAsia="宋体" w:hAnsi="Arial"/>
                <w:sz w:val="18"/>
              </w:rPr>
            </w:pPr>
            <w:ins w:id="233" w:author="ZTE-KUN" w:date="2025-11-21T02:15:00Z">
              <w:r w:rsidRPr="00863601">
                <w:rPr>
                  <w:rFonts w:ascii="Arial" w:eastAsia="宋体" w:hAnsi="Arial"/>
                  <w:sz w:val="18"/>
                </w:rPr>
                <w:t>N/A</w:t>
              </w:r>
            </w:ins>
          </w:p>
        </w:tc>
      </w:tr>
      <w:tr w:rsidR="00B30996" w:rsidTr="00B30996">
        <w:trPr>
          <w:trHeight w:val="87"/>
          <w:jc w:val="center"/>
          <w:ins w:id="234" w:author="ZTE-KUN" w:date="2025-11-21T02:15:00Z"/>
        </w:trPr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D47511" w:rsidRDefault="00B30996" w:rsidP="00B30996">
            <w:pPr>
              <w:keepNext/>
              <w:keepLines/>
              <w:snapToGrid w:val="0"/>
              <w:spacing w:after="120"/>
              <w:rPr>
                <w:ins w:id="235" w:author="ZTE-KUN" w:date="2025-11-21T02:15:00Z"/>
                <w:rFonts w:eastAsia="宋体"/>
                <w:lang w:val="en-US" w:eastAsia="zh-CN"/>
              </w:rPr>
            </w:pPr>
            <w:ins w:id="236" w:author="ZTE-KUN" w:date="2025-11-21T02:15:00Z">
              <w:r w:rsidRPr="00863601">
                <w:rPr>
                  <w:rFonts w:ascii="Arial" w:eastAsia="宋体" w:hAnsi="Arial" w:hint="eastAsia"/>
                  <w:sz w:val="18"/>
                </w:rPr>
                <w:t>N</w:t>
              </w:r>
              <w:r w:rsidRPr="00863601">
                <w:rPr>
                  <w:rFonts w:ascii="Arial" w:eastAsia="宋体" w:hAnsi="Arial"/>
                  <w:sz w:val="18"/>
                </w:rPr>
                <w:t>ote: The test parameters only applicable for FR1.30-8 TDD pattern.</w:t>
              </w:r>
            </w:ins>
          </w:p>
        </w:tc>
      </w:tr>
    </w:tbl>
    <w:p w:rsidR="00AC097F" w:rsidRPr="00B30996" w:rsidRDefault="00AC097F">
      <w:pPr>
        <w:rPr>
          <w:ins w:id="237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38" w:author="ZTE-KUN" w:date="2025-10-22T11:57:00Z"/>
          <w:rFonts w:ascii="Arial" w:hAnsi="Arial" w:cs="Arial"/>
          <w:color w:val="FF0000"/>
          <w:sz w:val="24"/>
        </w:rPr>
      </w:pPr>
    </w:p>
    <w:p w:rsidR="00B30996" w:rsidRPr="00D47511" w:rsidRDefault="00B30996" w:rsidP="00B30996">
      <w:pPr>
        <w:keepNext/>
        <w:keepLines/>
        <w:snapToGrid w:val="0"/>
        <w:spacing w:after="120"/>
        <w:jc w:val="center"/>
        <w:rPr>
          <w:ins w:id="239" w:author="ZTE-KUN" w:date="2025-11-21T02:16:00Z"/>
          <w:rFonts w:ascii="Arial" w:eastAsiaTheme="minorEastAsia" w:hAnsi="Arial"/>
          <w:b/>
        </w:rPr>
      </w:pPr>
      <w:ins w:id="240" w:author="ZTE-KUN" w:date="2025-11-21T02:16:00Z">
        <w:r w:rsidRPr="00B30996">
          <w:rPr>
            <w:rFonts w:ascii="Arial" w:eastAsiaTheme="minorEastAsia" w:hAnsi="Arial"/>
            <w:b/>
          </w:rPr>
          <w:lastRenderedPageBreak/>
          <w:t>Table 5.2A.2.7-</w:t>
        </w:r>
        <w:r w:rsidRPr="00B30996">
          <w:rPr>
            <w:rFonts w:ascii="Arial" w:eastAsiaTheme="minorEastAsia" w:hAnsi="Arial" w:hint="eastAsia"/>
            <w:b/>
          </w:rPr>
          <w:t>4</w:t>
        </w:r>
        <w:r w:rsidRPr="00D47511">
          <w:rPr>
            <w:rFonts w:ascii="Arial" w:eastAsiaTheme="minorEastAsia" w:hAnsi="Arial" w:hint="eastAsia"/>
            <w:b/>
          </w:rPr>
          <w:t>:</w:t>
        </w:r>
        <w:r w:rsidRPr="00D47511">
          <w:rPr>
            <w:rFonts w:ascii="Arial" w:eastAsiaTheme="minorEastAsia" w:hAnsi="Arial"/>
            <w:b/>
          </w:rPr>
          <w:t xml:space="preserve"> Test parameters for K1 values for ATG CA requirements</w:t>
        </w:r>
      </w:ins>
    </w:p>
    <w:tbl>
      <w:tblPr>
        <w:tblW w:w="7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165"/>
        <w:gridCol w:w="2219"/>
        <w:gridCol w:w="2475"/>
      </w:tblGrid>
      <w:tr w:rsidR="00B30996" w:rsidTr="00B30996">
        <w:trPr>
          <w:trHeight w:val="156"/>
          <w:jc w:val="center"/>
          <w:ins w:id="241" w:author="ZTE-KUN" w:date="2025-11-21T02:16:00Z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42" w:author="ZTE-KUN" w:date="2025-11-21T02:16:00Z"/>
                <w:rFonts w:ascii="Arial" w:eastAsia="宋体" w:hAnsi="Arial"/>
                <w:b/>
                <w:sz w:val="18"/>
              </w:rPr>
            </w:pPr>
            <w:ins w:id="243" w:author="ZTE-KUN" w:date="2025-11-21T02:16:00Z">
              <w:r w:rsidRPr="00863601">
                <w:rPr>
                  <w:rFonts w:ascii="Arial" w:eastAsia="宋体" w:hAnsi="Arial"/>
                  <w:b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44" w:author="ZTE-KUN" w:date="2025-11-21T02:16:00Z"/>
                <w:rFonts w:ascii="Arial" w:eastAsia="宋体" w:hAnsi="Arial"/>
                <w:b/>
                <w:sz w:val="18"/>
              </w:rPr>
            </w:pPr>
            <w:ins w:id="245" w:author="ZTE-KUN" w:date="2025-11-21T02:16:00Z">
              <w:r w:rsidRPr="00863601">
                <w:rPr>
                  <w:rFonts w:ascii="Arial" w:eastAsia="宋体" w:hAnsi="Arial"/>
                  <w:b/>
                  <w:sz w:val="18"/>
                </w:rPr>
                <w:t xml:space="preserve">CCs with the same duplex mode and SCS with </w:t>
              </w:r>
              <w:proofErr w:type="spellStart"/>
              <w:r w:rsidRPr="00863601">
                <w:rPr>
                  <w:rFonts w:ascii="Arial" w:eastAsia="宋体" w:hAnsi="Arial"/>
                  <w:b/>
                  <w:sz w:val="18"/>
                </w:rPr>
                <w:t>Pcell</w:t>
              </w:r>
              <w:proofErr w:type="spellEnd"/>
            </w:ins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46" w:author="ZTE-KUN" w:date="2025-11-21T02:16:00Z"/>
                <w:rFonts w:ascii="Arial" w:eastAsia="宋体" w:hAnsi="Arial"/>
                <w:b/>
                <w:sz w:val="18"/>
              </w:rPr>
            </w:pPr>
            <w:ins w:id="247" w:author="ZTE-KUN" w:date="2025-11-21T02:16:00Z">
              <w:r w:rsidRPr="00863601">
                <w:rPr>
                  <w:rFonts w:ascii="Arial" w:eastAsia="宋体" w:hAnsi="Arial"/>
                  <w:b/>
                  <w:sz w:val="18"/>
                </w:rPr>
                <w:t xml:space="preserve">CCs with different duplex mode and/or SCS with </w:t>
              </w:r>
              <w:proofErr w:type="spellStart"/>
              <w:r w:rsidRPr="00863601">
                <w:rPr>
                  <w:rFonts w:ascii="Arial" w:eastAsia="宋体" w:hAnsi="Arial"/>
                  <w:b/>
                  <w:sz w:val="18"/>
                </w:rPr>
                <w:t>Pcell</w:t>
              </w:r>
              <w:proofErr w:type="spellEnd"/>
            </w:ins>
          </w:p>
        </w:tc>
      </w:tr>
      <w:tr w:rsidR="00B30996" w:rsidTr="00B30996">
        <w:trPr>
          <w:jc w:val="center"/>
          <w:ins w:id="248" w:author="ZTE-KUN" w:date="2025-11-21T02:16:00Z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49" w:author="ZTE-KUN" w:date="2025-11-21T02:16:00Z"/>
                <w:rFonts w:ascii="Arial" w:eastAsia="宋体" w:hAnsi="Arial"/>
                <w:sz w:val="18"/>
              </w:rPr>
            </w:pPr>
            <w:ins w:id="250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 xml:space="preserve">FDD 15 kHz + </w:t>
              </w:r>
              <w:r w:rsidRPr="00863601">
                <w:rPr>
                  <w:rFonts w:ascii="Arial" w:eastAsia="宋体" w:hAnsi="Arial"/>
                  <w:sz w:val="18"/>
                </w:rPr>
                <w:br/>
                <w:t>TDD 30 kHz CA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51" w:author="ZTE-KUN" w:date="2025-11-21T02:16:00Z"/>
                <w:rFonts w:ascii="Arial" w:eastAsia="宋体" w:hAnsi="Arial"/>
                <w:sz w:val="18"/>
              </w:rPr>
            </w:pPr>
            <w:ins w:id="252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 xml:space="preserve">FDD </w:t>
              </w:r>
              <w:proofErr w:type="spellStart"/>
              <w:r w:rsidRPr="00863601">
                <w:rPr>
                  <w:rFonts w:ascii="Arial" w:eastAsia="宋体" w:hAnsi="Arial"/>
                  <w:sz w:val="18"/>
                </w:rPr>
                <w:t>PCell</w:t>
              </w:r>
              <w:proofErr w:type="spellEnd"/>
            </w:ins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53" w:author="ZTE-KUN" w:date="2025-11-21T02:16:00Z"/>
                <w:rFonts w:ascii="Arial" w:eastAsia="宋体" w:hAnsi="Arial"/>
                <w:sz w:val="18"/>
              </w:rPr>
            </w:pPr>
            <w:ins w:id="254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{2}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55" w:author="ZTE-KUN" w:date="2025-11-21T02:16:00Z"/>
                <w:rFonts w:ascii="Arial" w:eastAsia="宋体" w:hAnsi="Arial"/>
                <w:sz w:val="1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56" w:author="ZTE-KUN" w:date="2025-11-21T02:16:00Z"/>
                <w:rFonts w:ascii="Arial" w:eastAsia="宋体" w:hAnsi="Arial"/>
                <w:sz w:val="18"/>
              </w:rPr>
            </w:pPr>
            <w:ins w:id="257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2 if mod(i,40) = {1,4,5,9,10,14,15,19,20,24,25,28,29}</w:t>
              </w:r>
            </w:ins>
          </w:p>
        </w:tc>
      </w:tr>
      <w:tr w:rsidR="00B30996" w:rsidTr="00B30996">
        <w:trPr>
          <w:trHeight w:val="87"/>
          <w:jc w:val="center"/>
          <w:ins w:id="258" w:author="ZTE-KUN" w:date="2025-11-21T02:16:00Z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59" w:author="ZTE-KUN" w:date="2025-11-21T02:16:00Z"/>
                <w:rFonts w:ascii="Arial" w:eastAsia="宋体" w:hAnsi="Arial"/>
                <w:sz w:val="18"/>
              </w:rPr>
            </w:pPr>
            <w:ins w:id="260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 xml:space="preserve">TDD 30 kHz + </w:t>
              </w:r>
              <w:r w:rsidRPr="00863601">
                <w:rPr>
                  <w:rFonts w:ascii="Arial" w:eastAsia="宋体" w:hAnsi="Arial"/>
                  <w:sz w:val="18"/>
                </w:rPr>
                <w:br/>
                <w:t>TDD 30 kHz CA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61" w:author="ZTE-KUN" w:date="2025-11-21T02:16:00Z"/>
                <w:rFonts w:ascii="Arial" w:eastAsia="宋体" w:hAnsi="Arial"/>
                <w:sz w:val="18"/>
              </w:rPr>
            </w:pPr>
            <w:ins w:id="262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 xml:space="preserve">TDD </w:t>
              </w:r>
              <w:proofErr w:type="spellStart"/>
              <w:r w:rsidRPr="00863601">
                <w:rPr>
                  <w:rFonts w:ascii="Arial" w:eastAsia="宋体" w:hAnsi="Arial"/>
                  <w:sz w:val="18"/>
                </w:rPr>
                <w:t>PCell</w:t>
              </w:r>
              <w:proofErr w:type="spellEnd"/>
            </w:ins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63" w:author="ZTE-KUN" w:date="2025-11-21T02:16:00Z"/>
                <w:rFonts w:ascii="Arial" w:eastAsia="宋体" w:hAnsi="Arial"/>
                <w:sz w:val="18"/>
              </w:rPr>
            </w:pPr>
            <w:ins w:id="264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33 if mod(i,40) = 1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65" w:author="ZTE-KUN" w:date="2025-11-21T02:16:00Z"/>
                <w:rFonts w:ascii="Arial" w:eastAsia="宋体" w:hAnsi="Arial"/>
                <w:sz w:val="18"/>
              </w:rPr>
            </w:pPr>
            <w:ins w:id="266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30 if mod(i,40) = 4, 5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67" w:author="ZTE-KUN" w:date="2025-11-21T02:16:00Z"/>
                <w:rFonts w:ascii="Arial" w:eastAsia="宋体" w:hAnsi="Arial"/>
                <w:sz w:val="18"/>
              </w:rPr>
            </w:pPr>
            <w:ins w:id="268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26 if mod(i,40) = 9,10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69" w:author="ZTE-KUN" w:date="2025-11-21T02:16:00Z"/>
                <w:rFonts w:ascii="Arial" w:eastAsia="宋体" w:hAnsi="Arial"/>
                <w:sz w:val="18"/>
              </w:rPr>
            </w:pPr>
            <w:ins w:id="270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22 if mod(i,40) = 14,15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71" w:author="ZTE-KUN" w:date="2025-11-21T02:16:00Z"/>
                <w:rFonts w:ascii="Arial" w:eastAsia="宋体" w:hAnsi="Arial"/>
                <w:sz w:val="18"/>
              </w:rPr>
            </w:pPr>
            <w:ins w:id="272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18 if mod(i,40) = 19,20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73" w:author="ZTE-KUN" w:date="2025-11-21T02:16:00Z"/>
                <w:rFonts w:ascii="Arial" w:eastAsia="宋体" w:hAnsi="Arial"/>
                <w:sz w:val="18"/>
              </w:rPr>
            </w:pPr>
            <w:ins w:id="274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14 if mod(i,40) = 24,25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75" w:author="ZTE-KUN" w:date="2025-11-21T02:16:00Z"/>
                <w:rFonts w:ascii="Arial" w:eastAsia="宋体" w:hAnsi="Arial"/>
                <w:sz w:val="18"/>
              </w:rPr>
            </w:pPr>
            <w:ins w:id="276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11 if mod(i,40) = 28</w:t>
              </w:r>
            </w:ins>
          </w:p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77" w:author="ZTE-KUN" w:date="2025-11-21T02:16:00Z"/>
                <w:rFonts w:ascii="Arial" w:eastAsia="宋体" w:hAnsi="Arial"/>
                <w:sz w:val="18"/>
              </w:rPr>
            </w:pPr>
            <w:ins w:id="278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 xml:space="preserve">10 if mod(i,40) = 29 </w:t>
              </w:r>
            </w:ins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jc w:val="center"/>
              <w:rPr>
                <w:ins w:id="279" w:author="ZTE-KUN" w:date="2025-11-21T02:16:00Z"/>
                <w:rFonts w:ascii="Arial" w:eastAsia="宋体" w:hAnsi="Arial"/>
                <w:sz w:val="18"/>
              </w:rPr>
            </w:pPr>
            <w:ins w:id="280" w:author="ZTE-KUN" w:date="2025-11-21T02:16:00Z">
              <w:r w:rsidRPr="00863601">
                <w:rPr>
                  <w:rFonts w:ascii="Arial" w:eastAsia="宋体" w:hAnsi="Arial"/>
                  <w:sz w:val="18"/>
                </w:rPr>
                <w:t>N/A</w:t>
              </w:r>
            </w:ins>
          </w:p>
        </w:tc>
      </w:tr>
      <w:tr w:rsidR="00B30996" w:rsidTr="00B30996">
        <w:trPr>
          <w:trHeight w:val="87"/>
          <w:jc w:val="center"/>
          <w:ins w:id="281" w:author="ZTE-KUN" w:date="2025-11-21T02:16:00Z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6" w:rsidRPr="00863601" w:rsidRDefault="00B30996" w:rsidP="00B30996">
            <w:pPr>
              <w:keepNext/>
              <w:keepLines/>
              <w:snapToGrid w:val="0"/>
              <w:spacing w:after="120"/>
              <w:rPr>
                <w:ins w:id="282" w:author="ZTE-KUN" w:date="2025-11-21T02:16:00Z"/>
                <w:rFonts w:ascii="Arial" w:eastAsia="宋体" w:hAnsi="Arial"/>
                <w:sz w:val="18"/>
              </w:rPr>
            </w:pPr>
            <w:ins w:id="283" w:author="ZTE-KUN" w:date="2025-11-21T02:16:00Z">
              <w:r w:rsidRPr="00863601">
                <w:rPr>
                  <w:rFonts w:ascii="Arial" w:eastAsia="宋体" w:hAnsi="Arial" w:hint="eastAsia"/>
                  <w:sz w:val="18"/>
                </w:rPr>
                <w:t>N</w:t>
              </w:r>
              <w:r w:rsidRPr="00863601">
                <w:rPr>
                  <w:rFonts w:ascii="Arial" w:eastAsia="宋体" w:hAnsi="Arial"/>
                  <w:sz w:val="18"/>
                </w:rPr>
                <w:t>ote: The test parameters only applicable for FR1.30-8 TDD pattern.</w:t>
              </w:r>
            </w:ins>
          </w:p>
        </w:tc>
      </w:tr>
    </w:tbl>
    <w:p w:rsidR="00495E2B" w:rsidRDefault="00495E2B">
      <w:pPr>
        <w:rPr>
          <w:ins w:id="284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85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86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87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88" w:author="ZTE-KUN" w:date="2025-10-22T11:57:00Z"/>
          <w:rFonts w:ascii="Arial" w:hAnsi="Arial" w:cs="Arial"/>
          <w:color w:val="FF0000"/>
          <w:sz w:val="24"/>
        </w:rPr>
      </w:pPr>
    </w:p>
    <w:p w:rsidR="00495E2B" w:rsidRDefault="00495E2B">
      <w:pPr>
        <w:rPr>
          <w:ins w:id="289" w:author="ZTE-KUN" w:date="2025-10-22T10:43:00Z"/>
          <w:rFonts w:ascii="Arial" w:hAnsi="Arial" w:cs="Arial"/>
          <w:color w:val="FF0000"/>
          <w:sz w:val="24"/>
        </w:rPr>
      </w:pPr>
    </w:p>
    <w:p w:rsidR="00AC097F" w:rsidRDefault="00AC097F" w:rsidP="00AC097F">
      <w:pPr>
        <w:pStyle w:val="TH"/>
        <w:rPr>
          <w:ins w:id="290" w:author="ZTE-KUN" w:date="2025-10-22T10:43:00Z"/>
          <w:rFonts w:eastAsia="Malgun Gothic"/>
        </w:rPr>
      </w:pPr>
      <w:ins w:id="291" w:author="ZTE-KUN" w:date="2025-10-22T10:43:00Z">
        <w:r>
          <w:rPr>
            <w:rFonts w:eastAsia="Malgun Gothic"/>
          </w:rPr>
          <w:t xml:space="preserve">Table </w:t>
        </w:r>
      </w:ins>
      <w:ins w:id="292" w:author="ZTE-KUN" w:date="2025-10-22T10:44:00Z">
        <w:r w:rsidRPr="00AC097F">
          <w:rPr>
            <w:rFonts w:eastAsia="Malgun Gothic"/>
          </w:rPr>
          <w:t>5.2A.2.7</w:t>
        </w:r>
      </w:ins>
      <w:ins w:id="293" w:author="ZTE-KUN" w:date="2025-10-22T10:43:00Z">
        <w:r>
          <w:rPr>
            <w:rFonts w:eastAsia="Malgun Gothic"/>
          </w:rPr>
          <w:t>-3: Single carrier performance for FDD 15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6"/>
        <w:gridCol w:w="1267"/>
        <w:gridCol w:w="1204"/>
        <w:gridCol w:w="1367"/>
        <w:gridCol w:w="1219"/>
        <w:gridCol w:w="1366"/>
        <w:gridCol w:w="1383"/>
        <w:gridCol w:w="597"/>
      </w:tblGrid>
      <w:tr w:rsidR="00E74D14" w:rsidTr="00E74D14">
        <w:trPr>
          <w:trHeight w:val="397"/>
          <w:jc w:val="center"/>
          <w:ins w:id="294" w:author="ZTE-KUN" w:date="2025-10-22T10:43:00Z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295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296" w:author="ZTE-KUN" w:date="2025-10-22T10:43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297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298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299" w:author="ZTE-KUN" w:date="2025-10-22T10:43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300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01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302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03" w:author="ZTE-KUN" w:date="2025-10-22T10:47:00Z"/>
                <w:rFonts w:ascii="Arial" w:eastAsia="Malgun Gothic" w:hAnsi="Arial" w:cs="Arial"/>
                <w:b/>
                <w:sz w:val="18"/>
              </w:rPr>
            </w:pPr>
            <w:ins w:id="304" w:author="ZTE-KUN" w:date="2025-10-22T10:47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05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306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07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308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E74D14" w:rsidTr="00E74D14">
        <w:trPr>
          <w:trHeight w:val="397"/>
          <w:jc w:val="center"/>
          <w:ins w:id="309" w:author="ZTE-KUN" w:date="2025-10-22T10:43:00Z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spacing w:after="0"/>
              <w:rPr>
                <w:ins w:id="310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spacing w:after="0"/>
              <w:rPr>
                <w:ins w:id="311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spacing w:after="0"/>
              <w:rPr>
                <w:ins w:id="312" w:author="ZTE-KUN" w:date="2025-10-22T10:43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spacing w:after="0"/>
              <w:rPr>
                <w:ins w:id="313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spacing w:after="0"/>
              <w:rPr>
                <w:ins w:id="314" w:author="ZTE-KUN" w:date="2025-10-22T10:47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spacing w:after="0"/>
              <w:rPr>
                <w:ins w:id="315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16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317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18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319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E74D14" w:rsidTr="00E74D14">
        <w:trPr>
          <w:trHeight w:val="200"/>
          <w:jc w:val="center"/>
          <w:ins w:id="320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21" w:author="ZTE-KUN" w:date="2025-10-22T10:43:00Z"/>
                <w:rFonts w:ascii="Arial" w:eastAsia="Malgun Gothic" w:hAnsi="Arial" w:cs="Arial"/>
                <w:sz w:val="18"/>
              </w:rPr>
            </w:pPr>
            <w:ins w:id="322" w:author="ZTE-KUN" w:date="2025-10-22T10:43:00Z">
              <w:r>
                <w:rPr>
                  <w:rFonts w:ascii="Arial" w:eastAsia="Malgun Gothic" w:hAnsi="Arial"/>
                  <w:sz w:val="18"/>
                </w:rPr>
                <w:t>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Pr="00E74D14" w:rsidRDefault="00FC5421">
            <w:pPr>
              <w:keepNext/>
              <w:keepLines/>
              <w:spacing w:after="0"/>
              <w:jc w:val="center"/>
              <w:rPr>
                <w:ins w:id="323" w:author="ZTE-KUN" w:date="2025-10-22T10:43:00Z"/>
                <w:rFonts w:ascii="Arial" w:eastAsia="宋体" w:hAnsi="Arial"/>
                <w:sz w:val="18"/>
                <w:lang w:eastAsia="zh-CN"/>
              </w:rPr>
            </w:pPr>
            <w:proofErr w:type="gramStart"/>
            <w:ins w:id="324" w:author="ZTE-KUN" w:date="2025-11-20T01:35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.1 FDD</w:t>
              </w:r>
              <w:r w:rsidDel="00FC5421"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25" w:author="ZTE-KUN" w:date="2025-10-22T10:43:00Z"/>
                <w:rFonts w:ascii="Arial" w:eastAsia="Malgun Gothic" w:hAnsi="Arial" w:cs="Arial"/>
                <w:sz w:val="18"/>
              </w:rPr>
            </w:pPr>
            <w:ins w:id="326" w:author="ZTE-KUN" w:date="2025-10-22T10:46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27" w:author="ZTE-KUN" w:date="2025-10-22T10:43:00Z"/>
                <w:rFonts w:ascii="Arial" w:eastAsia="Malgun Gothic" w:hAnsi="Arial" w:cs="Arial"/>
                <w:sz w:val="18"/>
              </w:rPr>
            </w:pPr>
            <w:ins w:id="328" w:author="ZTE-KUN" w:date="2025-10-22T10:4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29" w:author="ZTE-KUN" w:date="2025-10-22T10:47:00Z"/>
                <w:rFonts w:ascii="Arial" w:eastAsia="宋体" w:hAnsi="Arial" w:cs="Arial"/>
                <w:sz w:val="18"/>
              </w:rPr>
            </w:pPr>
            <w:ins w:id="330" w:author="ZTE-KUN" w:date="2025-10-22T10:47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31" w:author="ZTE-KUN" w:date="2025-10-22T10:43:00Z"/>
                <w:rFonts w:ascii="Arial" w:eastAsia="Malgun Gothic" w:hAnsi="Arial" w:cs="Arial"/>
                <w:sz w:val="18"/>
              </w:rPr>
            </w:pPr>
            <w:ins w:id="332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33" w:author="ZTE-KUN" w:date="2025-10-22T10:43:00Z"/>
                <w:rFonts w:ascii="Arial" w:eastAsia="Malgun Gothic" w:hAnsi="Arial" w:cs="Arial"/>
                <w:sz w:val="18"/>
              </w:rPr>
            </w:pPr>
            <w:ins w:id="334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Pr="007B6E22" w:rsidRDefault="00E74D14">
            <w:pPr>
              <w:pStyle w:val="TAC"/>
              <w:rPr>
                <w:ins w:id="335" w:author="ZTE-KUN" w:date="2025-10-22T10:43:00Z"/>
                <w:rFonts w:eastAsia="宋体"/>
                <w:lang w:eastAsia="zh-CN"/>
              </w:rPr>
            </w:pPr>
          </w:p>
        </w:tc>
      </w:tr>
      <w:tr w:rsidR="00E74D14" w:rsidTr="00E74D14">
        <w:trPr>
          <w:trHeight w:val="200"/>
          <w:jc w:val="center"/>
          <w:ins w:id="336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37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338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Pr="00E74D14" w:rsidRDefault="00E74D14">
            <w:pPr>
              <w:keepNext/>
              <w:keepLines/>
              <w:spacing w:after="0"/>
              <w:jc w:val="center"/>
              <w:rPr>
                <w:ins w:id="339" w:author="ZTE-KUN" w:date="2025-10-22T10:43:00Z"/>
                <w:rFonts w:ascii="Arial" w:eastAsia="宋体" w:hAnsi="Arial"/>
                <w:sz w:val="18"/>
                <w:lang w:eastAsia="zh-CN"/>
              </w:rPr>
            </w:pPr>
            <w:proofErr w:type="gramStart"/>
            <w:ins w:id="340" w:author="ZTE-KUN" w:date="2025-10-22T10:49:00Z">
              <w:r w:rsidRPr="00E74D14">
                <w:rPr>
                  <w:rFonts w:ascii="Arial" w:eastAsia="宋体" w:hAnsi="Arial"/>
                  <w:sz w:val="18"/>
                  <w:lang w:eastAsia="zh-CN"/>
                </w:rPr>
                <w:t>R.PDSCH</w:t>
              </w:r>
              <w:proofErr w:type="gramEnd"/>
              <w:r w:rsidRPr="00E74D14">
                <w:rPr>
                  <w:rFonts w:ascii="Arial" w:eastAsia="宋体" w:hAnsi="Arial"/>
                  <w:sz w:val="18"/>
                  <w:lang w:eastAsia="zh-CN"/>
                </w:rPr>
                <w:t>.1-3.6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41" w:author="ZTE-KUN" w:date="2025-10-22T10:43:00Z"/>
                <w:rFonts w:ascii="Arial" w:eastAsia="Malgun Gothic" w:hAnsi="Arial"/>
                <w:sz w:val="18"/>
              </w:rPr>
            </w:pPr>
            <w:ins w:id="34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43" w:author="ZTE-KUN" w:date="2025-10-22T10:43:00Z"/>
                <w:rFonts w:ascii="Arial" w:eastAsia="宋体" w:hAnsi="Arial" w:cs="Arial"/>
                <w:sz w:val="18"/>
              </w:rPr>
            </w:pPr>
            <w:ins w:id="34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45" w:author="ZTE-KUN" w:date="2025-10-22T10:47:00Z"/>
                <w:rFonts w:ascii="Arial" w:eastAsia="宋体" w:hAnsi="Arial" w:cs="Arial"/>
                <w:sz w:val="18"/>
              </w:rPr>
            </w:pPr>
            <w:ins w:id="346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47" w:author="ZTE-KUN" w:date="2025-10-22T10:43:00Z"/>
                <w:rFonts w:ascii="Arial" w:eastAsia="宋体" w:hAnsi="Arial" w:cs="Arial"/>
                <w:sz w:val="18"/>
              </w:rPr>
            </w:pPr>
            <w:ins w:id="348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49" w:author="ZTE-KUN" w:date="2025-10-22T10:43:00Z"/>
                <w:rFonts w:ascii="Arial" w:eastAsia="宋体" w:hAnsi="Arial" w:cs="Arial"/>
                <w:sz w:val="18"/>
              </w:rPr>
            </w:pPr>
            <w:ins w:id="350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pStyle w:val="TAC"/>
              <w:rPr>
                <w:ins w:id="351" w:author="ZTE-KUN" w:date="2025-10-22T10:43:00Z"/>
                <w:rFonts w:eastAsia="宋体"/>
                <w:lang w:eastAsia="zh-CN"/>
              </w:rPr>
            </w:pPr>
          </w:p>
        </w:tc>
      </w:tr>
      <w:tr w:rsidR="00E74D14" w:rsidTr="00E74D14">
        <w:trPr>
          <w:trHeight w:val="200"/>
          <w:jc w:val="center"/>
          <w:ins w:id="352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53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354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FC5421">
            <w:pPr>
              <w:keepNext/>
              <w:keepLines/>
              <w:spacing w:after="0"/>
              <w:jc w:val="center"/>
              <w:rPr>
                <w:ins w:id="355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356" w:author="ZTE-KUN" w:date="2025-11-20T01:35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.2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57" w:author="ZTE-KUN" w:date="2025-10-22T10:43:00Z"/>
                <w:rFonts w:ascii="Arial" w:eastAsia="Malgun Gothic" w:hAnsi="Arial"/>
                <w:sz w:val="18"/>
              </w:rPr>
            </w:pPr>
            <w:ins w:id="358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59" w:author="ZTE-KUN" w:date="2025-10-22T10:43:00Z"/>
                <w:rFonts w:ascii="Arial" w:eastAsia="宋体" w:hAnsi="Arial" w:cs="Arial"/>
                <w:sz w:val="18"/>
              </w:rPr>
            </w:pPr>
            <w:ins w:id="360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287D55">
            <w:pPr>
              <w:keepNext/>
              <w:keepLines/>
              <w:spacing w:after="0"/>
              <w:jc w:val="center"/>
              <w:rPr>
                <w:ins w:id="361" w:author="ZTE-KUN" w:date="2025-10-22T10:47:00Z"/>
                <w:rFonts w:ascii="Arial" w:eastAsia="宋体" w:hAnsi="Arial" w:cs="Arial"/>
                <w:sz w:val="18"/>
              </w:rPr>
            </w:pPr>
            <w:ins w:id="36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63" w:author="ZTE-KUN" w:date="2025-10-22T10:43:00Z"/>
                <w:rFonts w:ascii="Arial" w:eastAsia="宋体" w:hAnsi="Arial" w:cs="Arial"/>
                <w:sz w:val="18"/>
              </w:rPr>
            </w:pPr>
            <w:ins w:id="364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D14" w:rsidRDefault="00E74D14">
            <w:pPr>
              <w:keepNext/>
              <w:keepLines/>
              <w:spacing w:after="0"/>
              <w:jc w:val="center"/>
              <w:rPr>
                <w:ins w:id="365" w:author="ZTE-KUN" w:date="2025-10-22T10:43:00Z"/>
                <w:rFonts w:ascii="Arial" w:eastAsia="宋体" w:hAnsi="Arial" w:cs="Arial"/>
                <w:sz w:val="18"/>
              </w:rPr>
            </w:pPr>
            <w:ins w:id="366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D14" w:rsidRDefault="00E74D14">
            <w:pPr>
              <w:pStyle w:val="TAC"/>
              <w:rPr>
                <w:ins w:id="367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368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69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370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71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372" w:author="ZTE-KUN" w:date="2025-11-20T01:35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.3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73" w:author="ZTE-KUN" w:date="2025-10-22T10:43:00Z"/>
                <w:rFonts w:ascii="Arial" w:eastAsia="Malgun Gothic" w:hAnsi="Arial"/>
                <w:sz w:val="18"/>
              </w:rPr>
            </w:pPr>
            <w:ins w:id="37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75" w:author="ZTE-KUN" w:date="2025-10-22T10:43:00Z"/>
                <w:rFonts w:ascii="Arial" w:eastAsia="宋体" w:hAnsi="Arial" w:cs="Arial"/>
                <w:sz w:val="18"/>
              </w:rPr>
            </w:pPr>
            <w:ins w:id="376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77" w:author="ZTE-KUN" w:date="2025-10-22T10:47:00Z"/>
                <w:rFonts w:ascii="Arial" w:eastAsia="宋体" w:hAnsi="Arial" w:cs="Arial"/>
                <w:sz w:val="18"/>
              </w:rPr>
            </w:pPr>
            <w:ins w:id="378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79" w:author="ZTE-KUN" w:date="2025-10-22T10:43:00Z"/>
                <w:rFonts w:ascii="Arial" w:eastAsia="宋体" w:hAnsi="Arial" w:cs="Arial"/>
                <w:sz w:val="18"/>
              </w:rPr>
            </w:pPr>
            <w:ins w:id="380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81" w:author="ZTE-KUN" w:date="2025-10-22T10:43:00Z"/>
                <w:rFonts w:ascii="Arial" w:eastAsia="宋体" w:hAnsi="Arial" w:cs="Arial"/>
                <w:sz w:val="18"/>
              </w:rPr>
            </w:pPr>
            <w:ins w:id="382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383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384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85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386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87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388" w:author="ZTE-KUN" w:date="2025-11-20T01:35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.4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89" w:author="ZTE-KUN" w:date="2025-10-22T10:43:00Z"/>
                <w:rFonts w:ascii="Arial" w:eastAsia="Malgun Gothic" w:hAnsi="Arial"/>
                <w:sz w:val="18"/>
              </w:rPr>
            </w:pPr>
            <w:ins w:id="390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91" w:author="ZTE-KUN" w:date="2025-10-22T10:43:00Z"/>
                <w:rFonts w:ascii="Arial" w:eastAsia="宋体" w:hAnsi="Arial" w:cs="Arial"/>
                <w:sz w:val="18"/>
              </w:rPr>
            </w:pPr>
            <w:ins w:id="39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93" w:author="ZTE-KUN" w:date="2025-10-22T10:47:00Z"/>
                <w:rFonts w:ascii="Arial" w:eastAsia="宋体" w:hAnsi="Arial" w:cs="Arial"/>
                <w:sz w:val="18"/>
              </w:rPr>
            </w:pPr>
            <w:ins w:id="39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95" w:author="ZTE-KUN" w:date="2025-10-22T10:43:00Z"/>
                <w:rFonts w:ascii="Arial" w:eastAsia="宋体" w:hAnsi="Arial" w:cs="Arial"/>
                <w:sz w:val="18"/>
              </w:rPr>
            </w:pPr>
            <w:ins w:id="396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397" w:author="ZTE-KUN" w:date="2025-10-22T10:43:00Z"/>
                <w:rFonts w:ascii="Arial" w:eastAsia="宋体" w:hAnsi="Arial" w:cs="Arial"/>
                <w:sz w:val="18"/>
              </w:rPr>
            </w:pPr>
            <w:ins w:id="398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399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400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01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402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03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404" w:author="ZTE-KUN" w:date="2025-11-20T01:36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.1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05" w:author="ZTE-KUN" w:date="2025-10-22T10:43:00Z"/>
                <w:rFonts w:ascii="Arial" w:eastAsia="Malgun Gothic" w:hAnsi="Arial"/>
                <w:sz w:val="18"/>
              </w:rPr>
            </w:pPr>
            <w:ins w:id="406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07" w:author="ZTE-KUN" w:date="2025-10-22T10:43:00Z"/>
                <w:rFonts w:ascii="Arial" w:eastAsia="宋体" w:hAnsi="Arial" w:cs="Arial"/>
                <w:sz w:val="18"/>
              </w:rPr>
            </w:pPr>
            <w:ins w:id="408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09" w:author="ZTE-KUN" w:date="2025-10-22T10:47:00Z"/>
                <w:rFonts w:ascii="Arial" w:eastAsia="宋体" w:hAnsi="Arial" w:cs="Arial"/>
                <w:sz w:val="18"/>
              </w:rPr>
            </w:pPr>
            <w:ins w:id="410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11" w:author="ZTE-KUN" w:date="2025-10-22T10:43:00Z"/>
                <w:rFonts w:ascii="Arial" w:eastAsia="宋体" w:hAnsi="Arial" w:cs="Arial"/>
                <w:sz w:val="18"/>
              </w:rPr>
            </w:pPr>
            <w:ins w:id="412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13" w:author="ZTE-KUN" w:date="2025-10-22T10:43:00Z"/>
                <w:rFonts w:ascii="Arial" w:eastAsia="宋体" w:hAnsi="Arial" w:cs="Arial"/>
                <w:sz w:val="18"/>
              </w:rPr>
            </w:pPr>
            <w:ins w:id="414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415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416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17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418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35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19" w:author="ZTE-KUN" w:date="2025-10-22T10:43:00Z"/>
                <w:rFonts w:ascii="Arial" w:eastAsia="宋体" w:hAnsi="Arial"/>
                <w:sz w:val="18"/>
                <w:szCs w:val="18"/>
              </w:rPr>
            </w:pPr>
            <w:proofErr w:type="gramStart"/>
            <w:ins w:id="420" w:author="ZTE-KUN" w:date="2025-11-20T01:36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.2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21" w:author="ZTE-KUN" w:date="2025-10-22T10:43:00Z"/>
                <w:rFonts w:ascii="Arial" w:eastAsia="Malgun Gothic" w:hAnsi="Arial"/>
                <w:sz w:val="18"/>
              </w:rPr>
            </w:pPr>
            <w:ins w:id="42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23" w:author="ZTE-KUN" w:date="2025-10-22T10:43:00Z"/>
                <w:rFonts w:ascii="Arial" w:eastAsia="宋体" w:hAnsi="Arial" w:cs="Arial"/>
                <w:sz w:val="18"/>
              </w:rPr>
            </w:pPr>
            <w:ins w:id="42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25" w:author="ZTE-KUN" w:date="2025-10-22T10:47:00Z"/>
                <w:rFonts w:ascii="Arial" w:eastAsia="宋体" w:hAnsi="Arial" w:cs="Arial"/>
                <w:sz w:val="18"/>
              </w:rPr>
            </w:pPr>
            <w:ins w:id="426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27" w:author="ZTE-KUN" w:date="2025-10-22T10:43:00Z"/>
                <w:rFonts w:ascii="Arial" w:eastAsia="宋体" w:hAnsi="Arial" w:cs="Arial"/>
                <w:sz w:val="18"/>
              </w:rPr>
            </w:pPr>
            <w:ins w:id="428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29" w:author="ZTE-KUN" w:date="2025-10-22T10:43:00Z"/>
                <w:rFonts w:ascii="Arial" w:eastAsia="宋体" w:hAnsi="Arial" w:cs="Arial"/>
                <w:sz w:val="18"/>
              </w:rPr>
            </w:pPr>
            <w:ins w:id="430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431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432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33" w:author="ZTE-KUN" w:date="2025-10-22T10:43:00Z"/>
                <w:rFonts w:ascii="Arial" w:eastAsia="Malgun Gothic" w:hAnsi="Arial"/>
                <w:sz w:val="18"/>
              </w:rPr>
            </w:pPr>
            <w:ins w:id="434" w:author="ZTE-KUN" w:date="2025-10-22T10:43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35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436" w:author="ZTE-KUN" w:date="2025-11-20T01:36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.3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37" w:author="ZTE-KUN" w:date="2025-10-22T10:43:00Z"/>
                <w:rFonts w:ascii="Arial" w:eastAsia="Malgun Gothic" w:hAnsi="Arial"/>
                <w:sz w:val="18"/>
              </w:rPr>
            </w:pPr>
            <w:ins w:id="438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39" w:author="ZTE-KUN" w:date="2025-10-22T10:43:00Z"/>
                <w:rFonts w:ascii="Arial" w:eastAsia="宋体" w:hAnsi="Arial" w:cs="Arial"/>
                <w:sz w:val="18"/>
              </w:rPr>
            </w:pPr>
            <w:ins w:id="440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41" w:author="ZTE-KUN" w:date="2025-10-22T10:47:00Z"/>
                <w:rFonts w:ascii="Arial" w:eastAsia="宋体" w:hAnsi="Arial" w:cs="Arial"/>
                <w:sz w:val="18"/>
              </w:rPr>
            </w:pPr>
            <w:ins w:id="44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43" w:author="ZTE-KUN" w:date="2025-10-22T10:43:00Z"/>
                <w:rFonts w:ascii="Arial" w:eastAsia="宋体" w:hAnsi="Arial" w:cs="Arial"/>
                <w:sz w:val="18"/>
              </w:rPr>
            </w:pPr>
            <w:ins w:id="444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45" w:author="ZTE-KUN" w:date="2025-10-22T10:43:00Z"/>
                <w:rFonts w:ascii="Arial" w:eastAsia="宋体" w:hAnsi="Arial" w:cs="Arial"/>
                <w:sz w:val="18"/>
              </w:rPr>
            </w:pPr>
            <w:ins w:id="446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447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448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49" w:author="ZTE-KUN" w:date="2025-10-22T10:43:00Z"/>
                <w:rFonts w:ascii="Arial" w:eastAsia="Malgun Gothic" w:hAnsi="Arial"/>
                <w:sz w:val="18"/>
              </w:rPr>
            </w:pPr>
            <w:ins w:id="450" w:author="ZTE-KUN" w:date="2025-10-22T10:43:00Z">
              <w:r>
                <w:rPr>
                  <w:rFonts w:ascii="Arial" w:eastAsia="Malgun Gothic" w:hAnsi="Arial"/>
                  <w:sz w:val="18"/>
                </w:rPr>
                <w:t>45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51" w:author="ZTE-KUN" w:date="2025-10-22T10:43:00Z"/>
                <w:rFonts w:ascii="Arial" w:eastAsia="宋体" w:hAnsi="Arial"/>
                <w:sz w:val="18"/>
                <w:szCs w:val="18"/>
              </w:rPr>
            </w:pPr>
            <w:proofErr w:type="gramStart"/>
            <w:ins w:id="452" w:author="ZTE-KUN" w:date="2025-11-20T01:36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.4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53" w:author="ZTE-KUN" w:date="2025-10-22T10:43:00Z"/>
                <w:rFonts w:ascii="Arial" w:eastAsia="Malgun Gothic" w:hAnsi="Arial"/>
                <w:sz w:val="18"/>
              </w:rPr>
            </w:pPr>
            <w:ins w:id="45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55" w:author="ZTE-KUN" w:date="2025-10-22T10:43:00Z"/>
                <w:rFonts w:ascii="Arial" w:eastAsia="宋体" w:hAnsi="Arial" w:cs="Arial"/>
                <w:sz w:val="18"/>
              </w:rPr>
            </w:pPr>
            <w:ins w:id="456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57" w:author="ZTE-KUN" w:date="2025-10-22T10:47:00Z"/>
                <w:rFonts w:ascii="Arial" w:eastAsia="宋体" w:hAnsi="Arial" w:cs="Arial"/>
                <w:sz w:val="18"/>
              </w:rPr>
            </w:pPr>
            <w:ins w:id="458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59" w:author="ZTE-KUN" w:date="2025-10-22T10:43:00Z"/>
                <w:rFonts w:ascii="Arial" w:eastAsia="宋体" w:hAnsi="Arial" w:cs="Arial"/>
                <w:sz w:val="18"/>
              </w:rPr>
            </w:pPr>
            <w:ins w:id="460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61" w:author="ZTE-KUN" w:date="2025-10-22T10:43:00Z"/>
                <w:rFonts w:ascii="Arial" w:eastAsia="宋体" w:hAnsi="Arial" w:cs="Arial"/>
                <w:sz w:val="18"/>
              </w:rPr>
            </w:pPr>
            <w:ins w:id="462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463" w:author="ZTE-KUN" w:date="2025-10-22T10:43:00Z"/>
                <w:rFonts w:eastAsia="宋体"/>
                <w:lang w:eastAsia="zh-CN"/>
              </w:rPr>
            </w:pPr>
          </w:p>
        </w:tc>
      </w:tr>
      <w:tr w:rsidR="00FC5421" w:rsidTr="00E74D14">
        <w:trPr>
          <w:trHeight w:val="200"/>
          <w:jc w:val="center"/>
          <w:ins w:id="464" w:author="ZTE-KUN" w:date="2025-10-22T10:43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65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466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67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468" w:author="ZTE-KUN" w:date="2025-11-20T01:36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.5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69" w:author="ZTE-KUN" w:date="2025-10-22T10:43:00Z"/>
                <w:rFonts w:ascii="Arial" w:eastAsia="Malgun Gothic" w:hAnsi="Arial"/>
                <w:sz w:val="18"/>
              </w:rPr>
            </w:pPr>
            <w:ins w:id="470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71" w:author="ZTE-KUN" w:date="2025-10-22T10:43:00Z"/>
                <w:rFonts w:ascii="Arial" w:eastAsia="宋体" w:hAnsi="Arial" w:cs="Arial"/>
                <w:sz w:val="18"/>
              </w:rPr>
            </w:pPr>
            <w:ins w:id="472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73" w:author="ZTE-KUN" w:date="2025-10-22T10:47:00Z"/>
                <w:rFonts w:ascii="Arial" w:eastAsia="宋体" w:hAnsi="Arial" w:cs="Arial"/>
                <w:sz w:val="18"/>
              </w:rPr>
            </w:pPr>
            <w:ins w:id="474" w:author="ZTE-KUN" w:date="2025-10-22T10:54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75" w:author="ZTE-KUN" w:date="2025-10-22T10:43:00Z"/>
                <w:rFonts w:ascii="Arial" w:eastAsia="宋体" w:hAnsi="Arial" w:cs="Arial"/>
                <w:sz w:val="18"/>
              </w:rPr>
            </w:pPr>
            <w:ins w:id="476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5421" w:rsidRDefault="00FC5421" w:rsidP="00FC5421">
            <w:pPr>
              <w:keepNext/>
              <w:keepLines/>
              <w:spacing w:after="0"/>
              <w:jc w:val="center"/>
              <w:rPr>
                <w:ins w:id="477" w:author="ZTE-KUN" w:date="2025-10-22T10:43:00Z"/>
                <w:rFonts w:ascii="Arial" w:eastAsia="宋体" w:hAnsi="Arial" w:cs="Arial"/>
                <w:sz w:val="18"/>
              </w:rPr>
            </w:pPr>
            <w:ins w:id="478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421" w:rsidRDefault="00FC5421" w:rsidP="00FC5421">
            <w:pPr>
              <w:pStyle w:val="TAC"/>
              <w:rPr>
                <w:ins w:id="479" w:author="ZTE-KUN" w:date="2025-10-22T10:43:00Z"/>
                <w:rFonts w:eastAsia="宋体"/>
                <w:lang w:eastAsia="zh-CN"/>
              </w:rPr>
            </w:pPr>
          </w:p>
        </w:tc>
      </w:tr>
    </w:tbl>
    <w:p w:rsidR="00AC097F" w:rsidRDefault="00AC097F" w:rsidP="00AC097F">
      <w:pPr>
        <w:rPr>
          <w:ins w:id="480" w:author="ZTE-KUN" w:date="2025-10-22T10:43:00Z"/>
          <w:rFonts w:eastAsia="宋体"/>
        </w:rPr>
      </w:pPr>
    </w:p>
    <w:p w:rsidR="00AC097F" w:rsidRDefault="00AC097F" w:rsidP="00AC097F">
      <w:pPr>
        <w:pStyle w:val="TH"/>
        <w:rPr>
          <w:ins w:id="481" w:author="ZTE-KUN" w:date="2025-10-22T10:43:00Z"/>
          <w:rFonts w:eastAsia="Malgun Gothic"/>
        </w:rPr>
      </w:pPr>
      <w:ins w:id="482" w:author="ZTE-KUN" w:date="2025-10-22T10:43:00Z">
        <w:r>
          <w:rPr>
            <w:rFonts w:eastAsia="Malgun Gothic"/>
          </w:rPr>
          <w:lastRenderedPageBreak/>
          <w:t xml:space="preserve">Table </w:t>
        </w:r>
      </w:ins>
      <w:ins w:id="483" w:author="ZTE-KUN" w:date="2025-10-22T10:44:00Z">
        <w:r w:rsidRPr="00AC097F">
          <w:rPr>
            <w:rFonts w:eastAsia="Malgun Gothic"/>
          </w:rPr>
          <w:t>5.2A.2.7</w:t>
        </w:r>
      </w:ins>
      <w:ins w:id="484" w:author="ZTE-KUN" w:date="2025-10-22T10:43:00Z">
        <w:r>
          <w:rPr>
            <w:rFonts w:eastAsia="Malgun Gothic"/>
          </w:rPr>
          <w:t>-</w:t>
        </w:r>
        <w:r>
          <w:rPr>
            <w:rFonts w:eastAsia="Malgun Gothic"/>
            <w:lang w:eastAsia="zh-CN"/>
          </w:rPr>
          <w:t>4</w:t>
        </w:r>
        <w:r>
          <w:rPr>
            <w:rFonts w:eastAsia="Malgun Gothic"/>
          </w:rPr>
          <w:t xml:space="preserve"> Single carrier performance for TDD 30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8"/>
        <w:gridCol w:w="1269"/>
        <w:gridCol w:w="1202"/>
        <w:gridCol w:w="1365"/>
        <w:gridCol w:w="1221"/>
        <w:gridCol w:w="1366"/>
        <w:gridCol w:w="1381"/>
        <w:gridCol w:w="597"/>
      </w:tblGrid>
      <w:tr w:rsidR="00287D55" w:rsidTr="00287D55">
        <w:trPr>
          <w:trHeight w:val="397"/>
          <w:jc w:val="center"/>
          <w:ins w:id="485" w:author="ZTE-KUN" w:date="2025-10-22T10:43:00Z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86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487" w:author="ZTE-KUN" w:date="2025-10-22T10:43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88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489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90" w:author="ZTE-KUN" w:date="2025-10-22T10:43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491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92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493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94" w:author="ZTE-KUN" w:date="2025-10-22T10:56:00Z"/>
                <w:rFonts w:ascii="Arial" w:eastAsia="Malgun Gothic" w:hAnsi="Arial" w:cs="Arial"/>
                <w:b/>
                <w:sz w:val="18"/>
              </w:rPr>
            </w:pPr>
            <w:ins w:id="495" w:author="ZTE-KUN" w:date="2025-10-22T10:56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96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497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498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499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287D55" w:rsidTr="00287D55">
        <w:trPr>
          <w:trHeight w:val="397"/>
          <w:jc w:val="center"/>
          <w:ins w:id="500" w:author="ZTE-KUN" w:date="2025-10-22T10:43:00Z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spacing w:after="0"/>
              <w:rPr>
                <w:ins w:id="501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spacing w:after="0"/>
              <w:rPr>
                <w:ins w:id="502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spacing w:after="0"/>
              <w:rPr>
                <w:ins w:id="503" w:author="ZTE-KUN" w:date="2025-10-22T10:43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spacing w:after="0"/>
              <w:rPr>
                <w:ins w:id="504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55" w:rsidRDefault="00287D55">
            <w:pPr>
              <w:spacing w:after="0"/>
              <w:rPr>
                <w:ins w:id="505" w:author="ZTE-KUN" w:date="2025-10-22T10:56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spacing w:after="0"/>
              <w:rPr>
                <w:ins w:id="506" w:author="ZTE-KUN" w:date="2025-10-22T10:43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07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508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09" w:author="ZTE-KUN" w:date="2025-10-22T10:43:00Z"/>
                <w:rFonts w:ascii="Arial" w:eastAsia="Malgun Gothic" w:hAnsi="Arial" w:cs="Arial"/>
                <w:b/>
                <w:sz w:val="18"/>
              </w:rPr>
            </w:pPr>
            <w:ins w:id="510" w:author="ZTE-KUN" w:date="2025-10-22T10:43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287D55" w:rsidTr="00403C2D">
        <w:trPr>
          <w:trHeight w:val="200"/>
          <w:jc w:val="center"/>
          <w:ins w:id="511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12" w:author="ZTE-KUN" w:date="2025-10-22T10:43:00Z"/>
                <w:rFonts w:ascii="Arial" w:eastAsia="Malgun Gothic" w:hAnsi="Arial" w:cs="Arial"/>
                <w:sz w:val="18"/>
              </w:rPr>
            </w:pPr>
            <w:ins w:id="513" w:author="ZTE-KUN" w:date="2025-10-22T10:43:00Z">
              <w:r>
                <w:rPr>
                  <w:rFonts w:ascii="Arial" w:eastAsia="Malgun Gothic" w:hAnsi="Arial"/>
                  <w:sz w:val="18"/>
                </w:rPr>
                <w:t>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Pr="00287D55" w:rsidRDefault="00167567">
            <w:pPr>
              <w:keepNext/>
              <w:keepLines/>
              <w:spacing w:after="0"/>
              <w:jc w:val="center"/>
              <w:rPr>
                <w:ins w:id="514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515" w:author="ZTE-KUN" w:date="2025-11-20T01:37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</w:t>
              </w:r>
              <w:r>
                <w:rPr>
                  <w:rFonts w:eastAsia="宋体" w:hint="eastAsia"/>
                </w:rPr>
                <w:t>1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16" w:author="ZTE-KUN" w:date="2025-10-22T10:43:00Z"/>
                <w:rFonts w:ascii="Arial" w:eastAsia="Malgun Gothic" w:hAnsi="Arial" w:cs="Arial"/>
                <w:sz w:val="18"/>
              </w:rPr>
            </w:pPr>
            <w:ins w:id="517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18" w:author="ZTE-KUN" w:date="2025-10-22T10:43:00Z"/>
                <w:rFonts w:ascii="Arial" w:eastAsia="Malgun Gothic" w:hAnsi="Arial" w:cs="Arial"/>
                <w:sz w:val="18"/>
              </w:rPr>
            </w:pPr>
            <w:ins w:id="519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20" w:author="ZTE-KUN" w:date="2025-10-22T10:56:00Z"/>
                <w:rFonts w:ascii="Arial" w:eastAsia="宋体" w:hAnsi="Arial" w:cs="Arial"/>
                <w:sz w:val="18"/>
              </w:rPr>
            </w:pPr>
            <w:ins w:id="521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22" w:author="ZTE-KUN" w:date="2025-10-22T10:43:00Z"/>
                <w:rFonts w:ascii="Arial" w:eastAsia="Malgun Gothic" w:hAnsi="Arial" w:cs="Arial"/>
                <w:sz w:val="18"/>
              </w:rPr>
            </w:pPr>
            <w:ins w:id="523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24" w:author="ZTE-KUN" w:date="2025-10-22T10:43:00Z"/>
                <w:rFonts w:ascii="Arial" w:eastAsia="Malgun Gothic" w:hAnsi="Arial" w:cs="Arial"/>
                <w:sz w:val="18"/>
              </w:rPr>
            </w:pPr>
            <w:ins w:id="525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Pr="007B6E22" w:rsidRDefault="007B6E22">
            <w:pPr>
              <w:pStyle w:val="TAC"/>
              <w:rPr>
                <w:ins w:id="526" w:author="ZTE-KUN" w:date="2025-10-22T10:43:00Z"/>
                <w:rFonts w:eastAsia="宋体"/>
                <w:lang w:eastAsia="zh-CN"/>
              </w:rPr>
            </w:pPr>
            <w:ins w:id="527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403C2D">
        <w:trPr>
          <w:trHeight w:val="200"/>
          <w:jc w:val="center"/>
          <w:ins w:id="528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29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530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167567">
            <w:pPr>
              <w:keepNext/>
              <w:keepLines/>
              <w:spacing w:after="0"/>
              <w:jc w:val="center"/>
              <w:rPr>
                <w:ins w:id="531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532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3.2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33" w:author="ZTE-KUN" w:date="2025-10-22T10:43:00Z"/>
                <w:rFonts w:ascii="Arial" w:eastAsia="Malgun Gothic" w:hAnsi="Arial"/>
                <w:sz w:val="18"/>
              </w:rPr>
            </w:pPr>
            <w:ins w:id="534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35" w:author="ZTE-KUN" w:date="2025-10-22T10:43:00Z"/>
                <w:rFonts w:ascii="Arial" w:eastAsia="宋体" w:hAnsi="Arial" w:cs="Arial"/>
                <w:sz w:val="18"/>
              </w:rPr>
            </w:pPr>
            <w:ins w:id="536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37" w:author="ZTE-KUN" w:date="2025-10-22T10:56:00Z"/>
                <w:rFonts w:ascii="Arial" w:eastAsia="宋体" w:hAnsi="Arial" w:cs="Arial"/>
                <w:sz w:val="18"/>
              </w:rPr>
            </w:pPr>
            <w:ins w:id="538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39" w:author="ZTE-KUN" w:date="2025-10-22T10:43:00Z"/>
                <w:rFonts w:ascii="Arial" w:eastAsia="宋体" w:hAnsi="Arial" w:cs="Arial"/>
                <w:sz w:val="18"/>
              </w:rPr>
            </w:pPr>
            <w:ins w:id="540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41" w:author="ZTE-KUN" w:date="2025-10-22T10:43:00Z"/>
                <w:rFonts w:ascii="Arial" w:eastAsia="宋体" w:hAnsi="Arial" w:cs="Arial"/>
                <w:sz w:val="18"/>
              </w:rPr>
            </w:pPr>
            <w:ins w:id="542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>
            <w:pPr>
              <w:pStyle w:val="TAC"/>
              <w:rPr>
                <w:ins w:id="543" w:author="ZTE-KUN" w:date="2025-10-22T10:43:00Z"/>
                <w:rFonts w:eastAsia="宋体"/>
                <w:lang w:eastAsia="zh-CN"/>
              </w:rPr>
            </w:pPr>
            <w:ins w:id="544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403C2D">
        <w:trPr>
          <w:trHeight w:val="200"/>
          <w:jc w:val="center"/>
          <w:ins w:id="545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46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547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167567">
            <w:pPr>
              <w:keepNext/>
              <w:keepLines/>
              <w:spacing w:after="0"/>
              <w:jc w:val="center"/>
              <w:rPr>
                <w:ins w:id="548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549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3.3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50" w:author="ZTE-KUN" w:date="2025-10-22T10:43:00Z"/>
                <w:rFonts w:ascii="Arial" w:eastAsia="Malgun Gothic" w:hAnsi="Arial"/>
                <w:sz w:val="18"/>
              </w:rPr>
            </w:pPr>
            <w:ins w:id="551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52" w:author="ZTE-KUN" w:date="2025-10-22T10:43:00Z"/>
                <w:rFonts w:ascii="Arial" w:eastAsia="宋体" w:hAnsi="Arial" w:cs="Arial"/>
                <w:sz w:val="18"/>
              </w:rPr>
            </w:pPr>
            <w:ins w:id="553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54" w:author="ZTE-KUN" w:date="2025-10-22T10:56:00Z"/>
                <w:rFonts w:ascii="Arial" w:eastAsia="宋体" w:hAnsi="Arial" w:cs="Arial"/>
                <w:sz w:val="18"/>
              </w:rPr>
            </w:pPr>
            <w:ins w:id="555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56" w:author="ZTE-KUN" w:date="2025-10-22T10:43:00Z"/>
                <w:rFonts w:ascii="Arial" w:eastAsia="宋体" w:hAnsi="Arial" w:cs="Arial"/>
                <w:sz w:val="18"/>
              </w:rPr>
            </w:pPr>
            <w:ins w:id="557" w:author="ZTE-KUN" w:date="2025-10-22T10:43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58" w:author="ZTE-KUN" w:date="2025-10-22T10:43:00Z"/>
                <w:rFonts w:ascii="Arial" w:eastAsia="宋体" w:hAnsi="Arial" w:cs="Arial"/>
                <w:sz w:val="18"/>
              </w:rPr>
            </w:pPr>
            <w:ins w:id="559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>
            <w:pPr>
              <w:pStyle w:val="TAC"/>
              <w:rPr>
                <w:ins w:id="560" w:author="ZTE-KUN" w:date="2025-10-22T10:43:00Z"/>
                <w:rFonts w:eastAsia="宋体"/>
                <w:lang w:eastAsia="zh-CN"/>
              </w:rPr>
            </w:pPr>
            <w:ins w:id="561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403C2D">
        <w:trPr>
          <w:trHeight w:val="200"/>
          <w:jc w:val="center"/>
          <w:ins w:id="562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63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564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167567">
            <w:pPr>
              <w:keepNext/>
              <w:keepLines/>
              <w:spacing w:after="0"/>
              <w:jc w:val="center"/>
              <w:rPr>
                <w:ins w:id="565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566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3.4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67" w:author="ZTE-KUN" w:date="2025-10-22T10:43:00Z"/>
                <w:rFonts w:ascii="Arial" w:eastAsia="Malgun Gothic" w:hAnsi="Arial"/>
                <w:sz w:val="18"/>
              </w:rPr>
            </w:pPr>
            <w:ins w:id="568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69" w:author="ZTE-KUN" w:date="2025-10-22T10:43:00Z"/>
                <w:rFonts w:ascii="Arial" w:eastAsia="宋体" w:hAnsi="Arial" w:cs="Arial"/>
                <w:sz w:val="18"/>
              </w:rPr>
            </w:pPr>
            <w:ins w:id="570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71" w:author="ZTE-KUN" w:date="2025-10-22T10:56:00Z"/>
                <w:rFonts w:ascii="Arial" w:eastAsia="宋体" w:hAnsi="Arial" w:cs="Arial"/>
                <w:sz w:val="18"/>
              </w:rPr>
            </w:pPr>
            <w:ins w:id="572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73" w:author="ZTE-KUN" w:date="2025-10-22T10:43:00Z"/>
                <w:rFonts w:ascii="Arial" w:eastAsia="宋体" w:hAnsi="Arial" w:cs="Arial"/>
                <w:sz w:val="18"/>
              </w:rPr>
            </w:pPr>
            <w:ins w:id="574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>
            <w:pPr>
              <w:keepNext/>
              <w:keepLines/>
              <w:spacing w:after="0"/>
              <w:jc w:val="center"/>
              <w:rPr>
                <w:ins w:id="575" w:author="ZTE-KUN" w:date="2025-10-22T10:43:00Z"/>
                <w:rFonts w:ascii="Arial" w:eastAsia="宋体" w:hAnsi="Arial" w:cs="Arial"/>
                <w:sz w:val="18"/>
              </w:rPr>
            </w:pPr>
            <w:ins w:id="576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>
            <w:pPr>
              <w:pStyle w:val="TAC"/>
              <w:rPr>
                <w:ins w:id="577" w:author="ZTE-KUN" w:date="2025-10-22T10:43:00Z"/>
                <w:rFonts w:eastAsia="宋体"/>
                <w:lang w:eastAsia="zh-CN"/>
              </w:rPr>
            </w:pPr>
            <w:ins w:id="578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579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80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581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82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583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3.5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84" w:author="ZTE-KUN" w:date="2025-10-22T10:43:00Z"/>
                <w:rFonts w:ascii="Arial" w:eastAsia="Malgun Gothic" w:hAnsi="Arial"/>
                <w:sz w:val="18"/>
              </w:rPr>
            </w:pPr>
            <w:ins w:id="585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86" w:author="ZTE-KUN" w:date="2025-10-22T10:43:00Z"/>
                <w:rFonts w:ascii="Arial" w:eastAsia="宋体" w:hAnsi="Arial" w:cs="Arial"/>
                <w:sz w:val="18"/>
              </w:rPr>
            </w:pPr>
            <w:ins w:id="587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88" w:author="ZTE-KUN" w:date="2025-10-22T10:56:00Z"/>
                <w:rFonts w:ascii="Arial" w:eastAsia="宋体" w:hAnsi="Arial" w:cs="Arial"/>
                <w:sz w:val="18"/>
              </w:rPr>
            </w:pPr>
            <w:ins w:id="589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90" w:author="ZTE-KUN" w:date="2025-10-22T10:43:00Z"/>
                <w:rFonts w:ascii="Arial" w:eastAsia="宋体" w:hAnsi="Arial" w:cs="Arial"/>
                <w:sz w:val="18"/>
              </w:rPr>
            </w:pPr>
            <w:ins w:id="591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92" w:author="ZTE-KUN" w:date="2025-10-22T10:43:00Z"/>
                <w:rFonts w:ascii="Arial" w:eastAsia="宋体" w:hAnsi="Arial" w:cs="Arial"/>
                <w:sz w:val="18"/>
              </w:rPr>
            </w:pPr>
            <w:ins w:id="593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594" w:author="ZTE-KUN" w:date="2025-10-22T10:43:00Z"/>
                <w:rFonts w:eastAsia="宋体"/>
                <w:lang w:eastAsia="zh-CN"/>
              </w:rPr>
            </w:pPr>
            <w:ins w:id="595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596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97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598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599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600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</w:t>
              </w:r>
              <w:r>
                <w:rPr>
                  <w:rFonts w:eastAsia="宋体" w:hint="eastAsia"/>
                </w:rPr>
                <w:t>1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01" w:author="ZTE-KUN" w:date="2025-10-22T10:43:00Z"/>
                <w:rFonts w:ascii="Arial" w:eastAsia="Malgun Gothic" w:hAnsi="Arial"/>
                <w:sz w:val="18"/>
              </w:rPr>
            </w:pPr>
            <w:ins w:id="602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03" w:author="ZTE-KUN" w:date="2025-10-22T10:43:00Z"/>
                <w:rFonts w:ascii="Arial" w:eastAsia="宋体" w:hAnsi="Arial" w:cs="Arial"/>
                <w:sz w:val="18"/>
              </w:rPr>
            </w:pPr>
            <w:ins w:id="604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05" w:author="ZTE-KUN" w:date="2025-10-22T10:56:00Z"/>
                <w:rFonts w:ascii="Arial" w:eastAsia="宋体" w:hAnsi="Arial" w:cs="Arial"/>
                <w:sz w:val="18"/>
              </w:rPr>
            </w:pPr>
            <w:ins w:id="606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07" w:author="ZTE-KUN" w:date="2025-10-22T10:43:00Z"/>
                <w:rFonts w:ascii="Arial" w:eastAsia="宋体" w:hAnsi="Arial" w:cs="Arial"/>
                <w:sz w:val="18"/>
              </w:rPr>
            </w:pPr>
            <w:ins w:id="608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09" w:author="ZTE-KUN" w:date="2025-10-22T10:43:00Z"/>
                <w:rFonts w:ascii="Arial" w:eastAsia="宋体" w:hAnsi="Arial" w:cs="Arial"/>
                <w:sz w:val="18"/>
              </w:rPr>
            </w:pPr>
            <w:ins w:id="610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11" w:author="ZTE-KUN" w:date="2025-10-22T10:43:00Z"/>
                <w:rFonts w:eastAsia="宋体"/>
                <w:lang w:eastAsia="zh-CN"/>
              </w:rPr>
            </w:pPr>
            <w:ins w:id="612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13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14" w:author="ZTE-KUN" w:date="2025-10-22T10:43:00Z"/>
                <w:rFonts w:ascii="Arial" w:eastAsia="Malgun Gothic" w:hAnsi="Arial"/>
                <w:sz w:val="18"/>
              </w:rPr>
            </w:pPr>
            <w:ins w:id="615" w:author="ZTE-KUN" w:date="2025-10-22T10:43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16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617" w:author="ZTE-KUN" w:date="2025-10-22T10:58:00Z">
              <w:r>
                <w:rPr>
                  <w:rFonts w:ascii="Arial" w:eastAsia="宋体" w:hAnsi="Arial"/>
                  <w:sz w:val="18"/>
                </w:rPr>
                <w:t>R.PDSCH</w:t>
              </w:r>
              <w:proofErr w:type="gramEnd"/>
              <w:r>
                <w:rPr>
                  <w:rFonts w:ascii="Arial" w:eastAsia="宋体" w:hAnsi="Arial"/>
                  <w:sz w:val="18"/>
                </w:rPr>
                <w:t>.2-3.6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18" w:author="ZTE-KUN" w:date="2025-10-22T10:43:00Z"/>
                <w:rFonts w:ascii="Arial" w:eastAsia="Malgun Gothic" w:hAnsi="Arial"/>
                <w:sz w:val="18"/>
              </w:rPr>
            </w:pPr>
            <w:ins w:id="619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20" w:author="ZTE-KUN" w:date="2025-10-22T10:43:00Z"/>
                <w:rFonts w:ascii="Arial" w:eastAsia="宋体" w:hAnsi="Arial" w:cs="Arial"/>
                <w:sz w:val="18"/>
              </w:rPr>
            </w:pPr>
            <w:ins w:id="621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22" w:author="ZTE-KUN" w:date="2025-10-22T10:56:00Z"/>
                <w:rFonts w:ascii="Arial" w:eastAsia="宋体" w:hAnsi="Arial" w:cs="Arial"/>
                <w:sz w:val="18"/>
              </w:rPr>
            </w:pPr>
            <w:ins w:id="623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24" w:author="ZTE-KUN" w:date="2025-10-22T10:43:00Z"/>
                <w:rFonts w:ascii="Arial" w:eastAsia="宋体" w:hAnsi="Arial" w:cs="Arial"/>
                <w:sz w:val="18"/>
              </w:rPr>
            </w:pPr>
            <w:ins w:id="625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26" w:author="ZTE-KUN" w:date="2025-10-22T10:43:00Z"/>
                <w:rFonts w:ascii="Arial" w:eastAsia="宋体" w:hAnsi="Arial" w:cs="Arial"/>
                <w:sz w:val="18"/>
              </w:rPr>
            </w:pPr>
            <w:ins w:id="627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28" w:author="ZTE-KUN" w:date="2025-10-22T10:43:00Z"/>
                <w:rFonts w:eastAsia="宋体"/>
                <w:lang w:eastAsia="zh-CN"/>
              </w:rPr>
            </w:pPr>
            <w:ins w:id="629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30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31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632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33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634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4.2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35" w:author="ZTE-KUN" w:date="2025-10-22T10:43:00Z"/>
                <w:rFonts w:ascii="Arial" w:eastAsia="Malgun Gothic" w:hAnsi="Arial"/>
                <w:sz w:val="18"/>
              </w:rPr>
            </w:pPr>
            <w:ins w:id="636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37" w:author="ZTE-KUN" w:date="2025-10-22T10:43:00Z"/>
                <w:rFonts w:ascii="Arial" w:eastAsia="宋体" w:hAnsi="Arial" w:cs="Arial"/>
                <w:sz w:val="18"/>
              </w:rPr>
            </w:pPr>
            <w:ins w:id="638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39" w:author="ZTE-KUN" w:date="2025-10-22T10:56:00Z"/>
                <w:rFonts w:ascii="Arial" w:eastAsia="宋体" w:hAnsi="Arial" w:cs="Arial"/>
                <w:sz w:val="18"/>
              </w:rPr>
            </w:pPr>
            <w:ins w:id="640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41" w:author="ZTE-KUN" w:date="2025-10-22T10:43:00Z"/>
                <w:rFonts w:ascii="Arial" w:eastAsia="宋体" w:hAnsi="Arial" w:cs="Arial"/>
                <w:sz w:val="18"/>
              </w:rPr>
            </w:pPr>
            <w:ins w:id="642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43" w:author="ZTE-KUN" w:date="2025-10-22T10:43:00Z"/>
                <w:rFonts w:ascii="Arial" w:eastAsia="宋体" w:hAnsi="Arial" w:cs="Arial"/>
                <w:sz w:val="18"/>
              </w:rPr>
            </w:pPr>
            <w:ins w:id="644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45" w:author="ZTE-KUN" w:date="2025-10-22T10:43:00Z"/>
                <w:rFonts w:eastAsia="宋体"/>
                <w:lang w:eastAsia="zh-CN"/>
              </w:rPr>
            </w:pPr>
            <w:ins w:id="646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47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48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649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60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50" w:author="ZTE-KUN" w:date="2025-10-22T10:43:00Z"/>
                <w:rFonts w:ascii="Arial" w:eastAsia="宋体" w:hAnsi="Arial" w:cs="Arial"/>
                <w:sz w:val="18"/>
              </w:rPr>
            </w:pPr>
            <w:proofErr w:type="gramStart"/>
            <w:ins w:id="651" w:author="ZTE-KUN" w:date="2025-11-20T01:38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4.3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52" w:author="ZTE-KUN" w:date="2025-10-22T10:43:00Z"/>
                <w:rFonts w:ascii="Arial" w:eastAsia="Malgun Gothic" w:hAnsi="Arial"/>
                <w:sz w:val="18"/>
              </w:rPr>
            </w:pPr>
            <w:ins w:id="653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54" w:author="ZTE-KUN" w:date="2025-10-22T10:43:00Z"/>
                <w:rFonts w:ascii="Arial" w:eastAsia="宋体" w:hAnsi="Arial" w:cs="Arial"/>
                <w:sz w:val="18"/>
              </w:rPr>
            </w:pPr>
            <w:ins w:id="655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56" w:author="ZTE-KUN" w:date="2025-10-22T10:56:00Z"/>
                <w:rFonts w:ascii="Arial" w:eastAsia="宋体" w:hAnsi="Arial" w:cs="Arial"/>
                <w:sz w:val="18"/>
              </w:rPr>
            </w:pPr>
            <w:ins w:id="657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58" w:author="ZTE-KUN" w:date="2025-10-22T10:43:00Z"/>
                <w:rFonts w:ascii="Arial" w:eastAsia="宋体" w:hAnsi="Arial" w:cs="Arial"/>
                <w:sz w:val="18"/>
              </w:rPr>
            </w:pPr>
            <w:ins w:id="659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60" w:author="ZTE-KUN" w:date="2025-10-22T10:43:00Z"/>
                <w:rFonts w:ascii="Arial" w:eastAsia="宋体" w:hAnsi="Arial" w:cs="Arial"/>
                <w:sz w:val="18"/>
              </w:rPr>
            </w:pPr>
            <w:ins w:id="661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62" w:author="ZTE-KUN" w:date="2025-10-22T10:43:00Z"/>
                <w:rFonts w:eastAsia="宋体"/>
                <w:lang w:eastAsia="zh-CN"/>
              </w:rPr>
            </w:pPr>
            <w:ins w:id="663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64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65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666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80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67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668" w:author="ZTE-KUN" w:date="2025-11-20T01:39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4.4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69" w:author="ZTE-KUN" w:date="2025-10-22T10:43:00Z"/>
                <w:rFonts w:ascii="Arial" w:eastAsia="Malgun Gothic" w:hAnsi="Arial"/>
                <w:sz w:val="18"/>
              </w:rPr>
            </w:pPr>
            <w:ins w:id="670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71" w:author="ZTE-KUN" w:date="2025-10-22T10:43:00Z"/>
                <w:rFonts w:ascii="Arial" w:eastAsia="宋体" w:hAnsi="Arial" w:cs="Arial"/>
                <w:sz w:val="18"/>
              </w:rPr>
            </w:pPr>
            <w:ins w:id="672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73" w:author="ZTE-KUN" w:date="2025-10-22T10:56:00Z"/>
                <w:rFonts w:ascii="Arial" w:eastAsia="宋体" w:hAnsi="Arial" w:cs="Arial"/>
                <w:sz w:val="18"/>
              </w:rPr>
            </w:pPr>
            <w:ins w:id="674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75" w:author="ZTE-KUN" w:date="2025-10-22T10:43:00Z"/>
                <w:rFonts w:ascii="Arial" w:eastAsia="宋体" w:hAnsi="Arial" w:cs="Arial"/>
                <w:sz w:val="18"/>
              </w:rPr>
            </w:pPr>
            <w:ins w:id="676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77" w:author="ZTE-KUN" w:date="2025-10-22T10:43:00Z"/>
                <w:rFonts w:ascii="Arial" w:eastAsia="宋体" w:hAnsi="Arial" w:cs="Arial"/>
                <w:sz w:val="18"/>
              </w:rPr>
            </w:pPr>
            <w:ins w:id="678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79" w:author="ZTE-KUN" w:date="2025-10-22T10:43:00Z"/>
                <w:rFonts w:eastAsia="宋体"/>
                <w:lang w:eastAsia="zh-CN"/>
              </w:rPr>
            </w:pPr>
            <w:ins w:id="680" w:author="ZTE-KUN" w:date="2025-10-22T11:07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81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82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683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90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84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685" w:author="ZTE-KUN" w:date="2025-11-20T01:39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4.5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86" w:author="ZTE-KUN" w:date="2025-10-22T10:43:00Z"/>
                <w:rFonts w:ascii="Arial" w:eastAsia="Malgun Gothic" w:hAnsi="Arial"/>
                <w:sz w:val="18"/>
              </w:rPr>
            </w:pPr>
            <w:ins w:id="687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88" w:author="ZTE-KUN" w:date="2025-10-22T10:43:00Z"/>
                <w:rFonts w:ascii="Arial" w:eastAsia="宋体" w:hAnsi="Arial" w:cs="Arial"/>
                <w:sz w:val="18"/>
              </w:rPr>
            </w:pPr>
            <w:ins w:id="689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90" w:author="ZTE-KUN" w:date="2025-10-22T10:56:00Z"/>
                <w:rFonts w:ascii="Arial" w:eastAsia="宋体" w:hAnsi="Arial" w:cs="Arial"/>
                <w:sz w:val="18"/>
              </w:rPr>
            </w:pPr>
            <w:ins w:id="691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92" w:author="ZTE-KUN" w:date="2025-10-22T10:43:00Z"/>
                <w:rFonts w:ascii="Arial" w:eastAsia="宋体" w:hAnsi="Arial" w:cs="Arial"/>
                <w:sz w:val="18"/>
              </w:rPr>
            </w:pPr>
            <w:ins w:id="693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94" w:author="ZTE-KUN" w:date="2025-10-22T10:43:00Z"/>
                <w:rFonts w:ascii="Arial" w:eastAsia="宋体" w:hAnsi="Arial" w:cs="Arial"/>
                <w:sz w:val="18"/>
              </w:rPr>
            </w:pPr>
            <w:ins w:id="695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696" w:author="ZTE-KUN" w:date="2025-10-22T10:43:00Z"/>
                <w:rFonts w:eastAsia="宋体"/>
                <w:lang w:eastAsia="zh-CN"/>
              </w:rPr>
            </w:pPr>
            <w:ins w:id="697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167567" w:rsidTr="00403C2D">
        <w:trPr>
          <w:trHeight w:val="200"/>
          <w:jc w:val="center"/>
          <w:ins w:id="698" w:author="ZTE-KUN" w:date="2025-10-22T10:43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699" w:author="ZTE-KUN" w:date="2025-10-22T10:43:00Z"/>
                <w:rFonts w:ascii="Arial" w:eastAsia="Malgun Gothic" w:hAnsi="Arial"/>
                <w:sz w:val="18"/>
                <w:lang w:eastAsia="zh-CN"/>
              </w:rPr>
            </w:pPr>
            <w:ins w:id="700" w:author="ZTE-KUN" w:date="2025-10-22T10:43:00Z">
              <w:r>
                <w:rPr>
                  <w:rFonts w:ascii="Arial" w:eastAsia="Malgun Gothic" w:hAnsi="Arial"/>
                  <w:sz w:val="18"/>
                  <w:lang w:eastAsia="zh-CN"/>
                </w:rPr>
                <w:t>100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01" w:author="ZTE-KUN" w:date="2025-10-22T10:43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702" w:author="ZTE-KUN" w:date="2025-11-20T01:39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44</w:t>
              </w:r>
              <w:r>
                <w:rPr>
                  <w:rFonts w:eastAsia="宋体"/>
                </w:rPr>
                <w:t>.</w:t>
              </w:r>
              <w:r>
                <w:rPr>
                  <w:rFonts w:eastAsia="宋体" w:hint="eastAsia"/>
                  <w:lang w:val="en-US" w:eastAsia="zh-CN"/>
                </w:rPr>
                <w:t>6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03" w:author="ZTE-KUN" w:date="2025-10-22T10:43:00Z"/>
                <w:rFonts w:ascii="Arial" w:eastAsia="Malgun Gothic" w:hAnsi="Arial"/>
                <w:sz w:val="18"/>
              </w:rPr>
            </w:pPr>
            <w:ins w:id="704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05" w:author="ZTE-KUN" w:date="2025-10-22T10:43:00Z"/>
                <w:rFonts w:ascii="Arial" w:eastAsia="宋体" w:hAnsi="Arial" w:cs="Arial"/>
                <w:sz w:val="18"/>
              </w:rPr>
            </w:pPr>
            <w:ins w:id="706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07" w:author="ZTE-KUN" w:date="2025-10-22T10:56:00Z"/>
                <w:rFonts w:ascii="Arial" w:eastAsia="宋体" w:hAnsi="Arial" w:cs="Arial"/>
                <w:sz w:val="18"/>
              </w:rPr>
            </w:pPr>
            <w:ins w:id="708" w:author="ZTE-KUN" w:date="2025-10-22T10:57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09" w:author="ZTE-KUN" w:date="2025-10-22T10:43:00Z"/>
                <w:rFonts w:ascii="Arial" w:eastAsia="宋体" w:hAnsi="Arial" w:cs="Arial"/>
                <w:sz w:val="18"/>
              </w:rPr>
            </w:pPr>
            <w:ins w:id="710" w:author="ZTE-KUN" w:date="2025-10-22T10:43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567" w:rsidRDefault="00167567" w:rsidP="00167567">
            <w:pPr>
              <w:keepNext/>
              <w:keepLines/>
              <w:spacing w:after="0"/>
              <w:jc w:val="center"/>
              <w:rPr>
                <w:ins w:id="711" w:author="ZTE-KUN" w:date="2025-10-22T10:43:00Z"/>
                <w:rFonts w:ascii="Arial" w:eastAsia="宋体" w:hAnsi="Arial" w:cs="Arial"/>
                <w:sz w:val="18"/>
              </w:rPr>
            </w:pPr>
            <w:ins w:id="712" w:author="ZTE-KUN" w:date="2025-10-22T10:43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567" w:rsidRDefault="00167567" w:rsidP="00167567">
            <w:pPr>
              <w:pStyle w:val="TAC"/>
              <w:rPr>
                <w:ins w:id="713" w:author="ZTE-KUN" w:date="2025-10-22T10:43:00Z"/>
                <w:rFonts w:eastAsia="宋体"/>
                <w:lang w:eastAsia="zh-CN"/>
              </w:rPr>
            </w:pPr>
            <w:ins w:id="714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</w:tbl>
    <w:p w:rsidR="00AC097F" w:rsidRDefault="00AC097F" w:rsidP="00AC097F">
      <w:pPr>
        <w:rPr>
          <w:ins w:id="715" w:author="ZTE-KUN" w:date="2025-10-22T11:57:00Z"/>
          <w:rFonts w:eastAsia="Malgun Gothic"/>
          <w:noProof/>
        </w:rPr>
      </w:pPr>
    </w:p>
    <w:p w:rsidR="00495E2B" w:rsidRDefault="00495E2B" w:rsidP="00AC097F">
      <w:pPr>
        <w:rPr>
          <w:ins w:id="716" w:author="ZTE-KUN" w:date="2025-10-22T11:57:00Z"/>
          <w:rFonts w:eastAsia="Malgun Gothic"/>
          <w:noProof/>
        </w:rPr>
      </w:pPr>
    </w:p>
    <w:p w:rsidR="00495E2B" w:rsidRDefault="00495E2B" w:rsidP="00AC097F">
      <w:pPr>
        <w:rPr>
          <w:ins w:id="717" w:author="ZTE-KUN" w:date="2025-10-22T10:43:00Z"/>
          <w:rFonts w:eastAsia="Malgun Gothic"/>
          <w:noProof/>
        </w:rPr>
      </w:pPr>
    </w:p>
    <w:p w:rsidR="00287D55" w:rsidRDefault="00287D55" w:rsidP="00287D55">
      <w:pPr>
        <w:pStyle w:val="TH"/>
        <w:rPr>
          <w:ins w:id="718" w:author="ZTE-KUN" w:date="2025-10-22T11:00:00Z"/>
          <w:rFonts w:eastAsia="Malgun Gothic"/>
        </w:rPr>
      </w:pPr>
      <w:ins w:id="719" w:author="ZTE-KUN" w:date="2025-10-22T11:00:00Z">
        <w:r>
          <w:rPr>
            <w:rFonts w:eastAsia="Malgun Gothic"/>
          </w:rPr>
          <w:t xml:space="preserve">Table </w:t>
        </w:r>
        <w:r w:rsidRPr="00AC097F">
          <w:rPr>
            <w:rFonts w:eastAsia="Malgun Gothic"/>
          </w:rPr>
          <w:t>5.2A.2.7</w:t>
        </w:r>
        <w:r>
          <w:rPr>
            <w:rFonts w:eastAsia="Malgun Gothic"/>
          </w:rPr>
          <w:t>-</w:t>
        </w:r>
      </w:ins>
      <w:ins w:id="720" w:author="ZTE-KUN" w:date="2025-10-22T11:01:00Z">
        <w:r>
          <w:rPr>
            <w:rFonts w:eastAsia="Malgun Gothic"/>
            <w:lang w:eastAsia="zh-CN"/>
          </w:rPr>
          <w:t>5</w:t>
        </w:r>
      </w:ins>
      <w:ins w:id="721" w:author="ZTE-KUN" w:date="2025-10-22T11:00:00Z">
        <w:r>
          <w:rPr>
            <w:rFonts w:eastAsia="Malgun Gothic"/>
          </w:rPr>
          <w:t xml:space="preserve"> Single carrier performance for TDD (</w:t>
        </w:r>
        <w:r>
          <w:t>UL-DL pattern FR1.30-8</w:t>
        </w:r>
        <w:r>
          <w:rPr>
            <w:rFonts w:eastAsia="Malgun Gothic"/>
          </w:rPr>
          <w:t>) 30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8"/>
        <w:gridCol w:w="1269"/>
        <w:gridCol w:w="1202"/>
        <w:gridCol w:w="1365"/>
        <w:gridCol w:w="1221"/>
        <w:gridCol w:w="1366"/>
        <w:gridCol w:w="1381"/>
        <w:gridCol w:w="597"/>
      </w:tblGrid>
      <w:tr w:rsidR="00287D55" w:rsidTr="00287D55">
        <w:trPr>
          <w:trHeight w:val="397"/>
          <w:jc w:val="center"/>
          <w:ins w:id="722" w:author="ZTE-KUN" w:date="2025-10-22T11:00:00Z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23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24" w:author="ZTE-KUN" w:date="2025-10-22T11:00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25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26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27" w:author="ZTE-KUN" w:date="2025-10-22T11:00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728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29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30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31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32" w:author="ZTE-KUN" w:date="2025-10-22T11:00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33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34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35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36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287D55" w:rsidTr="00287D55">
        <w:trPr>
          <w:trHeight w:val="397"/>
          <w:jc w:val="center"/>
          <w:ins w:id="737" w:author="ZTE-KUN" w:date="2025-10-22T11:00:00Z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spacing w:after="0"/>
              <w:rPr>
                <w:ins w:id="738" w:author="ZTE-KUN" w:date="2025-10-22T11:00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spacing w:after="0"/>
              <w:rPr>
                <w:ins w:id="739" w:author="ZTE-KUN" w:date="2025-10-22T11:00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spacing w:after="0"/>
              <w:rPr>
                <w:ins w:id="740" w:author="ZTE-KUN" w:date="2025-10-22T11:00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spacing w:after="0"/>
              <w:rPr>
                <w:ins w:id="741" w:author="ZTE-KUN" w:date="2025-10-22T11:00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55" w:rsidRDefault="00287D55" w:rsidP="00287D55">
            <w:pPr>
              <w:spacing w:after="0"/>
              <w:rPr>
                <w:ins w:id="742" w:author="ZTE-KUN" w:date="2025-10-22T11:00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spacing w:after="0"/>
              <w:rPr>
                <w:ins w:id="743" w:author="ZTE-KUN" w:date="2025-10-22T11:00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44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45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46" w:author="ZTE-KUN" w:date="2025-10-22T11:00:00Z"/>
                <w:rFonts w:ascii="Arial" w:eastAsia="Malgun Gothic" w:hAnsi="Arial" w:cs="Arial"/>
                <w:b/>
                <w:sz w:val="18"/>
              </w:rPr>
            </w:pPr>
            <w:ins w:id="747" w:author="ZTE-KUN" w:date="2025-10-22T11:00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287D55" w:rsidTr="008B2B87">
        <w:trPr>
          <w:trHeight w:val="200"/>
          <w:jc w:val="center"/>
          <w:ins w:id="748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49" w:author="ZTE-KUN" w:date="2025-10-22T11:00:00Z"/>
                <w:rFonts w:ascii="Arial" w:eastAsia="Malgun Gothic" w:hAnsi="Arial" w:cs="Arial"/>
                <w:sz w:val="18"/>
              </w:rPr>
            </w:pPr>
            <w:ins w:id="750" w:author="ZTE-KUN" w:date="2025-10-22T11:00:00Z">
              <w:r>
                <w:rPr>
                  <w:rFonts w:ascii="Arial" w:eastAsia="Malgun Gothic" w:hAnsi="Arial"/>
                  <w:sz w:val="18"/>
                </w:rPr>
                <w:lastRenderedPageBreak/>
                <w:t>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Pr="00287D55" w:rsidRDefault="008C5A2D" w:rsidP="00287D55">
            <w:pPr>
              <w:keepNext/>
              <w:keepLines/>
              <w:spacing w:after="0"/>
              <w:jc w:val="center"/>
              <w:rPr>
                <w:ins w:id="751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752" w:author="ZTE-KUN" w:date="2025-11-20T01:39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53" w:author="ZTE-KUN" w:date="2025-10-22T11:00:00Z"/>
                <w:rFonts w:ascii="Arial" w:eastAsia="Malgun Gothic" w:hAnsi="Arial" w:cs="Arial"/>
                <w:sz w:val="18"/>
              </w:rPr>
            </w:pPr>
            <w:ins w:id="754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55" w:author="ZTE-KUN" w:date="2025-10-22T11:00:00Z"/>
                <w:rFonts w:ascii="Arial" w:eastAsia="Malgun Gothic" w:hAnsi="Arial" w:cs="Arial"/>
                <w:sz w:val="18"/>
              </w:rPr>
            </w:pPr>
            <w:ins w:id="756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57" w:author="ZTE-KUN" w:date="2025-10-22T11:00:00Z"/>
                <w:rFonts w:ascii="Arial" w:eastAsia="宋体" w:hAnsi="Arial" w:cs="Arial"/>
                <w:sz w:val="18"/>
              </w:rPr>
            </w:pPr>
            <w:ins w:id="758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59" w:author="ZTE-KUN" w:date="2025-10-22T11:00:00Z"/>
                <w:rFonts w:ascii="Arial" w:eastAsia="Malgun Gothic" w:hAnsi="Arial" w:cs="Arial"/>
                <w:sz w:val="18"/>
              </w:rPr>
            </w:pPr>
            <w:ins w:id="760" w:author="ZTE-KUN" w:date="2025-10-22T11:00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61" w:author="ZTE-KUN" w:date="2025-10-22T11:00:00Z"/>
                <w:rFonts w:ascii="Arial" w:eastAsia="Malgun Gothic" w:hAnsi="Arial" w:cs="Arial"/>
                <w:sz w:val="18"/>
              </w:rPr>
            </w:pPr>
            <w:ins w:id="762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763" w:author="ZTE-KUN" w:date="2025-10-22T11:00:00Z"/>
                <w:rFonts w:eastAsia="Malgun Gothic"/>
                <w:lang w:eastAsia="zh-CN"/>
              </w:rPr>
            </w:pPr>
            <w:ins w:id="764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765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66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767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768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769" w:author="ZTE-KUN" w:date="2025-11-20T01:40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70" w:author="ZTE-KUN" w:date="2025-10-22T11:00:00Z"/>
                <w:rFonts w:ascii="Arial" w:eastAsia="Malgun Gothic" w:hAnsi="Arial"/>
                <w:sz w:val="18"/>
              </w:rPr>
            </w:pPr>
            <w:ins w:id="771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72" w:author="ZTE-KUN" w:date="2025-10-22T11:00:00Z"/>
                <w:rFonts w:ascii="Arial" w:eastAsia="宋体" w:hAnsi="Arial" w:cs="Arial"/>
                <w:sz w:val="18"/>
              </w:rPr>
            </w:pPr>
            <w:ins w:id="773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74" w:author="ZTE-KUN" w:date="2025-10-22T11:00:00Z"/>
                <w:rFonts w:ascii="Arial" w:eastAsia="宋体" w:hAnsi="Arial" w:cs="Arial"/>
                <w:sz w:val="18"/>
              </w:rPr>
            </w:pPr>
            <w:ins w:id="775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76" w:author="ZTE-KUN" w:date="2025-10-22T11:00:00Z"/>
                <w:rFonts w:ascii="Arial" w:eastAsia="宋体" w:hAnsi="Arial" w:cs="Arial"/>
                <w:sz w:val="18"/>
              </w:rPr>
            </w:pPr>
            <w:ins w:id="777" w:author="ZTE-KUN" w:date="2025-10-22T11:00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78" w:author="ZTE-KUN" w:date="2025-10-22T11:00:00Z"/>
                <w:rFonts w:ascii="Arial" w:eastAsia="宋体" w:hAnsi="Arial" w:cs="Arial"/>
                <w:sz w:val="18"/>
              </w:rPr>
            </w:pPr>
            <w:ins w:id="779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780" w:author="ZTE-KUN" w:date="2025-10-22T11:00:00Z"/>
                <w:rFonts w:eastAsia="宋体"/>
                <w:lang w:eastAsia="zh-CN"/>
              </w:rPr>
            </w:pPr>
            <w:ins w:id="781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782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83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784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785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786" w:author="ZTE-KUN" w:date="2025-11-20T01:40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3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87" w:author="ZTE-KUN" w:date="2025-10-22T11:00:00Z"/>
                <w:rFonts w:ascii="Arial" w:eastAsia="Malgun Gothic" w:hAnsi="Arial"/>
                <w:sz w:val="18"/>
              </w:rPr>
            </w:pPr>
            <w:ins w:id="788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89" w:author="ZTE-KUN" w:date="2025-10-22T11:00:00Z"/>
                <w:rFonts w:ascii="Arial" w:eastAsia="宋体" w:hAnsi="Arial" w:cs="Arial"/>
                <w:sz w:val="18"/>
              </w:rPr>
            </w:pPr>
            <w:ins w:id="790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91" w:author="ZTE-KUN" w:date="2025-10-22T11:00:00Z"/>
                <w:rFonts w:ascii="Arial" w:eastAsia="宋体" w:hAnsi="Arial" w:cs="Arial"/>
                <w:sz w:val="18"/>
              </w:rPr>
            </w:pPr>
            <w:ins w:id="792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93" w:author="ZTE-KUN" w:date="2025-10-22T11:00:00Z"/>
                <w:rFonts w:ascii="Arial" w:eastAsia="宋体" w:hAnsi="Arial" w:cs="Arial"/>
                <w:sz w:val="18"/>
              </w:rPr>
            </w:pPr>
            <w:ins w:id="794" w:author="ZTE-KUN" w:date="2025-10-22T11:00:00Z">
              <w:r>
                <w:rPr>
                  <w:rFonts w:ascii="Arial" w:eastAsia="宋体" w:hAnsi="Arial" w:cs="Arial"/>
                  <w:sz w:val="18"/>
                </w:rPr>
                <w:t>2x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795" w:author="ZTE-KUN" w:date="2025-10-22T11:00:00Z"/>
                <w:rFonts w:ascii="Arial" w:eastAsia="宋体" w:hAnsi="Arial" w:cs="Arial"/>
                <w:sz w:val="18"/>
              </w:rPr>
            </w:pPr>
            <w:ins w:id="796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797" w:author="ZTE-KUN" w:date="2025-10-22T11:00:00Z"/>
                <w:rFonts w:eastAsia="宋体"/>
                <w:lang w:eastAsia="zh-CN"/>
              </w:rPr>
            </w:pPr>
            <w:ins w:id="798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799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00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801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802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03" w:author="ZTE-KUN" w:date="2025-11-20T01:40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4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04" w:author="ZTE-KUN" w:date="2025-10-22T11:00:00Z"/>
                <w:rFonts w:ascii="Arial" w:eastAsia="Malgun Gothic" w:hAnsi="Arial"/>
                <w:sz w:val="18"/>
              </w:rPr>
            </w:pPr>
            <w:ins w:id="805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06" w:author="ZTE-KUN" w:date="2025-10-22T11:00:00Z"/>
                <w:rFonts w:ascii="Arial" w:eastAsia="宋体" w:hAnsi="Arial" w:cs="Arial"/>
                <w:sz w:val="18"/>
              </w:rPr>
            </w:pPr>
            <w:ins w:id="807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08" w:author="ZTE-KUN" w:date="2025-10-22T11:00:00Z"/>
                <w:rFonts w:ascii="Arial" w:eastAsia="宋体" w:hAnsi="Arial" w:cs="Arial"/>
                <w:sz w:val="18"/>
              </w:rPr>
            </w:pPr>
            <w:ins w:id="809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10" w:author="ZTE-KUN" w:date="2025-10-22T11:00:00Z"/>
                <w:rFonts w:ascii="Arial" w:eastAsia="宋体" w:hAnsi="Arial" w:cs="Arial"/>
                <w:sz w:val="18"/>
              </w:rPr>
            </w:pPr>
            <w:ins w:id="811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12" w:author="ZTE-KUN" w:date="2025-10-22T11:00:00Z"/>
                <w:rFonts w:ascii="Arial" w:eastAsia="宋体" w:hAnsi="Arial" w:cs="Arial"/>
                <w:sz w:val="18"/>
              </w:rPr>
            </w:pPr>
            <w:ins w:id="813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14" w:author="ZTE-KUN" w:date="2025-10-22T11:00:00Z"/>
                <w:rFonts w:eastAsia="宋体"/>
                <w:lang w:eastAsia="zh-CN"/>
              </w:rPr>
            </w:pPr>
            <w:ins w:id="815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816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17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818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819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20" w:author="ZTE-KUN" w:date="2025-11-20T01:40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5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21" w:author="ZTE-KUN" w:date="2025-10-22T11:00:00Z"/>
                <w:rFonts w:ascii="Arial" w:eastAsia="Malgun Gothic" w:hAnsi="Arial"/>
                <w:sz w:val="18"/>
              </w:rPr>
            </w:pPr>
            <w:ins w:id="822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23" w:author="ZTE-KUN" w:date="2025-10-22T11:00:00Z"/>
                <w:rFonts w:ascii="Arial" w:eastAsia="宋体" w:hAnsi="Arial" w:cs="Arial"/>
                <w:sz w:val="18"/>
              </w:rPr>
            </w:pPr>
            <w:ins w:id="824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25" w:author="ZTE-KUN" w:date="2025-10-22T11:00:00Z"/>
                <w:rFonts w:ascii="Arial" w:eastAsia="宋体" w:hAnsi="Arial" w:cs="Arial"/>
                <w:sz w:val="18"/>
              </w:rPr>
            </w:pPr>
            <w:ins w:id="826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27" w:author="ZTE-KUN" w:date="2025-10-22T11:00:00Z"/>
                <w:rFonts w:ascii="Arial" w:eastAsia="宋体" w:hAnsi="Arial" w:cs="Arial"/>
                <w:sz w:val="18"/>
              </w:rPr>
            </w:pPr>
            <w:ins w:id="828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29" w:author="ZTE-KUN" w:date="2025-10-22T11:00:00Z"/>
                <w:rFonts w:ascii="Arial" w:eastAsia="宋体" w:hAnsi="Arial" w:cs="Arial"/>
                <w:sz w:val="18"/>
              </w:rPr>
            </w:pPr>
            <w:ins w:id="830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31" w:author="ZTE-KUN" w:date="2025-10-22T11:00:00Z"/>
                <w:rFonts w:eastAsia="宋体"/>
                <w:lang w:eastAsia="zh-CN"/>
              </w:rPr>
            </w:pPr>
            <w:ins w:id="832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833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34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835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836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37" w:author="ZTE-KUN" w:date="2025-11-20T01:40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38" w:author="ZTE-KUN" w:date="2025-10-22T11:00:00Z"/>
                <w:rFonts w:ascii="Arial" w:eastAsia="Malgun Gothic" w:hAnsi="Arial"/>
                <w:sz w:val="18"/>
              </w:rPr>
            </w:pPr>
            <w:ins w:id="839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40" w:author="ZTE-KUN" w:date="2025-10-22T11:00:00Z"/>
                <w:rFonts w:ascii="Arial" w:eastAsia="宋体" w:hAnsi="Arial" w:cs="Arial"/>
                <w:sz w:val="18"/>
              </w:rPr>
            </w:pPr>
            <w:ins w:id="841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42" w:author="ZTE-KUN" w:date="2025-10-22T11:00:00Z"/>
                <w:rFonts w:ascii="Arial" w:eastAsia="宋体" w:hAnsi="Arial" w:cs="Arial"/>
                <w:sz w:val="18"/>
              </w:rPr>
            </w:pPr>
            <w:ins w:id="843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44" w:author="ZTE-KUN" w:date="2025-10-22T11:00:00Z"/>
                <w:rFonts w:ascii="Arial" w:eastAsia="宋体" w:hAnsi="Arial" w:cs="Arial"/>
                <w:sz w:val="18"/>
              </w:rPr>
            </w:pPr>
            <w:ins w:id="845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46" w:author="ZTE-KUN" w:date="2025-10-22T11:00:00Z"/>
                <w:rFonts w:ascii="Arial" w:eastAsia="宋体" w:hAnsi="Arial" w:cs="Arial"/>
                <w:sz w:val="18"/>
              </w:rPr>
            </w:pPr>
            <w:ins w:id="847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48" w:author="ZTE-KUN" w:date="2025-10-22T11:00:00Z"/>
                <w:rFonts w:eastAsia="宋体"/>
                <w:lang w:eastAsia="zh-CN"/>
              </w:rPr>
            </w:pPr>
            <w:ins w:id="849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850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51" w:author="ZTE-KUN" w:date="2025-10-22T11:00:00Z"/>
                <w:rFonts w:ascii="Arial" w:eastAsia="Malgun Gothic" w:hAnsi="Arial"/>
                <w:sz w:val="18"/>
              </w:rPr>
            </w:pPr>
            <w:ins w:id="852" w:author="ZTE-KUN" w:date="2025-10-22T11:00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9A5258" w:rsidP="00287D55">
            <w:pPr>
              <w:keepNext/>
              <w:keepLines/>
              <w:spacing w:after="0"/>
              <w:jc w:val="center"/>
              <w:rPr>
                <w:ins w:id="853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54" w:author="ZTE-KUN" w:date="2025-10-22T11:56:00Z">
              <w:r w:rsidRPr="00136BB8">
                <w:rPr>
                  <w:rFonts w:ascii="Arial" w:eastAsia="宋体" w:hAnsi="Arial"/>
                  <w:sz w:val="18"/>
                  <w:lang w:eastAsia="zh-CN"/>
                </w:rPr>
                <w:t>R.PDSCH</w:t>
              </w:r>
              <w:proofErr w:type="gramEnd"/>
              <w:r w:rsidRPr="00136BB8">
                <w:rPr>
                  <w:rFonts w:ascii="Arial" w:eastAsia="宋体" w:hAnsi="Arial"/>
                  <w:sz w:val="18"/>
                  <w:lang w:eastAsia="zh-CN"/>
                </w:rPr>
                <w:t>.2-32.1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55" w:author="ZTE-KUN" w:date="2025-10-22T11:00:00Z"/>
                <w:rFonts w:ascii="Arial" w:eastAsia="Malgun Gothic" w:hAnsi="Arial"/>
                <w:sz w:val="18"/>
              </w:rPr>
            </w:pPr>
            <w:ins w:id="856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57" w:author="ZTE-KUN" w:date="2025-10-22T11:00:00Z"/>
                <w:rFonts w:ascii="Arial" w:eastAsia="宋体" w:hAnsi="Arial" w:cs="Arial"/>
                <w:sz w:val="18"/>
              </w:rPr>
            </w:pPr>
            <w:ins w:id="858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59" w:author="ZTE-KUN" w:date="2025-10-22T11:00:00Z"/>
                <w:rFonts w:ascii="Arial" w:eastAsia="宋体" w:hAnsi="Arial" w:cs="Arial"/>
                <w:sz w:val="18"/>
              </w:rPr>
            </w:pPr>
            <w:ins w:id="860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61" w:author="ZTE-KUN" w:date="2025-10-22T11:00:00Z"/>
                <w:rFonts w:ascii="Arial" w:eastAsia="宋体" w:hAnsi="Arial" w:cs="Arial"/>
                <w:sz w:val="18"/>
              </w:rPr>
            </w:pPr>
            <w:ins w:id="862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63" w:author="ZTE-KUN" w:date="2025-10-22T11:00:00Z"/>
                <w:rFonts w:ascii="Arial" w:eastAsia="宋体" w:hAnsi="Arial" w:cs="Arial"/>
                <w:sz w:val="18"/>
              </w:rPr>
            </w:pPr>
            <w:ins w:id="864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65" w:author="ZTE-KUN" w:date="2025-10-22T11:00:00Z"/>
                <w:rFonts w:eastAsia="宋体"/>
                <w:lang w:eastAsia="zh-CN"/>
              </w:rPr>
            </w:pPr>
            <w:ins w:id="866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867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68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869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870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71" w:author="ZTE-KUN" w:date="2025-11-20T01:41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72" w:author="ZTE-KUN" w:date="2025-10-22T11:00:00Z"/>
                <w:rFonts w:ascii="Arial" w:eastAsia="Malgun Gothic" w:hAnsi="Arial"/>
                <w:sz w:val="18"/>
              </w:rPr>
            </w:pPr>
            <w:ins w:id="873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74" w:author="ZTE-KUN" w:date="2025-10-22T11:00:00Z"/>
                <w:rFonts w:ascii="Arial" w:eastAsia="宋体" w:hAnsi="Arial" w:cs="Arial"/>
                <w:sz w:val="18"/>
              </w:rPr>
            </w:pPr>
            <w:ins w:id="875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76" w:author="ZTE-KUN" w:date="2025-10-22T11:00:00Z"/>
                <w:rFonts w:ascii="Arial" w:eastAsia="宋体" w:hAnsi="Arial" w:cs="Arial"/>
                <w:sz w:val="18"/>
              </w:rPr>
            </w:pPr>
            <w:ins w:id="877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78" w:author="ZTE-KUN" w:date="2025-10-22T11:00:00Z"/>
                <w:rFonts w:ascii="Arial" w:eastAsia="宋体" w:hAnsi="Arial" w:cs="Arial"/>
                <w:sz w:val="18"/>
              </w:rPr>
            </w:pPr>
            <w:ins w:id="879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80" w:author="ZTE-KUN" w:date="2025-10-22T11:00:00Z"/>
                <w:rFonts w:ascii="Arial" w:eastAsia="宋体" w:hAnsi="Arial" w:cs="Arial"/>
                <w:sz w:val="18"/>
              </w:rPr>
            </w:pPr>
            <w:ins w:id="881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82" w:author="ZTE-KUN" w:date="2025-10-22T11:00:00Z"/>
                <w:rFonts w:eastAsia="宋体"/>
                <w:lang w:eastAsia="zh-CN"/>
              </w:rPr>
            </w:pPr>
            <w:ins w:id="883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884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85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886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60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887" w:author="ZTE-KUN" w:date="2025-10-22T11:00:00Z"/>
                <w:rFonts w:ascii="Arial" w:eastAsia="宋体" w:hAnsi="Arial" w:cs="Arial"/>
                <w:sz w:val="18"/>
              </w:rPr>
            </w:pPr>
            <w:proofErr w:type="gramStart"/>
            <w:ins w:id="888" w:author="ZTE-KUN" w:date="2025-11-20T01:41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3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89" w:author="ZTE-KUN" w:date="2025-10-22T11:00:00Z"/>
                <w:rFonts w:ascii="Arial" w:eastAsia="Malgun Gothic" w:hAnsi="Arial"/>
                <w:sz w:val="18"/>
              </w:rPr>
            </w:pPr>
            <w:ins w:id="890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91" w:author="ZTE-KUN" w:date="2025-10-22T11:00:00Z"/>
                <w:rFonts w:ascii="Arial" w:eastAsia="宋体" w:hAnsi="Arial" w:cs="Arial"/>
                <w:sz w:val="18"/>
              </w:rPr>
            </w:pPr>
            <w:ins w:id="892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93" w:author="ZTE-KUN" w:date="2025-10-22T11:00:00Z"/>
                <w:rFonts w:ascii="Arial" w:eastAsia="宋体" w:hAnsi="Arial" w:cs="Arial"/>
                <w:sz w:val="18"/>
              </w:rPr>
            </w:pPr>
            <w:ins w:id="894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95" w:author="ZTE-KUN" w:date="2025-10-22T11:00:00Z"/>
                <w:rFonts w:ascii="Arial" w:eastAsia="宋体" w:hAnsi="Arial" w:cs="Arial"/>
                <w:sz w:val="18"/>
              </w:rPr>
            </w:pPr>
            <w:ins w:id="896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897" w:author="ZTE-KUN" w:date="2025-10-22T11:00:00Z"/>
                <w:rFonts w:ascii="Arial" w:eastAsia="宋体" w:hAnsi="Arial" w:cs="Arial"/>
                <w:sz w:val="18"/>
              </w:rPr>
            </w:pPr>
            <w:ins w:id="898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899" w:author="ZTE-KUN" w:date="2025-10-22T11:00:00Z"/>
                <w:rFonts w:eastAsia="宋体"/>
                <w:lang w:eastAsia="zh-CN"/>
              </w:rPr>
            </w:pPr>
            <w:ins w:id="900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901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02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903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80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904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905" w:author="ZTE-KUN" w:date="2025-11-20T01:41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 xml:space="preserve">4 </w:t>
              </w:r>
              <w:r>
                <w:t>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06" w:author="ZTE-KUN" w:date="2025-10-22T11:00:00Z"/>
                <w:rFonts w:ascii="Arial" w:eastAsia="Malgun Gothic" w:hAnsi="Arial"/>
                <w:sz w:val="18"/>
              </w:rPr>
            </w:pPr>
            <w:ins w:id="907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08" w:author="ZTE-KUN" w:date="2025-10-22T11:00:00Z"/>
                <w:rFonts w:ascii="Arial" w:eastAsia="宋体" w:hAnsi="Arial" w:cs="Arial"/>
                <w:sz w:val="18"/>
              </w:rPr>
            </w:pPr>
            <w:ins w:id="909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10" w:author="ZTE-KUN" w:date="2025-10-22T11:00:00Z"/>
                <w:rFonts w:ascii="Arial" w:eastAsia="宋体" w:hAnsi="Arial" w:cs="Arial"/>
                <w:sz w:val="18"/>
              </w:rPr>
            </w:pPr>
            <w:ins w:id="911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12" w:author="ZTE-KUN" w:date="2025-10-22T11:00:00Z"/>
                <w:rFonts w:ascii="Arial" w:eastAsia="宋体" w:hAnsi="Arial" w:cs="Arial"/>
                <w:sz w:val="18"/>
              </w:rPr>
            </w:pPr>
            <w:ins w:id="913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14" w:author="ZTE-KUN" w:date="2025-10-22T11:00:00Z"/>
                <w:rFonts w:ascii="Arial" w:eastAsia="宋体" w:hAnsi="Arial" w:cs="Arial"/>
                <w:sz w:val="18"/>
              </w:rPr>
            </w:pPr>
            <w:ins w:id="915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916" w:author="ZTE-KUN" w:date="2025-10-22T11:00:00Z"/>
                <w:rFonts w:eastAsia="宋体"/>
                <w:lang w:eastAsia="zh-CN"/>
              </w:rPr>
            </w:pPr>
            <w:ins w:id="917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918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19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920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90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921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922" w:author="ZTE-KUN" w:date="2025-11-20T01:41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5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23" w:author="ZTE-KUN" w:date="2025-10-22T11:00:00Z"/>
                <w:rFonts w:ascii="Arial" w:eastAsia="Malgun Gothic" w:hAnsi="Arial"/>
                <w:sz w:val="18"/>
              </w:rPr>
            </w:pPr>
            <w:ins w:id="924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25" w:author="ZTE-KUN" w:date="2025-10-22T11:00:00Z"/>
                <w:rFonts w:ascii="Arial" w:eastAsia="宋体" w:hAnsi="Arial" w:cs="Arial"/>
                <w:sz w:val="18"/>
              </w:rPr>
            </w:pPr>
            <w:ins w:id="926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27" w:author="ZTE-KUN" w:date="2025-10-22T11:00:00Z"/>
                <w:rFonts w:ascii="Arial" w:eastAsia="宋体" w:hAnsi="Arial" w:cs="Arial"/>
                <w:sz w:val="18"/>
              </w:rPr>
            </w:pPr>
            <w:ins w:id="928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29" w:author="ZTE-KUN" w:date="2025-10-22T11:00:00Z"/>
                <w:rFonts w:ascii="Arial" w:eastAsia="宋体" w:hAnsi="Arial" w:cs="Arial"/>
                <w:sz w:val="18"/>
              </w:rPr>
            </w:pPr>
            <w:ins w:id="930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31" w:author="ZTE-KUN" w:date="2025-10-22T11:00:00Z"/>
                <w:rFonts w:ascii="Arial" w:eastAsia="宋体" w:hAnsi="Arial" w:cs="Arial"/>
                <w:sz w:val="18"/>
              </w:rPr>
            </w:pPr>
            <w:ins w:id="932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933" w:author="ZTE-KUN" w:date="2025-10-22T11:00:00Z"/>
                <w:rFonts w:eastAsia="宋体"/>
                <w:lang w:eastAsia="zh-CN"/>
              </w:rPr>
            </w:pPr>
            <w:ins w:id="934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287D55" w:rsidTr="008B2B87">
        <w:trPr>
          <w:trHeight w:val="200"/>
          <w:jc w:val="center"/>
          <w:ins w:id="935" w:author="ZTE-KUN" w:date="2025-10-22T11:00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36" w:author="ZTE-KUN" w:date="2025-10-22T11:00:00Z"/>
                <w:rFonts w:ascii="Arial" w:eastAsia="Malgun Gothic" w:hAnsi="Arial"/>
                <w:sz w:val="18"/>
                <w:lang w:eastAsia="zh-CN"/>
              </w:rPr>
            </w:pPr>
            <w:ins w:id="937" w:author="ZTE-KUN" w:date="2025-10-22T11:00:00Z">
              <w:r>
                <w:rPr>
                  <w:rFonts w:ascii="Arial" w:eastAsia="Malgun Gothic" w:hAnsi="Arial"/>
                  <w:sz w:val="18"/>
                  <w:lang w:eastAsia="zh-CN"/>
                </w:rPr>
                <w:t>100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8C5A2D" w:rsidP="00287D55">
            <w:pPr>
              <w:keepNext/>
              <w:keepLines/>
              <w:spacing w:after="0"/>
              <w:jc w:val="center"/>
              <w:rPr>
                <w:ins w:id="938" w:author="ZTE-KUN" w:date="2025-10-22T11:00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939" w:author="ZTE-KUN" w:date="2025-11-20T01:41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40" w:author="ZTE-KUN" w:date="2025-10-22T11:00:00Z"/>
                <w:rFonts w:ascii="Arial" w:eastAsia="Malgun Gothic" w:hAnsi="Arial"/>
                <w:sz w:val="18"/>
              </w:rPr>
            </w:pPr>
            <w:ins w:id="941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42" w:author="ZTE-KUN" w:date="2025-10-22T11:00:00Z"/>
                <w:rFonts w:ascii="Arial" w:eastAsia="宋体" w:hAnsi="Arial" w:cs="Arial"/>
                <w:sz w:val="18"/>
              </w:rPr>
            </w:pPr>
            <w:ins w:id="943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44" w:author="ZTE-KUN" w:date="2025-10-22T11:00:00Z"/>
                <w:rFonts w:ascii="Arial" w:eastAsia="宋体" w:hAnsi="Arial" w:cs="Arial"/>
                <w:sz w:val="18"/>
              </w:rPr>
            </w:pPr>
            <w:ins w:id="945" w:author="ZTE-KUN" w:date="2025-10-22T11:00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46" w:author="ZTE-KUN" w:date="2025-10-22T11:00:00Z"/>
                <w:rFonts w:ascii="Arial" w:eastAsia="宋体" w:hAnsi="Arial" w:cs="Arial"/>
                <w:sz w:val="18"/>
              </w:rPr>
            </w:pPr>
            <w:ins w:id="947" w:author="ZTE-KUN" w:date="2025-10-22T11:00:00Z">
              <w:r>
                <w:rPr>
                  <w:rFonts w:ascii="Arial" w:eastAsia="宋体" w:hAnsi="Arial" w:cs="Arial"/>
                  <w:sz w:val="18"/>
                </w:rPr>
                <w:t>2x2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55" w:rsidRDefault="00287D55" w:rsidP="00287D55">
            <w:pPr>
              <w:keepNext/>
              <w:keepLines/>
              <w:spacing w:after="0"/>
              <w:jc w:val="center"/>
              <w:rPr>
                <w:ins w:id="948" w:author="ZTE-KUN" w:date="2025-10-22T11:00:00Z"/>
                <w:rFonts w:ascii="Arial" w:eastAsia="宋体" w:hAnsi="Arial" w:cs="Arial"/>
                <w:sz w:val="18"/>
              </w:rPr>
            </w:pPr>
            <w:ins w:id="949" w:author="ZTE-KUN" w:date="2025-10-22T11:00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55" w:rsidRDefault="007B6E22" w:rsidP="00287D55">
            <w:pPr>
              <w:pStyle w:val="TAC"/>
              <w:rPr>
                <w:ins w:id="950" w:author="ZTE-KUN" w:date="2025-10-22T11:00:00Z"/>
                <w:rFonts w:eastAsia="宋体"/>
                <w:lang w:eastAsia="zh-CN"/>
              </w:rPr>
            </w:pPr>
            <w:ins w:id="951" w:author="ZTE-KUN" w:date="2025-10-22T11:0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</w:tbl>
    <w:p w:rsidR="00AC097F" w:rsidRDefault="00AC097F">
      <w:pPr>
        <w:rPr>
          <w:ins w:id="952" w:author="ZTE-KUN" w:date="2025-10-22T10:43:00Z"/>
          <w:rFonts w:ascii="Arial" w:hAnsi="Arial" w:cs="Arial"/>
          <w:color w:val="FF0000"/>
          <w:sz w:val="24"/>
        </w:rPr>
      </w:pPr>
    </w:p>
    <w:p w:rsidR="00B25F39" w:rsidRPr="00451577" w:rsidRDefault="00B25F39" w:rsidP="00B25F39">
      <w:pPr>
        <w:pStyle w:val="TH"/>
        <w:rPr>
          <w:ins w:id="953" w:author="ZTE-KUN" w:date="2025-10-22T11:02:00Z"/>
          <w:rFonts w:eastAsia="Malgun Gothic"/>
          <w:lang w:eastAsia="zh-CN"/>
        </w:rPr>
      </w:pPr>
      <w:ins w:id="954" w:author="ZTE-KUN" w:date="2025-10-22T11:02:00Z">
        <w:r w:rsidRPr="00451577">
          <w:rPr>
            <w:rFonts w:eastAsia="Malgun Gothic"/>
          </w:rPr>
          <w:t xml:space="preserve">Table </w:t>
        </w:r>
      </w:ins>
      <w:ins w:id="955" w:author="ZTE-KUN" w:date="2025-10-22T11:11:00Z">
        <w:r w:rsidR="0073057E" w:rsidRPr="0073057E">
          <w:rPr>
            <w:rFonts w:eastAsia="Malgun Gothic"/>
            <w:lang w:eastAsia="zh-CN"/>
          </w:rPr>
          <w:t>5.2A.2.7-</w:t>
        </w:r>
        <w:r w:rsidR="0073057E">
          <w:rPr>
            <w:rFonts w:eastAsia="Malgun Gothic"/>
            <w:lang w:eastAsia="zh-CN"/>
          </w:rPr>
          <w:t>6</w:t>
        </w:r>
      </w:ins>
      <w:ins w:id="956" w:author="ZTE-KUN" w:date="2025-10-22T11:02:00Z">
        <w:r w:rsidRPr="00451577">
          <w:rPr>
            <w:rFonts w:eastAsia="Malgun Gothic"/>
          </w:rPr>
          <w:t xml:space="preserve">: Minimum performance </w:t>
        </w:r>
        <w:r w:rsidRPr="00451577">
          <w:rPr>
            <w:rFonts w:eastAsia="Malgun Gothic"/>
            <w:lang w:eastAsia="zh-CN"/>
          </w:rPr>
          <w:t>for multiple CA configurations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5098"/>
      </w:tblGrid>
      <w:tr w:rsidR="00B25F39" w:rsidRPr="00451577" w:rsidTr="00A960B2">
        <w:trPr>
          <w:trHeight w:val="226"/>
          <w:ins w:id="957" w:author="ZTE-KUN" w:date="2025-10-22T11:02:00Z"/>
        </w:trPr>
        <w:tc>
          <w:tcPr>
            <w:tcW w:w="1413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58" w:author="ZTE-KUN" w:date="2025-10-22T11:02:00Z"/>
                <w:rFonts w:ascii="Arial" w:eastAsia="Malgun Gothic" w:hAnsi="Arial"/>
                <w:b/>
                <w:sz w:val="18"/>
                <w:lang w:eastAsia="zh-CN"/>
              </w:rPr>
            </w:pPr>
            <w:ins w:id="959" w:author="ZTE-KUN" w:date="2025-10-22T11:02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T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est number</w:t>
              </w:r>
            </w:ins>
          </w:p>
        </w:tc>
        <w:tc>
          <w:tcPr>
            <w:tcW w:w="311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60" w:author="ZTE-KUN" w:date="2025-10-22T11:02:00Z"/>
                <w:rFonts w:ascii="Arial" w:eastAsia="Malgun Gothic" w:hAnsi="Arial"/>
                <w:b/>
                <w:sz w:val="18"/>
                <w:lang w:eastAsia="zh-CN"/>
              </w:rPr>
            </w:pPr>
            <w:ins w:id="961" w:author="ZTE-KUN" w:date="2025-10-22T11:02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C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A duplex mode</w:t>
              </w:r>
            </w:ins>
          </w:p>
        </w:tc>
        <w:tc>
          <w:tcPr>
            <w:tcW w:w="509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62" w:author="ZTE-KUN" w:date="2025-10-22T11:02:00Z"/>
                <w:rFonts w:ascii="Arial" w:eastAsia="Malgun Gothic" w:hAnsi="Arial"/>
                <w:b/>
                <w:sz w:val="18"/>
                <w:lang w:eastAsia="zh-CN"/>
              </w:rPr>
            </w:pPr>
            <w:ins w:id="963" w:author="ZTE-KUN" w:date="2025-10-22T11:02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M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inimum performance requirements</w:t>
              </w:r>
            </w:ins>
          </w:p>
        </w:tc>
      </w:tr>
      <w:tr w:rsidR="00B25F39" w:rsidRPr="00451577" w:rsidTr="00A960B2">
        <w:trPr>
          <w:ins w:id="964" w:author="ZTE-KUN" w:date="2025-10-22T11:02:00Z"/>
        </w:trPr>
        <w:tc>
          <w:tcPr>
            <w:tcW w:w="1413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65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66" w:author="ZTE-KUN" w:date="2025-10-22T11:02:00Z">
              <w:r w:rsidRPr="00451577">
                <w:rPr>
                  <w:rFonts w:ascii="Arial" w:eastAsia="Malgun Gothic" w:hAnsi="Arial" w:hint="eastAsia"/>
                  <w:sz w:val="18"/>
                  <w:lang w:eastAsia="zh-CN"/>
                </w:rPr>
                <w:t>1</w:t>
              </w:r>
            </w:ins>
            <w:ins w:id="967" w:author="ZTE-KUN" w:date="2025-10-22T11:12:00Z">
              <w:r w:rsidR="007F0D78">
                <w:rPr>
                  <w:rFonts w:ascii="Arial" w:eastAsia="Malgun Gothic" w:hAnsi="Arial"/>
                  <w:sz w:val="18"/>
                  <w:lang w:eastAsia="zh-CN"/>
                </w:rPr>
                <w:t>-1</w:t>
              </w:r>
            </w:ins>
          </w:p>
        </w:tc>
        <w:tc>
          <w:tcPr>
            <w:tcW w:w="311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68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69" w:author="ZTE-KUN" w:date="2025-10-22T11:03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FDD 15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70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71" w:author="ZTE-KUN" w:date="2025-10-22T11:03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972" w:author="ZTE-KUN" w:date="2025-10-22T11:04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5.2A.2.7-3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 </w:t>
              </w:r>
            </w:ins>
            <w:ins w:id="973" w:author="ZTE-KUN" w:date="2025-10-22T11:03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and Table </w:t>
              </w:r>
            </w:ins>
            <w:ins w:id="974" w:author="ZTE-KUN" w:date="2025-10-22T11:04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>4</w:t>
              </w:r>
            </w:ins>
            <w:ins w:id="975" w:author="ZTE-KUN" w:date="2025-10-22T11:34:00Z">
              <w:r w:rsidR="004037D2">
                <w:rPr>
                  <w:rFonts w:ascii="Arial" w:eastAsia="Malgun Gothic" w:hAnsi="Arial"/>
                  <w:sz w:val="18"/>
                  <w:lang w:eastAsia="zh-CN"/>
                </w:rPr>
                <w:t xml:space="preserve"> </w:t>
              </w:r>
            </w:ins>
            <w:ins w:id="976" w:author="ZTE-KUN" w:date="2025-10-22T11:03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per CC</w:t>
              </w:r>
            </w:ins>
          </w:p>
        </w:tc>
      </w:tr>
      <w:tr w:rsidR="00B25F39" w:rsidRPr="00451577" w:rsidTr="00A960B2">
        <w:trPr>
          <w:ins w:id="977" w:author="ZTE-KUN" w:date="2025-10-22T11:02:00Z"/>
        </w:trPr>
        <w:tc>
          <w:tcPr>
            <w:tcW w:w="1413" w:type="dxa"/>
            <w:shd w:val="clear" w:color="auto" w:fill="auto"/>
          </w:tcPr>
          <w:p w:rsidR="00B25F39" w:rsidRPr="00451577" w:rsidRDefault="007F0D78" w:rsidP="00A960B2">
            <w:pPr>
              <w:keepNext/>
              <w:keepLines/>
              <w:spacing w:after="0"/>
              <w:jc w:val="center"/>
              <w:rPr>
                <w:ins w:id="978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79" w:author="ZTE-KUN" w:date="2025-10-22T11:12:00Z">
              <w:r>
                <w:rPr>
                  <w:rFonts w:ascii="Arial" w:eastAsia="Malgun Gothic" w:hAnsi="Arial"/>
                  <w:sz w:val="18"/>
                  <w:lang w:eastAsia="zh-CN"/>
                </w:rPr>
                <w:t>1-</w:t>
              </w:r>
            </w:ins>
            <w:ins w:id="980" w:author="ZTE-KUN" w:date="2025-10-22T11:02:00Z">
              <w:r w:rsidR="00B25F39" w:rsidRPr="00451577">
                <w:rPr>
                  <w:rFonts w:ascii="Arial" w:eastAsia="Malgun Gothic" w:hAnsi="Arial" w:hint="eastAsia"/>
                  <w:sz w:val="18"/>
                  <w:lang w:eastAsia="zh-CN"/>
                </w:rPr>
                <w:t>2</w:t>
              </w:r>
            </w:ins>
          </w:p>
        </w:tc>
        <w:tc>
          <w:tcPr>
            <w:tcW w:w="311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81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82" w:author="ZTE-KUN" w:date="2025-10-22T11:02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TDD 30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B25F39" w:rsidRPr="00451577" w:rsidRDefault="00B25F39" w:rsidP="00A960B2">
            <w:pPr>
              <w:keepNext/>
              <w:keepLines/>
              <w:spacing w:after="0"/>
              <w:jc w:val="center"/>
              <w:rPr>
                <w:ins w:id="983" w:author="ZTE-KUN" w:date="2025-10-22T11:02:00Z"/>
                <w:rFonts w:ascii="Arial" w:eastAsia="Malgun Gothic" w:hAnsi="Arial"/>
                <w:sz w:val="18"/>
                <w:lang w:eastAsia="zh-CN"/>
              </w:rPr>
            </w:pPr>
            <w:ins w:id="984" w:author="ZTE-KUN" w:date="2025-10-22T11:02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985" w:author="ZTE-KUN" w:date="2025-10-22T11:04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</w:t>
              </w:r>
            </w:ins>
            <w:ins w:id="986" w:author="ZTE-KUN" w:date="2025-10-22T11:06:00Z">
              <w:r w:rsidR="0005690F">
                <w:rPr>
                  <w:rFonts w:ascii="Arial" w:eastAsia="Malgun Gothic" w:hAnsi="Arial"/>
                  <w:sz w:val="18"/>
                  <w:lang w:eastAsia="zh-CN"/>
                </w:rPr>
                <w:t>4</w:t>
              </w:r>
            </w:ins>
          </w:p>
        </w:tc>
      </w:tr>
      <w:tr w:rsidR="00B25F39" w:rsidRPr="00451577" w:rsidTr="00A960B2">
        <w:trPr>
          <w:ins w:id="987" w:author="ZTE-KUN" w:date="2025-10-22T11:02:00Z"/>
        </w:trPr>
        <w:tc>
          <w:tcPr>
            <w:tcW w:w="9629" w:type="dxa"/>
            <w:gridSpan w:val="3"/>
            <w:shd w:val="clear" w:color="auto" w:fill="auto"/>
          </w:tcPr>
          <w:p w:rsidR="00F44310" w:rsidRDefault="00B25F39" w:rsidP="004B203E">
            <w:pPr>
              <w:keepNext/>
              <w:keepLines/>
              <w:spacing w:after="0"/>
              <w:ind w:left="851" w:hanging="851"/>
              <w:rPr>
                <w:ins w:id="988" w:author="ZTE-KUN" w:date="2025-10-22T11:37:00Z"/>
                <w:rFonts w:ascii="Arial" w:eastAsia="宋体" w:hAnsi="Arial"/>
                <w:sz w:val="18"/>
                <w:lang w:eastAsia="zh-CN"/>
              </w:rPr>
            </w:pPr>
            <w:ins w:id="989" w:author="ZTE-KUN" w:date="2025-10-22T11:02:00Z"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Note 1: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ab/>
                <w:t>The applicability of requirements for different CA duplex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 modes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, 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SCSs,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>CA configuration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>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 and bandwidth combination sets is defined in 5.1.1.7</w:t>
              </w:r>
            </w:ins>
            <w:ins w:id="990" w:author="ZTE-KUN" w:date="2025-10-22T11:04:00Z">
              <w:r>
                <w:rPr>
                  <w:rFonts w:ascii="Arial" w:eastAsia="CG Times (WN)" w:hAnsi="Arial"/>
                  <w:sz w:val="18"/>
                  <w:lang w:eastAsia="x-none"/>
                </w:rPr>
                <w:t>.</w:t>
              </w:r>
            </w:ins>
            <w:ins w:id="991" w:author="ZTE-KUN" w:date="2025-10-22T11:05:00Z">
              <w:r>
                <w:rPr>
                  <w:rFonts w:ascii="Arial" w:eastAsia="CG Times (WN)" w:hAnsi="Arial"/>
                  <w:sz w:val="18"/>
                  <w:lang w:eastAsia="x-none"/>
                </w:rPr>
                <w:t>8</w:t>
              </w:r>
            </w:ins>
            <w:ins w:id="992" w:author="ZTE-KUN" w:date="2025-10-22T11:02:00Z">
              <w:r w:rsidRPr="00451577">
                <w:rPr>
                  <w:rFonts w:ascii="Arial" w:eastAsia="CG Times (WN)" w:hAnsi="Arial"/>
                  <w:sz w:val="18"/>
                  <w:lang w:eastAsia="zh-CN"/>
                </w:rPr>
                <w:t>.</w:t>
              </w:r>
            </w:ins>
          </w:p>
          <w:p w:rsidR="00BE2782" w:rsidRPr="004B203E" w:rsidRDefault="00BE2782" w:rsidP="004B203E">
            <w:pPr>
              <w:keepNext/>
              <w:keepLines/>
              <w:spacing w:after="0"/>
              <w:ind w:left="851" w:hanging="851"/>
              <w:rPr>
                <w:ins w:id="993" w:author="ZTE-KUN" w:date="2025-10-22T11:02:00Z"/>
                <w:rFonts w:ascii="Arial" w:eastAsia="宋体" w:hAnsi="Arial"/>
                <w:sz w:val="18"/>
                <w:lang w:eastAsia="zh-CN"/>
              </w:rPr>
            </w:pPr>
            <w:ins w:id="994" w:author="ZTE-KUN" w:date="2025-10-22T11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ote </w:t>
              </w:r>
            </w:ins>
            <w:ins w:id="995" w:author="ZTE-KUN" w:date="2025-10-22T11:39:00Z">
              <w:r>
                <w:rPr>
                  <w:rFonts w:ascii="Arial" w:eastAsia="宋体" w:hAnsi="Arial"/>
                  <w:sz w:val="18"/>
                  <w:lang w:eastAsia="zh-CN"/>
                </w:rPr>
                <w:t>2</w:t>
              </w:r>
            </w:ins>
            <w:ins w:id="996" w:author="ZTE-KUN" w:date="2025-10-22T11:37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:     The </w:t>
              </w:r>
            </w:ins>
            <w:ins w:id="997" w:author="ZTE-KUN" w:date="2025-10-22T11:38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minimum </w:t>
              </w:r>
            </w:ins>
            <w:ins w:id="998" w:author="ZTE-KUN" w:date="2025-10-22T11:37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requirements only applicable for </w:t>
              </w:r>
            </w:ins>
            <w:ins w:id="999" w:author="ZTE-KUN" w:date="2025-10-22T11:38:00Z">
              <w:r w:rsidRPr="00BE2782">
                <w:rPr>
                  <w:rFonts w:ascii="Arial" w:eastAsia="宋体" w:hAnsi="Arial"/>
                  <w:sz w:val="18"/>
                  <w:lang w:eastAsia="zh-CN"/>
                </w:rPr>
                <w:t>FR1.30-1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TDD pattern.</w:t>
              </w:r>
            </w:ins>
          </w:p>
        </w:tc>
      </w:tr>
    </w:tbl>
    <w:p w:rsidR="00AC097F" w:rsidRDefault="00AC097F">
      <w:pPr>
        <w:rPr>
          <w:ins w:id="1000" w:author="ZTE-KUN" w:date="2025-10-22T11:34:00Z"/>
          <w:rFonts w:ascii="Arial" w:hAnsi="Arial" w:cs="Arial"/>
          <w:color w:val="FF0000"/>
          <w:sz w:val="24"/>
        </w:rPr>
      </w:pPr>
    </w:p>
    <w:p w:rsidR="004037D2" w:rsidRPr="00451577" w:rsidRDefault="004037D2" w:rsidP="004037D2">
      <w:pPr>
        <w:pStyle w:val="TH"/>
        <w:rPr>
          <w:ins w:id="1001" w:author="ZTE-KUN" w:date="2025-10-22T11:34:00Z"/>
          <w:rFonts w:eastAsia="Malgun Gothic"/>
          <w:lang w:eastAsia="zh-CN"/>
        </w:rPr>
      </w:pPr>
      <w:ins w:id="1002" w:author="ZTE-KUN" w:date="2025-10-22T11:34:00Z">
        <w:r w:rsidRPr="00451577">
          <w:rPr>
            <w:rFonts w:eastAsia="Malgun Gothic"/>
          </w:rPr>
          <w:t xml:space="preserve">Table </w:t>
        </w:r>
        <w:r w:rsidRPr="0073057E">
          <w:rPr>
            <w:rFonts w:eastAsia="Malgun Gothic"/>
            <w:lang w:eastAsia="zh-CN"/>
          </w:rPr>
          <w:t>5.2A.2.7-</w:t>
        </w:r>
      </w:ins>
      <w:ins w:id="1003" w:author="ZTE-KUN" w:date="2025-10-22T11:36:00Z">
        <w:r w:rsidR="004B203E">
          <w:rPr>
            <w:rFonts w:eastAsia="Malgun Gothic"/>
            <w:lang w:eastAsia="zh-CN"/>
          </w:rPr>
          <w:t>7</w:t>
        </w:r>
      </w:ins>
      <w:ins w:id="1004" w:author="ZTE-KUN" w:date="2025-10-22T11:34:00Z">
        <w:r w:rsidRPr="00451577">
          <w:rPr>
            <w:rFonts w:eastAsia="Malgun Gothic"/>
          </w:rPr>
          <w:t xml:space="preserve">: Minimum performance </w:t>
        </w:r>
        <w:r w:rsidRPr="00451577">
          <w:rPr>
            <w:rFonts w:eastAsia="Malgun Gothic"/>
            <w:lang w:eastAsia="zh-CN"/>
          </w:rPr>
          <w:t>for multiple CA configurations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5098"/>
      </w:tblGrid>
      <w:tr w:rsidR="004037D2" w:rsidRPr="00451577" w:rsidTr="00A960B2">
        <w:trPr>
          <w:trHeight w:val="226"/>
          <w:ins w:id="1005" w:author="ZTE-KUN" w:date="2025-10-22T11:34:00Z"/>
        </w:trPr>
        <w:tc>
          <w:tcPr>
            <w:tcW w:w="1413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06" w:author="ZTE-KUN" w:date="2025-10-22T11:34:00Z"/>
                <w:rFonts w:ascii="Arial" w:eastAsia="Malgun Gothic" w:hAnsi="Arial"/>
                <w:b/>
                <w:sz w:val="18"/>
                <w:lang w:eastAsia="zh-CN"/>
              </w:rPr>
            </w:pPr>
            <w:ins w:id="1007" w:author="ZTE-KUN" w:date="2025-10-22T11:34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T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est number</w:t>
              </w:r>
            </w:ins>
          </w:p>
        </w:tc>
        <w:tc>
          <w:tcPr>
            <w:tcW w:w="311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08" w:author="ZTE-KUN" w:date="2025-10-22T11:34:00Z"/>
                <w:rFonts w:ascii="Arial" w:eastAsia="Malgun Gothic" w:hAnsi="Arial"/>
                <w:b/>
                <w:sz w:val="18"/>
                <w:lang w:eastAsia="zh-CN"/>
              </w:rPr>
            </w:pPr>
            <w:ins w:id="1009" w:author="ZTE-KUN" w:date="2025-10-22T11:34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C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A duplex mode</w:t>
              </w:r>
            </w:ins>
          </w:p>
        </w:tc>
        <w:tc>
          <w:tcPr>
            <w:tcW w:w="509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10" w:author="ZTE-KUN" w:date="2025-10-22T11:34:00Z"/>
                <w:rFonts w:ascii="Arial" w:eastAsia="Malgun Gothic" w:hAnsi="Arial"/>
                <w:b/>
                <w:sz w:val="18"/>
                <w:lang w:eastAsia="zh-CN"/>
              </w:rPr>
            </w:pPr>
            <w:ins w:id="1011" w:author="ZTE-KUN" w:date="2025-10-22T11:34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M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inimum performance requirements</w:t>
              </w:r>
            </w:ins>
          </w:p>
        </w:tc>
      </w:tr>
      <w:tr w:rsidR="004037D2" w:rsidRPr="00451577" w:rsidTr="00A960B2">
        <w:trPr>
          <w:ins w:id="1012" w:author="ZTE-KUN" w:date="2025-10-22T11:34:00Z"/>
        </w:trPr>
        <w:tc>
          <w:tcPr>
            <w:tcW w:w="1413" w:type="dxa"/>
            <w:shd w:val="clear" w:color="auto" w:fill="auto"/>
          </w:tcPr>
          <w:p w:rsidR="004037D2" w:rsidRPr="00451577" w:rsidRDefault="005630EC" w:rsidP="00A960B2">
            <w:pPr>
              <w:keepNext/>
              <w:keepLines/>
              <w:spacing w:after="0"/>
              <w:jc w:val="center"/>
              <w:rPr>
                <w:ins w:id="1013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14" w:author="ZTE-KUN" w:date="2025-10-22T11:42:00Z">
              <w:r>
                <w:rPr>
                  <w:rFonts w:ascii="Arial" w:eastAsia="Malgun Gothic" w:hAnsi="Arial"/>
                  <w:sz w:val="18"/>
                  <w:lang w:eastAsia="zh-CN"/>
                </w:rPr>
                <w:t>2</w:t>
              </w:r>
            </w:ins>
            <w:ins w:id="1015" w:author="ZTE-KUN" w:date="2025-10-22T11:34:00Z">
              <w:r w:rsidR="004037D2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</w:ins>
            <w:ins w:id="1016" w:author="ZTE-KUN" w:date="2025-10-22T11:42:00Z">
              <w:r>
                <w:rPr>
                  <w:rFonts w:ascii="Arial" w:eastAsia="Malgun Gothic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311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17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18" w:author="ZTE-KUN" w:date="2025-10-22T11:34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FDD 15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19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20" w:author="ZTE-KUN" w:date="2025-10-22T11:34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5.2A.2.7-3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and Table </w:t>
              </w:r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5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per CC</w:t>
              </w:r>
            </w:ins>
          </w:p>
        </w:tc>
      </w:tr>
      <w:tr w:rsidR="004037D2" w:rsidRPr="00451577" w:rsidTr="00A960B2">
        <w:trPr>
          <w:ins w:id="1021" w:author="ZTE-KUN" w:date="2025-10-22T11:34:00Z"/>
        </w:trPr>
        <w:tc>
          <w:tcPr>
            <w:tcW w:w="1413" w:type="dxa"/>
            <w:shd w:val="clear" w:color="auto" w:fill="auto"/>
          </w:tcPr>
          <w:p w:rsidR="004037D2" w:rsidRPr="00451577" w:rsidRDefault="005630EC" w:rsidP="00A960B2">
            <w:pPr>
              <w:keepNext/>
              <w:keepLines/>
              <w:spacing w:after="0"/>
              <w:jc w:val="center"/>
              <w:rPr>
                <w:ins w:id="1022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23" w:author="ZTE-KUN" w:date="2025-10-22T11:42:00Z">
              <w:r>
                <w:rPr>
                  <w:rFonts w:ascii="Arial" w:eastAsia="Malgun Gothic" w:hAnsi="Arial"/>
                  <w:sz w:val="18"/>
                  <w:lang w:eastAsia="zh-CN"/>
                </w:rPr>
                <w:t>2</w:t>
              </w:r>
            </w:ins>
            <w:ins w:id="1024" w:author="ZTE-KUN" w:date="2025-10-22T11:34:00Z">
              <w:r w:rsidR="004037D2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</w:ins>
            <w:ins w:id="1025" w:author="ZTE-KUN" w:date="2025-10-22T11:42:00Z">
              <w:r>
                <w:rPr>
                  <w:rFonts w:ascii="Arial" w:eastAsia="Malgun Gothic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311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26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27" w:author="ZTE-KUN" w:date="2025-10-22T11:34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TDD 30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4037D2" w:rsidRPr="00451577" w:rsidRDefault="004037D2" w:rsidP="00A960B2">
            <w:pPr>
              <w:keepNext/>
              <w:keepLines/>
              <w:spacing w:after="0"/>
              <w:jc w:val="center"/>
              <w:rPr>
                <w:ins w:id="1028" w:author="ZTE-KUN" w:date="2025-10-22T11:34:00Z"/>
                <w:rFonts w:ascii="Arial" w:eastAsia="Malgun Gothic" w:hAnsi="Arial"/>
                <w:sz w:val="18"/>
                <w:lang w:eastAsia="zh-CN"/>
              </w:rPr>
            </w:pPr>
            <w:ins w:id="1029" w:author="ZTE-KUN" w:date="2025-10-22T11:34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5.2A.2.7-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>5</w:t>
              </w:r>
            </w:ins>
          </w:p>
        </w:tc>
      </w:tr>
      <w:tr w:rsidR="004037D2" w:rsidRPr="00451577" w:rsidTr="00A960B2">
        <w:trPr>
          <w:ins w:id="1030" w:author="ZTE-KUN" w:date="2025-10-22T11:34:00Z"/>
        </w:trPr>
        <w:tc>
          <w:tcPr>
            <w:tcW w:w="9629" w:type="dxa"/>
            <w:gridSpan w:val="3"/>
            <w:shd w:val="clear" w:color="auto" w:fill="auto"/>
          </w:tcPr>
          <w:p w:rsidR="004037D2" w:rsidRDefault="004037D2" w:rsidP="00A960B2">
            <w:pPr>
              <w:keepNext/>
              <w:keepLines/>
              <w:spacing w:after="0"/>
              <w:ind w:left="851" w:hanging="851"/>
              <w:rPr>
                <w:ins w:id="1031" w:author="ZTE-KUN" w:date="2025-10-22T11:39:00Z"/>
                <w:rFonts w:ascii="Arial" w:eastAsia="CG Times (WN)" w:hAnsi="Arial"/>
                <w:sz w:val="18"/>
                <w:lang w:eastAsia="zh-CN"/>
              </w:rPr>
            </w:pPr>
            <w:ins w:id="1032" w:author="ZTE-KUN" w:date="2025-10-22T11:34:00Z"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Note 1: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ab/>
                <w:t>The applicability of requirements for different CA duplex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 modes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, 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SCSs,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>CA configuration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>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 and bandwidth combination sets is defined in 5.1.1.7</w:t>
              </w:r>
              <w:r>
                <w:rPr>
                  <w:rFonts w:ascii="Arial" w:eastAsia="CG Times (WN)" w:hAnsi="Arial"/>
                  <w:sz w:val="18"/>
                  <w:lang w:eastAsia="x-none"/>
                </w:rPr>
                <w:t>.8</w:t>
              </w:r>
              <w:r w:rsidRPr="00451577">
                <w:rPr>
                  <w:rFonts w:ascii="Arial" w:eastAsia="CG Times (WN)" w:hAnsi="Arial"/>
                  <w:sz w:val="18"/>
                  <w:lang w:eastAsia="zh-CN"/>
                </w:rPr>
                <w:t>.</w:t>
              </w:r>
            </w:ins>
          </w:p>
          <w:p w:rsidR="00BE2782" w:rsidRPr="00BE2782" w:rsidRDefault="00BE2782" w:rsidP="00A960B2">
            <w:pPr>
              <w:keepNext/>
              <w:keepLines/>
              <w:spacing w:after="0"/>
              <w:ind w:left="851" w:hanging="851"/>
              <w:rPr>
                <w:ins w:id="1033" w:author="ZTE-KUN" w:date="2025-10-22T11:34:00Z"/>
                <w:rFonts w:ascii="Arial" w:eastAsia="宋体" w:hAnsi="Arial"/>
                <w:sz w:val="18"/>
                <w:lang w:eastAsia="zh-CN"/>
              </w:rPr>
            </w:pPr>
            <w:ins w:id="1034" w:author="ZTE-KUN" w:date="2025-10-22T11:39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ote 2:     The minimum requirements only applicable 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TDD pattern.</w:t>
              </w:r>
            </w:ins>
          </w:p>
        </w:tc>
      </w:tr>
    </w:tbl>
    <w:p w:rsidR="004037D2" w:rsidRPr="004037D2" w:rsidRDefault="004037D2">
      <w:pPr>
        <w:rPr>
          <w:ins w:id="1035" w:author="ZTE-KUN" w:date="2025-10-22T11:34:00Z"/>
          <w:rFonts w:ascii="Arial" w:hAnsi="Arial" w:cs="Arial"/>
          <w:color w:val="FF0000"/>
          <w:sz w:val="24"/>
        </w:rPr>
      </w:pPr>
    </w:p>
    <w:p w:rsidR="00C862C8" w:rsidRDefault="00C862C8" w:rsidP="00C862C8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NEXT OF CHANGE</w:t>
      </w:r>
      <w:r w:rsidR="00F520E9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&gt;</w:t>
      </w:r>
    </w:p>
    <w:p w:rsidR="00C862C8" w:rsidRPr="00106B21" w:rsidRDefault="00C862C8" w:rsidP="00C862C8">
      <w:pPr>
        <w:pStyle w:val="4"/>
        <w:rPr>
          <w:ins w:id="1036" w:author="ZTE-KUN" w:date="2025-10-22T11:48:00Z"/>
          <w:rFonts w:eastAsia="宋体"/>
        </w:rPr>
      </w:pPr>
      <w:bookmarkStart w:id="1037" w:name="_Toc98849408"/>
      <w:bookmarkStart w:id="1038" w:name="_Toc106543261"/>
      <w:bookmarkStart w:id="1039" w:name="_Toc106737358"/>
      <w:bookmarkStart w:id="1040" w:name="_Toc107233125"/>
      <w:bookmarkStart w:id="1041" w:name="_Toc107234715"/>
      <w:bookmarkStart w:id="1042" w:name="_Toc107419684"/>
      <w:bookmarkStart w:id="1043" w:name="_Toc107476978"/>
      <w:bookmarkStart w:id="1044" w:name="_Toc114565807"/>
      <w:bookmarkStart w:id="1045" w:name="_Toc123936111"/>
      <w:bookmarkStart w:id="1046" w:name="_Toc124377126"/>
      <w:ins w:id="1047" w:author="ZTE-KUN" w:date="2025-10-22T11:48:00Z">
        <w:r w:rsidRPr="00106B21">
          <w:rPr>
            <w:rFonts w:eastAsia="宋体"/>
          </w:rPr>
          <w:t>5.2A.3.</w:t>
        </w:r>
        <w:r>
          <w:rPr>
            <w:rFonts w:eastAsia="宋体"/>
          </w:rPr>
          <w:t>6</w:t>
        </w:r>
        <w:r w:rsidRPr="00106B21">
          <w:rPr>
            <w:rFonts w:eastAsia="宋体" w:hint="eastAsia"/>
          </w:rPr>
          <w:tab/>
        </w:r>
        <w:r w:rsidRPr="00106B21">
          <w:rPr>
            <w:rFonts w:eastAsia="宋体"/>
          </w:rPr>
          <w:t xml:space="preserve">Minimum requirements for </w:t>
        </w:r>
        <w:r>
          <w:rPr>
            <w:rFonts w:eastAsia="宋体"/>
          </w:rPr>
          <w:t>AT</w:t>
        </w:r>
      </w:ins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ins w:id="1048" w:author="ZTE-KUN" w:date="2025-10-22T14:45:00Z">
        <w:r w:rsidR="0097611F">
          <w:rPr>
            <w:rFonts w:eastAsia="宋体"/>
          </w:rPr>
          <w:t>G CA</w:t>
        </w:r>
      </w:ins>
    </w:p>
    <w:p w:rsidR="00C862C8" w:rsidRDefault="00C862C8" w:rsidP="00772A8A">
      <w:pPr>
        <w:jc w:val="both"/>
        <w:rPr>
          <w:ins w:id="1049" w:author="ZTE-KUN" w:date="2025-10-22T11:48:00Z"/>
          <w:lang w:eastAsia="zh-CN"/>
        </w:rPr>
      </w:pPr>
      <w:ins w:id="1050" w:author="ZTE-KUN" w:date="2025-10-22T11:48:00Z">
        <w:r>
          <w:rPr>
            <w:lang w:eastAsia="zh-CN"/>
          </w:rPr>
          <w:t xml:space="preserve">The performance requirements are specified in Table </w:t>
        </w:r>
      </w:ins>
      <w:ins w:id="1051" w:author="ZTE-KUN" w:date="2025-10-22T11:51:00Z">
        <w:r w:rsidR="007943A1" w:rsidRPr="007943A1">
          <w:rPr>
            <w:lang w:val="en-US" w:eastAsia="zh-CN"/>
          </w:rPr>
          <w:t>5.2A.3.6</w:t>
        </w:r>
      </w:ins>
      <w:ins w:id="1052" w:author="ZTE-KUN" w:date="2025-10-22T11:48:00Z">
        <w:r>
          <w:rPr>
            <w:lang w:eastAsia="zh-CN"/>
          </w:rPr>
          <w:t>-</w:t>
        </w:r>
        <w:r>
          <w:rPr>
            <w:lang w:val="en-US" w:eastAsia="zh-CN"/>
          </w:rPr>
          <w:t xml:space="preserve">6 and </w:t>
        </w:r>
        <w:r>
          <w:rPr>
            <w:lang w:eastAsia="zh-CN"/>
          </w:rPr>
          <w:t xml:space="preserve">Table </w:t>
        </w:r>
      </w:ins>
      <w:ins w:id="1053" w:author="ZTE-KUN" w:date="2025-10-22T11:52:00Z">
        <w:r w:rsidR="007943A1" w:rsidRPr="007943A1">
          <w:rPr>
            <w:lang w:eastAsia="zh-CN"/>
          </w:rPr>
          <w:t>5.2A.3.6</w:t>
        </w:r>
      </w:ins>
      <w:ins w:id="1054" w:author="ZTE-KUN" w:date="2025-10-22T11:48:00Z">
        <w:r>
          <w:rPr>
            <w:lang w:eastAsia="zh-CN"/>
          </w:rPr>
          <w:t xml:space="preserve">-7 based on the single carrier requirements for different bandwidth specified in Table </w:t>
        </w:r>
      </w:ins>
      <w:ins w:id="1055" w:author="ZTE-KUN" w:date="2025-10-22T11:52:00Z">
        <w:r w:rsidR="007943A1" w:rsidRPr="007943A1">
          <w:rPr>
            <w:lang w:eastAsia="zh-CN"/>
          </w:rPr>
          <w:t>5.2A.3.6</w:t>
        </w:r>
      </w:ins>
      <w:ins w:id="1056" w:author="ZTE-KUN" w:date="2025-10-22T11:48:00Z">
        <w:r>
          <w:rPr>
            <w:lang w:eastAsia="zh-CN"/>
          </w:rPr>
          <w:t>-</w:t>
        </w:r>
        <w:r>
          <w:rPr>
            <w:lang w:val="en-US" w:eastAsia="zh-CN"/>
          </w:rPr>
          <w:t xml:space="preserve">3, </w:t>
        </w:r>
      </w:ins>
      <w:ins w:id="1057" w:author="ZTE-KUN" w:date="2025-10-22T11:52:00Z">
        <w:r w:rsidR="007943A1" w:rsidRPr="007943A1">
          <w:rPr>
            <w:lang w:val="en-US" w:eastAsia="zh-CN"/>
          </w:rPr>
          <w:t>5.2A.3.6</w:t>
        </w:r>
      </w:ins>
      <w:ins w:id="1058" w:author="ZTE-KUN" w:date="2025-10-22T11:48:00Z">
        <w:r>
          <w:rPr>
            <w:lang w:eastAsia="zh-CN"/>
          </w:rPr>
          <w:t>-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, and Table </w:t>
        </w:r>
      </w:ins>
      <w:ins w:id="1059" w:author="ZTE-KUN" w:date="2025-10-22T11:52:00Z">
        <w:r w:rsidR="007943A1" w:rsidRPr="007943A1">
          <w:rPr>
            <w:lang w:eastAsia="zh-CN"/>
          </w:rPr>
          <w:t>5.2A.3.6</w:t>
        </w:r>
      </w:ins>
      <w:ins w:id="1060" w:author="ZTE-KUN" w:date="2025-10-22T11:48:00Z">
        <w:r>
          <w:rPr>
            <w:lang w:eastAsia="zh-CN"/>
          </w:rPr>
          <w:t xml:space="preserve">-5, with the addition of test parameters in Table </w:t>
        </w:r>
      </w:ins>
      <w:ins w:id="1061" w:author="ZTE-KUN" w:date="2025-10-22T11:52:00Z">
        <w:r w:rsidR="007943A1" w:rsidRPr="007943A1">
          <w:rPr>
            <w:lang w:eastAsia="zh-CN"/>
          </w:rPr>
          <w:t>5.2A.3.6</w:t>
        </w:r>
      </w:ins>
      <w:ins w:id="1062" w:author="ZTE-KUN" w:date="2025-10-22T11:48:00Z">
        <w:r>
          <w:rPr>
            <w:lang w:eastAsia="zh-CN"/>
          </w:rPr>
          <w:t>-</w:t>
        </w:r>
        <w:r>
          <w:rPr>
            <w:lang w:val="en-US" w:eastAsia="zh-CN"/>
          </w:rPr>
          <w:t>2</w:t>
        </w:r>
        <w:r>
          <w:rPr>
            <w:lang w:eastAsia="zh-CN"/>
          </w:rPr>
          <w:t xml:space="preserve"> and the downlink physical channel setup according to Annex C.3.1.</w:t>
        </w:r>
      </w:ins>
    </w:p>
    <w:p w:rsidR="00C862C8" w:rsidRDefault="00C862C8" w:rsidP="00C862C8">
      <w:pPr>
        <w:rPr>
          <w:ins w:id="1063" w:author="ZTE-KUN" w:date="2025-10-22T11:48:00Z"/>
          <w:lang w:eastAsia="zh-CN"/>
        </w:rPr>
      </w:pPr>
      <w:ins w:id="1064" w:author="ZTE-KUN" w:date="2025-10-22T11:48:00Z">
        <w:r>
          <w:rPr>
            <w:lang w:eastAsia="zh-CN"/>
          </w:rPr>
          <w:t xml:space="preserve">The test purposes are specified in Table </w:t>
        </w:r>
      </w:ins>
      <w:ins w:id="1065" w:author="ZTE-KUN" w:date="2025-10-22T11:52:00Z">
        <w:r w:rsidR="007943A1" w:rsidRPr="007943A1">
          <w:rPr>
            <w:lang w:eastAsia="zh-CN"/>
          </w:rPr>
          <w:t>5.2A.3.6</w:t>
        </w:r>
      </w:ins>
      <w:ins w:id="1066" w:author="ZTE-KUN" w:date="2025-10-22T11:48:00Z">
        <w:r>
          <w:rPr>
            <w:lang w:eastAsia="zh-CN"/>
          </w:rPr>
          <w:t>-1.</w:t>
        </w:r>
      </w:ins>
    </w:p>
    <w:p w:rsidR="00C862C8" w:rsidRDefault="00C862C8" w:rsidP="00C862C8">
      <w:pPr>
        <w:keepNext/>
        <w:keepLines/>
        <w:spacing w:before="60"/>
        <w:jc w:val="center"/>
        <w:rPr>
          <w:ins w:id="1067" w:author="ZTE-KUN" w:date="2025-10-22T11:48:00Z"/>
          <w:rFonts w:ascii="Arial" w:eastAsia="宋体" w:hAnsi="Arial"/>
          <w:b/>
        </w:rPr>
      </w:pPr>
      <w:ins w:id="1068" w:author="ZTE-KUN" w:date="2025-10-22T11:48:00Z">
        <w:r>
          <w:rPr>
            <w:rFonts w:ascii="Arial" w:eastAsia="宋体" w:hAnsi="Arial"/>
            <w:b/>
          </w:rPr>
          <w:lastRenderedPageBreak/>
          <w:t>Table 5.2A.</w:t>
        </w:r>
      </w:ins>
      <w:ins w:id="1069" w:author="ZTE-KUN" w:date="2025-10-22T11:49:00Z">
        <w:r>
          <w:rPr>
            <w:rFonts w:ascii="Arial" w:eastAsia="宋体" w:hAnsi="Arial"/>
            <w:b/>
          </w:rPr>
          <w:t>3</w:t>
        </w:r>
      </w:ins>
      <w:ins w:id="1070" w:author="ZTE-KUN" w:date="2025-10-22T11:48:00Z">
        <w:r>
          <w:rPr>
            <w:rFonts w:ascii="Arial" w:eastAsia="宋体" w:hAnsi="Arial"/>
            <w:b/>
          </w:rPr>
          <w:t>.</w:t>
        </w:r>
      </w:ins>
      <w:ins w:id="1071" w:author="ZTE-KUN" w:date="2025-10-22T11:49:00Z">
        <w:r>
          <w:rPr>
            <w:rFonts w:ascii="Arial" w:eastAsia="宋体" w:hAnsi="Arial"/>
            <w:b/>
          </w:rPr>
          <w:t>6</w:t>
        </w:r>
      </w:ins>
      <w:ins w:id="1072" w:author="ZTE-KUN" w:date="2025-10-22T11:48:00Z">
        <w:r>
          <w:rPr>
            <w:rFonts w:ascii="Arial" w:eastAsia="宋体" w:hAnsi="Arial"/>
            <w:b/>
          </w:rPr>
          <w:t>-1</w:t>
        </w:r>
        <w:r>
          <w:rPr>
            <w:rFonts w:ascii="Arial" w:eastAsia="宋体" w:hAnsi="Arial"/>
            <w:b/>
            <w:lang w:eastAsia="zh-CN"/>
          </w:rPr>
          <w:t>:</w:t>
        </w:r>
        <w:r>
          <w:rPr>
            <w:rFonts w:ascii="Arial" w:eastAsia="宋体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C862C8" w:rsidTr="00A960B2">
        <w:trPr>
          <w:ins w:id="1073" w:author="ZTE-KUN" w:date="2025-10-22T11:48:00Z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074" w:author="ZTE-KUN" w:date="2025-10-22T11:48:00Z"/>
                <w:rFonts w:ascii="Arial" w:eastAsia="宋体" w:hAnsi="Arial"/>
                <w:b/>
                <w:sz w:val="18"/>
              </w:rPr>
            </w:pPr>
            <w:ins w:id="1075" w:author="ZTE-KUN" w:date="2025-10-22T11:48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076" w:author="ZTE-KUN" w:date="2025-10-22T11:48:00Z"/>
                <w:rFonts w:ascii="Arial" w:eastAsia="宋体" w:hAnsi="Arial"/>
                <w:b/>
                <w:sz w:val="18"/>
              </w:rPr>
            </w:pPr>
            <w:ins w:id="1077" w:author="ZTE-KUN" w:date="2025-10-22T11:48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C862C8" w:rsidTr="00A960B2">
        <w:trPr>
          <w:ins w:id="1078" w:author="ZTE-KUN" w:date="2025-10-22T11:48:00Z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079" w:author="ZTE-KUN" w:date="2025-10-22T11:48:00Z"/>
                <w:rFonts w:ascii="Arial" w:eastAsia="宋体" w:hAnsi="Arial"/>
                <w:sz w:val="18"/>
              </w:rPr>
            </w:pPr>
            <w:ins w:id="1080" w:author="ZTE-KUN" w:date="2025-10-22T11:48:00Z">
              <w:r w:rsidRPr="00B3044A">
                <w:rPr>
                  <w:rFonts w:ascii="Arial" w:eastAsia="宋体" w:hAnsi="Arial"/>
                  <w:sz w:val="18"/>
                </w:rPr>
                <w:t xml:space="preserve">Verify PDSCH performance under </w:t>
              </w:r>
            </w:ins>
            <w:ins w:id="1081" w:author="ZTE-KUN" w:date="2025-10-22T11:51:00Z">
              <w:r w:rsidR="007943A1">
                <w:rPr>
                  <w:rFonts w:ascii="Arial" w:eastAsia="宋体" w:hAnsi="Arial"/>
                  <w:sz w:val="18"/>
                </w:rPr>
                <w:t>4</w:t>
              </w:r>
            </w:ins>
            <w:ins w:id="1082" w:author="ZTE-KUN" w:date="2025-10-22T11:48:00Z">
              <w:r w:rsidRPr="00B3044A">
                <w:rPr>
                  <w:rFonts w:ascii="Arial" w:eastAsia="宋体" w:hAnsi="Arial"/>
                  <w:sz w:val="18"/>
                </w:rPr>
                <w:t xml:space="preserve"> receive antenna conditions in the </w:t>
              </w:r>
              <w:r>
                <w:rPr>
                  <w:rFonts w:ascii="Arial" w:eastAsia="宋体" w:hAnsi="Arial"/>
                  <w:sz w:val="18"/>
                </w:rPr>
                <w:t xml:space="preserve">ATG </w:t>
              </w:r>
              <w:r w:rsidRPr="00B3044A">
                <w:rPr>
                  <w:rFonts w:ascii="Arial" w:eastAsia="宋体" w:hAnsi="Arial"/>
                  <w:sz w:val="18"/>
                </w:rPr>
                <w:t>scenario defined in B.</w:t>
              </w:r>
              <w:r>
                <w:rPr>
                  <w:rFonts w:ascii="Arial" w:eastAsia="宋体" w:hAnsi="Arial"/>
                  <w:sz w:val="18"/>
                </w:rPr>
                <w:t>1.1</w:t>
              </w:r>
              <w:r w:rsidRPr="00B3044A">
                <w:rPr>
                  <w:rFonts w:ascii="Arial" w:eastAsia="宋体" w:hAnsi="Arial"/>
                  <w:sz w:val="18"/>
                </w:rPr>
                <w:t xml:space="preserve"> with CA</w:t>
              </w:r>
            </w:ins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083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084" w:author="ZTE-KUN" w:date="2025-10-22T11:4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-1, 1-2, 2-1, 2-2</w:t>
              </w:r>
            </w:ins>
          </w:p>
        </w:tc>
      </w:tr>
    </w:tbl>
    <w:p w:rsidR="00C862C8" w:rsidRDefault="00C862C8" w:rsidP="00C862C8">
      <w:pPr>
        <w:keepNext/>
        <w:keepLines/>
        <w:spacing w:after="0"/>
        <w:rPr>
          <w:ins w:id="1085" w:author="ZTE-KUN" w:date="2025-10-22T11:48:00Z"/>
          <w:rFonts w:ascii="Arial" w:eastAsia="宋体" w:hAnsi="Arial"/>
          <w:sz w:val="18"/>
        </w:rPr>
      </w:pPr>
    </w:p>
    <w:p w:rsidR="00C862C8" w:rsidRDefault="00C862C8" w:rsidP="00C862C8">
      <w:pPr>
        <w:keepNext/>
        <w:keepLines/>
        <w:spacing w:before="60"/>
        <w:jc w:val="center"/>
        <w:rPr>
          <w:ins w:id="1086" w:author="ZTE-KUN" w:date="2025-10-22T11:48:00Z"/>
          <w:rFonts w:ascii="Arial" w:eastAsia="宋体" w:hAnsi="Arial"/>
          <w:b/>
        </w:rPr>
      </w:pPr>
      <w:ins w:id="1087" w:author="ZTE-KUN" w:date="2025-10-22T11:48:00Z">
        <w:r>
          <w:rPr>
            <w:rFonts w:ascii="Arial" w:eastAsia="宋体" w:hAnsi="Arial"/>
            <w:b/>
          </w:rPr>
          <w:t xml:space="preserve">Table </w:t>
        </w:r>
      </w:ins>
      <w:ins w:id="1088" w:author="ZTE-KUN" w:date="2025-10-22T11:49:00Z">
        <w:r>
          <w:rPr>
            <w:rFonts w:ascii="Arial" w:eastAsia="宋体" w:hAnsi="Arial"/>
            <w:b/>
          </w:rPr>
          <w:t>5.2A.3.6</w:t>
        </w:r>
      </w:ins>
      <w:ins w:id="1089" w:author="ZTE-KUN" w:date="2025-10-22T11:48:00Z">
        <w:r>
          <w:rPr>
            <w:rFonts w:ascii="Arial" w:eastAsia="宋体" w:hAnsi="Arial"/>
            <w:b/>
          </w:rPr>
          <w:t>-2: Test parameters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3018"/>
        <w:gridCol w:w="566"/>
        <w:gridCol w:w="4229"/>
      </w:tblGrid>
      <w:tr w:rsidR="00C862C8" w:rsidTr="00A960B2">
        <w:trPr>
          <w:jc w:val="center"/>
          <w:ins w:id="1090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091" w:author="ZTE-KUN" w:date="2025-10-22T11:48:00Z"/>
                <w:rFonts w:ascii="Arial" w:eastAsia="宋体" w:hAnsi="Arial"/>
                <w:b/>
                <w:sz w:val="18"/>
              </w:rPr>
            </w:pPr>
            <w:ins w:id="1092" w:author="ZTE-KUN" w:date="2025-10-22T11:48:00Z">
              <w:r>
                <w:rPr>
                  <w:rFonts w:ascii="Arial" w:eastAsia="宋体" w:hAnsi="Arial"/>
                  <w:b/>
                  <w:sz w:val="18"/>
                </w:rPr>
                <w:t>Parameter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093" w:author="ZTE-KUN" w:date="2025-10-22T11:48:00Z"/>
                <w:rFonts w:ascii="Arial" w:eastAsia="宋体" w:hAnsi="Arial"/>
                <w:b/>
                <w:sz w:val="18"/>
              </w:rPr>
            </w:pPr>
            <w:ins w:id="1094" w:author="ZTE-KUN" w:date="2025-10-22T11:48:00Z">
              <w:r>
                <w:rPr>
                  <w:rFonts w:ascii="Arial" w:eastAsia="宋体" w:hAnsi="Arial"/>
                  <w:b/>
                  <w:sz w:val="18"/>
                </w:rPr>
                <w:t>Unit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095" w:author="ZTE-KUN" w:date="2025-10-22T11:48:00Z"/>
                <w:rFonts w:ascii="Arial" w:eastAsia="宋体" w:hAnsi="Arial"/>
                <w:b/>
                <w:sz w:val="18"/>
              </w:rPr>
            </w:pPr>
            <w:ins w:id="1096" w:author="ZTE-KUN" w:date="2025-10-22T11:48:00Z">
              <w:r>
                <w:rPr>
                  <w:rFonts w:ascii="Arial" w:eastAsia="宋体" w:hAnsi="Arial"/>
                  <w:b/>
                  <w:sz w:val="18"/>
                </w:rPr>
                <w:t>Value</w:t>
              </w:r>
            </w:ins>
          </w:p>
        </w:tc>
      </w:tr>
      <w:tr w:rsidR="00C862C8" w:rsidTr="00A960B2">
        <w:trPr>
          <w:jc w:val="center"/>
          <w:ins w:id="1097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098" w:author="ZTE-KUN" w:date="2025-10-22T11:48:00Z"/>
                <w:rFonts w:ascii="Arial" w:eastAsia="宋体" w:hAnsi="Arial"/>
                <w:sz w:val="18"/>
              </w:rPr>
            </w:pPr>
            <w:ins w:id="1099" w:author="ZTE-KUN" w:date="2025-10-22T11:48:00Z">
              <w:r>
                <w:rPr>
                  <w:rFonts w:ascii="Arial" w:eastAsia="宋体" w:hAnsi="Arial"/>
                  <w:sz w:val="18"/>
                </w:rPr>
                <w:t>Duplex mode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00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01" w:author="ZTE-KUN" w:date="2025-10-22T11:48:00Z"/>
                <w:rFonts w:ascii="Arial" w:eastAsia="宋体" w:hAnsi="Arial"/>
                <w:sz w:val="18"/>
              </w:rPr>
            </w:pPr>
            <w:ins w:id="1102" w:author="ZTE-KUN" w:date="2025-10-22T11:48:00Z">
              <w:r>
                <w:rPr>
                  <w:rFonts w:ascii="Arial" w:eastAsia="宋体" w:hAnsi="Arial"/>
                  <w:sz w:val="18"/>
                </w:rPr>
                <w:t>FDD and TDD</w:t>
              </w:r>
            </w:ins>
          </w:p>
        </w:tc>
      </w:tr>
      <w:tr w:rsidR="00C862C8" w:rsidTr="00A960B2">
        <w:trPr>
          <w:jc w:val="center"/>
          <w:ins w:id="1103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04" w:author="ZTE-KUN" w:date="2025-10-22T11:48:00Z"/>
                <w:rFonts w:ascii="Arial" w:eastAsia="宋体" w:hAnsi="Arial"/>
                <w:sz w:val="18"/>
              </w:rPr>
            </w:pPr>
            <w:ins w:id="1105" w:author="ZTE-KUN" w:date="2025-10-22T11:48:00Z">
              <w:r>
                <w:rPr>
                  <w:rFonts w:ascii="Arial" w:eastAsia="宋体" w:hAnsi="Arial"/>
                  <w:sz w:val="18"/>
                </w:rPr>
                <w:t>Active DL BWP index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06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07" w:author="ZTE-KUN" w:date="2025-10-22T11:48:00Z"/>
                <w:rFonts w:ascii="Arial" w:eastAsia="宋体" w:hAnsi="Arial"/>
                <w:sz w:val="18"/>
              </w:rPr>
            </w:pPr>
            <w:ins w:id="1108" w:author="ZTE-KUN" w:date="2025-10-22T11:48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C862C8" w:rsidTr="00A960B2">
        <w:trPr>
          <w:jc w:val="center"/>
          <w:ins w:id="1109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rPr>
                <w:ins w:id="1110" w:author="ZTE-KUN" w:date="2025-10-22T11:48:00Z"/>
                <w:rFonts w:ascii="Arial" w:eastAsia="宋体" w:hAnsi="Arial"/>
                <w:sz w:val="18"/>
              </w:rPr>
            </w:pPr>
            <w:ins w:id="1111" w:author="ZTE-KUN" w:date="2025-10-22T11:48:00Z">
              <w:r>
                <w:rPr>
                  <w:rFonts w:ascii="Arial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hAnsi="Arial"/>
                  <w:sz w:val="18"/>
                  <w:lang w:eastAsia="zh-CN"/>
                </w:rPr>
                <w:t>DD pattern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12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13" w:author="ZTE-KUN" w:date="2025-10-22T11:48:00Z"/>
                <w:rFonts w:ascii="Arial" w:eastAsia="宋体" w:hAnsi="Arial"/>
                <w:sz w:val="18"/>
              </w:rPr>
            </w:pPr>
            <w:ins w:id="1114" w:author="ZTE-KUN" w:date="2025-10-22T11:48:00Z">
              <w:r w:rsidRPr="00863601">
                <w:rPr>
                  <w:rFonts w:ascii="Arial" w:eastAsia="宋体" w:hAnsi="Arial" w:hint="eastAsia"/>
                  <w:sz w:val="18"/>
                </w:rPr>
                <w:t>F</w:t>
              </w:r>
              <w:r w:rsidRPr="00863601">
                <w:rPr>
                  <w:rFonts w:ascii="Arial" w:eastAsia="宋体" w:hAnsi="Arial"/>
                  <w:sz w:val="18"/>
                </w:rPr>
                <w:t>R1.30-1</w:t>
              </w:r>
              <w:r>
                <w:rPr>
                  <w:rFonts w:ascii="Arial" w:eastAsia="宋体" w:hAnsi="Arial"/>
                  <w:sz w:val="18"/>
                </w:rPr>
                <w:t xml:space="preserve"> or</w:t>
              </w:r>
              <w:r w:rsidRPr="00863601">
                <w:rPr>
                  <w:rFonts w:ascii="Arial" w:eastAsia="宋体" w:hAnsi="Arial"/>
                  <w:sz w:val="18"/>
                </w:rPr>
                <w:t xml:space="preserve"> FR1.30-8</w:t>
              </w:r>
            </w:ins>
          </w:p>
        </w:tc>
      </w:tr>
      <w:tr w:rsidR="00C862C8" w:rsidTr="00A960B2">
        <w:trPr>
          <w:jc w:val="center"/>
          <w:ins w:id="1115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rPr>
                <w:ins w:id="1116" w:author="ZTE-KUN" w:date="2025-10-22T11:48:00Z"/>
                <w:rFonts w:ascii="Arial" w:eastAsia="宋体" w:hAnsi="Arial"/>
                <w:sz w:val="18"/>
              </w:rPr>
            </w:pPr>
            <w:ins w:id="1117" w:author="ZTE-KUN" w:date="2025-10-22T11:48:00Z">
              <w:r w:rsidRPr="00B3044A">
                <w:rPr>
                  <w:rFonts w:ascii="Arial" w:eastAsia="宋体" w:hAnsi="Arial"/>
                  <w:sz w:val="18"/>
                </w:rPr>
                <w:t>Propagation condition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18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pStyle w:val="TAC"/>
              <w:rPr>
                <w:ins w:id="1119" w:author="ZTE-KUN" w:date="2025-10-22T11:48:00Z"/>
                <w:rFonts w:eastAsia="宋体"/>
              </w:rPr>
            </w:pPr>
            <w:ins w:id="1120" w:author="ZTE-KUN" w:date="2025-10-22T11:48:00Z">
              <w:r>
                <w:rPr>
                  <w:rFonts w:eastAsia="宋体"/>
                </w:rPr>
                <w:t>Static propagation condition</w:t>
              </w:r>
            </w:ins>
          </w:p>
        </w:tc>
      </w:tr>
      <w:tr w:rsidR="00C862C8" w:rsidTr="00A960B2">
        <w:trPr>
          <w:jc w:val="center"/>
          <w:ins w:id="1121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Pr="00B3044A" w:rsidRDefault="00C862C8" w:rsidP="00A960B2">
            <w:pPr>
              <w:keepNext/>
              <w:keepLines/>
              <w:spacing w:after="0"/>
              <w:rPr>
                <w:ins w:id="1122" w:author="ZTE-KUN" w:date="2025-10-22T11:48:00Z"/>
                <w:rFonts w:ascii="Arial" w:eastAsia="宋体" w:hAnsi="Arial"/>
                <w:sz w:val="18"/>
              </w:rPr>
            </w:pPr>
            <w:ins w:id="1123" w:author="ZTE-KUN" w:date="2025-10-22T11:48:00Z">
              <w:r w:rsidRPr="00B3044A">
                <w:rPr>
                  <w:rFonts w:ascii="Arial" w:eastAsia="宋体" w:hAnsi="Arial"/>
                  <w:sz w:val="18"/>
                </w:rPr>
                <w:t>Antenna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24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pStyle w:val="TAC"/>
              <w:rPr>
                <w:ins w:id="1125" w:author="ZTE-KUN" w:date="2025-10-22T11:48:00Z"/>
                <w:rFonts w:eastAsia="宋体"/>
                <w:lang w:eastAsia="zh-CN"/>
              </w:rPr>
            </w:pPr>
            <w:ins w:id="1126" w:author="ZTE-KUN" w:date="2025-10-22T11:48:00Z">
              <w:r>
                <w:rPr>
                  <w:rFonts w:eastAsia="宋体"/>
                  <w:lang w:eastAsia="zh-CN"/>
                </w:rPr>
                <w:t>2x</w:t>
              </w:r>
            </w:ins>
            <w:ins w:id="1127" w:author="ZTE-KUN" w:date="2025-10-22T11:53:00Z">
              <w:r w:rsidR="004B5D8A">
                <w:rPr>
                  <w:rFonts w:eastAsia="宋体"/>
                  <w:lang w:eastAsia="zh-CN"/>
                </w:rPr>
                <w:t>4</w:t>
              </w:r>
            </w:ins>
          </w:p>
        </w:tc>
      </w:tr>
      <w:tr w:rsidR="00C862C8" w:rsidTr="00A960B2">
        <w:trPr>
          <w:jc w:val="center"/>
          <w:ins w:id="1128" w:author="ZTE-KUN" w:date="2025-10-22T11:48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29" w:author="ZTE-KUN" w:date="2025-10-22T11:48:00Z"/>
                <w:rFonts w:ascii="Arial" w:eastAsia="宋体" w:hAnsi="Arial"/>
                <w:sz w:val="18"/>
              </w:rPr>
            </w:pPr>
            <w:ins w:id="1130" w:author="ZTE-KUN" w:date="2025-10-22T11:48:00Z">
              <w:r>
                <w:rPr>
                  <w:rFonts w:ascii="Arial" w:eastAsia="宋体" w:hAnsi="Arial"/>
                  <w:sz w:val="18"/>
                </w:rPr>
                <w:t>PDSCH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31" w:author="ZTE-KUN" w:date="2025-10-22T11:48:00Z"/>
                <w:rFonts w:ascii="Arial" w:eastAsia="宋体" w:hAnsi="Arial"/>
                <w:sz w:val="18"/>
              </w:rPr>
            </w:pPr>
            <w:ins w:id="1132" w:author="ZTE-KUN" w:date="2025-10-22T11:48:00Z">
              <w:r>
                <w:rPr>
                  <w:rFonts w:ascii="Arial" w:eastAsia="宋体" w:hAnsi="Arial"/>
                  <w:sz w:val="18"/>
                </w:rPr>
                <w:t>Mapping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33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34" w:author="ZTE-KUN" w:date="2025-10-22T11:48:00Z"/>
                <w:rFonts w:ascii="Arial" w:eastAsia="宋体" w:hAnsi="Arial"/>
                <w:sz w:val="18"/>
              </w:rPr>
            </w:pPr>
            <w:ins w:id="1135" w:author="ZTE-KUN" w:date="2025-10-22T11:48:00Z">
              <w:r>
                <w:rPr>
                  <w:rFonts w:ascii="Arial" w:eastAsia="宋体" w:hAnsi="Arial"/>
                  <w:sz w:val="18"/>
                </w:rPr>
                <w:t>Type A</w:t>
              </w:r>
            </w:ins>
          </w:p>
        </w:tc>
      </w:tr>
      <w:tr w:rsidR="00C862C8" w:rsidTr="00A960B2">
        <w:trPr>
          <w:jc w:val="center"/>
          <w:ins w:id="1136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37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38" w:author="ZTE-KUN" w:date="2025-10-22T11:48:00Z"/>
                <w:rFonts w:ascii="Arial" w:eastAsia="宋体" w:hAnsi="Arial"/>
                <w:sz w:val="18"/>
              </w:rPr>
            </w:pPr>
            <w:ins w:id="1139" w:author="ZTE-KUN" w:date="2025-10-22T11:48:00Z">
              <w:r>
                <w:rPr>
                  <w:rFonts w:ascii="Arial" w:eastAsia="宋体" w:hAnsi="Arial"/>
                  <w:sz w:val="18"/>
                </w:rPr>
                <w:t>k0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40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41" w:author="ZTE-KUN" w:date="2025-10-22T11:48:00Z"/>
                <w:rFonts w:ascii="Arial" w:eastAsia="宋体" w:hAnsi="Arial"/>
                <w:sz w:val="18"/>
              </w:rPr>
            </w:pPr>
            <w:ins w:id="1142" w:author="ZTE-KUN" w:date="2025-10-22T11:48:00Z">
              <w:r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C862C8" w:rsidTr="00A960B2">
        <w:trPr>
          <w:jc w:val="center"/>
          <w:ins w:id="1143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44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45" w:author="ZTE-KUN" w:date="2025-10-22T11:48:00Z"/>
                <w:rFonts w:ascii="Arial" w:eastAsia="宋体" w:hAnsi="Arial"/>
                <w:sz w:val="18"/>
              </w:rPr>
            </w:pPr>
            <w:ins w:id="1146" w:author="ZTE-KUN" w:date="2025-10-22T11:48:00Z">
              <w:r>
                <w:rPr>
                  <w:rFonts w:ascii="Arial" w:eastAsia="宋体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47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48" w:author="ZTE-KUN" w:date="2025-10-22T11:48:00Z"/>
                <w:rFonts w:ascii="Arial" w:eastAsia="宋体" w:hAnsi="Arial"/>
                <w:sz w:val="18"/>
              </w:rPr>
            </w:pPr>
            <w:ins w:id="1149" w:author="ZTE-KUN" w:date="2025-10-22T11:48:00Z">
              <w:r>
                <w:rPr>
                  <w:rFonts w:ascii="Arial" w:eastAsia="宋体" w:hAnsi="Arial"/>
                  <w:sz w:val="18"/>
                </w:rPr>
                <w:t>2</w:t>
              </w:r>
            </w:ins>
          </w:p>
        </w:tc>
      </w:tr>
      <w:tr w:rsidR="00C862C8" w:rsidTr="00A960B2">
        <w:trPr>
          <w:jc w:val="center"/>
          <w:ins w:id="1150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51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52" w:author="ZTE-KUN" w:date="2025-10-22T11:48:00Z"/>
                <w:rFonts w:ascii="Arial" w:eastAsia="宋体" w:hAnsi="Arial"/>
                <w:sz w:val="18"/>
              </w:rPr>
            </w:pPr>
            <w:ins w:id="1153" w:author="ZTE-KUN" w:date="2025-10-22T11:48:00Z">
              <w:r>
                <w:rPr>
                  <w:rFonts w:ascii="Arial" w:eastAsia="宋体" w:hAnsi="Arial"/>
                  <w:sz w:val="18"/>
                </w:rPr>
                <w:t>Length (L)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54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55" w:author="ZTE-KUN" w:date="2025-10-22T11:48:00Z"/>
                <w:rFonts w:ascii="Arial" w:eastAsia="宋体" w:hAnsi="Arial"/>
                <w:sz w:val="18"/>
              </w:rPr>
            </w:pPr>
            <w:ins w:id="1156" w:author="ZTE-KUN" w:date="2025-10-22T11:48:00Z">
              <w:r>
                <w:rPr>
                  <w:rFonts w:ascii="Arial" w:eastAsia="宋体" w:hAnsi="Arial"/>
                  <w:sz w:val="18"/>
                </w:rPr>
                <w:t>12</w:t>
              </w:r>
            </w:ins>
          </w:p>
        </w:tc>
      </w:tr>
      <w:tr w:rsidR="00C862C8" w:rsidTr="00A960B2">
        <w:trPr>
          <w:jc w:val="center"/>
          <w:ins w:id="1157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58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59" w:author="ZTE-KUN" w:date="2025-10-22T11:48:00Z"/>
                <w:rFonts w:ascii="Arial" w:eastAsia="宋体" w:hAnsi="Arial"/>
                <w:sz w:val="18"/>
              </w:rPr>
            </w:pPr>
            <w:ins w:id="1160" w:author="ZTE-KUN" w:date="2025-10-22T11:48:00Z">
              <w:r>
                <w:rPr>
                  <w:rFonts w:ascii="Arial" w:eastAsia="宋体" w:hAnsi="Arial"/>
                  <w:sz w:val="18"/>
                </w:rPr>
                <w:t>PDSCH aggregation factor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61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62" w:author="ZTE-KUN" w:date="2025-10-22T11:48:00Z"/>
                <w:rFonts w:ascii="Arial" w:eastAsia="宋体" w:hAnsi="Arial"/>
                <w:sz w:val="18"/>
              </w:rPr>
            </w:pPr>
            <w:ins w:id="1163" w:author="ZTE-KUN" w:date="2025-10-22T11:48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C862C8" w:rsidTr="00A960B2">
        <w:trPr>
          <w:jc w:val="center"/>
          <w:ins w:id="1164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65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66" w:author="ZTE-KUN" w:date="2025-10-22T11:48:00Z"/>
                <w:rFonts w:ascii="Arial" w:eastAsia="宋体" w:hAnsi="Arial"/>
                <w:sz w:val="18"/>
              </w:rPr>
            </w:pPr>
            <w:ins w:id="1167" w:author="ZTE-KUN" w:date="2025-10-22T11:48:00Z">
              <w:r>
                <w:rPr>
                  <w:rFonts w:ascii="Arial" w:eastAsia="宋体" w:hAnsi="Arial"/>
                  <w:sz w:val="18"/>
                </w:rPr>
                <w:t>PRB bundling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68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69" w:author="ZTE-KUN" w:date="2025-10-22T11:48:00Z"/>
                <w:rFonts w:ascii="Arial" w:eastAsia="宋体" w:hAnsi="Arial"/>
                <w:sz w:val="18"/>
              </w:rPr>
            </w:pPr>
            <w:ins w:id="1170" w:author="ZTE-KUN" w:date="2025-10-22T11:48:00Z">
              <w:r>
                <w:rPr>
                  <w:rFonts w:ascii="Arial" w:eastAsia="宋体" w:hAnsi="Arial"/>
                  <w:sz w:val="18"/>
                </w:rPr>
                <w:t>Static</w:t>
              </w:r>
            </w:ins>
          </w:p>
        </w:tc>
      </w:tr>
      <w:tr w:rsidR="00C862C8" w:rsidTr="00A960B2">
        <w:trPr>
          <w:jc w:val="center"/>
          <w:ins w:id="1171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72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73" w:author="ZTE-KUN" w:date="2025-10-22T11:48:00Z"/>
                <w:rFonts w:ascii="Arial" w:eastAsia="宋体" w:hAnsi="Arial"/>
                <w:sz w:val="18"/>
              </w:rPr>
            </w:pPr>
            <w:ins w:id="1174" w:author="ZTE-KUN" w:date="2025-10-22T11:48:00Z">
              <w:r>
                <w:rPr>
                  <w:rFonts w:ascii="Arial" w:eastAsia="宋体" w:hAnsi="Arial"/>
                  <w:sz w:val="18"/>
                </w:rPr>
                <w:t>PRB bundling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75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76" w:author="ZTE-KUN" w:date="2025-10-22T11:48:00Z"/>
                <w:rFonts w:ascii="Arial" w:eastAsia="宋体" w:hAnsi="Arial"/>
                <w:sz w:val="18"/>
              </w:rPr>
            </w:pPr>
            <w:ins w:id="1177" w:author="ZTE-KUN" w:date="2025-10-22T11:48:00Z">
              <w:r>
                <w:rPr>
                  <w:rFonts w:ascii="Arial" w:eastAsia="宋体" w:hAnsi="Arial"/>
                  <w:sz w:val="18"/>
                </w:rPr>
                <w:t>2</w:t>
              </w:r>
            </w:ins>
          </w:p>
        </w:tc>
      </w:tr>
      <w:tr w:rsidR="00C862C8" w:rsidTr="00A960B2">
        <w:trPr>
          <w:jc w:val="center"/>
          <w:ins w:id="1178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79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80" w:author="ZTE-KUN" w:date="2025-10-22T11:48:00Z"/>
                <w:rFonts w:ascii="Arial" w:eastAsia="宋体" w:hAnsi="Arial"/>
                <w:sz w:val="18"/>
              </w:rPr>
            </w:pPr>
            <w:ins w:id="1181" w:author="ZTE-KUN" w:date="2025-10-22T11:48:00Z">
              <w:r>
                <w:rPr>
                  <w:rFonts w:ascii="Arial" w:eastAsia="宋体" w:hAnsi="Arial"/>
                  <w:sz w:val="18"/>
                </w:rPr>
                <w:t>Resource allocation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82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83" w:author="ZTE-KUN" w:date="2025-10-22T11:48:00Z"/>
                <w:rFonts w:ascii="Arial" w:eastAsia="宋体" w:hAnsi="Arial"/>
                <w:sz w:val="18"/>
              </w:rPr>
            </w:pPr>
            <w:ins w:id="1184" w:author="ZTE-KUN" w:date="2025-10-22T11:48:00Z">
              <w:r>
                <w:rPr>
                  <w:rFonts w:ascii="Arial" w:eastAsia="宋体" w:hAnsi="Arial"/>
                  <w:sz w:val="18"/>
                </w:rPr>
                <w:t>Type 0</w:t>
              </w:r>
            </w:ins>
          </w:p>
        </w:tc>
      </w:tr>
      <w:tr w:rsidR="00C862C8" w:rsidTr="00A960B2">
        <w:trPr>
          <w:jc w:val="center"/>
          <w:ins w:id="1185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86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87" w:author="ZTE-KUN" w:date="2025-10-22T11:48:00Z"/>
                <w:rFonts w:ascii="Arial" w:eastAsia="宋体" w:hAnsi="Arial"/>
                <w:sz w:val="18"/>
              </w:rPr>
            </w:pPr>
            <w:ins w:id="1188" w:author="ZTE-KUN" w:date="2025-10-22T11:48:00Z">
              <w:r>
                <w:rPr>
                  <w:rFonts w:ascii="Arial" w:eastAsia="宋体" w:hAnsi="Arial"/>
                  <w:sz w:val="18"/>
                </w:rPr>
                <w:t>RBG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89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90" w:author="ZTE-KUN" w:date="2025-10-22T11:48:00Z"/>
                <w:rFonts w:ascii="Arial" w:eastAsia="宋体" w:hAnsi="Arial"/>
                <w:sz w:val="18"/>
              </w:rPr>
            </w:pPr>
            <w:ins w:id="119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Config2</w:t>
              </w:r>
            </w:ins>
          </w:p>
        </w:tc>
      </w:tr>
      <w:tr w:rsidR="00C862C8" w:rsidTr="00A960B2">
        <w:trPr>
          <w:jc w:val="center"/>
          <w:ins w:id="1192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193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194" w:author="ZTE-KUN" w:date="2025-10-22T11:48:00Z"/>
                <w:rFonts w:ascii="Arial" w:eastAsia="宋体" w:hAnsi="Arial"/>
                <w:sz w:val="18"/>
              </w:rPr>
            </w:pPr>
            <w:ins w:id="1195" w:author="ZTE-KUN" w:date="2025-10-22T11:48:00Z"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96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197" w:author="ZTE-KUN" w:date="2025-10-22T11:48:00Z"/>
                <w:rFonts w:ascii="Arial" w:eastAsia="宋体" w:hAnsi="Arial"/>
                <w:sz w:val="18"/>
              </w:rPr>
            </w:pPr>
            <w:ins w:id="1198" w:author="ZTE-KUN" w:date="2025-10-22T11:48:00Z">
              <w:r>
                <w:rPr>
                  <w:rFonts w:ascii="Arial" w:eastAsia="宋体" w:hAnsi="Arial"/>
                  <w:sz w:val="18"/>
                </w:rPr>
                <w:t>Non-interleaved</w:t>
              </w:r>
            </w:ins>
          </w:p>
        </w:tc>
      </w:tr>
      <w:tr w:rsidR="00C862C8" w:rsidTr="00A960B2">
        <w:trPr>
          <w:jc w:val="center"/>
          <w:ins w:id="1199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200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201" w:author="ZTE-KUN" w:date="2025-10-22T11:48:00Z"/>
                <w:rFonts w:ascii="Arial" w:eastAsia="宋体" w:hAnsi="Arial"/>
                <w:sz w:val="18"/>
              </w:rPr>
            </w:pPr>
            <w:ins w:id="1202" w:author="ZTE-KUN" w:date="2025-10-22T11:48:00Z"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>VRB-to-PRB mapping interleave</w:t>
              </w:r>
              <w:r>
                <w:rPr>
                  <w:rFonts w:ascii="Arial" w:eastAsia="宋体" w:hAnsi="Arial"/>
                  <w:sz w:val="18"/>
                  <w:szCs w:val="22"/>
                  <w:lang w:val="en-US" w:eastAsia="ja-JP"/>
                </w:rPr>
                <w:t>r</w:t>
              </w:r>
              <w:r>
                <w:rPr>
                  <w:rFonts w:ascii="Arial" w:eastAsia="宋体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03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04" w:author="ZTE-KUN" w:date="2025-10-22T11:48:00Z"/>
                <w:rFonts w:ascii="Arial" w:eastAsia="宋体" w:hAnsi="Arial"/>
                <w:sz w:val="18"/>
              </w:rPr>
            </w:pPr>
            <w:ins w:id="1205" w:author="ZTE-KUN" w:date="2025-10-22T11:48:00Z">
              <w:r>
                <w:rPr>
                  <w:rFonts w:ascii="Arial" w:eastAsia="宋体" w:hAnsi="Arial"/>
                  <w:sz w:val="18"/>
                </w:rPr>
                <w:t>N/A</w:t>
              </w:r>
            </w:ins>
          </w:p>
        </w:tc>
      </w:tr>
      <w:tr w:rsidR="00C862C8" w:rsidTr="00A960B2">
        <w:trPr>
          <w:jc w:val="center"/>
          <w:ins w:id="1206" w:author="ZTE-KUN" w:date="2025-10-22T11:48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207" w:author="ZTE-KUN" w:date="2025-10-22T11:48:00Z"/>
                <w:rFonts w:ascii="Arial" w:eastAsia="宋体" w:hAnsi="Arial"/>
                <w:sz w:val="18"/>
              </w:rPr>
            </w:pPr>
            <w:ins w:id="1208" w:author="ZTE-KUN" w:date="2025-10-22T11:48:00Z">
              <w:r>
                <w:rPr>
                  <w:rFonts w:ascii="Arial" w:eastAsia="宋体" w:hAnsi="Arial"/>
                  <w:sz w:val="18"/>
                </w:rPr>
                <w:t>PDSCH DMRS configuration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209" w:author="ZTE-KUN" w:date="2025-10-22T11:48:00Z"/>
                <w:rFonts w:ascii="Arial" w:eastAsia="宋体" w:hAnsi="Arial" w:cs="Arial"/>
                <w:sz w:val="18"/>
                <w:szCs w:val="18"/>
              </w:rPr>
            </w:pPr>
            <w:ins w:id="1210" w:author="ZTE-KUN" w:date="2025-10-22T11:48:00Z">
              <w:r>
                <w:rPr>
                  <w:rFonts w:ascii="Arial" w:eastAsia="宋体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11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12" w:author="ZTE-KUN" w:date="2025-10-22T11:48:00Z"/>
                <w:rFonts w:ascii="Arial" w:eastAsia="宋体" w:hAnsi="Arial"/>
                <w:sz w:val="18"/>
              </w:rPr>
            </w:pPr>
            <w:ins w:id="1213" w:author="ZTE-KUN" w:date="2025-10-22T11:48:00Z">
              <w:r>
                <w:rPr>
                  <w:rFonts w:ascii="Arial" w:eastAsia="宋体" w:hAnsi="Arial"/>
                  <w:sz w:val="18"/>
                </w:rPr>
                <w:t>Type 1</w:t>
              </w:r>
            </w:ins>
          </w:p>
        </w:tc>
      </w:tr>
      <w:tr w:rsidR="00C862C8" w:rsidTr="00A960B2">
        <w:trPr>
          <w:jc w:val="center"/>
          <w:ins w:id="1214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215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216" w:author="ZTE-KUN" w:date="2025-10-22T11:48:00Z"/>
                <w:rFonts w:ascii="Arial" w:eastAsia="宋体" w:hAnsi="Arial"/>
                <w:sz w:val="18"/>
              </w:rPr>
            </w:pPr>
            <w:ins w:id="1217" w:author="ZTE-KUN" w:date="2025-10-22T11:48:00Z">
              <w:r>
                <w:rPr>
                  <w:rFonts w:ascii="Arial" w:eastAsia="宋体" w:hAnsi="Arial"/>
                  <w:sz w:val="18"/>
                </w:rPr>
                <w:t>Number of additional DMRS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18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19" w:author="ZTE-KUN" w:date="2025-10-22T11:48:00Z"/>
                <w:rFonts w:ascii="Arial" w:eastAsia="宋体" w:hAnsi="Arial"/>
                <w:sz w:val="18"/>
              </w:rPr>
            </w:pPr>
            <w:ins w:id="1220" w:author="ZTE-KUN" w:date="2025-10-22T11:48:00Z">
              <w:r>
                <w:rPr>
                  <w:rFonts w:ascii="Arial" w:eastAsia="宋体" w:hAnsi="Arial"/>
                  <w:sz w:val="18"/>
                </w:rPr>
                <w:t>1</w:t>
              </w:r>
            </w:ins>
          </w:p>
        </w:tc>
      </w:tr>
      <w:tr w:rsidR="00C862C8" w:rsidTr="00A960B2">
        <w:trPr>
          <w:jc w:val="center"/>
          <w:ins w:id="1221" w:author="ZTE-KUN" w:date="2025-10-22T11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spacing w:after="0"/>
              <w:rPr>
                <w:ins w:id="1222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rPr>
                <w:ins w:id="1223" w:author="ZTE-KUN" w:date="2025-10-22T11:48:00Z"/>
                <w:rFonts w:ascii="Arial" w:eastAsia="宋体" w:hAnsi="Arial"/>
                <w:sz w:val="18"/>
              </w:rPr>
            </w:pPr>
            <w:ins w:id="1224" w:author="ZTE-KUN" w:date="2025-10-22T11:48:00Z">
              <w:r>
                <w:rPr>
                  <w:rFonts w:ascii="Arial" w:eastAsia="宋体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25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26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22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1</w:t>
              </w:r>
            </w:ins>
          </w:p>
        </w:tc>
      </w:tr>
      <w:tr w:rsidR="00C862C8" w:rsidTr="00A960B2">
        <w:trPr>
          <w:jc w:val="center"/>
          <w:ins w:id="1228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rPr>
                <w:ins w:id="1229" w:author="ZTE-KUN" w:date="2025-10-22T11:48:00Z"/>
                <w:rFonts w:ascii="Arial" w:eastAsia="宋体" w:hAnsi="Arial"/>
                <w:sz w:val="18"/>
              </w:rPr>
            </w:pPr>
            <w:ins w:id="1230" w:author="ZTE-KUN" w:date="2025-10-22T11:48:00Z">
              <w:r w:rsidRPr="00863601">
                <w:rPr>
                  <w:rFonts w:ascii="Arial" w:eastAsia="宋体" w:hAnsi="Arial"/>
                  <w:sz w:val="18"/>
                </w:rPr>
                <w:t>Number of HARQ Processes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31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222432" w:rsidP="00A960B2">
            <w:pPr>
              <w:keepNext/>
              <w:keepLines/>
              <w:spacing w:after="0"/>
              <w:jc w:val="center"/>
              <w:rPr>
                <w:ins w:id="1232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233" w:author="ZTE-KUN" w:date="2025-11-21T02:18:00Z">
              <w:r w:rsidRPr="00222432">
                <w:rPr>
                  <w:rFonts w:ascii="Arial" w:eastAsia="宋体" w:hAnsi="Arial"/>
                  <w:sz w:val="18"/>
                  <w:lang w:eastAsia="zh-CN"/>
                </w:rPr>
                <w:t>As defined in Table 5.2A-2 for FR1.30-1 TDD pattern, Table 5.2A.2.7-3 for FR1.30-8 TDD pattern</w:t>
              </w:r>
            </w:ins>
          </w:p>
        </w:tc>
      </w:tr>
      <w:tr w:rsidR="00C862C8" w:rsidTr="00A960B2">
        <w:trPr>
          <w:jc w:val="center"/>
          <w:ins w:id="1234" w:author="ZTE-KUN" w:date="2025-10-22T11:48:00Z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rPr>
                <w:ins w:id="1235" w:author="ZTE-KUN" w:date="2025-10-22T11:48:00Z"/>
                <w:rFonts w:ascii="Arial" w:eastAsia="宋体" w:hAnsi="Arial"/>
                <w:sz w:val="18"/>
              </w:rPr>
            </w:pPr>
            <w:ins w:id="1236" w:author="ZTE-KUN" w:date="2025-10-22T11:48:00Z">
              <w:r w:rsidRPr="00863601">
                <w:rPr>
                  <w:rFonts w:ascii="Arial" w:eastAsia="宋体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37" w:author="ZTE-KUN" w:date="2025-10-22T11:48:00Z"/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C8" w:rsidRDefault="00222432" w:rsidP="00A960B2">
            <w:pPr>
              <w:keepNext/>
              <w:keepLines/>
              <w:spacing w:after="0"/>
              <w:jc w:val="center"/>
              <w:rPr>
                <w:ins w:id="1238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239" w:author="ZTE-KUN" w:date="2025-11-21T02:19:00Z">
              <w:r w:rsidRPr="00222432">
                <w:rPr>
                  <w:rFonts w:ascii="Arial" w:eastAsia="宋体" w:hAnsi="Arial"/>
                  <w:sz w:val="18"/>
                  <w:lang w:eastAsia="zh-CN"/>
                </w:rPr>
                <w:t>As defined in Table 5.2A-3 for FR1.30-1 TDD pattern, Table 5.2A.2.7-4 for FR1.30-8 TDD pattern</w:t>
              </w:r>
            </w:ins>
            <w:bookmarkStart w:id="1240" w:name="_GoBack"/>
            <w:bookmarkEnd w:id="1240"/>
          </w:p>
        </w:tc>
      </w:tr>
    </w:tbl>
    <w:p w:rsidR="00C862C8" w:rsidRDefault="00C862C8" w:rsidP="00C862C8">
      <w:pPr>
        <w:rPr>
          <w:ins w:id="1241" w:author="ZTE-KUN" w:date="2025-10-22T11:48:00Z"/>
          <w:rFonts w:ascii="Arial" w:hAnsi="Arial" w:cs="Arial"/>
          <w:color w:val="FF0000"/>
          <w:sz w:val="24"/>
        </w:rPr>
      </w:pPr>
    </w:p>
    <w:p w:rsidR="00C862C8" w:rsidRDefault="00C862C8" w:rsidP="00C862C8">
      <w:pPr>
        <w:rPr>
          <w:ins w:id="1242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3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4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5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6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7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8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49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50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51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52" w:author="ZTE-KUN" w:date="2025-10-22T11:54:00Z"/>
          <w:rFonts w:ascii="Arial" w:hAnsi="Arial" w:cs="Arial"/>
          <w:color w:val="FF0000"/>
          <w:sz w:val="24"/>
        </w:rPr>
      </w:pPr>
    </w:p>
    <w:p w:rsidR="00F5520D" w:rsidRDefault="00F5520D" w:rsidP="00C862C8">
      <w:pPr>
        <w:rPr>
          <w:ins w:id="1253" w:author="ZTE-KUN" w:date="2025-10-22T11:48:00Z"/>
          <w:rFonts w:ascii="Arial" w:hAnsi="Arial" w:cs="Arial"/>
          <w:color w:val="FF0000"/>
          <w:sz w:val="24"/>
        </w:rPr>
      </w:pPr>
    </w:p>
    <w:p w:rsidR="00C862C8" w:rsidRDefault="00C862C8" w:rsidP="00C862C8">
      <w:pPr>
        <w:pStyle w:val="TH"/>
        <w:rPr>
          <w:ins w:id="1254" w:author="ZTE-KUN" w:date="2025-10-22T11:48:00Z"/>
          <w:rFonts w:eastAsia="Malgun Gothic"/>
        </w:rPr>
      </w:pPr>
      <w:ins w:id="1255" w:author="ZTE-KUN" w:date="2025-10-22T11:48:00Z">
        <w:r>
          <w:rPr>
            <w:rFonts w:eastAsia="Malgun Gothic"/>
          </w:rPr>
          <w:lastRenderedPageBreak/>
          <w:t xml:space="preserve">Table </w:t>
        </w:r>
      </w:ins>
      <w:ins w:id="1256" w:author="ZTE-KUN" w:date="2025-10-22T11:49:00Z">
        <w:r w:rsidRPr="00C862C8">
          <w:rPr>
            <w:rFonts w:eastAsia="Malgun Gothic"/>
          </w:rPr>
          <w:t>5.2A.3.6</w:t>
        </w:r>
      </w:ins>
      <w:ins w:id="1257" w:author="ZTE-KUN" w:date="2025-10-22T11:48:00Z">
        <w:r>
          <w:rPr>
            <w:rFonts w:eastAsia="Malgun Gothic"/>
          </w:rPr>
          <w:t>-3: Single carrier performance for FDD 15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6"/>
        <w:gridCol w:w="1267"/>
        <w:gridCol w:w="1204"/>
        <w:gridCol w:w="1367"/>
        <w:gridCol w:w="1219"/>
        <w:gridCol w:w="1366"/>
        <w:gridCol w:w="1383"/>
        <w:gridCol w:w="597"/>
      </w:tblGrid>
      <w:tr w:rsidR="00C862C8" w:rsidTr="00A960B2">
        <w:trPr>
          <w:trHeight w:val="397"/>
          <w:jc w:val="center"/>
          <w:ins w:id="1258" w:author="ZTE-KUN" w:date="2025-10-22T11:48:00Z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59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60" w:author="ZTE-KUN" w:date="2025-10-22T11:48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61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62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63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1264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65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66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67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68" w:author="ZTE-KUN" w:date="2025-10-22T11:48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69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70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71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72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C862C8" w:rsidTr="00A960B2">
        <w:trPr>
          <w:trHeight w:val="397"/>
          <w:jc w:val="center"/>
          <w:ins w:id="1273" w:author="ZTE-KUN" w:date="2025-10-22T11:48:00Z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274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275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276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277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2C8" w:rsidRDefault="00C862C8" w:rsidP="00A960B2">
            <w:pPr>
              <w:spacing w:after="0"/>
              <w:rPr>
                <w:ins w:id="1278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279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80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81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282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283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87027F" w:rsidTr="00A960B2">
        <w:trPr>
          <w:trHeight w:val="200"/>
          <w:jc w:val="center"/>
          <w:ins w:id="1284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85" w:author="ZTE-KUN" w:date="2025-10-22T11:48:00Z"/>
                <w:rFonts w:ascii="Arial" w:eastAsia="Malgun Gothic" w:hAnsi="Arial" w:cs="Arial"/>
                <w:sz w:val="18"/>
              </w:rPr>
            </w:pPr>
            <w:ins w:id="1286" w:author="ZTE-KUN" w:date="2025-10-22T11:48:00Z">
              <w:r>
                <w:rPr>
                  <w:rFonts w:ascii="Arial" w:eastAsia="Malgun Gothic" w:hAnsi="Arial"/>
                  <w:sz w:val="18"/>
                </w:rPr>
                <w:t>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Pr="00E74D14" w:rsidRDefault="0087027F" w:rsidP="0087027F">
            <w:pPr>
              <w:keepNext/>
              <w:keepLines/>
              <w:spacing w:after="0"/>
              <w:jc w:val="center"/>
              <w:rPr>
                <w:ins w:id="1287" w:author="ZTE-KUN" w:date="2025-10-22T11:48:00Z"/>
                <w:rFonts w:ascii="Arial" w:eastAsia="宋体" w:hAnsi="Arial"/>
                <w:sz w:val="18"/>
                <w:lang w:eastAsia="zh-CN"/>
              </w:rPr>
            </w:pPr>
            <w:proofErr w:type="gramStart"/>
            <w:ins w:id="1288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.1 FDD</w:t>
              </w:r>
              <w:r w:rsidDel="00FC5421"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89" w:author="ZTE-KUN" w:date="2025-10-22T11:48:00Z"/>
                <w:rFonts w:ascii="Arial" w:eastAsia="Malgun Gothic" w:hAnsi="Arial" w:cs="Arial"/>
                <w:sz w:val="18"/>
              </w:rPr>
            </w:pPr>
            <w:ins w:id="129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91" w:author="ZTE-KUN" w:date="2025-10-22T11:48:00Z"/>
                <w:rFonts w:ascii="Arial" w:eastAsia="Malgun Gothic" w:hAnsi="Arial" w:cs="Arial"/>
                <w:sz w:val="18"/>
              </w:rPr>
            </w:pPr>
            <w:ins w:id="129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93" w:author="ZTE-KUN" w:date="2025-10-22T11:48:00Z"/>
                <w:rFonts w:ascii="Arial" w:eastAsia="宋体" w:hAnsi="Arial" w:cs="Arial"/>
                <w:sz w:val="18"/>
              </w:rPr>
            </w:pPr>
            <w:ins w:id="129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95" w:author="ZTE-KUN" w:date="2025-10-22T11:48:00Z"/>
                <w:rFonts w:ascii="Arial" w:eastAsia="Malgun Gothic" w:hAnsi="Arial" w:cs="Arial"/>
                <w:sz w:val="18"/>
              </w:rPr>
            </w:pPr>
            <w:ins w:id="1296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297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298" w:author="ZTE-KUN" w:date="2025-10-22T11:48:00Z"/>
                <w:rFonts w:ascii="Arial" w:eastAsia="Malgun Gothic" w:hAnsi="Arial" w:cs="Arial"/>
                <w:sz w:val="18"/>
              </w:rPr>
            </w:pPr>
            <w:ins w:id="1299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Pr="007B6E22" w:rsidRDefault="0087027F" w:rsidP="0087027F">
            <w:pPr>
              <w:pStyle w:val="TAC"/>
              <w:rPr>
                <w:ins w:id="1300" w:author="ZTE-KUN" w:date="2025-10-22T11:48:00Z"/>
                <w:rFonts w:eastAsia="宋体"/>
                <w:lang w:eastAsia="zh-CN"/>
              </w:rPr>
            </w:pPr>
            <w:ins w:id="1301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02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0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04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Pr="00E74D14" w:rsidRDefault="0087027F" w:rsidP="0087027F">
            <w:pPr>
              <w:keepNext/>
              <w:keepLines/>
              <w:spacing w:after="0"/>
              <w:jc w:val="center"/>
              <w:rPr>
                <w:ins w:id="1305" w:author="ZTE-KUN" w:date="2025-10-22T11:48:00Z"/>
                <w:rFonts w:ascii="Arial" w:eastAsia="宋体" w:hAnsi="Arial"/>
                <w:sz w:val="18"/>
                <w:lang w:eastAsia="zh-CN"/>
              </w:rPr>
            </w:pPr>
            <w:proofErr w:type="gramStart"/>
            <w:ins w:id="1306" w:author="ZTE-KUN" w:date="2025-11-20T01:42:00Z">
              <w:r w:rsidRPr="00E74D14">
                <w:rPr>
                  <w:rFonts w:ascii="Arial" w:eastAsia="宋体" w:hAnsi="Arial"/>
                  <w:sz w:val="18"/>
                  <w:lang w:eastAsia="zh-CN"/>
                </w:rPr>
                <w:t>R.PDSCH</w:t>
              </w:r>
              <w:proofErr w:type="gramEnd"/>
              <w:r w:rsidRPr="00E74D14">
                <w:rPr>
                  <w:rFonts w:ascii="Arial" w:eastAsia="宋体" w:hAnsi="Arial"/>
                  <w:sz w:val="18"/>
                  <w:lang w:eastAsia="zh-CN"/>
                </w:rPr>
                <w:t>.1-3.6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07" w:author="ZTE-KUN" w:date="2025-10-22T11:48:00Z"/>
                <w:rFonts w:ascii="Arial" w:eastAsia="Malgun Gothic" w:hAnsi="Arial"/>
                <w:sz w:val="18"/>
              </w:rPr>
            </w:pPr>
            <w:ins w:id="130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09" w:author="ZTE-KUN" w:date="2025-10-22T11:48:00Z"/>
                <w:rFonts w:ascii="Arial" w:eastAsia="宋体" w:hAnsi="Arial" w:cs="Arial"/>
                <w:sz w:val="18"/>
              </w:rPr>
            </w:pPr>
            <w:ins w:id="131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11" w:author="ZTE-KUN" w:date="2025-10-22T11:48:00Z"/>
                <w:rFonts w:ascii="Arial" w:eastAsia="宋体" w:hAnsi="Arial" w:cs="Arial"/>
                <w:sz w:val="18"/>
              </w:rPr>
            </w:pPr>
            <w:ins w:id="131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13" w:author="ZTE-KUN" w:date="2025-10-22T11:48:00Z"/>
                <w:rFonts w:ascii="Arial" w:eastAsia="宋体" w:hAnsi="Arial" w:cs="Arial"/>
                <w:sz w:val="18"/>
              </w:rPr>
            </w:pPr>
            <w:ins w:id="1314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315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16" w:author="ZTE-KUN" w:date="2025-10-22T11:48:00Z"/>
                <w:rFonts w:ascii="Arial" w:eastAsia="宋体" w:hAnsi="Arial" w:cs="Arial"/>
                <w:sz w:val="18"/>
              </w:rPr>
            </w:pPr>
            <w:ins w:id="1317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318" w:author="ZTE-KUN" w:date="2025-10-22T11:48:00Z"/>
                <w:rFonts w:eastAsia="宋体"/>
                <w:lang w:eastAsia="zh-CN"/>
              </w:rPr>
            </w:pPr>
            <w:ins w:id="1319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20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21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22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23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324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.2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25" w:author="ZTE-KUN" w:date="2025-10-22T11:48:00Z"/>
                <w:rFonts w:ascii="Arial" w:eastAsia="Malgun Gothic" w:hAnsi="Arial"/>
                <w:sz w:val="18"/>
              </w:rPr>
            </w:pPr>
            <w:ins w:id="132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27" w:author="ZTE-KUN" w:date="2025-10-22T11:48:00Z"/>
                <w:rFonts w:ascii="Arial" w:eastAsia="宋体" w:hAnsi="Arial" w:cs="Arial"/>
                <w:sz w:val="18"/>
              </w:rPr>
            </w:pPr>
            <w:ins w:id="132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29" w:author="ZTE-KUN" w:date="2025-10-22T11:48:00Z"/>
                <w:rFonts w:ascii="Arial" w:eastAsia="宋体" w:hAnsi="Arial" w:cs="Arial"/>
                <w:sz w:val="18"/>
              </w:rPr>
            </w:pPr>
            <w:ins w:id="133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31" w:author="ZTE-KUN" w:date="2025-10-22T11:48:00Z"/>
                <w:rFonts w:ascii="Arial" w:eastAsia="宋体" w:hAnsi="Arial" w:cs="Arial"/>
                <w:sz w:val="18"/>
              </w:rPr>
            </w:pPr>
            <w:ins w:id="1332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333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34" w:author="ZTE-KUN" w:date="2025-10-22T11:48:00Z"/>
                <w:rFonts w:ascii="Arial" w:eastAsia="宋体" w:hAnsi="Arial" w:cs="Arial"/>
                <w:sz w:val="18"/>
              </w:rPr>
            </w:pPr>
            <w:ins w:id="1335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336" w:author="ZTE-KUN" w:date="2025-10-22T11:48:00Z"/>
                <w:rFonts w:eastAsia="宋体"/>
                <w:lang w:eastAsia="zh-CN"/>
              </w:rPr>
            </w:pPr>
            <w:ins w:id="1337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38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39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40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41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342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.3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43" w:author="ZTE-KUN" w:date="2025-10-22T11:48:00Z"/>
                <w:rFonts w:ascii="Arial" w:eastAsia="Malgun Gothic" w:hAnsi="Arial"/>
                <w:sz w:val="18"/>
              </w:rPr>
            </w:pPr>
            <w:ins w:id="134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45" w:author="ZTE-KUN" w:date="2025-10-22T11:48:00Z"/>
                <w:rFonts w:ascii="Arial" w:eastAsia="宋体" w:hAnsi="Arial" w:cs="Arial"/>
                <w:sz w:val="18"/>
              </w:rPr>
            </w:pPr>
            <w:ins w:id="134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47" w:author="ZTE-KUN" w:date="2025-10-22T11:48:00Z"/>
                <w:rFonts w:ascii="Arial" w:eastAsia="宋体" w:hAnsi="Arial" w:cs="Arial"/>
                <w:sz w:val="18"/>
              </w:rPr>
            </w:pPr>
            <w:ins w:id="134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49" w:author="ZTE-KUN" w:date="2025-10-22T11:48:00Z"/>
                <w:rFonts w:ascii="Arial" w:eastAsia="宋体" w:hAnsi="Arial" w:cs="Arial"/>
                <w:sz w:val="18"/>
              </w:rPr>
            </w:pPr>
            <w:ins w:id="1350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351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52" w:author="ZTE-KUN" w:date="2025-10-22T11:48:00Z"/>
                <w:rFonts w:ascii="Arial" w:eastAsia="宋体" w:hAnsi="Arial" w:cs="Arial"/>
                <w:sz w:val="18"/>
              </w:rPr>
            </w:pPr>
            <w:ins w:id="1353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354" w:author="ZTE-KUN" w:date="2025-10-22T11:48:00Z"/>
                <w:rFonts w:eastAsia="宋体"/>
                <w:lang w:eastAsia="zh-CN"/>
              </w:rPr>
            </w:pPr>
            <w:ins w:id="1355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56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57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58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59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360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6</w:t>
              </w:r>
              <w:r>
                <w:rPr>
                  <w:rFonts w:ascii="Arial" w:hAnsi="Arial" w:cs="Arial"/>
                  <w:sz w:val="18"/>
                </w:rPr>
                <w:t>.4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61" w:author="ZTE-KUN" w:date="2025-10-22T11:48:00Z"/>
                <w:rFonts w:ascii="Arial" w:eastAsia="Malgun Gothic" w:hAnsi="Arial"/>
                <w:sz w:val="18"/>
              </w:rPr>
            </w:pPr>
            <w:ins w:id="136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63" w:author="ZTE-KUN" w:date="2025-10-22T11:48:00Z"/>
                <w:rFonts w:ascii="Arial" w:eastAsia="宋体" w:hAnsi="Arial" w:cs="Arial"/>
                <w:sz w:val="18"/>
              </w:rPr>
            </w:pPr>
            <w:ins w:id="136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65" w:author="ZTE-KUN" w:date="2025-10-22T11:48:00Z"/>
                <w:rFonts w:ascii="Arial" w:eastAsia="宋体" w:hAnsi="Arial" w:cs="Arial"/>
                <w:sz w:val="18"/>
              </w:rPr>
            </w:pPr>
            <w:ins w:id="136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67" w:author="ZTE-KUN" w:date="2025-10-22T11:48:00Z"/>
                <w:rFonts w:ascii="Arial" w:eastAsia="宋体" w:hAnsi="Arial" w:cs="Arial"/>
                <w:sz w:val="18"/>
              </w:rPr>
            </w:pPr>
            <w:ins w:id="1368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369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70" w:author="ZTE-KUN" w:date="2025-10-22T11:48:00Z"/>
                <w:rFonts w:ascii="Arial" w:eastAsia="宋体" w:hAnsi="Arial" w:cs="Arial"/>
                <w:sz w:val="18"/>
              </w:rPr>
            </w:pPr>
            <w:ins w:id="1371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372" w:author="ZTE-KUN" w:date="2025-10-22T11:48:00Z"/>
                <w:rFonts w:eastAsia="宋体"/>
                <w:lang w:eastAsia="zh-CN"/>
              </w:rPr>
            </w:pPr>
            <w:ins w:id="1373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74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75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76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77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378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.1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79" w:author="ZTE-KUN" w:date="2025-10-22T11:48:00Z"/>
                <w:rFonts w:ascii="Arial" w:eastAsia="Malgun Gothic" w:hAnsi="Arial"/>
                <w:sz w:val="18"/>
              </w:rPr>
            </w:pPr>
            <w:ins w:id="138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81" w:author="ZTE-KUN" w:date="2025-10-22T11:48:00Z"/>
                <w:rFonts w:ascii="Arial" w:eastAsia="宋体" w:hAnsi="Arial" w:cs="Arial"/>
                <w:sz w:val="18"/>
              </w:rPr>
            </w:pPr>
            <w:ins w:id="138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83" w:author="ZTE-KUN" w:date="2025-10-22T11:48:00Z"/>
                <w:rFonts w:ascii="Arial" w:eastAsia="宋体" w:hAnsi="Arial" w:cs="Arial"/>
                <w:sz w:val="18"/>
              </w:rPr>
            </w:pPr>
            <w:ins w:id="138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85" w:author="ZTE-KUN" w:date="2025-10-22T11:48:00Z"/>
                <w:rFonts w:ascii="Arial" w:eastAsia="宋体" w:hAnsi="Arial" w:cs="Arial"/>
                <w:sz w:val="18"/>
              </w:rPr>
            </w:pPr>
            <w:ins w:id="1386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387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88" w:author="ZTE-KUN" w:date="2025-10-22T11:48:00Z"/>
                <w:rFonts w:ascii="Arial" w:eastAsia="宋体" w:hAnsi="Arial" w:cs="Arial"/>
                <w:sz w:val="18"/>
              </w:rPr>
            </w:pPr>
            <w:ins w:id="1389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390" w:author="ZTE-KUN" w:date="2025-10-22T11:48:00Z"/>
                <w:rFonts w:eastAsia="宋体"/>
                <w:lang w:eastAsia="zh-CN"/>
              </w:rPr>
            </w:pPr>
            <w:ins w:id="1391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392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9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394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35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95" w:author="ZTE-KUN" w:date="2025-10-22T11:48:00Z"/>
                <w:rFonts w:ascii="Arial" w:eastAsia="宋体" w:hAnsi="Arial"/>
                <w:sz w:val="18"/>
                <w:szCs w:val="18"/>
              </w:rPr>
            </w:pPr>
            <w:proofErr w:type="gramStart"/>
            <w:ins w:id="1396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.2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97" w:author="ZTE-KUN" w:date="2025-10-22T11:48:00Z"/>
                <w:rFonts w:ascii="Arial" w:eastAsia="Malgun Gothic" w:hAnsi="Arial"/>
                <w:sz w:val="18"/>
              </w:rPr>
            </w:pPr>
            <w:ins w:id="139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399" w:author="ZTE-KUN" w:date="2025-10-22T11:48:00Z"/>
                <w:rFonts w:ascii="Arial" w:eastAsia="宋体" w:hAnsi="Arial" w:cs="Arial"/>
                <w:sz w:val="18"/>
              </w:rPr>
            </w:pPr>
            <w:ins w:id="140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01" w:author="ZTE-KUN" w:date="2025-10-22T11:48:00Z"/>
                <w:rFonts w:ascii="Arial" w:eastAsia="宋体" w:hAnsi="Arial" w:cs="Arial"/>
                <w:sz w:val="18"/>
              </w:rPr>
            </w:pPr>
            <w:ins w:id="140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03" w:author="ZTE-KUN" w:date="2025-10-22T11:48:00Z"/>
                <w:rFonts w:ascii="Arial" w:eastAsia="宋体" w:hAnsi="Arial" w:cs="Arial"/>
                <w:sz w:val="18"/>
              </w:rPr>
            </w:pPr>
            <w:ins w:id="1404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405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06" w:author="ZTE-KUN" w:date="2025-10-22T11:48:00Z"/>
                <w:rFonts w:ascii="Arial" w:eastAsia="宋体" w:hAnsi="Arial" w:cs="Arial"/>
                <w:sz w:val="18"/>
              </w:rPr>
            </w:pPr>
            <w:ins w:id="1407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408" w:author="ZTE-KUN" w:date="2025-10-22T11:48:00Z"/>
                <w:rFonts w:eastAsia="宋体"/>
                <w:lang w:eastAsia="zh-CN"/>
              </w:rPr>
            </w:pPr>
            <w:ins w:id="1409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410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11" w:author="ZTE-KUN" w:date="2025-10-22T11:48:00Z"/>
                <w:rFonts w:ascii="Arial" w:eastAsia="Malgun Gothic" w:hAnsi="Arial"/>
                <w:sz w:val="18"/>
              </w:rPr>
            </w:pPr>
            <w:ins w:id="1412" w:author="ZTE-KUN" w:date="2025-10-22T11:48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13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414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.3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15" w:author="ZTE-KUN" w:date="2025-10-22T11:48:00Z"/>
                <w:rFonts w:ascii="Arial" w:eastAsia="Malgun Gothic" w:hAnsi="Arial"/>
                <w:sz w:val="18"/>
              </w:rPr>
            </w:pPr>
            <w:ins w:id="141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17" w:author="ZTE-KUN" w:date="2025-10-22T11:48:00Z"/>
                <w:rFonts w:ascii="Arial" w:eastAsia="宋体" w:hAnsi="Arial" w:cs="Arial"/>
                <w:sz w:val="18"/>
              </w:rPr>
            </w:pPr>
            <w:ins w:id="141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19" w:author="ZTE-KUN" w:date="2025-10-22T11:48:00Z"/>
                <w:rFonts w:ascii="Arial" w:eastAsia="宋体" w:hAnsi="Arial" w:cs="Arial"/>
                <w:sz w:val="18"/>
              </w:rPr>
            </w:pPr>
            <w:ins w:id="142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21" w:author="ZTE-KUN" w:date="2025-10-22T11:48:00Z"/>
                <w:rFonts w:ascii="Arial" w:eastAsia="宋体" w:hAnsi="Arial" w:cs="Arial"/>
                <w:sz w:val="18"/>
              </w:rPr>
            </w:pPr>
            <w:ins w:id="1422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423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24" w:author="ZTE-KUN" w:date="2025-10-22T11:48:00Z"/>
                <w:rFonts w:ascii="Arial" w:eastAsia="宋体" w:hAnsi="Arial" w:cs="Arial"/>
                <w:sz w:val="18"/>
              </w:rPr>
            </w:pPr>
            <w:ins w:id="1425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426" w:author="ZTE-KUN" w:date="2025-10-22T11:48:00Z"/>
                <w:rFonts w:eastAsia="宋体"/>
                <w:lang w:eastAsia="zh-CN"/>
              </w:rPr>
            </w:pPr>
            <w:ins w:id="1427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428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29" w:author="ZTE-KUN" w:date="2025-10-22T11:48:00Z"/>
                <w:rFonts w:ascii="Arial" w:eastAsia="Malgun Gothic" w:hAnsi="Arial"/>
                <w:sz w:val="18"/>
              </w:rPr>
            </w:pPr>
            <w:ins w:id="1430" w:author="ZTE-KUN" w:date="2025-10-22T11:48:00Z">
              <w:r>
                <w:rPr>
                  <w:rFonts w:ascii="Arial" w:eastAsia="Malgun Gothic" w:hAnsi="Arial"/>
                  <w:sz w:val="18"/>
                </w:rPr>
                <w:t>45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31" w:author="ZTE-KUN" w:date="2025-10-22T11:48:00Z"/>
                <w:rFonts w:ascii="Arial" w:eastAsia="宋体" w:hAnsi="Arial"/>
                <w:sz w:val="18"/>
                <w:szCs w:val="18"/>
              </w:rPr>
            </w:pPr>
            <w:proofErr w:type="gramStart"/>
            <w:ins w:id="1432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.4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33" w:author="ZTE-KUN" w:date="2025-10-22T11:48:00Z"/>
                <w:rFonts w:ascii="Arial" w:eastAsia="Malgun Gothic" w:hAnsi="Arial"/>
                <w:sz w:val="18"/>
              </w:rPr>
            </w:pPr>
            <w:ins w:id="143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35" w:author="ZTE-KUN" w:date="2025-10-22T11:48:00Z"/>
                <w:rFonts w:ascii="Arial" w:eastAsia="宋体" w:hAnsi="Arial" w:cs="Arial"/>
                <w:sz w:val="18"/>
              </w:rPr>
            </w:pPr>
            <w:ins w:id="143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37" w:author="ZTE-KUN" w:date="2025-10-22T11:48:00Z"/>
                <w:rFonts w:ascii="Arial" w:eastAsia="宋体" w:hAnsi="Arial" w:cs="Arial"/>
                <w:sz w:val="18"/>
              </w:rPr>
            </w:pPr>
            <w:ins w:id="143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39" w:author="ZTE-KUN" w:date="2025-10-22T11:48:00Z"/>
                <w:rFonts w:ascii="Arial" w:eastAsia="宋体" w:hAnsi="Arial" w:cs="Arial"/>
                <w:sz w:val="18"/>
              </w:rPr>
            </w:pPr>
            <w:ins w:id="1440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441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42" w:author="ZTE-KUN" w:date="2025-10-22T11:48:00Z"/>
                <w:rFonts w:ascii="Arial" w:eastAsia="宋体" w:hAnsi="Arial" w:cs="Arial"/>
                <w:sz w:val="18"/>
              </w:rPr>
            </w:pPr>
            <w:ins w:id="1443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444" w:author="ZTE-KUN" w:date="2025-10-22T11:48:00Z"/>
                <w:rFonts w:eastAsia="宋体"/>
                <w:lang w:eastAsia="zh-CN"/>
              </w:rPr>
            </w:pPr>
            <w:ins w:id="1445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A960B2">
        <w:trPr>
          <w:trHeight w:val="200"/>
          <w:jc w:val="center"/>
          <w:ins w:id="1446" w:author="ZTE-KUN" w:date="2025-10-22T11:48:00Z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47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448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49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450" w:author="ZTE-KUN" w:date="2025-11-20T01:42:00Z">
              <w:r>
                <w:rPr>
                  <w:rFonts w:ascii="Arial" w:hAnsi="Arial" w:cs="Arial"/>
                  <w:sz w:val="18"/>
                </w:rPr>
                <w:t>R.PDSCH</w:t>
              </w:r>
              <w:proofErr w:type="gramEnd"/>
              <w:r>
                <w:rPr>
                  <w:rFonts w:ascii="Arial" w:hAnsi="Arial" w:cs="Arial"/>
                  <w:sz w:val="18"/>
                </w:rPr>
                <w:t>.1-2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7</w:t>
              </w:r>
              <w:r>
                <w:rPr>
                  <w:rFonts w:ascii="Arial" w:hAnsi="Arial" w:cs="Arial"/>
                  <w:sz w:val="18"/>
                </w:rPr>
                <w:t>.5 FDD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51" w:author="ZTE-KUN" w:date="2025-10-22T11:48:00Z"/>
                <w:rFonts w:ascii="Arial" w:eastAsia="Malgun Gothic" w:hAnsi="Arial"/>
                <w:sz w:val="18"/>
              </w:rPr>
            </w:pPr>
            <w:ins w:id="145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53" w:author="ZTE-KUN" w:date="2025-10-22T11:48:00Z"/>
                <w:rFonts w:ascii="Arial" w:eastAsia="宋体" w:hAnsi="Arial" w:cs="Arial"/>
                <w:sz w:val="18"/>
              </w:rPr>
            </w:pPr>
            <w:ins w:id="145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55" w:author="ZTE-KUN" w:date="2025-10-22T11:48:00Z"/>
                <w:rFonts w:ascii="Arial" w:eastAsia="宋体" w:hAnsi="Arial" w:cs="Arial"/>
                <w:sz w:val="18"/>
              </w:rPr>
            </w:pPr>
            <w:ins w:id="145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220Hz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57" w:author="ZTE-KUN" w:date="2025-10-22T11:48:00Z"/>
                <w:rFonts w:ascii="Arial" w:eastAsia="宋体" w:hAnsi="Arial" w:cs="Arial"/>
                <w:sz w:val="18"/>
              </w:rPr>
            </w:pPr>
            <w:ins w:id="1458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459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60" w:author="ZTE-KUN" w:date="2025-10-22T11:48:00Z"/>
                <w:rFonts w:ascii="Arial" w:eastAsia="宋体" w:hAnsi="Arial" w:cs="Arial"/>
                <w:sz w:val="18"/>
              </w:rPr>
            </w:pPr>
            <w:ins w:id="1461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462" w:author="ZTE-KUN" w:date="2025-10-22T11:48:00Z"/>
                <w:rFonts w:eastAsia="宋体"/>
                <w:lang w:eastAsia="zh-CN"/>
              </w:rPr>
            </w:pPr>
            <w:ins w:id="1463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</w:tbl>
    <w:p w:rsidR="00C862C8" w:rsidRDefault="00C862C8" w:rsidP="00C862C8">
      <w:pPr>
        <w:rPr>
          <w:ins w:id="1464" w:author="ZTE-KUN" w:date="2025-10-22T11:48:00Z"/>
          <w:rFonts w:eastAsia="宋体"/>
        </w:rPr>
      </w:pPr>
    </w:p>
    <w:p w:rsidR="00C862C8" w:rsidRDefault="00C862C8" w:rsidP="00C862C8">
      <w:pPr>
        <w:pStyle w:val="TH"/>
        <w:rPr>
          <w:ins w:id="1465" w:author="ZTE-KUN" w:date="2025-10-22T11:48:00Z"/>
          <w:rFonts w:eastAsia="Malgun Gothic"/>
        </w:rPr>
      </w:pPr>
      <w:ins w:id="1466" w:author="ZTE-KUN" w:date="2025-10-22T11:48:00Z">
        <w:r>
          <w:rPr>
            <w:rFonts w:eastAsia="Malgun Gothic"/>
          </w:rPr>
          <w:t xml:space="preserve">Table </w:t>
        </w:r>
      </w:ins>
      <w:ins w:id="1467" w:author="ZTE-KUN" w:date="2025-10-22T11:50:00Z">
        <w:r w:rsidRPr="00C862C8">
          <w:rPr>
            <w:rFonts w:eastAsia="Malgun Gothic"/>
          </w:rPr>
          <w:t>5.2A.3.6</w:t>
        </w:r>
      </w:ins>
      <w:ins w:id="1468" w:author="ZTE-KUN" w:date="2025-10-22T11:48:00Z">
        <w:r>
          <w:rPr>
            <w:rFonts w:eastAsia="Malgun Gothic"/>
          </w:rPr>
          <w:t>-</w:t>
        </w:r>
        <w:r>
          <w:rPr>
            <w:rFonts w:eastAsia="Malgun Gothic"/>
            <w:lang w:eastAsia="zh-CN"/>
          </w:rPr>
          <w:t>4</w:t>
        </w:r>
        <w:r>
          <w:rPr>
            <w:rFonts w:eastAsia="Malgun Gothic"/>
          </w:rPr>
          <w:t xml:space="preserve"> Single carrier performance for TDD 30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8"/>
        <w:gridCol w:w="1269"/>
        <w:gridCol w:w="1202"/>
        <w:gridCol w:w="1365"/>
        <w:gridCol w:w="1221"/>
        <w:gridCol w:w="1366"/>
        <w:gridCol w:w="1381"/>
        <w:gridCol w:w="597"/>
      </w:tblGrid>
      <w:tr w:rsidR="00C862C8" w:rsidTr="00A960B2">
        <w:trPr>
          <w:trHeight w:val="397"/>
          <w:jc w:val="center"/>
          <w:ins w:id="1469" w:author="ZTE-KUN" w:date="2025-10-22T11:48:00Z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70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71" w:author="ZTE-KUN" w:date="2025-10-22T11:48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72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73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74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1475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76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77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78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79" w:author="ZTE-KUN" w:date="2025-10-22T11:48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80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81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82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83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C862C8" w:rsidTr="00A960B2">
        <w:trPr>
          <w:trHeight w:val="397"/>
          <w:jc w:val="center"/>
          <w:ins w:id="1484" w:author="ZTE-KUN" w:date="2025-10-22T11:48:00Z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485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486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487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488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2C8" w:rsidRDefault="00C862C8" w:rsidP="00A960B2">
            <w:pPr>
              <w:spacing w:after="0"/>
              <w:rPr>
                <w:ins w:id="1489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490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91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92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493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494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87027F" w:rsidTr="00180463">
        <w:trPr>
          <w:trHeight w:val="200"/>
          <w:jc w:val="center"/>
          <w:ins w:id="1495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496" w:author="ZTE-KUN" w:date="2025-10-22T11:48:00Z"/>
                <w:rFonts w:ascii="Arial" w:eastAsia="Malgun Gothic" w:hAnsi="Arial" w:cs="Arial"/>
                <w:sz w:val="18"/>
              </w:rPr>
            </w:pPr>
            <w:ins w:id="1497" w:author="ZTE-KUN" w:date="2025-10-22T11:48:00Z">
              <w:r>
                <w:rPr>
                  <w:rFonts w:ascii="Arial" w:eastAsia="Malgun Gothic" w:hAnsi="Arial"/>
                  <w:sz w:val="18"/>
                </w:rPr>
                <w:t>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Pr="00287D55" w:rsidRDefault="0087027F" w:rsidP="0087027F">
            <w:pPr>
              <w:keepNext/>
              <w:keepLines/>
              <w:spacing w:after="0"/>
              <w:jc w:val="center"/>
              <w:rPr>
                <w:ins w:id="1498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499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</w:t>
              </w:r>
              <w:r>
                <w:rPr>
                  <w:rFonts w:eastAsia="宋体" w:hint="eastAsia"/>
                </w:rPr>
                <w:t>1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00" w:author="ZTE-KUN" w:date="2025-10-22T11:48:00Z"/>
                <w:rFonts w:ascii="Arial" w:eastAsia="Malgun Gothic" w:hAnsi="Arial" w:cs="Arial"/>
                <w:sz w:val="18"/>
              </w:rPr>
            </w:pPr>
            <w:ins w:id="150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02" w:author="ZTE-KUN" w:date="2025-10-22T11:48:00Z"/>
                <w:rFonts w:ascii="Arial" w:eastAsia="Malgun Gothic" w:hAnsi="Arial" w:cs="Arial"/>
                <w:sz w:val="18"/>
              </w:rPr>
            </w:pPr>
            <w:ins w:id="150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04" w:author="ZTE-KUN" w:date="2025-10-22T11:48:00Z"/>
                <w:rFonts w:ascii="Arial" w:eastAsia="宋体" w:hAnsi="Arial" w:cs="Arial"/>
                <w:sz w:val="18"/>
              </w:rPr>
            </w:pPr>
            <w:ins w:id="150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06" w:author="ZTE-KUN" w:date="2025-10-22T11:48:00Z"/>
                <w:rFonts w:ascii="Arial" w:eastAsia="Malgun Gothic" w:hAnsi="Arial" w:cs="Arial"/>
                <w:sz w:val="18"/>
              </w:rPr>
            </w:pPr>
            <w:ins w:id="1507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08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09" w:author="ZTE-KUN" w:date="2025-10-22T11:48:00Z"/>
                <w:rFonts w:ascii="Arial" w:eastAsia="Malgun Gothic" w:hAnsi="Arial" w:cs="Arial"/>
                <w:sz w:val="18"/>
              </w:rPr>
            </w:pPr>
            <w:ins w:id="1510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Pr="007B6E22" w:rsidRDefault="0087027F" w:rsidP="0087027F">
            <w:pPr>
              <w:pStyle w:val="TAC"/>
              <w:rPr>
                <w:ins w:id="1511" w:author="ZTE-KUN" w:date="2025-10-22T11:48:00Z"/>
                <w:rFonts w:eastAsia="宋体"/>
                <w:lang w:eastAsia="zh-CN"/>
              </w:rPr>
            </w:pPr>
            <w:ins w:id="1512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513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14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515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16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517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3.2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18" w:author="ZTE-KUN" w:date="2025-10-22T11:48:00Z"/>
                <w:rFonts w:ascii="Arial" w:eastAsia="Malgun Gothic" w:hAnsi="Arial"/>
                <w:sz w:val="18"/>
              </w:rPr>
            </w:pPr>
            <w:ins w:id="151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20" w:author="ZTE-KUN" w:date="2025-10-22T11:48:00Z"/>
                <w:rFonts w:ascii="Arial" w:eastAsia="宋体" w:hAnsi="Arial" w:cs="Arial"/>
                <w:sz w:val="18"/>
              </w:rPr>
            </w:pPr>
            <w:ins w:id="152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22" w:author="ZTE-KUN" w:date="2025-10-22T11:48:00Z"/>
                <w:rFonts w:ascii="Arial" w:eastAsia="宋体" w:hAnsi="Arial" w:cs="Arial"/>
                <w:sz w:val="18"/>
              </w:rPr>
            </w:pPr>
            <w:ins w:id="152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24" w:author="ZTE-KUN" w:date="2025-10-22T11:48:00Z"/>
                <w:rFonts w:ascii="Arial" w:eastAsia="宋体" w:hAnsi="Arial" w:cs="Arial"/>
                <w:sz w:val="18"/>
              </w:rPr>
            </w:pPr>
            <w:ins w:id="1525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26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27" w:author="ZTE-KUN" w:date="2025-10-22T11:48:00Z"/>
                <w:rFonts w:ascii="Arial" w:eastAsia="宋体" w:hAnsi="Arial" w:cs="Arial"/>
                <w:sz w:val="18"/>
              </w:rPr>
            </w:pPr>
            <w:ins w:id="1528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529" w:author="ZTE-KUN" w:date="2025-10-22T11:48:00Z"/>
                <w:rFonts w:eastAsia="宋体"/>
                <w:lang w:eastAsia="zh-CN"/>
              </w:rPr>
            </w:pPr>
            <w:ins w:id="1530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531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32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533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34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535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3.3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36" w:author="ZTE-KUN" w:date="2025-10-22T11:48:00Z"/>
                <w:rFonts w:ascii="Arial" w:eastAsia="Malgun Gothic" w:hAnsi="Arial"/>
                <w:sz w:val="18"/>
              </w:rPr>
            </w:pPr>
            <w:ins w:id="153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38" w:author="ZTE-KUN" w:date="2025-10-22T11:48:00Z"/>
                <w:rFonts w:ascii="Arial" w:eastAsia="宋体" w:hAnsi="Arial" w:cs="Arial"/>
                <w:sz w:val="18"/>
              </w:rPr>
            </w:pPr>
            <w:ins w:id="153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40" w:author="ZTE-KUN" w:date="2025-10-22T11:48:00Z"/>
                <w:rFonts w:ascii="Arial" w:eastAsia="宋体" w:hAnsi="Arial" w:cs="Arial"/>
                <w:sz w:val="18"/>
              </w:rPr>
            </w:pPr>
            <w:ins w:id="154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42" w:author="ZTE-KUN" w:date="2025-10-22T11:48:00Z"/>
                <w:rFonts w:ascii="Arial" w:eastAsia="宋体" w:hAnsi="Arial" w:cs="Arial"/>
                <w:sz w:val="18"/>
              </w:rPr>
            </w:pPr>
            <w:ins w:id="1543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44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45" w:author="ZTE-KUN" w:date="2025-10-22T11:48:00Z"/>
                <w:rFonts w:ascii="Arial" w:eastAsia="宋体" w:hAnsi="Arial" w:cs="Arial"/>
                <w:sz w:val="18"/>
              </w:rPr>
            </w:pPr>
            <w:ins w:id="1546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547" w:author="ZTE-KUN" w:date="2025-10-22T11:48:00Z"/>
                <w:rFonts w:eastAsia="宋体"/>
                <w:lang w:eastAsia="zh-CN"/>
              </w:rPr>
            </w:pPr>
            <w:ins w:id="1548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549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50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551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52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553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3.4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54" w:author="ZTE-KUN" w:date="2025-10-22T11:48:00Z"/>
                <w:rFonts w:ascii="Arial" w:eastAsia="Malgun Gothic" w:hAnsi="Arial"/>
                <w:sz w:val="18"/>
              </w:rPr>
            </w:pPr>
            <w:ins w:id="155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56" w:author="ZTE-KUN" w:date="2025-10-22T11:48:00Z"/>
                <w:rFonts w:ascii="Arial" w:eastAsia="宋体" w:hAnsi="Arial" w:cs="Arial"/>
                <w:sz w:val="18"/>
              </w:rPr>
            </w:pPr>
            <w:ins w:id="155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58" w:author="ZTE-KUN" w:date="2025-10-22T11:48:00Z"/>
                <w:rFonts w:ascii="Arial" w:eastAsia="宋体" w:hAnsi="Arial" w:cs="Arial"/>
                <w:sz w:val="18"/>
              </w:rPr>
            </w:pPr>
            <w:ins w:id="155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60" w:author="ZTE-KUN" w:date="2025-10-22T11:48:00Z"/>
                <w:rFonts w:ascii="Arial" w:eastAsia="宋体" w:hAnsi="Arial" w:cs="Arial"/>
                <w:sz w:val="18"/>
              </w:rPr>
            </w:pPr>
            <w:ins w:id="1561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62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63" w:author="ZTE-KUN" w:date="2025-10-22T11:48:00Z"/>
                <w:rFonts w:ascii="Arial" w:eastAsia="宋体" w:hAnsi="Arial" w:cs="Arial"/>
                <w:sz w:val="18"/>
              </w:rPr>
            </w:pPr>
            <w:ins w:id="1564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565" w:author="ZTE-KUN" w:date="2025-10-22T11:48:00Z"/>
                <w:rFonts w:eastAsia="宋体"/>
                <w:lang w:eastAsia="zh-CN"/>
              </w:rPr>
            </w:pPr>
            <w:ins w:id="1566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567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68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569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70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571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3.5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72" w:author="ZTE-KUN" w:date="2025-10-22T11:48:00Z"/>
                <w:rFonts w:ascii="Arial" w:eastAsia="Malgun Gothic" w:hAnsi="Arial"/>
                <w:sz w:val="18"/>
              </w:rPr>
            </w:pPr>
            <w:ins w:id="157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74" w:author="ZTE-KUN" w:date="2025-10-22T11:48:00Z"/>
                <w:rFonts w:ascii="Arial" w:eastAsia="宋体" w:hAnsi="Arial" w:cs="Arial"/>
                <w:sz w:val="18"/>
              </w:rPr>
            </w:pPr>
            <w:ins w:id="157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76" w:author="ZTE-KUN" w:date="2025-10-22T11:48:00Z"/>
                <w:rFonts w:ascii="Arial" w:eastAsia="宋体" w:hAnsi="Arial" w:cs="Arial"/>
                <w:sz w:val="18"/>
              </w:rPr>
            </w:pPr>
            <w:ins w:id="157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78" w:author="ZTE-KUN" w:date="2025-10-22T11:48:00Z"/>
                <w:rFonts w:ascii="Arial" w:eastAsia="宋体" w:hAnsi="Arial" w:cs="Arial"/>
                <w:sz w:val="18"/>
              </w:rPr>
            </w:pPr>
            <w:ins w:id="1579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80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81" w:author="ZTE-KUN" w:date="2025-10-22T11:48:00Z"/>
                <w:rFonts w:ascii="Arial" w:eastAsia="宋体" w:hAnsi="Arial" w:cs="Arial"/>
                <w:sz w:val="18"/>
              </w:rPr>
            </w:pPr>
            <w:ins w:id="1582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583" w:author="ZTE-KUN" w:date="2025-10-22T11:48:00Z"/>
                <w:rFonts w:eastAsia="宋体"/>
                <w:lang w:eastAsia="zh-CN"/>
              </w:rPr>
            </w:pPr>
            <w:ins w:id="1584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585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86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587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88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589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</w:t>
              </w:r>
              <w:r>
                <w:rPr>
                  <w:rFonts w:eastAsia="宋体" w:hint="eastAsia"/>
                </w:rPr>
                <w:t>1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90" w:author="ZTE-KUN" w:date="2025-10-22T11:48:00Z"/>
                <w:rFonts w:ascii="Arial" w:eastAsia="Malgun Gothic" w:hAnsi="Arial"/>
                <w:sz w:val="18"/>
              </w:rPr>
            </w:pPr>
            <w:ins w:id="159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92" w:author="ZTE-KUN" w:date="2025-10-22T11:48:00Z"/>
                <w:rFonts w:ascii="Arial" w:eastAsia="宋体" w:hAnsi="Arial" w:cs="Arial"/>
                <w:sz w:val="18"/>
              </w:rPr>
            </w:pPr>
            <w:ins w:id="159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94" w:author="ZTE-KUN" w:date="2025-10-22T11:48:00Z"/>
                <w:rFonts w:ascii="Arial" w:eastAsia="宋体" w:hAnsi="Arial" w:cs="Arial"/>
                <w:sz w:val="18"/>
              </w:rPr>
            </w:pPr>
            <w:ins w:id="159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96" w:author="ZTE-KUN" w:date="2025-10-22T11:48:00Z"/>
                <w:rFonts w:ascii="Arial" w:eastAsia="宋体" w:hAnsi="Arial" w:cs="Arial"/>
                <w:sz w:val="18"/>
              </w:rPr>
            </w:pPr>
            <w:ins w:id="1597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598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599" w:author="ZTE-KUN" w:date="2025-10-22T11:48:00Z"/>
                <w:rFonts w:ascii="Arial" w:eastAsia="宋体" w:hAnsi="Arial" w:cs="Arial"/>
                <w:sz w:val="18"/>
              </w:rPr>
            </w:pPr>
            <w:ins w:id="1600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01" w:author="ZTE-KUN" w:date="2025-10-22T11:48:00Z"/>
                <w:rFonts w:eastAsia="宋体"/>
                <w:lang w:eastAsia="zh-CN"/>
              </w:rPr>
            </w:pPr>
            <w:ins w:id="1602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03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04" w:author="ZTE-KUN" w:date="2025-10-22T11:48:00Z"/>
                <w:rFonts w:ascii="Arial" w:eastAsia="Malgun Gothic" w:hAnsi="Arial"/>
                <w:sz w:val="18"/>
              </w:rPr>
            </w:pPr>
            <w:ins w:id="1605" w:author="ZTE-KUN" w:date="2025-10-22T11:48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06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607" w:author="ZTE-KUN" w:date="2025-11-20T01:42:00Z">
              <w:r>
                <w:rPr>
                  <w:rFonts w:ascii="Arial" w:eastAsia="宋体" w:hAnsi="Arial"/>
                  <w:sz w:val="18"/>
                </w:rPr>
                <w:t>R.PDSCH</w:t>
              </w:r>
              <w:proofErr w:type="gramEnd"/>
              <w:r>
                <w:rPr>
                  <w:rFonts w:ascii="Arial" w:eastAsia="宋体" w:hAnsi="Arial"/>
                  <w:sz w:val="18"/>
                </w:rPr>
                <w:t>.2-3.6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08" w:author="ZTE-KUN" w:date="2025-10-22T11:48:00Z"/>
                <w:rFonts w:ascii="Arial" w:eastAsia="Malgun Gothic" w:hAnsi="Arial"/>
                <w:sz w:val="18"/>
              </w:rPr>
            </w:pPr>
            <w:ins w:id="160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10" w:author="ZTE-KUN" w:date="2025-10-22T11:48:00Z"/>
                <w:rFonts w:ascii="Arial" w:eastAsia="宋体" w:hAnsi="Arial" w:cs="Arial"/>
                <w:sz w:val="18"/>
              </w:rPr>
            </w:pPr>
            <w:ins w:id="161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12" w:author="ZTE-KUN" w:date="2025-10-22T11:48:00Z"/>
                <w:rFonts w:ascii="Arial" w:eastAsia="宋体" w:hAnsi="Arial" w:cs="Arial"/>
                <w:sz w:val="18"/>
              </w:rPr>
            </w:pPr>
            <w:ins w:id="161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14" w:author="ZTE-KUN" w:date="2025-10-22T11:48:00Z"/>
                <w:rFonts w:ascii="Arial" w:eastAsia="宋体" w:hAnsi="Arial" w:cs="Arial"/>
                <w:sz w:val="18"/>
              </w:rPr>
            </w:pPr>
            <w:ins w:id="1615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616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17" w:author="ZTE-KUN" w:date="2025-10-22T11:48:00Z"/>
                <w:rFonts w:ascii="Arial" w:eastAsia="宋体" w:hAnsi="Arial" w:cs="Arial"/>
                <w:sz w:val="18"/>
              </w:rPr>
            </w:pPr>
            <w:ins w:id="1618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19" w:author="ZTE-KUN" w:date="2025-10-22T11:48:00Z"/>
                <w:rFonts w:eastAsia="宋体"/>
                <w:lang w:eastAsia="zh-CN"/>
              </w:rPr>
            </w:pPr>
            <w:ins w:id="1620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21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22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623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24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625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4.2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26" w:author="ZTE-KUN" w:date="2025-10-22T11:48:00Z"/>
                <w:rFonts w:ascii="Arial" w:eastAsia="Malgun Gothic" w:hAnsi="Arial"/>
                <w:sz w:val="18"/>
              </w:rPr>
            </w:pPr>
            <w:ins w:id="162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28" w:author="ZTE-KUN" w:date="2025-10-22T11:48:00Z"/>
                <w:rFonts w:ascii="Arial" w:eastAsia="宋体" w:hAnsi="Arial" w:cs="Arial"/>
                <w:sz w:val="18"/>
              </w:rPr>
            </w:pPr>
            <w:ins w:id="162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30" w:author="ZTE-KUN" w:date="2025-10-22T11:48:00Z"/>
                <w:rFonts w:ascii="Arial" w:eastAsia="宋体" w:hAnsi="Arial" w:cs="Arial"/>
                <w:sz w:val="18"/>
              </w:rPr>
            </w:pPr>
            <w:ins w:id="163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32" w:author="ZTE-KUN" w:date="2025-10-22T11:48:00Z"/>
                <w:rFonts w:ascii="Arial" w:eastAsia="宋体" w:hAnsi="Arial" w:cs="Arial"/>
                <w:sz w:val="18"/>
              </w:rPr>
            </w:pPr>
            <w:ins w:id="1633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634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35" w:author="ZTE-KUN" w:date="2025-10-22T11:48:00Z"/>
                <w:rFonts w:ascii="Arial" w:eastAsia="宋体" w:hAnsi="Arial" w:cs="Arial"/>
                <w:sz w:val="18"/>
              </w:rPr>
            </w:pPr>
            <w:ins w:id="1636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37" w:author="ZTE-KUN" w:date="2025-10-22T11:48:00Z"/>
                <w:rFonts w:eastAsia="宋体"/>
                <w:lang w:eastAsia="zh-CN"/>
              </w:rPr>
            </w:pPr>
            <w:ins w:id="1638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39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40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641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60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42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643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4.3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44" w:author="ZTE-KUN" w:date="2025-10-22T11:48:00Z"/>
                <w:rFonts w:ascii="Arial" w:eastAsia="Malgun Gothic" w:hAnsi="Arial"/>
                <w:sz w:val="18"/>
              </w:rPr>
            </w:pPr>
            <w:ins w:id="164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46" w:author="ZTE-KUN" w:date="2025-10-22T11:48:00Z"/>
                <w:rFonts w:ascii="Arial" w:eastAsia="宋体" w:hAnsi="Arial" w:cs="Arial"/>
                <w:sz w:val="18"/>
              </w:rPr>
            </w:pPr>
            <w:ins w:id="164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48" w:author="ZTE-KUN" w:date="2025-10-22T11:48:00Z"/>
                <w:rFonts w:ascii="Arial" w:eastAsia="宋体" w:hAnsi="Arial" w:cs="Arial"/>
                <w:sz w:val="18"/>
              </w:rPr>
            </w:pPr>
            <w:ins w:id="164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50" w:author="ZTE-KUN" w:date="2025-10-22T11:48:00Z"/>
                <w:rFonts w:ascii="Arial" w:eastAsia="宋体" w:hAnsi="Arial" w:cs="Arial"/>
                <w:sz w:val="18"/>
              </w:rPr>
            </w:pPr>
            <w:ins w:id="1651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652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53" w:author="ZTE-KUN" w:date="2025-10-22T11:48:00Z"/>
                <w:rFonts w:ascii="Arial" w:eastAsia="宋体" w:hAnsi="Arial" w:cs="Arial"/>
                <w:sz w:val="18"/>
              </w:rPr>
            </w:pPr>
            <w:ins w:id="1654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55" w:author="ZTE-KUN" w:date="2025-10-22T11:48:00Z"/>
                <w:rFonts w:eastAsia="宋体"/>
                <w:lang w:eastAsia="zh-CN"/>
              </w:rPr>
            </w:pPr>
            <w:ins w:id="1656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57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58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659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80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60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661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4.4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62" w:author="ZTE-KUN" w:date="2025-10-22T11:48:00Z"/>
                <w:rFonts w:ascii="Arial" w:eastAsia="Malgun Gothic" w:hAnsi="Arial"/>
                <w:sz w:val="18"/>
              </w:rPr>
            </w:pPr>
            <w:ins w:id="166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64" w:author="ZTE-KUN" w:date="2025-10-22T11:48:00Z"/>
                <w:rFonts w:ascii="Arial" w:eastAsia="宋体" w:hAnsi="Arial" w:cs="Arial"/>
                <w:sz w:val="18"/>
              </w:rPr>
            </w:pPr>
            <w:ins w:id="166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66" w:author="ZTE-KUN" w:date="2025-10-22T11:48:00Z"/>
                <w:rFonts w:ascii="Arial" w:eastAsia="宋体" w:hAnsi="Arial" w:cs="Arial"/>
                <w:sz w:val="18"/>
              </w:rPr>
            </w:pPr>
            <w:ins w:id="1667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68" w:author="ZTE-KUN" w:date="2025-10-22T11:48:00Z"/>
                <w:rFonts w:ascii="Arial" w:eastAsia="宋体" w:hAnsi="Arial" w:cs="Arial"/>
                <w:sz w:val="18"/>
              </w:rPr>
            </w:pPr>
            <w:ins w:id="1669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670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71" w:author="ZTE-KUN" w:date="2025-10-22T11:48:00Z"/>
                <w:rFonts w:ascii="Arial" w:eastAsia="宋体" w:hAnsi="Arial" w:cs="Arial"/>
                <w:sz w:val="18"/>
              </w:rPr>
            </w:pPr>
            <w:ins w:id="1672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73" w:author="ZTE-KUN" w:date="2025-10-22T11:48:00Z"/>
                <w:rFonts w:eastAsia="宋体"/>
                <w:lang w:eastAsia="zh-CN"/>
              </w:rPr>
            </w:pPr>
            <w:ins w:id="1674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75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76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677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90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78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679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rPr>
                  <w:rFonts w:eastAsia="宋体"/>
                </w:rPr>
                <w:t>4.5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80" w:author="ZTE-KUN" w:date="2025-10-22T11:48:00Z"/>
                <w:rFonts w:ascii="Arial" w:eastAsia="Malgun Gothic" w:hAnsi="Arial"/>
                <w:sz w:val="18"/>
              </w:rPr>
            </w:pPr>
            <w:ins w:id="168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82" w:author="ZTE-KUN" w:date="2025-10-22T11:48:00Z"/>
                <w:rFonts w:ascii="Arial" w:eastAsia="宋体" w:hAnsi="Arial" w:cs="Arial"/>
                <w:sz w:val="18"/>
              </w:rPr>
            </w:pPr>
            <w:ins w:id="168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84" w:author="ZTE-KUN" w:date="2025-10-22T11:48:00Z"/>
                <w:rFonts w:ascii="Arial" w:eastAsia="宋体" w:hAnsi="Arial" w:cs="Arial"/>
                <w:sz w:val="18"/>
              </w:rPr>
            </w:pPr>
            <w:ins w:id="1685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86" w:author="ZTE-KUN" w:date="2025-10-22T11:48:00Z"/>
                <w:rFonts w:ascii="Arial" w:eastAsia="宋体" w:hAnsi="Arial" w:cs="Arial"/>
                <w:sz w:val="18"/>
              </w:rPr>
            </w:pPr>
            <w:ins w:id="1687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688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89" w:author="ZTE-KUN" w:date="2025-10-22T11:48:00Z"/>
                <w:rFonts w:ascii="Arial" w:eastAsia="宋体" w:hAnsi="Arial" w:cs="Arial"/>
                <w:sz w:val="18"/>
              </w:rPr>
            </w:pPr>
            <w:ins w:id="1690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691" w:author="ZTE-KUN" w:date="2025-10-22T11:48:00Z"/>
                <w:rFonts w:eastAsia="宋体"/>
                <w:lang w:eastAsia="zh-CN"/>
              </w:rPr>
            </w:pPr>
            <w:ins w:id="1692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180463">
        <w:trPr>
          <w:trHeight w:val="200"/>
          <w:jc w:val="center"/>
          <w:ins w:id="1693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94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695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100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96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697" w:author="ZTE-KUN" w:date="2025-11-20T01:42:00Z">
              <w:r>
                <w:rPr>
                  <w:rFonts w:eastAsia="宋体"/>
                </w:rPr>
                <w:t>R.PDSCH</w:t>
              </w:r>
              <w:proofErr w:type="gramEnd"/>
              <w:r>
                <w:rPr>
                  <w:rFonts w:eastAsia="宋体"/>
                </w:rPr>
                <w:t>.2-</w:t>
              </w:r>
              <w:r>
                <w:rPr>
                  <w:rFonts w:eastAsia="宋体" w:hint="eastAsia"/>
                  <w:lang w:val="en-US" w:eastAsia="zh-CN"/>
                </w:rPr>
                <w:t>44</w:t>
              </w:r>
              <w:r>
                <w:rPr>
                  <w:rFonts w:eastAsia="宋体"/>
                </w:rPr>
                <w:t>.</w:t>
              </w:r>
              <w:r>
                <w:rPr>
                  <w:rFonts w:eastAsia="宋体" w:hint="eastAsia"/>
                  <w:lang w:val="en-US" w:eastAsia="zh-CN"/>
                </w:rPr>
                <w:t>6</w:t>
              </w:r>
              <w:r>
                <w:rPr>
                  <w:rFonts w:eastAsia="宋体"/>
                </w:rP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698" w:author="ZTE-KUN" w:date="2025-10-22T11:48:00Z"/>
                <w:rFonts w:ascii="Arial" w:eastAsia="Malgun Gothic" w:hAnsi="Arial"/>
                <w:sz w:val="18"/>
              </w:rPr>
            </w:pPr>
            <w:ins w:id="1699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00" w:author="ZTE-KUN" w:date="2025-10-22T11:48:00Z"/>
                <w:rFonts w:ascii="Arial" w:eastAsia="宋体" w:hAnsi="Arial" w:cs="Arial"/>
                <w:sz w:val="18"/>
              </w:rPr>
            </w:pPr>
            <w:ins w:id="1701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02" w:author="ZTE-KUN" w:date="2025-10-22T11:48:00Z"/>
                <w:rFonts w:ascii="Arial" w:eastAsia="宋体" w:hAnsi="Arial" w:cs="Arial"/>
                <w:sz w:val="18"/>
              </w:rPr>
            </w:pPr>
            <w:ins w:id="1703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04" w:author="ZTE-KUN" w:date="2025-10-22T11:48:00Z"/>
                <w:rFonts w:ascii="Arial" w:eastAsia="宋体" w:hAnsi="Arial" w:cs="Arial"/>
                <w:sz w:val="18"/>
              </w:rPr>
            </w:pPr>
            <w:ins w:id="1705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706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07" w:author="ZTE-KUN" w:date="2025-10-22T11:48:00Z"/>
                <w:rFonts w:ascii="Arial" w:eastAsia="宋体" w:hAnsi="Arial" w:cs="Arial"/>
                <w:sz w:val="18"/>
              </w:rPr>
            </w:pPr>
            <w:ins w:id="1708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709" w:author="ZTE-KUN" w:date="2025-10-22T11:48:00Z"/>
                <w:rFonts w:eastAsia="宋体"/>
                <w:lang w:eastAsia="zh-CN"/>
              </w:rPr>
            </w:pPr>
            <w:ins w:id="1710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</w:tbl>
    <w:p w:rsidR="00C862C8" w:rsidRDefault="00C862C8" w:rsidP="00C862C8">
      <w:pPr>
        <w:rPr>
          <w:ins w:id="1711" w:author="ZTE-KUN" w:date="2025-10-22T11:48:00Z"/>
          <w:rFonts w:eastAsia="Malgun Gothic"/>
          <w:noProof/>
        </w:rPr>
      </w:pPr>
    </w:p>
    <w:p w:rsidR="00C862C8" w:rsidRDefault="00C862C8" w:rsidP="00C862C8">
      <w:pPr>
        <w:pStyle w:val="TH"/>
        <w:rPr>
          <w:ins w:id="1712" w:author="ZTE-KUN" w:date="2025-10-22T11:48:00Z"/>
          <w:rFonts w:eastAsia="Malgun Gothic"/>
        </w:rPr>
      </w:pPr>
      <w:ins w:id="1713" w:author="ZTE-KUN" w:date="2025-10-22T11:48:00Z">
        <w:r>
          <w:rPr>
            <w:rFonts w:eastAsia="Malgun Gothic"/>
          </w:rPr>
          <w:lastRenderedPageBreak/>
          <w:t xml:space="preserve">Table </w:t>
        </w:r>
      </w:ins>
      <w:ins w:id="1714" w:author="ZTE-KUN" w:date="2025-10-22T11:50:00Z">
        <w:r w:rsidRPr="00C862C8">
          <w:rPr>
            <w:rFonts w:eastAsia="Malgun Gothic"/>
          </w:rPr>
          <w:t>5.2A.3.6</w:t>
        </w:r>
      </w:ins>
      <w:ins w:id="1715" w:author="ZTE-KUN" w:date="2025-10-22T11:48:00Z">
        <w:r>
          <w:rPr>
            <w:rFonts w:eastAsia="Malgun Gothic"/>
          </w:rPr>
          <w:t>-</w:t>
        </w:r>
        <w:r>
          <w:rPr>
            <w:rFonts w:eastAsia="Malgun Gothic"/>
            <w:lang w:eastAsia="zh-CN"/>
          </w:rPr>
          <w:t>5</w:t>
        </w:r>
        <w:r>
          <w:rPr>
            <w:rFonts w:eastAsia="Malgun Gothic"/>
          </w:rPr>
          <w:t xml:space="preserve"> Single carrier performance for TDD (</w:t>
        </w:r>
        <w:r>
          <w:t>UL-DL pattern FR1.30-8</w:t>
        </w:r>
        <w:r>
          <w:rPr>
            <w:rFonts w:eastAsia="Malgun Gothic"/>
          </w:rPr>
          <w:t>) 30 kHz SCS for CA configurations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28"/>
        <w:gridCol w:w="1269"/>
        <w:gridCol w:w="1202"/>
        <w:gridCol w:w="1365"/>
        <w:gridCol w:w="1221"/>
        <w:gridCol w:w="1366"/>
        <w:gridCol w:w="1381"/>
        <w:gridCol w:w="597"/>
      </w:tblGrid>
      <w:tr w:rsidR="00C862C8" w:rsidTr="00A960B2">
        <w:trPr>
          <w:trHeight w:val="397"/>
          <w:jc w:val="center"/>
          <w:ins w:id="1716" w:author="ZTE-KUN" w:date="2025-10-22T11:48:00Z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17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18" w:author="ZTE-KUN" w:date="2025-10-22T11:48:00Z">
              <w:r>
                <w:rPr>
                  <w:rFonts w:ascii="Arial" w:eastAsia="Malgun Gothic" w:hAnsi="Arial"/>
                  <w:b/>
                  <w:sz w:val="18"/>
                </w:rPr>
                <w:t xml:space="preserve">Bandwidth (MHz) </w:t>
              </w:r>
            </w:ins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19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20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Malgun Gothic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21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  <w:ins w:id="1722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Modulation format</w:t>
              </w:r>
              <w:r>
                <w:rPr>
                  <w:rFonts w:ascii="Arial" w:eastAsia="Malgun Gothic" w:hAnsi="Arial" w:cs="Arial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23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24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Propagation condition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25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26" w:author="ZTE-KUN" w:date="2025-10-22T11:48:00Z">
              <w:r>
                <w:rPr>
                  <w:rFonts w:ascii="Arial" w:eastAsia="宋体" w:hAnsi="Arial"/>
                  <w:b/>
                  <w:sz w:val="18"/>
                  <w:lang w:eastAsia="zh-CN"/>
                </w:rPr>
                <w:t>Frequency offset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27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28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29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30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Reference value</w:t>
              </w:r>
            </w:ins>
          </w:p>
        </w:tc>
      </w:tr>
      <w:tr w:rsidR="00C862C8" w:rsidTr="00A960B2">
        <w:trPr>
          <w:trHeight w:val="397"/>
          <w:jc w:val="center"/>
          <w:ins w:id="1731" w:author="ZTE-KUN" w:date="2025-10-22T11:48:00Z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732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733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734" w:author="ZTE-KUN" w:date="2025-10-22T11:48:00Z"/>
                <w:rFonts w:ascii="Arial" w:eastAsia="Malgun Gothic" w:hAnsi="Arial" w:cs="Arial"/>
                <w:b/>
                <w:sz w:val="18"/>
                <w:lang w:eastAsia="zh-CN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735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2C8" w:rsidRDefault="00C862C8" w:rsidP="00A960B2">
            <w:pPr>
              <w:spacing w:after="0"/>
              <w:rPr>
                <w:ins w:id="1736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spacing w:after="0"/>
              <w:rPr>
                <w:ins w:id="1737" w:author="ZTE-KUN" w:date="2025-10-22T11:48:00Z"/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38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39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2C8" w:rsidRDefault="00C862C8" w:rsidP="00A960B2">
            <w:pPr>
              <w:keepNext/>
              <w:keepLines/>
              <w:spacing w:after="0"/>
              <w:jc w:val="center"/>
              <w:rPr>
                <w:ins w:id="1740" w:author="ZTE-KUN" w:date="2025-10-22T11:48:00Z"/>
                <w:rFonts w:ascii="Arial" w:eastAsia="Malgun Gothic" w:hAnsi="Arial" w:cs="Arial"/>
                <w:b/>
                <w:sz w:val="18"/>
              </w:rPr>
            </w:pPr>
            <w:ins w:id="1741" w:author="ZTE-KUN" w:date="2025-10-22T11:48:00Z">
              <w:r>
                <w:rPr>
                  <w:rFonts w:ascii="Arial" w:eastAsia="Malgun Gothic" w:hAnsi="Arial" w:cs="Arial"/>
                  <w:b/>
                  <w:sz w:val="18"/>
                </w:rPr>
                <w:t>SNR (dB)</w:t>
              </w:r>
            </w:ins>
          </w:p>
        </w:tc>
      </w:tr>
      <w:tr w:rsidR="0087027F" w:rsidTr="00F5520D">
        <w:trPr>
          <w:trHeight w:val="200"/>
          <w:jc w:val="center"/>
          <w:ins w:id="1742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43" w:author="ZTE-KUN" w:date="2025-10-22T11:48:00Z"/>
                <w:rFonts w:ascii="Arial" w:eastAsia="Malgun Gothic" w:hAnsi="Arial" w:cs="Arial"/>
                <w:sz w:val="18"/>
              </w:rPr>
            </w:pPr>
            <w:ins w:id="1744" w:author="ZTE-KUN" w:date="2025-10-22T11:48:00Z">
              <w:r>
                <w:rPr>
                  <w:rFonts w:ascii="Arial" w:eastAsia="Malgun Gothic" w:hAnsi="Arial"/>
                  <w:sz w:val="18"/>
                </w:rPr>
                <w:t>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Pr="00287D55" w:rsidRDefault="0087027F" w:rsidP="0087027F">
            <w:pPr>
              <w:keepNext/>
              <w:keepLines/>
              <w:spacing w:after="0"/>
              <w:jc w:val="center"/>
              <w:rPr>
                <w:ins w:id="1745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746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47" w:author="ZTE-KUN" w:date="2025-10-22T11:48:00Z"/>
                <w:rFonts w:ascii="Arial" w:eastAsia="Malgun Gothic" w:hAnsi="Arial" w:cs="Arial"/>
                <w:sz w:val="18"/>
              </w:rPr>
            </w:pPr>
            <w:ins w:id="174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49" w:author="ZTE-KUN" w:date="2025-10-22T11:48:00Z"/>
                <w:rFonts w:ascii="Arial" w:eastAsia="Malgun Gothic" w:hAnsi="Arial" w:cs="Arial"/>
                <w:sz w:val="18"/>
              </w:rPr>
            </w:pPr>
            <w:ins w:id="175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51" w:author="ZTE-KUN" w:date="2025-10-22T11:48:00Z"/>
                <w:rFonts w:ascii="Arial" w:eastAsia="宋体" w:hAnsi="Arial" w:cs="Arial"/>
                <w:sz w:val="18"/>
              </w:rPr>
            </w:pPr>
            <w:ins w:id="175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53" w:author="ZTE-KUN" w:date="2025-10-22T11:48:00Z"/>
                <w:rFonts w:ascii="Arial" w:eastAsia="Malgun Gothic" w:hAnsi="Arial" w:cs="Arial"/>
                <w:sz w:val="18"/>
              </w:rPr>
            </w:pPr>
            <w:ins w:id="1754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755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56" w:author="ZTE-KUN" w:date="2025-10-22T11:48:00Z"/>
                <w:rFonts w:ascii="Arial" w:eastAsia="Malgun Gothic" w:hAnsi="Arial" w:cs="Arial"/>
                <w:sz w:val="18"/>
              </w:rPr>
            </w:pPr>
            <w:ins w:id="1757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758" w:author="ZTE-KUN" w:date="2025-10-22T11:48:00Z"/>
                <w:rFonts w:eastAsia="Malgun Gothic"/>
                <w:lang w:eastAsia="zh-CN"/>
              </w:rPr>
            </w:pPr>
            <w:ins w:id="1759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760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61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762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63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764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65" w:author="ZTE-KUN" w:date="2025-10-22T11:48:00Z"/>
                <w:rFonts w:ascii="Arial" w:eastAsia="Malgun Gothic" w:hAnsi="Arial"/>
                <w:sz w:val="18"/>
              </w:rPr>
            </w:pPr>
            <w:ins w:id="176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67" w:author="ZTE-KUN" w:date="2025-10-22T11:48:00Z"/>
                <w:rFonts w:ascii="Arial" w:eastAsia="宋体" w:hAnsi="Arial" w:cs="Arial"/>
                <w:sz w:val="18"/>
              </w:rPr>
            </w:pPr>
            <w:ins w:id="176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69" w:author="ZTE-KUN" w:date="2025-10-22T11:48:00Z"/>
                <w:rFonts w:ascii="Arial" w:eastAsia="宋体" w:hAnsi="Arial" w:cs="Arial"/>
                <w:sz w:val="18"/>
              </w:rPr>
            </w:pPr>
            <w:ins w:id="177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71" w:author="ZTE-KUN" w:date="2025-10-22T11:48:00Z"/>
                <w:rFonts w:ascii="Arial" w:eastAsia="宋体" w:hAnsi="Arial" w:cs="Arial"/>
                <w:sz w:val="18"/>
              </w:rPr>
            </w:pPr>
            <w:ins w:id="1772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773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74" w:author="ZTE-KUN" w:date="2025-10-22T11:48:00Z"/>
                <w:rFonts w:ascii="Arial" w:eastAsia="宋体" w:hAnsi="Arial" w:cs="Arial"/>
                <w:sz w:val="18"/>
              </w:rPr>
            </w:pPr>
            <w:ins w:id="1775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776" w:author="ZTE-KUN" w:date="2025-10-22T11:48:00Z"/>
                <w:rFonts w:eastAsia="宋体"/>
                <w:lang w:eastAsia="zh-CN"/>
              </w:rPr>
            </w:pPr>
            <w:ins w:id="1777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778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79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780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81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782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3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83" w:author="ZTE-KUN" w:date="2025-10-22T11:48:00Z"/>
                <w:rFonts w:ascii="Arial" w:eastAsia="Malgun Gothic" w:hAnsi="Arial"/>
                <w:sz w:val="18"/>
              </w:rPr>
            </w:pPr>
            <w:ins w:id="178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85" w:author="ZTE-KUN" w:date="2025-10-22T11:48:00Z"/>
                <w:rFonts w:ascii="Arial" w:eastAsia="宋体" w:hAnsi="Arial" w:cs="Arial"/>
                <w:sz w:val="18"/>
              </w:rPr>
            </w:pPr>
            <w:ins w:id="178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87" w:author="ZTE-KUN" w:date="2025-10-22T11:48:00Z"/>
                <w:rFonts w:ascii="Arial" w:eastAsia="宋体" w:hAnsi="Arial" w:cs="Arial"/>
                <w:sz w:val="18"/>
              </w:rPr>
            </w:pPr>
            <w:ins w:id="178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89" w:author="ZTE-KUN" w:date="2025-10-22T11:48:00Z"/>
                <w:rFonts w:ascii="Arial" w:eastAsia="宋体" w:hAnsi="Arial" w:cs="Arial"/>
                <w:sz w:val="18"/>
              </w:rPr>
            </w:pPr>
            <w:ins w:id="1790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791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92" w:author="ZTE-KUN" w:date="2025-10-22T11:48:00Z"/>
                <w:rFonts w:ascii="Arial" w:eastAsia="宋体" w:hAnsi="Arial" w:cs="Arial"/>
                <w:sz w:val="18"/>
              </w:rPr>
            </w:pPr>
            <w:ins w:id="1793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794" w:author="ZTE-KUN" w:date="2025-10-22T11:48:00Z"/>
                <w:rFonts w:eastAsia="宋体"/>
                <w:lang w:eastAsia="zh-CN"/>
              </w:rPr>
            </w:pPr>
            <w:ins w:id="1795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796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97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798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799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00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4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01" w:author="ZTE-KUN" w:date="2025-10-22T11:48:00Z"/>
                <w:rFonts w:ascii="Arial" w:eastAsia="Malgun Gothic" w:hAnsi="Arial"/>
                <w:sz w:val="18"/>
              </w:rPr>
            </w:pPr>
            <w:ins w:id="180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03" w:author="ZTE-KUN" w:date="2025-10-22T11:48:00Z"/>
                <w:rFonts w:ascii="Arial" w:eastAsia="宋体" w:hAnsi="Arial" w:cs="Arial"/>
                <w:sz w:val="18"/>
              </w:rPr>
            </w:pPr>
            <w:ins w:id="180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05" w:author="ZTE-KUN" w:date="2025-10-22T11:48:00Z"/>
                <w:rFonts w:ascii="Arial" w:eastAsia="宋体" w:hAnsi="Arial" w:cs="Arial"/>
                <w:sz w:val="18"/>
              </w:rPr>
            </w:pPr>
            <w:ins w:id="180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07" w:author="ZTE-KUN" w:date="2025-10-22T11:48:00Z"/>
                <w:rFonts w:ascii="Arial" w:eastAsia="宋体" w:hAnsi="Arial" w:cs="Arial"/>
                <w:sz w:val="18"/>
              </w:rPr>
            </w:pPr>
            <w:ins w:id="1808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09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10" w:author="ZTE-KUN" w:date="2025-10-22T11:48:00Z"/>
                <w:rFonts w:ascii="Arial" w:eastAsia="宋体" w:hAnsi="Arial" w:cs="Arial"/>
                <w:sz w:val="18"/>
              </w:rPr>
            </w:pPr>
            <w:ins w:id="1811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812" w:author="ZTE-KUN" w:date="2025-10-22T11:48:00Z"/>
                <w:rFonts w:eastAsia="宋体"/>
                <w:lang w:eastAsia="zh-CN"/>
              </w:rPr>
            </w:pPr>
            <w:ins w:id="1813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814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15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816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25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17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18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45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5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19" w:author="ZTE-KUN" w:date="2025-10-22T11:48:00Z"/>
                <w:rFonts w:ascii="Arial" w:eastAsia="Malgun Gothic" w:hAnsi="Arial"/>
                <w:sz w:val="18"/>
              </w:rPr>
            </w:pPr>
            <w:ins w:id="182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21" w:author="ZTE-KUN" w:date="2025-10-22T11:48:00Z"/>
                <w:rFonts w:ascii="Arial" w:eastAsia="宋体" w:hAnsi="Arial" w:cs="Arial"/>
                <w:sz w:val="18"/>
              </w:rPr>
            </w:pPr>
            <w:ins w:id="182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23" w:author="ZTE-KUN" w:date="2025-10-22T11:48:00Z"/>
                <w:rFonts w:ascii="Arial" w:eastAsia="宋体" w:hAnsi="Arial" w:cs="Arial"/>
                <w:sz w:val="18"/>
              </w:rPr>
            </w:pPr>
            <w:ins w:id="182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25" w:author="ZTE-KUN" w:date="2025-10-22T11:48:00Z"/>
                <w:rFonts w:ascii="Arial" w:eastAsia="宋体" w:hAnsi="Arial" w:cs="Arial"/>
                <w:sz w:val="18"/>
              </w:rPr>
            </w:pPr>
            <w:ins w:id="1826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27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28" w:author="ZTE-KUN" w:date="2025-10-22T11:48:00Z"/>
                <w:rFonts w:ascii="Arial" w:eastAsia="宋体" w:hAnsi="Arial" w:cs="Arial"/>
                <w:sz w:val="18"/>
              </w:rPr>
            </w:pPr>
            <w:ins w:id="1829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830" w:author="ZTE-KUN" w:date="2025-10-22T11:48:00Z"/>
                <w:rFonts w:eastAsia="宋体"/>
                <w:lang w:eastAsia="zh-CN"/>
              </w:rPr>
            </w:pPr>
            <w:ins w:id="1831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832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3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834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30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35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36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37" w:author="ZTE-KUN" w:date="2025-10-22T11:48:00Z"/>
                <w:rFonts w:ascii="Arial" w:eastAsia="Malgun Gothic" w:hAnsi="Arial"/>
                <w:sz w:val="18"/>
              </w:rPr>
            </w:pPr>
            <w:ins w:id="183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39" w:author="ZTE-KUN" w:date="2025-10-22T11:48:00Z"/>
                <w:rFonts w:ascii="Arial" w:eastAsia="宋体" w:hAnsi="Arial" w:cs="Arial"/>
                <w:sz w:val="18"/>
              </w:rPr>
            </w:pPr>
            <w:ins w:id="184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41" w:author="ZTE-KUN" w:date="2025-10-22T11:48:00Z"/>
                <w:rFonts w:ascii="Arial" w:eastAsia="宋体" w:hAnsi="Arial" w:cs="Arial"/>
                <w:sz w:val="18"/>
              </w:rPr>
            </w:pPr>
            <w:ins w:id="184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43" w:author="ZTE-KUN" w:date="2025-10-22T11:48:00Z"/>
                <w:rFonts w:ascii="Arial" w:eastAsia="宋体" w:hAnsi="Arial" w:cs="Arial"/>
                <w:sz w:val="18"/>
              </w:rPr>
            </w:pPr>
            <w:ins w:id="1844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45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46" w:author="ZTE-KUN" w:date="2025-10-22T11:48:00Z"/>
                <w:rFonts w:ascii="Arial" w:eastAsia="宋体" w:hAnsi="Arial" w:cs="Arial"/>
                <w:sz w:val="18"/>
              </w:rPr>
            </w:pPr>
            <w:ins w:id="1847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848" w:author="ZTE-KUN" w:date="2025-10-22T11:48:00Z"/>
                <w:rFonts w:eastAsia="宋体"/>
                <w:lang w:eastAsia="zh-CN"/>
              </w:rPr>
            </w:pPr>
            <w:ins w:id="1849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850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51" w:author="ZTE-KUN" w:date="2025-10-22T11:48:00Z"/>
                <w:rFonts w:ascii="Arial" w:eastAsia="Malgun Gothic" w:hAnsi="Arial"/>
                <w:sz w:val="18"/>
              </w:rPr>
            </w:pPr>
            <w:ins w:id="1852" w:author="ZTE-KUN" w:date="2025-10-22T11:48:00Z">
              <w:r>
                <w:rPr>
                  <w:rFonts w:ascii="Arial" w:eastAsia="Malgun Gothic" w:hAnsi="Arial"/>
                  <w:sz w:val="18"/>
                </w:rPr>
                <w:t>40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53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54" w:author="ZTE-KUN" w:date="2025-11-20T01:43:00Z">
              <w:r w:rsidRPr="00136BB8">
                <w:rPr>
                  <w:rFonts w:ascii="Arial" w:eastAsia="宋体" w:hAnsi="Arial"/>
                  <w:sz w:val="18"/>
                  <w:lang w:eastAsia="zh-CN"/>
                </w:rPr>
                <w:t>R.PDSCH</w:t>
              </w:r>
              <w:proofErr w:type="gramEnd"/>
              <w:r w:rsidRPr="00136BB8">
                <w:rPr>
                  <w:rFonts w:ascii="Arial" w:eastAsia="宋体" w:hAnsi="Arial"/>
                  <w:sz w:val="18"/>
                  <w:lang w:eastAsia="zh-CN"/>
                </w:rPr>
                <w:t>.2-32.1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55" w:author="ZTE-KUN" w:date="2025-10-22T11:48:00Z"/>
                <w:rFonts w:ascii="Arial" w:eastAsia="Malgun Gothic" w:hAnsi="Arial"/>
                <w:sz w:val="18"/>
              </w:rPr>
            </w:pPr>
            <w:ins w:id="185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57" w:author="ZTE-KUN" w:date="2025-10-22T11:48:00Z"/>
                <w:rFonts w:ascii="Arial" w:eastAsia="宋体" w:hAnsi="Arial" w:cs="Arial"/>
                <w:sz w:val="18"/>
              </w:rPr>
            </w:pPr>
            <w:ins w:id="185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59" w:author="ZTE-KUN" w:date="2025-10-22T11:48:00Z"/>
                <w:rFonts w:ascii="Arial" w:eastAsia="宋体" w:hAnsi="Arial" w:cs="Arial"/>
                <w:sz w:val="18"/>
              </w:rPr>
            </w:pPr>
            <w:ins w:id="186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61" w:author="ZTE-KUN" w:date="2025-10-22T11:48:00Z"/>
                <w:rFonts w:ascii="Arial" w:eastAsia="宋体" w:hAnsi="Arial" w:cs="Arial"/>
                <w:sz w:val="18"/>
              </w:rPr>
            </w:pPr>
            <w:ins w:id="1862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63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64" w:author="ZTE-KUN" w:date="2025-10-22T11:48:00Z"/>
                <w:rFonts w:ascii="Arial" w:eastAsia="宋体" w:hAnsi="Arial" w:cs="Arial"/>
                <w:sz w:val="18"/>
              </w:rPr>
            </w:pPr>
            <w:ins w:id="1865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866" w:author="ZTE-KUN" w:date="2025-10-22T11:48:00Z"/>
                <w:rFonts w:eastAsia="宋体"/>
                <w:lang w:eastAsia="zh-CN"/>
              </w:rPr>
            </w:pPr>
            <w:ins w:id="1867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868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69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870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50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71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72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73" w:author="ZTE-KUN" w:date="2025-10-22T11:48:00Z"/>
                <w:rFonts w:ascii="Arial" w:eastAsia="Malgun Gothic" w:hAnsi="Arial"/>
                <w:sz w:val="18"/>
              </w:rPr>
            </w:pPr>
            <w:ins w:id="187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75" w:author="ZTE-KUN" w:date="2025-10-22T11:48:00Z"/>
                <w:rFonts w:ascii="Arial" w:eastAsia="宋体" w:hAnsi="Arial" w:cs="Arial"/>
                <w:sz w:val="18"/>
              </w:rPr>
            </w:pPr>
            <w:ins w:id="187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77" w:author="ZTE-KUN" w:date="2025-10-22T11:48:00Z"/>
                <w:rFonts w:ascii="Arial" w:eastAsia="宋体" w:hAnsi="Arial" w:cs="Arial"/>
                <w:sz w:val="18"/>
              </w:rPr>
            </w:pPr>
            <w:ins w:id="187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79" w:author="ZTE-KUN" w:date="2025-10-22T11:48:00Z"/>
                <w:rFonts w:ascii="Arial" w:eastAsia="宋体" w:hAnsi="Arial" w:cs="Arial"/>
                <w:sz w:val="18"/>
              </w:rPr>
            </w:pPr>
            <w:ins w:id="1880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81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82" w:author="ZTE-KUN" w:date="2025-10-22T11:48:00Z"/>
                <w:rFonts w:ascii="Arial" w:eastAsia="宋体" w:hAnsi="Arial" w:cs="Arial"/>
                <w:sz w:val="18"/>
              </w:rPr>
            </w:pPr>
            <w:ins w:id="1883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884" w:author="ZTE-KUN" w:date="2025-10-22T11:48:00Z"/>
                <w:rFonts w:eastAsia="宋体"/>
                <w:lang w:eastAsia="zh-CN"/>
              </w:rPr>
            </w:pPr>
            <w:ins w:id="1885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886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87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888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60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89" w:author="ZTE-KUN" w:date="2025-10-22T11:48:00Z"/>
                <w:rFonts w:ascii="Arial" w:eastAsia="宋体" w:hAnsi="Arial" w:cs="Arial"/>
                <w:sz w:val="18"/>
              </w:rPr>
            </w:pPr>
            <w:proofErr w:type="gramStart"/>
            <w:ins w:id="1890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3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91" w:author="ZTE-KUN" w:date="2025-10-22T11:48:00Z"/>
                <w:rFonts w:ascii="Arial" w:eastAsia="Malgun Gothic" w:hAnsi="Arial"/>
                <w:sz w:val="18"/>
              </w:rPr>
            </w:pPr>
            <w:ins w:id="189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93" w:author="ZTE-KUN" w:date="2025-10-22T11:48:00Z"/>
                <w:rFonts w:ascii="Arial" w:eastAsia="宋体" w:hAnsi="Arial" w:cs="Arial"/>
                <w:sz w:val="18"/>
              </w:rPr>
            </w:pPr>
            <w:ins w:id="189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95" w:author="ZTE-KUN" w:date="2025-10-22T11:48:00Z"/>
                <w:rFonts w:ascii="Arial" w:eastAsia="宋体" w:hAnsi="Arial" w:cs="Arial"/>
                <w:sz w:val="18"/>
              </w:rPr>
            </w:pPr>
            <w:ins w:id="189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897" w:author="ZTE-KUN" w:date="2025-10-22T11:48:00Z"/>
                <w:rFonts w:ascii="Arial" w:eastAsia="宋体" w:hAnsi="Arial" w:cs="Arial"/>
                <w:sz w:val="18"/>
              </w:rPr>
            </w:pPr>
            <w:ins w:id="1898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899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00" w:author="ZTE-KUN" w:date="2025-10-22T11:48:00Z"/>
                <w:rFonts w:ascii="Arial" w:eastAsia="宋体" w:hAnsi="Arial" w:cs="Arial"/>
                <w:sz w:val="18"/>
              </w:rPr>
            </w:pPr>
            <w:ins w:id="1901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902" w:author="ZTE-KUN" w:date="2025-10-22T11:48:00Z"/>
                <w:rFonts w:eastAsia="宋体"/>
                <w:lang w:eastAsia="zh-CN"/>
              </w:rPr>
            </w:pPr>
            <w:ins w:id="1903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904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05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06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80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07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908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 xml:space="preserve">4 </w:t>
              </w:r>
              <w:r>
                <w:t>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09" w:author="ZTE-KUN" w:date="2025-10-22T11:48:00Z"/>
                <w:rFonts w:ascii="Arial" w:eastAsia="Malgun Gothic" w:hAnsi="Arial"/>
                <w:sz w:val="18"/>
              </w:rPr>
            </w:pPr>
            <w:ins w:id="191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11" w:author="ZTE-KUN" w:date="2025-10-22T11:48:00Z"/>
                <w:rFonts w:ascii="Arial" w:eastAsia="宋体" w:hAnsi="Arial" w:cs="Arial"/>
                <w:sz w:val="18"/>
              </w:rPr>
            </w:pPr>
            <w:ins w:id="191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13" w:author="ZTE-KUN" w:date="2025-10-22T11:48:00Z"/>
                <w:rFonts w:ascii="Arial" w:eastAsia="宋体" w:hAnsi="Arial" w:cs="Arial"/>
                <w:sz w:val="18"/>
              </w:rPr>
            </w:pPr>
            <w:ins w:id="1914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15" w:author="ZTE-KUN" w:date="2025-10-22T11:48:00Z"/>
                <w:rFonts w:ascii="Arial" w:eastAsia="宋体" w:hAnsi="Arial" w:cs="Arial"/>
                <w:sz w:val="18"/>
              </w:rPr>
            </w:pPr>
            <w:ins w:id="1916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917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18" w:author="ZTE-KUN" w:date="2025-10-22T11:48:00Z"/>
                <w:rFonts w:ascii="Arial" w:eastAsia="宋体" w:hAnsi="Arial" w:cs="Arial"/>
                <w:sz w:val="18"/>
              </w:rPr>
            </w:pPr>
            <w:ins w:id="1919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920" w:author="ZTE-KUN" w:date="2025-10-22T11:48:00Z"/>
                <w:rFonts w:eastAsia="宋体"/>
                <w:lang w:eastAsia="zh-CN"/>
              </w:rPr>
            </w:pPr>
            <w:ins w:id="1921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922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2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24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90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25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926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5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27" w:author="ZTE-KUN" w:date="2025-10-22T11:48:00Z"/>
                <w:rFonts w:ascii="Arial" w:eastAsia="Malgun Gothic" w:hAnsi="Arial"/>
                <w:sz w:val="18"/>
              </w:rPr>
            </w:pPr>
            <w:ins w:id="192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29" w:author="ZTE-KUN" w:date="2025-10-22T11:48:00Z"/>
                <w:rFonts w:ascii="Arial" w:eastAsia="宋体" w:hAnsi="Arial" w:cs="Arial"/>
                <w:sz w:val="18"/>
              </w:rPr>
            </w:pPr>
            <w:ins w:id="193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31" w:author="ZTE-KUN" w:date="2025-10-22T11:48:00Z"/>
                <w:rFonts w:ascii="Arial" w:eastAsia="宋体" w:hAnsi="Arial" w:cs="Arial"/>
                <w:sz w:val="18"/>
              </w:rPr>
            </w:pPr>
            <w:ins w:id="1932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33" w:author="ZTE-KUN" w:date="2025-10-22T11:48:00Z"/>
                <w:rFonts w:ascii="Arial" w:eastAsia="宋体" w:hAnsi="Arial" w:cs="Arial"/>
                <w:sz w:val="18"/>
              </w:rPr>
            </w:pPr>
            <w:ins w:id="1934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935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36" w:author="ZTE-KUN" w:date="2025-10-22T11:48:00Z"/>
                <w:rFonts w:ascii="Arial" w:eastAsia="宋体" w:hAnsi="Arial" w:cs="Arial"/>
                <w:sz w:val="18"/>
              </w:rPr>
            </w:pPr>
            <w:ins w:id="1937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938" w:author="ZTE-KUN" w:date="2025-10-22T11:48:00Z"/>
                <w:rFonts w:eastAsia="宋体"/>
                <w:lang w:eastAsia="zh-CN"/>
              </w:rPr>
            </w:pPr>
            <w:ins w:id="1939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  <w:tr w:rsidR="0087027F" w:rsidTr="00F5520D">
        <w:trPr>
          <w:trHeight w:val="200"/>
          <w:jc w:val="center"/>
          <w:ins w:id="1940" w:author="ZTE-KUN" w:date="2025-10-22T11:48:00Z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41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42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100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43" w:author="ZTE-KUN" w:date="2025-10-22T11:48:00Z"/>
                <w:rFonts w:ascii="Arial" w:eastAsia="宋体" w:hAnsi="Arial" w:cs="Arial"/>
                <w:sz w:val="18"/>
                <w:lang w:eastAsia="zh-CN"/>
              </w:rPr>
            </w:pPr>
            <w:proofErr w:type="gramStart"/>
            <w:ins w:id="1944" w:author="ZTE-KUN" w:date="2025-11-20T01:43:00Z">
              <w:r>
                <w:t>R.PDSCH</w:t>
              </w:r>
              <w:proofErr w:type="gramEnd"/>
              <w:r>
                <w:t>.2-</w:t>
              </w:r>
              <w:r>
                <w:rPr>
                  <w:rFonts w:hint="eastAsia"/>
                  <w:lang w:val="en-US" w:eastAsia="zh-CN"/>
                </w:rPr>
                <w:t>46</w:t>
              </w:r>
              <w:r>
                <w:t>.</w:t>
              </w:r>
              <w:r>
                <w:rPr>
                  <w:rFonts w:hint="eastAsia"/>
                  <w:lang w:val="en-US" w:eastAsia="zh-CN"/>
                </w:rPr>
                <w:t>6</w:t>
              </w:r>
              <w:r>
                <w:t xml:space="preserve"> TDD</w:t>
              </w:r>
            </w:ins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45" w:author="ZTE-KUN" w:date="2025-10-22T11:48:00Z"/>
                <w:rFonts w:ascii="Arial" w:eastAsia="Malgun Gothic" w:hAnsi="Arial"/>
                <w:sz w:val="18"/>
              </w:rPr>
            </w:pPr>
            <w:ins w:id="1946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64QAM, 0.65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47" w:author="ZTE-KUN" w:date="2025-10-22T11:48:00Z"/>
                <w:rFonts w:ascii="Arial" w:eastAsia="宋体" w:hAnsi="Arial" w:cs="Arial"/>
                <w:sz w:val="18"/>
              </w:rPr>
            </w:pPr>
            <w:ins w:id="1948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AWGN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49" w:author="ZTE-KUN" w:date="2025-10-22T11:48:00Z"/>
                <w:rFonts w:ascii="Arial" w:eastAsia="宋体" w:hAnsi="Arial" w:cs="Arial"/>
                <w:sz w:val="18"/>
              </w:rPr>
            </w:pPr>
            <w:ins w:id="1950" w:author="ZTE-KUN" w:date="2025-10-22T11:48:00Z">
              <w:r>
                <w:rPr>
                  <w:rFonts w:ascii="Arial" w:eastAsia="宋体" w:hAnsi="Arial"/>
                  <w:sz w:val="18"/>
                  <w:lang w:eastAsia="zh-CN"/>
                </w:rPr>
                <w:t>500Hz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51" w:author="ZTE-KUN" w:date="2025-10-22T11:48:00Z"/>
                <w:rFonts w:ascii="Arial" w:eastAsia="宋体" w:hAnsi="Arial" w:cs="Arial"/>
                <w:sz w:val="18"/>
              </w:rPr>
            </w:pPr>
            <w:ins w:id="1952" w:author="ZTE-KUN" w:date="2025-10-22T11:48:00Z">
              <w:r>
                <w:rPr>
                  <w:rFonts w:ascii="Arial" w:eastAsia="宋体" w:hAnsi="Arial" w:cs="Arial"/>
                  <w:sz w:val="18"/>
                </w:rPr>
                <w:t>2x</w:t>
              </w:r>
            </w:ins>
            <w:ins w:id="1953" w:author="ZTE-KUN" w:date="2025-10-22T11:54:00Z">
              <w:r>
                <w:rPr>
                  <w:rFonts w:ascii="Arial" w:eastAsia="宋体" w:hAnsi="Arial" w:cs="Arial"/>
                  <w:sz w:val="18"/>
                </w:rPr>
                <w:t>4</w:t>
              </w:r>
            </w:ins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027F" w:rsidRDefault="0087027F" w:rsidP="0087027F">
            <w:pPr>
              <w:keepNext/>
              <w:keepLines/>
              <w:spacing w:after="0"/>
              <w:jc w:val="center"/>
              <w:rPr>
                <w:ins w:id="1954" w:author="ZTE-KUN" w:date="2025-10-22T11:48:00Z"/>
                <w:rFonts w:ascii="Arial" w:eastAsia="宋体" w:hAnsi="Arial" w:cs="Arial"/>
                <w:sz w:val="18"/>
              </w:rPr>
            </w:pPr>
            <w:ins w:id="1955" w:author="ZTE-KUN" w:date="2025-10-22T11:48:00Z">
              <w:r>
                <w:rPr>
                  <w:rFonts w:ascii="Arial" w:eastAsia="宋体" w:hAnsi="Arial" w:cs="Arial"/>
                  <w:sz w:val="18"/>
                </w:rPr>
                <w:t>70</w:t>
              </w:r>
            </w:ins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7F" w:rsidRDefault="0087027F" w:rsidP="0087027F">
            <w:pPr>
              <w:pStyle w:val="TAC"/>
              <w:rPr>
                <w:ins w:id="1956" w:author="ZTE-KUN" w:date="2025-10-22T11:48:00Z"/>
                <w:rFonts w:eastAsia="宋体"/>
                <w:lang w:eastAsia="zh-CN"/>
              </w:rPr>
            </w:pPr>
            <w:ins w:id="1957" w:author="ZTE-KUN" w:date="2025-10-22T11:4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BD</w:t>
              </w:r>
            </w:ins>
          </w:p>
        </w:tc>
      </w:tr>
    </w:tbl>
    <w:p w:rsidR="00C862C8" w:rsidRDefault="00C862C8" w:rsidP="00C862C8">
      <w:pPr>
        <w:rPr>
          <w:ins w:id="1958" w:author="ZTE-KUN" w:date="2025-10-22T11:48:00Z"/>
          <w:rFonts w:ascii="Arial" w:hAnsi="Arial" w:cs="Arial"/>
          <w:color w:val="FF0000"/>
          <w:sz w:val="24"/>
        </w:rPr>
      </w:pPr>
    </w:p>
    <w:p w:rsidR="00C862C8" w:rsidRPr="00451577" w:rsidRDefault="00C862C8" w:rsidP="00C862C8">
      <w:pPr>
        <w:pStyle w:val="TH"/>
        <w:rPr>
          <w:ins w:id="1959" w:author="ZTE-KUN" w:date="2025-10-22T11:48:00Z"/>
          <w:rFonts w:eastAsia="Malgun Gothic"/>
          <w:lang w:eastAsia="zh-CN"/>
        </w:rPr>
      </w:pPr>
      <w:ins w:id="1960" w:author="ZTE-KUN" w:date="2025-10-22T11:48:00Z">
        <w:r w:rsidRPr="00451577">
          <w:rPr>
            <w:rFonts w:eastAsia="Malgun Gothic"/>
          </w:rPr>
          <w:t xml:space="preserve">Table </w:t>
        </w:r>
      </w:ins>
      <w:ins w:id="1961" w:author="ZTE-KUN" w:date="2025-10-22T11:50:00Z">
        <w:r w:rsidRPr="00C862C8">
          <w:rPr>
            <w:rFonts w:eastAsia="Malgun Gothic"/>
          </w:rPr>
          <w:t>5.2A.3.6</w:t>
        </w:r>
      </w:ins>
      <w:ins w:id="1962" w:author="ZTE-KUN" w:date="2025-10-22T11:48:00Z">
        <w:r w:rsidRPr="0073057E"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>6</w:t>
        </w:r>
        <w:r w:rsidRPr="00451577">
          <w:rPr>
            <w:rFonts w:eastAsia="Malgun Gothic"/>
          </w:rPr>
          <w:t xml:space="preserve">: Minimum performance </w:t>
        </w:r>
        <w:r w:rsidRPr="00451577">
          <w:rPr>
            <w:rFonts w:eastAsia="Malgun Gothic"/>
            <w:lang w:eastAsia="zh-CN"/>
          </w:rPr>
          <w:t>for multiple CA configurations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5098"/>
      </w:tblGrid>
      <w:tr w:rsidR="00C862C8" w:rsidRPr="00451577" w:rsidTr="00A960B2">
        <w:trPr>
          <w:trHeight w:val="226"/>
          <w:ins w:id="1963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64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1965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T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est number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66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1967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C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A duplex mode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68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1969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M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inimum performance requirements</w:t>
              </w:r>
            </w:ins>
          </w:p>
        </w:tc>
      </w:tr>
      <w:tr w:rsidR="00C862C8" w:rsidRPr="00451577" w:rsidTr="00A960B2">
        <w:trPr>
          <w:ins w:id="1970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71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72" w:author="ZTE-KUN" w:date="2025-10-22T11:48:00Z">
              <w:r w:rsidRPr="00451577">
                <w:rPr>
                  <w:rFonts w:ascii="Arial" w:eastAsia="Malgun Gothic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>-1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7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74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FDD 15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75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76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1977" w:author="ZTE-KUN" w:date="2025-10-22T11:50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1978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-3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and Table </w:t>
              </w:r>
            </w:ins>
            <w:ins w:id="1979" w:author="ZTE-KUN" w:date="2025-10-22T11:50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1980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4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per CC</w:t>
              </w:r>
            </w:ins>
          </w:p>
        </w:tc>
      </w:tr>
      <w:tr w:rsidR="00C862C8" w:rsidRPr="00451577" w:rsidTr="00A960B2">
        <w:trPr>
          <w:ins w:id="1981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82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83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1-</w:t>
              </w:r>
              <w:r w:rsidRPr="00451577">
                <w:rPr>
                  <w:rFonts w:ascii="Arial" w:eastAsia="Malgun Gothic" w:hAnsi="Arial" w:hint="eastAsia"/>
                  <w:sz w:val="18"/>
                  <w:lang w:eastAsia="zh-CN"/>
                </w:rPr>
                <w:t>2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84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85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TDD 30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1986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1987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1988" w:author="ZTE-KUN" w:date="2025-10-22T11:50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1989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>4</w:t>
              </w:r>
            </w:ins>
          </w:p>
        </w:tc>
      </w:tr>
      <w:tr w:rsidR="00C862C8" w:rsidRPr="00451577" w:rsidTr="00A960B2">
        <w:trPr>
          <w:ins w:id="1990" w:author="ZTE-KUN" w:date="2025-10-22T11:48:00Z"/>
        </w:trPr>
        <w:tc>
          <w:tcPr>
            <w:tcW w:w="9629" w:type="dxa"/>
            <w:gridSpan w:val="3"/>
            <w:shd w:val="clear" w:color="auto" w:fill="auto"/>
          </w:tcPr>
          <w:p w:rsidR="00C862C8" w:rsidRDefault="00C862C8" w:rsidP="00A960B2">
            <w:pPr>
              <w:keepNext/>
              <w:keepLines/>
              <w:spacing w:after="0"/>
              <w:ind w:left="851" w:hanging="851"/>
              <w:rPr>
                <w:ins w:id="1991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992" w:author="ZTE-KUN" w:date="2025-10-22T11:48:00Z"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Note 1: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ab/>
                <w:t>The applicability of requirements for different CA duplex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 modes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, 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SCSs,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>CA configuration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>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 and bandwidth combination sets is defined in 5.1.1.7</w:t>
              </w:r>
              <w:r>
                <w:rPr>
                  <w:rFonts w:ascii="Arial" w:eastAsia="CG Times (WN)" w:hAnsi="Arial"/>
                  <w:sz w:val="18"/>
                  <w:lang w:eastAsia="x-none"/>
                </w:rPr>
                <w:t>.8</w:t>
              </w:r>
              <w:r w:rsidRPr="00451577">
                <w:rPr>
                  <w:rFonts w:ascii="Arial" w:eastAsia="CG Times (WN)" w:hAnsi="Arial"/>
                  <w:sz w:val="18"/>
                  <w:lang w:eastAsia="zh-CN"/>
                </w:rPr>
                <w:t>.</w:t>
              </w:r>
            </w:ins>
          </w:p>
          <w:p w:rsidR="00C862C8" w:rsidRPr="004B203E" w:rsidRDefault="00C862C8" w:rsidP="00A960B2">
            <w:pPr>
              <w:keepNext/>
              <w:keepLines/>
              <w:spacing w:after="0"/>
              <w:ind w:left="851" w:hanging="851"/>
              <w:rPr>
                <w:ins w:id="1993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1994" w:author="ZTE-KUN" w:date="2025-10-22T11:4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ote 2:     The minimum requirements only applicable for </w:t>
              </w:r>
              <w:r w:rsidRPr="00BE2782">
                <w:rPr>
                  <w:rFonts w:ascii="Arial" w:eastAsia="宋体" w:hAnsi="Arial"/>
                  <w:sz w:val="18"/>
                  <w:lang w:eastAsia="zh-CN"/>
                </w:rPr>
                <w:t>FR1.30-1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TDD pattern.</w:t>
              </w:r>
            </w:ins>
          </w:p>
        </w:tc>
      </w:tr>
    </w:tbl>
    <w:p w:rsidR="00C862C8" w:rsidRDefault="00C862C8" w:rsidP="00C862C8">
      <w:pPr>
        <w:rPr>
          <w:ins w:id="1995" w:author="ZTE-KUN" w:date="2025-10-22T11:48:00Z"/>
          <w:rFonts w:ascii="Arial" w:hAnsi="Arial" w:cs="Arial"/>
          <w:color w:val="FF0000"/>
          <w:sz w:val="24"/>
        </w:rPr>
      </w:pPr>
    </w:p>
    <w:p w:rsidR="00C862C8" w:rsidRPr="00451577" w:rsidRDefault="00C862C8" w:rsidP="00C862C8">
      <w:pPr>
        <w:pStyle w:val="TH"/>
        <w:rPr>
          <w:ins w:id="1996" w:author="ZTE-KUN" w:date="2025-10-22T11:48:00Z"/>
          <w:rFonts w:eastAsia="Malgun Gothic"/>
          <w:lang w:eastAsia="zh-CN"/>
        </w:rPr>
      </w:pPr>
      <w:ins w:id="1997" w:author="ZTE-KUN" w:date="2025-10-22T11:48:00Z">
        <w:r w:rsidRPr="00451577">
          <w:rPr>
            <w:rFonts w:eastAsia="Malgun Gothic"/>
          </w:rPr>
          <w:t xml:space="preserve">Table </w:t>
        </w:r>
      </w:ins>
      <w:ins w:id="1998" w:author="ZTE-KUN" w:date="2025-10-22T11:50:00Z">
        <w:r w:rsidRPr="00C862C8">
          <w:rPr>
            <w:rFonts w:eastAsia="Malgun Gothic"/>
          </w:rPr>
          <w:t>5.2A.3.6</w:t>
        </w:r>
      </w:ins>
      <w:ins w:id="1999" w:author="ZTE-KUN" w:date="2025-10-22T11:48:00Z">
        <w:r w:rsidRPr="0073057E"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>7</w:t>
        </w:r>
        <w:r w:rsidRPr="00451577">
          <w:rPr>
            <w:rFonts w:eastAsia="Malgun Gothic"/>
          </w:rPr>
          <w:t xml:space="preserve">: Minimum performance </w:t>
        </w:r>
        <w:r w:rsidRPr="00451577">
          <w:rPr>
            <w:rFonts w:eastAsia="Malgun Gothic"/>
            <w:lang w:eastAsia="zh-CN"/>
          </w:rPr>
          <w:t>for multiple CA configurations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5098"/>
      </w:tblGrid>
      <w:tr w:rsidR="00C862C8" w:rsidRPr="00451577" w:rsidTr="00A960B2">
        <w:trPr>
          <w:trHeight w:val="226"/>
          <w:ins w:id="2000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01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2002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T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est number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03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2004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C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A duplex mode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05" w:author="ZTE-KUN" w:date="2025-10-22T11:48:00Z"/>
                <w:rFonts w:ascii="Arial" w:eastAsia="Malgun Gothic" w:hAnsi="Arial"/>
                <w:b/>
                <w:sz w:val="18"/>
                <w:lang w:eastAsia="zh-CN"/>
              </w:rPr>
            </w:pPr>
            <w:ins w:id="2006" w:author="ZTE-KUN" w:date="2025-10-22T11:48:00Z">
              <w:r w:rsidRPr="00451577">
                <w:rPr>
                  <w:rFonts w:ascii="Arial" w:eastAsia="Malgun Gothic" w:hAnsi="Arial" w:hint="eastAsia"/>
                  <w:b/>
                  <w:sz w:val="18"/>
                  <w:lang w:eastAsia="zh-CN"/>
                </w:rPr>
                <w:t>M</w:t>
              </w:r>
              <w:r w:rsidRPr="00451577">
                <w:rPr>
                  <w:rFonts w:ascii="Arial" w:eastAsia="Malgun Gothic" w:hAnsi="Arial"/>
                  <w:b/>
                  <w:sz w:val="18"/>
                  <w:lang w:eastAsia="zh-CN"/>
                </w:rPr>
                <w:t>inimum performance requirements</w:t>
              </w:r>
            </w:ins>
          </w:p>
        </w:tc>
      </w:tr>
      <w:tr w:rsidR="00C862C8" w:rsidRPr="00451577" w:rsidTr="00A960B2">
        <w:trPr>
          <w:ins w:id="2007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08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09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2-1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10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11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FDD 15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12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13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2014" w:author="ZTE-KUN" w:date="2025-10-22T11:51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2015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-3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and Table </w:t>
              </w:r>
            </w:ins>
            <w:ins w:id="2016" w:author="ZTE-KUN" w:date="2025-10-22T11:51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2017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 xml:space="preserve">5 </w:t>
              </w:r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per CC</w:t>
              </w:r>
            </w:ins>
          </w:p>
        </w:tc>
      </w:tr>
      <w:tr w:rsidR="00C862C8" w:rsidRPr="00451577" w:rsidTr="00A960B2">
        <w:trPr>
          <w:ins w:id="2018" w:author="ZTE-KUN" w:date="2025-10-22T11:48:00Z"/>
        </w:trPr>
        <w:tc>
          <w:tcPr>
            <w:tcW w:w="1413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19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20" w:author="ZTE-KUN" w:date="2025-10-22T11:48:00Z">
              <w:r>
                <w:rPr>
                  <w:rFonts w:ascii="Arial" w:eastAsia="Malgun Gothic" w:hAnsi="Arial"/>
                  <w:sz w:val="18"/>
                  <w:lang w:eastAsia="zh-CN"/>
                </w:rPr>
                <w:t>2-2</w:t>
              </w:r>
            </w:ins>
          </w:p>
        </w:tc>
        <w:tc>
          <w:tcPr>
            <w:tcW w:w="311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21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22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>TDD 30 kHz + TDD 30 kHz</w:t>
              </w:r>
            </w:ins>
          </w:p>
        </w:tc>
        <w:tc>
          <w:tcPr>
            <w:tcW w:w="5098" w:type="dxa"/>
            <w:shd w:val="clear" w:color="auto" w:fill="auto"/>
          </w:tcPr>
          <w:p w:rsidR="00C862C8" w:rsidRPr="00451577" w:rsidRDefault="00C862C8" w:rsidP="00A960B2">
            <w:pPr>
              <w:keepNext/>
              <w:keepLines/>
              <w:spacing w:after="0"/>
              <w:jc w:val="center"/>
              <w:rPr>
                <w:ins w:id="2023" w:author="ZTE-KUN" w:date="2025-10-22T11:48:00Z"/>
                <w:rFonts w:ascii="Arial" w:eastAsia="Malgun Gothic" w:hAnsi="Arial"/>
                <w:sz w:val="18"/>
                <w:lang w:eastAsia="zh-CN"/>
              </w:rPr>
            </w:pPr>
            <w:ins w:id="2024" w:author="ZTE-KUN" w:date="2025-10-22T11:48:00Z">
              <w:r w:rsidRPr="00451577">
                <w:rPr>
                  <w:rFonts w:ascii="Arial" w:eastAsia="Malgun Gothic" w:hAnsi="Arial"/>
                  <w:sz w:val="18"/>
                  <w:lang w:eastAsia="zh-CN"/>
                </w:rPr>
                <w:t xml:space="preserve">As defined in Table </w:t>
              </w:r>
            </w:ins>
            <w:ins w:id="2025" w:author="ZTE-KUN" w:date="2025-10-22T11:51:00Z">
              <w:r w:rsidRPr="00C862C8">
                <w:rPr>
                  <w:rFonts w:ascii="Arial" w:eastAsia="Malgun Gothic" w:hAnsi="Arial"/>
                  <w:sz w:val="18"/>
                  <w:lang w:eastAsia="zh-CN"/>
                </w:rPr>
                <w:t>5.2A.3.6</w:t>
              </w:r>
            </w:ins>
            <w:ins w:id="2026" w:author="ZTE-KUN" w:date="2025-10-22T11:48:00Z">
              <w:r w:rsidRPr="00B25F39">
                <w:rPr>
                  <w:rFonts w:ascii="Arial" w:eastAsia="Malgun Gothic" w:hAnsi="Arial"/>
                  <w:sz w:val="18"/>
                  <w:lang w:eastAsia="zh-CN"/>
                </w:rPr>
                <w:t>-</w:t>
              </w:r>
              <w:r>
                <w:rPr>
                  <w:rFonts w:ascii="Arial" w:eastAsia="Malgun Gothic" w:hAnsi="Arial"/>
                  <w:sz w:val="18"/>
                  <w:lang w:eastAsia="zh-CN"/>
                </w:rPr>
                <w:t>5</w:t>
              </w:r>
            </w:ins>
          </w:p>
        </w:tc>
      </w:tr>
      <w:tr w:rsidR="00C862C8" w:rsidRPr="00451577" w:rsidTr="00A960B2">
        <w:trPr>
          <w:ins w:id="2027" w:author="ZTE-KUN" w:date="2025-10-22T11:48:00Z"/>
        </w:trPr>
        <w:tc>
          <w:tcPr>
            <w:tcW w:w="9629" w:type="dxa"/>
            <w:gridSpan w:val="3"/>
            <w:shd w:val="clear" w:color="auto" w:fill="auto"/>
          </w:tcPr>
          <w:p w:rsidR="00C862C8" w:rsidRDefault="00C862C8" w:rsidP="00A960B2">
            <w:pPr>
              <w:keepNext/>
              <w:keepLines/>
              <w:spacing w:after="0"/>
              <w:ind w:left="851" w:hanging="851"/>
              <w:rPr>
                <w:ins w:id="2028" w:author="ZTE-KUN" w:date="2025-10-22T11:48:00Z"/>
                <w:rFonts w:ascii="Arial" w:eastAsia="CG Times (WN)" w:hAnsi="Arial"/>
                <w:sz w:val="18"/>
                <w:lang w:eastAsia="zh-CN"/>
              </w:rPr>
            </w:pPr>
            <w:ins w:id="2029" w:author="ZTE-KUN" w:date="2025-10-22T11:48:00Z"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Note 1: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ab/>
                <w:t>The applicability of requirements for different CA duplex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 modes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, 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 xml:space="preserve">SCSs, 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>CA configuration</w:t>
              </w:r>
              <w:r w:rsidRPr="00451577">
                <w:rPr>
                  <w:rFonts w:ascii="Arial" w:eastAsia="CG Times (WN)" w:hAnsi="Arial" w:hint="eastAsia"/>
                  <w:sz w:val="18"/>
                  <w:lang w:eastAsia="zh-CN"/>
                </w:rPr>
                <w:t>s</w:t>
              </w:r>
              <w:r w:rsidRPr="00451577">
                <w:rPr>
                  <w:rFonts w:ascii="Arial" w:eastAsia="CG Times (WN)" w:hAnsi="Arial"/>
                  <w:sz w:val="18"/>
                  <w:lang w:eastAsia="x-none"/>
                </w:rPr>
                <w:t xml:space="preserve"> and bandwidth combination sets is defined in 5.1.1.7</w:t>
              </w:r>
              <w:r>
                <w:rPr>
                  <w:rFonts w:ascii="Arial" w:eastAsia="CG Times (WN)" w:hAnsi="Arial"/>
                  <w:sz w:val="18"/>
                  <w:lang w:eastAsia="x-none"/>
                </w:rPr>
                <w:t>.8</w:t>
              </w:r>
              <w:r w:rsidRPr="00451577">
                <w:rPr>
                  <w:rFonts w:ascii="Arial" w:eastAsia="CG Times (WN)" w:hAnsi="Arial"/>
                  <w:sz w:val="18"/>
                  <w:lang w:eastAsia="zh-CN"/>
                </w:rPr>
                <w:t>.</w:t>
              </w:r>
            </w:ins>
          </w:p>
          <w:p w:rsidR="00C862C8" w:rsidRPr="00BE2782" w:rsidRDefault="00C862C8" w:rsidP="00A960B2">
            <w:pPr>
              <w:keepNext/>
              <w:keepLines/>
              <w:spacing w:after="0"/>
              <w:ind w:left="851" w:hanging="851"/>
              <w:rPr>
                <w:ins w:id="2030" w:author="ZTE-KUN" w:date="2025-10-22T11:48:00Z"/>
                <w:rFonts w:ascii="Arial" w:eastAsia="宋体" w:hAnsi="Arial"/>
                <w:sz w:val="18"/>
                <w:lang w:eastAsia="zh-CN"/>
              </w:rPr>
            </w:pPr>
            <w:ins w:id="2031" w:author="ZTE-KUN" w:date="2025-10-22T11:4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ote 2:     The minimum requirements only applicable for </w:t>
              </w:r>
              <w:r w:rsidRPr="00863601">
                <w:rPr>
                  <w:rFonts w:ascii="Arial" w:eastAsia="宋体" w:hAnsi="Arial"/>
                  <w:sz w:val="18"/>
                  <w:lang w:eastAsia="zh-CN"/>
                </w:rPr>
                <w:t>FR1.30-8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TDD pattern.</w:t>
              </w:r>
            </w:ins>
          </w:p>
        </w:tc>
      </w:tr>
    </w:tbl>
    <w:p w:rsidR="00353A45" w:rsidRPr="00B25F39" w:rsidRDefault="00353A45">
      <w:pPr>
        <w:rPr>
          <w:rFonts w:ascii="Arial" w:hAnsi="Arial" w:cs="Arial"/>
          <w:color w:val="FF0000"/>
          <w:sz w:val="24"/>
        </w:rPr>
      </w:pPr>
    </w:p>
    <w:p w:rsidR="00637821" w:rsidRPr="00637821" w:rsidRDefault="00287D55" w:rsidP="00637821">
      <w:pPr>
        <w:pStyle w:val="4"/>
        <w:tabs>
          <w:tab w:val="left" w:pos="2000"/>
        </w:tabs>
        <w:ind w:left="0" w:firstLine="0"/>
        <w:sectPr w:rsidR="00637821" w:rsidRPr="00637821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rPr>
          <w:rFonts w:cs="Arial"/>
          <w:color w:val="FF0000"/>
        </w:rPr>
        <w:t>&lt;</w:t>
      </w:r>
      <w:r w:rsidR="00637821">
        <w:rPr>
          <w:rFonts w:cs="Arial"/>
          <w:color w:val="FF0000"/>
        </w:rPr>
        <w:t xml:space="preserve"> </w:t>
      </w:r>
      <w:r>
        <w:rPr>
          <w:rFonts w:eastAsia="宋体" w:cs="Arial" w:hint="eastAsia"/>
          <w:color w:val="FF0000"/>
          <w:lang w:val="en-US" w:eastAsia="zh-CN"/>
        </w:rPr>
        <w:t>E</w:t>
      </w:r>
      <w:r w:rsidR="001F34D8">
        <w:rPr>
          <w:rFonts w:eastAsia="宋体" w:cs="Arial"/>
          <w:color w:val="FF0000"/>
          <w:lang w:val="en-US" w:eastAsia="zh-CN"/>
        </w:rPr>
        <w:t>ND</w:t>
      </w:r>
      <w:r>
        <w:rPr>
          <w:rFonts w:cs="Arial"/>
          <w:color w:val="FF0000"/>
        </w:rPr>
        <w:t xml:space="preserve"> OF CHANGE</w:t>
      </w:r>
      <w:r w:rsidR="00637821">
        <w:rPr>
          <w:rFonts w:cs="Arial"/>
          <w:color w:val="FF0000"/>
        </w:rPr>
        <w:t xml:space="preserve"> &gt;</w:t>
      </w:r>
    </w:p>
    <w:p w:rsidR="00637821" w:rsidRDefault="00637821"/>
    <w:sectPr w:rsidR="0063782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D8" w:rsidRDefault="009660D8">
      <w:pPr>
        <w:spacing w:after="0"/>
      </w:pPr>
      <w:r>
        <w:separator/>
      </w:r>
    </w:p>
  </w:endnote>
  <w:endnote w:type="continuationSeparator" w:id="0">
    <w:p w:rsidR="009660D8" w:rsidRDefault="009660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D8" w:rsidRDefault="009660D8">
      <w:pPr>
        <w:spacing w:after="0"/>
      </w:pPr>
      <w:r>
        <w:separator/>
      </w:r>
    </w:p>
  </w:footnote>
  <w:footnote w:type="continuationSeparator" w:id="0">
    <w:p w:rsidR="009660D8" w:rsidRDefault="009660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96" w:rsidRDefault="00B3099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96" w:rsidRDefault="00B309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96" w:rsidRDefault="00B3099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96" w:rsidRDefault="00B30996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690F"/>
    <w:rsid w:val="00070E09"/>
    <w:rsid w:val="00096E55"/>
    <w:rsid w:val="000A6394"/>
    <w:rsid w:val="000B2AA1"/>
    <w:rsid w:val="000B7FED"/>
    <w:rsid w:val="000C038A"/>
    <w:rsid w:val="000C6598"/>
    <w:rsid w:val="000C7084"/>
    <w:rsid w:val="000D246E"/>
    <w:rsid w:val="000D44B3"/>
    <w:rsid w:val="00136BB8"/>
    <w:rsid w:val="00145D43"/>
    <w:rsid w:val="001663AF"/>
    <w:rsid w:val="00167567"/>
    <w:rsid w:val="00180463"/>
    <w:rsid w:val="00192C46"/>
    <w:rsid w:val="00193143"/>
    <w:rsid w:val="001A08B3"/>
    <w:rsid w:val="001A7B60"/>
    <w:rsid w:val="001B4E2B"/>
    <w:rsid w:val="001B52F0"/>
    <w:rsid w:val="001B7A65"/>
    <w:rsid w:val="001E41F3"/>
    <w:rsid w:val="001F34D8"/>
    <w:rsid w:val="00222432"/>
    <w:rsid w:val="0026004D"/>
    <w:rsid w:val="002640DD"/>
    <w:rsid w:val="00275D12"/>
    <w:rsid w:val="00284FEB"/>
    <w:rsid w:val="002860C4"/>
    <w:rsid w:val="00287723"/>
    <w:rsid w:val="00287D55"/>
    <w:rsid w:val="002B5741"/>
    <w:rsid w:val="002E472E"/>
    <w:rsid w:val="002E7E13"/>
    <w:rsid w:val="00305409"/>
    <w:rsid w:val="00353A45"/>
    <w:rsid w:val="003609EF"/>
    <w:rsid w:val="0036231A"/>
    <w:rsid w:val="00374DD4"/>
    <w:rsid w:val="003B6119"/>
    <w:rsid w:val="003E1A36"/>
    <w:rsid w:val="003E393C"/>
    <w:rsid w:val="004037D2"/>
    <w:rsid w:val="00403C2D"/>
    <w:rsid w:val="00410371"/>
    <w:rsid w:val="00413D68"/>
    <w:rsid w:val="004242F1"/>
    <w:rsid w:val="00495E2B"/>
    <w:rsid w:val="004B203E"/>
    <w:rsid w:val="004B5D8A"/>
    <w:rsid w:val="004B75B7"/>
    <w:rsid w:val="004D1EB3"/>
    <w:rsid w:val="00503112"/>
    <w:rsid w:val="005141D9"/>
    <w:rsid w:val="0051580D"/>
    <w:rsid w:val="00540809"/>
    <w:rsid w:val="00547111"/>
    <w:rsid w:val="005630EC"/>
    <w:rsid w:val="00571D31"/>
    <w:rsid w:val="00580A65"/>
    <w:rsid w:val="00592D74"/>
    <w:rsid w:val="005E2C44"/>
    <w:rsid w:val="006158DE"/>
    <w:rsid w:val="00621188"/>
    <w:rsid w:val="006257ED"/>
    <w:rsid w:val="00630816"/>
    <w:rsid w:val="00637821"/>
    <w:rsid w:val="00646070"/>
    <w:rsid w:val="00653DE4"/>
    <w:rsid w:val="0066425B"/>
    <w:rsid w:val="00665C47"/>
    <w:rsid w:val="00695808"/>
    <w:rsid w:val="006965A9"/>
    <w:rsid w:val="006B2499"/>
    <w:rsid w:val="006B46FB"/>
    <w:rsid w:val="006D0F5D"/>
    <w:rsid w:val="006E21FB"/>
    <w:rsid w:val="0073057E"/>
    <w:rsid w:val="00735FA7"/>
    <w:rsid w:val="007374FD"/>
    <w:rsid w:val="007408CB"/>
    <w:rsid w:val="00772A8A"/>
    <w:rsid w:val="00792342"/>
    <w:rsid w:val="007943A1"/>
    <w:rsid w:val="007977A8"/>
    <w:rsid w:val="007B512A"/>
    <w:rsid w:val="007B6E22"/>
    <w:rsid w:val="007C2097"/>
    <w:rsid w:val="007D6A07"/>
    <w:rsid w:val="007F0D78"/>
    <w:rsid w:val="007F7259"/>
    <w:rsid w:val="008040A8"/>
    <w:rsid w:val="008279FA"/>
    <w:rsid w:val="008626E7"/>
    <w:rsid w:val="00863601"/>
    <w:rsid w:val="0087027F"/>
    <w:rsid w:val="00870EE7"/>
    <w:rsid w:val="008863B9"/>
    <w:rsid w:val="008A0B38"/>
    <w:rsid w:val="008A41E2"/>
    <w:rsid w:val="008A45A6"/>
    <w:rsid w:val="008B2B87"/>
    <w:rsid w:val="008C5A2D"/>
    <w:rsid w:val="008D3CCC"/>
    <w:rsid w:val="008F3789"/>
    <w:rsid w:val="008F686C"/>
    <w:rsid w:val="009148DE"/>
    <w:rsid w:val="00933108"/>
    <w:rsid w:val="00941E30"/>
    <w:rsid w:val="009531B0"/>
    <w:rsid w:val="009660D8"/>
    <w:rsid w:val="009741B3"/>
    <w:rsid w:val="0097611F"/>
    <w:rsid w:val="009777D9"/>
    <w:rsid w:val="00990DB8"/>
    <w:rsid w:val="00991B88"/>
    <w:rsid w:val="009958DF"/>
    <w:rsid w:val="009A5258"/>
    <w:rsid w:val="009A5753"/>
    <w:rsid w:val="009A579D"/>
    <w:rsid w:val="009C7B38"/>
    <w:rsid w:val="009E3297"/>
    <w:rsid w:val="009F734F"/>
    <w:rsid w:val="00A246B6"/>
    <w:rsid w:val="00A35967"/>
    <w:rsid w:val="00A47E70"/>
    <w:rsid w:val="00A50CF0"/>
    <w:rsid w:val="00A7671C"/>
    <w:rsid w:val="00A960B2"/>
    <w:rsid w:val="00AA2CBC"/>
    <w:rsid w:val="00AC097F"/>
    <w:rsid w:val="00AC1276"/>
    <w:rsid w:val="00AC5820"/>
    <w:rsid w:val="00AD1CD8"/>
    <w:rsid w:val="00B258BB"/>
    <w:rsid w:val="00B25F39"/>
    <w:rsid w:val="00B3044A"/>
    <w:rsid w:val="00B30996"/>
    <w:rsid w:val="00B60A53"/>
    <w:rsid w:val="00B67B97"/>
    <w:rsid w:val="00B968C8"/>
    <w:rsid w:val="00BA3EC5"/>
    <w:rsid w:val="00BA51D9"/>
    <w:rsid w:val="00BB5DFC"/>
    <w:rsid w:val="00BD279D"/>
    <w:rsid w:val="00BD6BB8"/>
    <w:rsid w:val="00BE2782"/>
    <w:rsid w:val="00C66BA2"/>
    <w:rsid w:val="00C76E4F"/>
    <w:rsid w:val="00C862C8"/>
    <w:rsid w:val="00C870F6"/>
    <w:rsid w:val="00C95985"/>
    <w:rsid w:val="00CA7425"/>
    <w:rsid w:val="00CC5026"/>
    <w:rsid w:val="00CC68D0"/>
    <w:rsid w:val="00D03F9A"/>
    <w:rsid w:val="00D06D51"/>
    <w:rsid w:val="00D24991"/>
    <w:rsid w:val="00D47511"/>
    <w:rsid w:val="00D50255"/>
    <w:rsid w:val="00D60E57"/>
    <w:rsid w:val="00D66520"/>
    <w:rsid w:val="00D84AE9"/>
    <w:rsid w:val="00D9124E"/>
    <w:rsid w:val="00DE34CF"/>
    <w:rsid w:val="00E13F3D"/>
    <w:rsid w:val="00E34898"/>
    <w:rsid w:val="00E74D14"/>
    <w:rsid w:val="00EB09B7"/>
    <w:rsid w:val="00ED74FF"/>
    <w:rsid w:val="00EE7D7C"/>
    <w:rsid w:val="00F25D98"/>
    <w:rsid w:val="00F300FB"/>
    <w:rsid w:val="00F34C3B"/>
    <w:rsid w:val="00F44310"/>
    <w:rsid w:val="00F520E9"/>
    <w:rsid w:val="00F5520D"/>
    <w:rsid w:val="00F91D10"/>
    <w:rsid w:val="00FB6386"/>
    <w:rsid w:val="00FC423D"/>
    <w:rsid w:val="00FC5421"/>
    <w:rsid w:val="00FC5A22"/>
    <w:rsid w:val="00FC6A82"/>
    <w:rsid w:val="00FC76A3"/>
    <w:rsid w:val="00FD14BF"/>
    <w:rsid w:val="00FE0751"/>
    <w:rsid w:val="00FE502A"/>
    <w:rsid w:val="02287F07"/>
    <w:rsid w:val="048707FB"/>
    <w:rsid w:val="055A5B8A"/>
    <w:rsid w:val="06163782"/>
    <w:rsid w:val="0A202DC0"/>
    <w:rsid w:val="0C1A03FD"/>
    <w:rsid w:val="0C3E289A"/>
    <w:rsid w:val="0C471688"/>
    <w:rsid w:val="0C85329A"/>
    <w:rsid w:val="0E24536D"/>
    <w:rsid w:val="0FD76F1B"/>
    <w:rsid w:val="0FF479D8"/>
    <w:rsid w:val="10980D75"/>
    <w:rsid w:val="11CE67F1"/>
    <w:rsid w:val="13B6160D"/>
    <w:rsid w:val="17A16DA2"/>
    <w:rsid w:val="19696E71"/>
    <w:rsid w:val="1AF13A55"/>
    <w:rsid w:val="20282B52"/>
    <w:rsid w:val="21987A98"/>
    <w:rsid w:val="22F165F5"/>
    <w:rsid w:val="244966BD"/>
    <w:rsid w:val="25EA165E"/>
    <w:rsid w:val="2B7D2009"/>
    <w:rsid w:val="2ECF529D"/>
    <w:rsid w:val="305555BA"/>
    <w:rsid w:val="340E5288"/>
    <w:rsid w:val="35BB42F3"/>
    <w:rsid w:val="3AC82E3E"/>
    <w:rsid w:val="3DBF0614"/>
    <w:rsid w:val="3E43401C"/>
    <w:rsid w:val="3E592E65"/>
    <w:rsid w:val="447A2869"/>
    <w:rsid w:val="452D190C"/>
    <w:rsid w:val="46B973C2"/>
    <w:rsid w:val="46D657B0"/>
    <w:rsid w:val="4BEA36D6"/>
    <w:rsid w:val="4EC7410A"/>
    <w:rsid w:val="575B138D"/>
    <w:rsid w:val="5968527B"/>
    <w:rsid w:val="5D4076E8"/>
    <w:rsid w:val="618E3EAE"/>
    <w:rsid w:val="639E4AF5"/>
    <w:rsid w:val="68DC15DD"/>
    <w:rsid w:val="6C2419CC"/>
    <w:rsid w:val="6F112FB9"/>
    <w:rsid w:val="7011109D"/>
    <w:rsid w:val="74C60B53"/>
    <w:rsid w:val="762D2CBD"/>
    <w:rsid w:val="774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6F516"/>
  <w15:docId w15:val="{CBAD16DC-4E26-47F5-9B66-E007591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link w:val="ab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B3044A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3044A"/>
    <w:rPr>
      <w:rFonts w:ascii="Arial" w:eastAsia="Times New Roman" w:hAnsi="Arial"/>
      <w:b/>
      <w:sz w:val="18"/>
      <w:lang w:val="en-GB" w:eastAsia="en-US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rsid w:val="00353A45"/>
    <w:rPr>
      <w:rFonts w:ascii="Arial" w:eastAsia="Times New Roman" w:hAnsi="Arial"/>
      <w:sz w:val="32"/>
      <w:lang w:val="en-GB" w:eastAsia="en-US"/>
    </w:rPr>
  </w:style>
  <w:style w:type="character" w:customStyle="1" w:styleId="ab">
    <w:name w:val="页眉 字符"/>
    <w:basedOn w:val="a0"/>
    <w:link w:val="aa"/>
    <w:qFormat/>
    <w:rsid w:val="006158DE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5A16-04EF-4BF7-B8A9-7096AA9A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431</TotalTime>
  <Pages>9</Pages>
  <Words>2078</Words>
  <Characters>11850</Characters>
  <Application>Microsoft Office Word</Application>
  <DocSecurity>0</DocSecurity>
  <Lines>98</Lines>
  <Paragraphs>27</Paragraphs>
  <ScaleCrop>false</ScaleCrop>
  <Company>3GPP Support Team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ZTE-KUN</cp:lastModifiedBy>
  <cp:revision>81</cp:revision>
  <cp:lastPrinted>2411-12-31T15:59:00Z</cp:lastPrinted>
  <dcterms:created xsi:type="dcterms:W3CDTF">2020-02-03T08:32:00Z</dcterms:created>
  <dcterms:modified xsi:type="dcterms:W3CDTF">2025-11-20T18:19:00Z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8B05B74996AD49639F45965AC813CD35</vt:lpwstr>
  </property>
</Properties>
</file>