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4B75" w14:textId="77777777" w:rsidR="00855D79" w:rsidRDefault="00855D79" w:rsidP="00855D79">
      <w:pPr>
        <w:pStyle w:val="CRCoverPage"/>
        <w:spacing w:after="0"/>
        <w:rPr>
          <w:noProof/>
          <w:sz w:val="8"/>
          <w:szCs w:val="8"/>
        </w:rPr>
      </w:pPr>
    </w:p>
    <w:p w14:paraId="518B8E6D" w14:textId="64F8A6FB" w:rsidR="005F672A" w:rsidRDefault="005F672A" w:rsidP="005F672A">
      <w:pPr>
        <w:pStyle w:val="CRCoverPage"/>
        <w:tabs>
          <w:tab w:val="right" w:pos="9639"/>
        </w:tabs>
        <w:spacing w:after="0"/>
        <w:rPr>
          <w:b/>
          <w:i/>
          <w:noProof/>
          <w:sz w:val="28"/>
        </w:rPr>
      </w:pPr>
      <w:r>
        <w:rPr>
          <w:b/>
          <w:noProof/>
          <w:sz w:val="24"/>
        </w:rPr>
        <w:t>3GPP TSG-RAN4 Meeting #</w:t>
      </w:r>
      <w:r w:rsidR="00700209">
        <w:rPr>
          <w:b/>
          <w:noProof/>
          <w:sz w:val="24"/>
        </w:rPr>
        <w:t>117</w:t>
      </w:r>
      <w:r>
        <w:rPr>
          <w:b/>
          <w:i/>
          <w:noProof/>
          <w:sz w:val="28"/>
        </w:rPr>
        <w:tab/>
      </w:r>
      <w:r w:rsidR="00966661" w:rsidRPr="00966661">
        <w:rPr>
          <w:b/>
          <w:i/>
          <w:noProof/>
          <w:sz w:val="28"/>
        </w:rPr>
        <w:t>R4-</w:t>
      </w:r>
      <w:r w:rsidR="00EA1AE3" w:rsidRPr="00966661">
        <w:rPr>
          <w:b/>
          <w:i/>
          <w:noProof/>
          <w:sz w:val="28"/>
        </w:rPr>
        <w:t>25</w:t>
      </w:r>
      <w:r w:rsidR="00EA1AE3">
        <w:rPr>
          <w:b/>
          <w:i/>
          <w:noProof/>
          <w:sz w:val="28"/>
        </w:rPr>
        <w:t>2</w:t>
      </w:r>
      <w:r w:rsidR="00EA1AE3">
        <w:rPr>
          <w:b/>
          <w:i/>
          <w:noProof/>
          <w:sz w:val="28"/>
        </w:rPr>
        <w:t>xxxx</w:t>
      </w:r>
    </w:p>
    <w:p w14:paraId="3FE9671D" w14:textId="1673FB32" w:rsidR="005F672A" w:rsidRDefault="00700209" w:rsidP="005F672A">
      <w:pPr>
        <w:pStyle w:val="CRCoverPage"/>
        <w:outlineLvl w:val="0"/>
        <w:rPr>
          <w:b/>
          <w:noProof/>
          <w:sz w:val="24"/>
        </w:rPr>
      </w:pPr>
      <w:r>
        <w:rPr>
          <w:b/>
          <w:noProof/>
          <w:sz w:val="24"/>
        </w:rPr>
        <w:t>Dallas</w:t>
      </w:r>
      <w:r w:rsidR="003E6C77" w:rsidRPr="003E6C77">
        <w:rPr>
          <w:b/>
          <w:noProof/>
          <w:sz w:val="24"/>
        </w:rPr>
        <w:t xml:space="preserve">, </w:t>
      </w:r>
      <w:r>
        <w:rPr>
          <w:b/>
          <w:noProof/>
          <w:sz w:val="24"/>
        </w:rPr>
        <w:t>USA</w:t>
      </w:r>
      <w:r w:rsidR="003E6C77" w:rsidRPr="003E6C77">
        <w:rPr>
          <w:b/>
          <w:noProof/>
          <w:sz w:val="24"/>
        </w:rPr>
        <w:t>, 17</w:t>
      </w:r>
      <w:r w:rsidR="00A32C7A">
        <w:rPr>
          <w:b/>
          <w:noProof/>
          <w:sz w:val="24"/>
        </w:rPr>
        <w:t>-21</w:t>
      </w:r>
      <w:r w:rsidR="003E6C77" w:rsidRPr="003E6C77">
        <w:rPr>
          <w:b/>
          <w:noProof/>
          <w:sz w:val="24"/>
        </w:rPr>
        <w:t xml:space="preserve"> </w:t>
      </w:r>
      <w:r w:rsidR="00A32C7A">
        <w:rPr>
          <w:b/>
          <w:noProof/>
          <w:sz w:val="24"/>
        </w:rPr>
        <w:t>November</w:t>
      </w:r>
      <w:r w:rsidR="003E6C77" w:rsidRPr="003E6C7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5F672A" w:rsidP="002A726E">
            <w:pPr>
              <w:pStyle w:val="CRCoverPage"/>
              <w:spacing w:after="0"/>
              <w:jc w:val="right"/>
              <w:rPr>
                <w:b/>
                <w:noProof/>
                <w:sz w:val="28"/>
              </w:rPr>
            </w:pPr>
            <w:fldSimple w:instr=" DOCPROPERTY  Spec#  \* MERGEFORMAT ">
              <w:r>
                <w:rPr>
                  <w:b/>
                  <w:noProof/>
                  <w:sz w:val="28"/>
                </w:rPr>
                <w:t>3</w:t>
              </w:r>
              <w:r w:rsidR="00DF3F48">
                <w:rPr>
                  <w:b/>
                  <w:noProof/>
                  <w:sz w:val="28"/>
                </w:rPr>
                <w:t>8</w:t>
              </w:r>
              <w:r>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33A060FC" w:rsidR="005F672A" w:rsidRPr="00410371" w:rsidRDefault="005F672A" w:rsidP="005F672A">
            <w:pPr>
              <w:pStyle w:val="CRCoverPage"/>
              <w:spacing w:after="0"/>
              <w:ind w:firstLineChars="250" w:firstLine="500"/>
              <w:rPr>
                <w:noProof/>
              </w:rPr>
            </w:pP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505D8D" w:rsidP="002A726E">
            <w:pPr>
              <w:pStyle w:val="CRCoverPage"/>
              <w:spacing w:after="0"/>
              <w:jc w:val="center"/>
              <w:rPr>
                <w:noProof/>
                <w:sz w:val="28"/>
              </w:rPr>
            </w:pPr>
            <w:fldSimple w:instr=" DOCPROPERTY  Version  \* MERGEFORMAT ">
              <w:r>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7F04F147" w:rsidR="005F672A" w:rsidRDefault="00C256A2" w:rsidP="002A726E">
            <w:pPr>
              <w:pStyle w:val="CRCoverPage"/>
              <w:spacing w:after="0"/>
              <w:ind w:left="100"/>
              <w:rPr>
                <w:noProof/>
              </w:rPr>
            </w:pPr>
            <w:proofErr w:type="spellStart"/>
            <w:r w:rsidRPr="00C256A2">
              <w:t>draftCR</w:t>
            </w:r>
            <w:proofErr w:type="spellEnd"/>
            <w:r w:rsidRPr="00C256A2">
              <w:t xml:space="preserve"> on </w:t>
            </w:r>
            <w:r w:rsidR="00623C74">
              <w:t xml:space="preserve">RACH-less intra-frequency </w:t>
            </w:r>
            <w:proofErr w:type="spellStart"/>
            <w:r w:rsidR="00623C74">
              <w:t>Pcell</w:t>
            </w:r>
            <w:proofErr w:type="spellEnd"/>
            <w:r w:rsidR="00623C74">
              <w:t xml:space="preserve"> L3 triggered Conditional LTM test case</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3A18B090" w:rsidR="005F672A" w:rsidRDefault="00A32C7A" w:rsidP="002A726E">
            <w:pPr>
              <w:pStyle w:val="CRCoverPage"/>
              <w:spacing w:after="0"/>
              <w:ind w:left="100"/>
              <w:rPr>
                <w:noProof/>
              </w:rPr>
            </w:pPr>
            <w:r>
              <w:t>Ericsson</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02435142" w14:textId="780B9633" w:rsidR="00792DEC" w:rsidRPr="00783BDE" w:rsidDel="00783BDE" w:rsidRDefault="00792DEC" w:rsidP="00783BDE">
            <w:pPr>
              <w:pStyle w:val="CRCoverPage"/>
              <w:spacing w:after="0"/>
              <w:ind w:left="100"/>
              <w:rPr>
                <w:del w:id="1" w:author="Griselda WANG" w:date="2025-11-07T17:13:00Z" w16du:dateUtc="2025-11-07T16:13:00Z"/>
              </w:rPr>
            </w:pPr>
            <w:r w:rsidRPr="00783BDE">
              <w:t>NR_Mob_Ph4-Perf</w:t>
            </w:r>
          </w:p>
          <w:p w14:paraId="30792560" w14:textId="5B35D6AC" w:rsidR="005F672A" w:rsidRDefault="005F672A">
            <w:pPr>
              <w:pStyle w:val="CRCoverPage"/>
              <w:spacing w:after="0"/>
              <w:rPr>
                <w:noProof/>
              </w:rPr>
              <w:pPrChange w:id="2" w:author="Griselda WANG" w:date="2025-11-07T17:13:00Z" w16du:dateUtc="2025-11-07T16:13:00Z">
                <w:pPr>
                  <w:pStyle w:val="CRCoverPage"/>
                  <w:spacing w:after="0"/>
                  <w:ind w:left="100"/>
                </w:pPr>
              </w:pPrChange>
            </w:pP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17B74F49" w:rsidR="005F672A" w:rsidRDefault="0043077B" w:rsidP="002A726E">
            <w:pPr>
              <w:pStyle w:val="CRCoverPage"/>
              <w:spacing w:after="0"/>
              <w:ind w:left="100"/>
              <w:rPr>
                <w:noProof/>
              </w:rPr>
            </w:pPr>
            <w:r>
              <w:rPr>
                <w:noProof/>
              </w:rPr>
              <w:t>20</w:t>
            </w:r>
            <w:r w:rsidR="00543420">
              <w:rPr>
                <w:noProof/>
              </w:rPr>
              <w:t>25-</w:t>
            </w:r>
            <w:r w:rsidR="00584709">
              <w:rPr>
                <w:noProof/>
              </w:rPr>
              <w:t>1</w:t>
            </w:r>
            <w:r w:rsidR="00B2447E">
              <w:rPr>
                <w:noProof/>
              </w:rPr>
              <w:t>1</w:t>
            </w:r>
            <w:r w:rsidR="00DD0292">
              <w:rPr>
                <w:noProof/>
              </w:rPr>
              <w:t>-</w:t>
            </w:r>
            <w:r w:rsidR="00B2447E">
              <w:rPr>
                <w:noProof/>
              </w:rPr>
              <w:t>03</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52A71DAD" w:rsidR="005F672A" w:rsidRDefault="00D800DE"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45872A" w14:textId="489B5B46" w:rsidR="00633499" w:rsidRDefault="00584709" w:rsidP="00470484">
            <w:pPr>
              <w:pStyle w:val="CRCoverPage"/>
              <w:spacing w:after="0"/>
              <w:rPr>
                <w:rFonts w:cs="Arial"/>
                <w:noProof/>
                <w:lang w:eastAsia="zh-CN"/>
              </w:rPr>
            </w:pPr>
            <w:r>
              <w:rPr>
                <w:rFonts w:cs="Arial"/>
                <w:noProof/>
                <w:lang w:eastAsia="zh-CN"/>
              </w:rPr>
              <w:t>Based on RAN4 116bis meeting agreement</w:t>
            </w:r>
            <w:r w:rsidR="003827C8">
              <w:rPr>
                <w:rFonts w:cs="Arial"/>
                <w:noProof/>
                <w:lang w:eastAsia="zh-CN"/>
              </w:rPr>
              <w:t xml:space="preserve"> from WF R4-251</w:t>
            </w:r>
            <w:r w:rsidR="00217FF2">
              <w:rPr>
                <w:rFonts w:cs="Arial"/>
                <w:noProof/>
                <w:lang w:eastAsia="zh-CN"/>
              </w:rPr>
              <w:t>4816</w:t>
            </w:r>
          </w:p>
          <w:p w14:paraId="3B17D538" w14:textId="77777777" w:rsidR="007323BB" w:rsidRDefault="007323BB" w:rsidP="00470484">
            <w:pPr>
              <w:pStyle w:val="CRCoverPage"/>
              <w:spacing w:after="0"/>
              <w:rPr>
                <w:rFonts w:cs="Arial"/>
                <w:noProof/>
                <w:lang w:eastAsia="zh-CN"/>
              </w:rPr>
            </w:pPr>
          </w:p>
          <w:p w14:paraId="7B58BCB3" w14:textId="25C0001B" w:rsidR="00584709" w:rsidRPr="007323BB" w:rsidRDefault="00BD1C88" w:rsidP="00217FF2">
            <w:pPr>
              <w:pStyle w:val="CRCoverPage"/>
              <w:rPr>
                <w:rFonts w:cs="Arial"/>
                <w:noProof/>
                <w:lang w:val="en-SE" w:eastAsia="zh-CN"/>
              </w:rPr>
            </w:pPr>
            <w:r>
              <w:rPr>
                <w:rFonts w:cs="Arial"/>
                <w:noProof/>
                <w:lang w:eastAsia="zh-CN"/>
              </w:rPr>
              <w:t>New test case for</w:t>
            </w:r>
            <w:r w:rsidR="00217FF2">
              <w:rPr>
                <w:rFonts w:cs="Arial"/>
                <w:noProof/>
                <w:lang w:eastAsia="zh-CN"/>
              </w:rPr>
              <w:t xml:space="preserve"> RACH-less</w:t>
            </w:r>
            <w:r w:rsidR="007E4272">
              <w:rPr>
                <w:rFonts w:cs="Arial"/>
                <w:noProof/>
                <w:lang w:eastAsia="zh-CN"/>
              </w:rPr>
              <w:t xml:space="preserve"> </w:t>
            </w:r>
            <w:r w:rsidR="00217FF2">
              <w:rPr>
                <w:rFonts w:cs="Arial"/>
                <w:noProof/>
                <w:lang w:eastAsia="zh-CN"/>
              </w:rPr>
              <w:t>conditional LTM which is being triggered by intra-frequency Pcell L3 measurement</w:t>
            </w:r>
            <w:r w:rsidR="007323BB">
              <w:rPr>
                <w:rFonts w:cs="Arial"/>
                <w:noProof/>
                <w:lang w:val="en-SE"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06E9EE66" w:rsidR="00577A95" w:rsidRPr="00D80898" w:rsidRDefault="00D800DE" w:rsidP="00633499">
            <w:pPr>
              <w:pStyle w:val="CRCoverPage"/>
              <w:spacing w:after="0"/>
              <w:rPr>
                <w:rFonts w:cs="Arial"/>
                <w:noProof/>
                <w:lang w:eastAsia="zh-CN"/>
              </w:rPr>
            </w:pPr>
            <w:r>
              <w:rPr>
                <w:rFonts w:cs="Arial"/>
                <w:noProof/>
                <w:lang w:eastAsia="zh-CN"/>
              </w:rPr>
              <w:t xml:space="preserve">Introduce a new test case for </w:t>
            </w:r>
            <w:r w:rsidR="00217FF2">
              <w:rPr>
                <w:rFonts w:cs="Arial"/>
                <w:noProof/>
                <w:lang w:eastAsia="zh-CN"/>
              </w:rPr>
              <w:t>conditional LTM</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2EC5B283" w:rsidR="008C63FE" w:rsidRDefault="00217FF2" w:rsidP="006F5A76">
            <w:pPr>
              <w:pStyle w:val="CRCoverPage"/>
              <w:spacing w:after="0"/>
              <w:rPr>
                <w:noProof/>
              </w:rPr>
            </w:pPr>
            <w:r>
              <w:rPr>
                <w:rFonts w:cs="Arial"/>
                <w:noProof/>
                <w:lang w:eastAsia="zh-CN"/>
              </w:rPr>
              <w:t>Intra-frequency L3 triggered RACH-less CLTM</w:t>
            </w:r>
            <w:r w:rsidR="003C4027">
              <w:rPr>
                <w:rFonts w:cs="Arial"/>
                <w:noProof/>
                <w:lang w:eastAsia="zh-CN"/>
              </w:rPr>
              <w:t xml:space="preserve"> is missing</w:t>
            </w:r>
            <w:r w:rsidR="00C256A2">
              <w:rPr>
                <w:rFonts w:cs="Arial"/>
                <w:noProof/>
                <w:lang w:eastAsia="zh-CN"/>
              </w:rPr>
              <w: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0E953219" w:rsidR="00BB6602" w:rsidRDefault="003C4027" w:rsidP="008C63FE">
            <w:pPr>
              <w:pStyle w:val="CRCoverPage"/>
              <w:spacing w:after="0"/>
              <w:ind w:left="100"/>
              <w:rPr>
                <w:noProof/>
                <w:lang w:eastAsia="zh-CN"/>
              </w:rPr>
            </w:pPr>
            <w:r>
              <w:rPr>
                <w:noProof/>
                <w:lang w:eastAsia="zh-CN"/>
              </w:rPr>
              <w:t>A.</w:t>
            </w:r>
            <w:r w:rsidR="0074227F">
              <w:rPr>
                <w:noProof/>
                <w:lang w:eastAsia="zh-CN"/>
              </w:rPr>
              <w:t>6</w:t>
            </w:r>
            <w:r>
              <w:rPr>
                <w:noProof/>
                <w:lang w:eastAsia="zh-CN"/>
              </w:rPr>
              <w:t>.</w:t>
            </w:r>
            <w:r w:rsidR="006B485A">
              <w:rPr>
                <w:noProof/>
                <w:lang w:eastAsia="zh-CN"/>
              </w:rPr>
              <w:t>3</w:t>
            </w:r>
            <w:r w:rsidR="002D6AE0">
              <w:rPr>
                <w:noProof/>
                <w:lang w:eastAsia="zh-CN"/>
              </w:rPr>
              <w:t>.x</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0A221DBB"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03357BF6" w:rsidR="00E75489" w:rsidRDefault="005F672A" w:rsidP="0019325A">
      <w:pPr>
        <w:spacing w:after="0"/>
        <w:jc w:val="center"/>
        <w:rPr>
          <w:rFonts w:eastAsia="SimSun"/>
          <w:noProof/>
          <w:highlight w:val="yellow"/>
          <w:lang w:eastAsia="zh-CN"/>
        </w:rPr>
      </w:pPr>
      <w:r>
        <w:rPr>
          <w:rFonts w:eastAsia="SimSun"/>
          <w:noProof/>
          <w:highlight w:val="yellow"/>
          <w:lang w:eastAsia="zh-CN"/>
        </w:rPr>
        <w:br w:type="page"/>
      </w:r>
      <w:r w:rsidR="00E75489" w:rsidRPr="000F7347">
        <w:rPr>
          <w:rFonts w:eastAsia="SimSun"/>
          <w:noProof/>
          <w:highlight w:val="yellow"/>
          <w:lang w:eastAsia="zh-CN"/>
        </w:rPr>
        <w:lastRenderedPageBreak/>
        <w:t>&lt;Start of Change 1&gt;</w:t>
      </w:r>
    </w:p>
    <w:p w14:paraId="0A4143F1" w14:textId="391D4DE2" w:rsidR="00606F1D" w:rsidRPr="005C3D46" w:rsidRDefault="00606F1D" w:rsidP="00606F1D">
      <w:pPr>
        <w:pStyle w:val="Heading4"/>
        <w:keepNext w:val="0"/>
        <w:keepLines w:val="0"/>
        <w:rPr>
          <w:ins w:id="3" w:author="Griselda WANG" w:date="2025-11-04T19:24:00Z" w16du:dateUtc="2025-11-04T18:24:00Z"/>
          <w:snapToGrid w:val="0"/>
        </w:rPr>
      </w:pPr>
      <w:ins w:id="4" w:author="Griselda WANG" w:date="2025-11-04T19:24:00Z" w16du:dateUtc="2025-11-04T18:24:00Z">
        <w:r w:rsidRPr="005C3D46">
          <w:rPr>
            <w:snapToGrid w:val="0"/>
          </w:rPr>
          <w:t>A.6.3.</w:t>
        </w:r>
        <w:r>
          <w:rPr>
            <w:snapToGrid w:val="0"/>
          </w:rPr>
          <w:t xml:space="preserve"> x</w:t>
        </w:r>
        <w:r w:rsidRPr="005C3D46">
          <w:rPr>
            <w:snapToGrid w:val="0"/>
          </w:rPr>
          <w:t>.1</w:t>
        </w:r>
        <w:r w:rsidRPr="005C3D46">
          <w:rPr>
            <w:snapToGrid w:val="0"/>
          </w:rPr>
          <w:tab/>
        </w:r>
      </w:ins>
      <w:ins w:id="5" w:author="Griselda WANG" w:date="2025-11-20T18:35:00Z" w16du:dateUtc="2025-11-20T17:35:00Z">
        <w:r w:rsidR="00EA1AE3">
          <w:rPr>
            <w:snapToGrid w:val="0"/>
          </w:rPr>
          <w:t xml:space="preserve">RACH-less </w:t>
        </w:r>
      </w:ins>
      <w:ins w:id="6" w:author="Griselda WANG" w:date="2025-11-04T19:24:00Z" w16du:dateUtc="2025-11-04T18:24:00Z">
        <w:r w:rsidRPr="005C3D46">
          <w:rPr>
            <w:snapToGrid w:val="0"/>
          </w:rPr>
          <w:t xml:space="preserve">Intra-frequency conditional </w:t>
        </w:r>
        <w:r>
          <w:rPr>
            <w:snapToGrid w:val="0"/>
          </w:rPr>
          <w:t>LTM</w:t>
        </w:r>
        <w:r w:rsidRPr="005C3D46">
          <w:rPr>
            <w:snapToGrid w:val="0"/>
          </w:rPr>
          <w:t xml:space="preserve"> </w:t>
        </w:r>
      </w:ins>
      <w:proofErr w:type="spellStart"/>
      <w:ins w:id="7" w:author="Griselda WANG" w:date="2025-11-20T18:35:00Z" w16du:dateUtc="2025-11-20T17:35:00Z">
        <w:r w:rsidR="00EA1AE3">
          <w:rPr>
            <w:snapToGrid w:val="0"/>
          </w:rPr>
          <w:t>Pcell</w:t>
        </w:r>
        <w:proofErr w:type="spellEnd"/>
        <w:r w:rsidR="00EA1AE3">
          <w:rPr>
            <w:snapToGrid w:val="0"/>
          </w:rPr>
          <w:t xml:space="preserve"> switch </w:t>
        </w:r>
      </w:ins>
      <w:ins w:id="8" w:author="Griselda WANG" w:date="2025-11-04T19:24:00Z" w16du:dateUtc="2025-11-04T18:24:00Z">
        <w:r w:rsidRPr="005C3D46">
          <w:rPr>
            <w:snapToGrid w:val="0"/>
          </w:rPr>
          <w:t>from FR1 to FR1</w:t>
        </w:r>
      </w:ins>
    </w:p>
    <w:p w14:paraId="04D822DC" w14:textId="77777777" w:rsidR="00606F1D" w:rsidRPr="005C3D46" w:rsidRDefault="00606F1D" w:rsidP="00606F1D">
      <w:pPr>
        <w:pStyle w:val="Heading5"/>
        <w:keepNext w:val="0"/>
        <w:keepLines w:val="0"/>
        <w:rPr>
          <w:ins w:id="9" w:author="Griselda WANG" w:date="2025-11-04T19:24:00Z" w16du:dateUtc="2025-11-04T18:24:00Z"/>
          <w:snapToGrid w:val="0"/>
        </w:rPr>
      </w:pPr>
      <w:ins w:id="10" w:author="Griselda WANG" w:date="2025-11-04T19:24:00Z" w16du:dateUtc="2025-11-04T18:24:00Z">
        <w:r w:rsidRPr="005C3D46">
          <w:rPr>
            <w:snapToGrid w:val="0"/>
          </w:rPr>
          <w:t>A.6.3.</w:t>
        </w:r>
        <w:r>
          <w:rPr>
            <w:snapToGrid w:val="0"/>
          </w:rPr>
          <w:t xml:space="preserve"> x</w:t>
        </w:r>
        <w:r w:rsidRPr="005C3D46">
          <w:rPr>
            <w:snapToGrid w:val="0"/>
          </w:rPr>
          <w:t>.1</w:t>
        </w:r>
        <w:r w:rsidRPr="005C3D46">
          <w:rPr>
            <w:snapToGrid w:val="0"/>
          </w:rPr>
          <w:tab/>
          <w:t>Test Purpose and Environment</w:t>
        </w:r>
      </w:ins>
    </w:p>
    <w:p w14:paraId="72BE0F23" w14:textId="648ECA04" w:rsidR="00606F1D" w:rsidRPr="005C3D46" w:rsidRDefault="00606F1D" w:rsidP="00606F1D">
      <w:pPr>
        <w:rPr>
          <w:ins w:id="11" w:author="Griselda WANG" w:date="2025-11-04T19:24:00Z" w16du:dateUtc="2025-11-04T18:24:00Z"/>
          <w:rFonts w:cs="v4.2.0"/>
        </w:rPr>
      </w:pPr>
      <w:ins w:id="12" w:author="Griselda WANG" w:date="2025-11-04T19:24:00Z" w16du:dateUtc="2025-11-04T18:24:00Z">
        <w:r w:rsidRPr="005C3D46">
          <w:rPr>
            <w:rFonts w:cs="v4.2.0"/>
          </w:rPr>
          <w:t>This test is to verify the requirement for the NR FR1-NR FR1 intra</w:t>
        </w:r>
        <w:r>
          <w:rPr>
            <w:rFonts w:cs="v4.2.0"/>
          </w:rPr>
          <w:t>-</w:t>
        </w:r>
        <w:r w:rsidRPr="005C3D46">
          <w:rPr>
            <w:rFonts w:cs="v4.2.0"/>
          </w:rPr>
          <w:t xml:space="preserve">frequency conditional </w:t>
        </w:r>
        <w:r>
          <w:rPr>
            <w:rFonts w:cs="v4.2.0"/>
          </w:rPr>
          <w:t xml:space="preserve">LTM </w:t>
        </w:r>
        <w:proofErr w:type="spellStart"/>
        <w:r>
          <w:rPr>
            <w:rFonts w:cs="v4.2.0"/>
          </w:rPr>
          <w:t>Pcell</w:t>
        </w:r>
        <w:proofErr w:type="spellEnd"/>
        <w:r>
          <w:rPr>
            <w:rFonts w:cs="v4.2.0"/>
          </w:rPr>
          <w:t xml:space="preserve"> switch</w:t>
        </w:r>
        <w:r w:rsidRPr="005C3D46">
          <w:rPr>
            <w:rFonts w:cs="v4.2.0"/>
          </w:rPr>
          <w:t xml:space="preserve"> requirements specified in clause </w:t>
        </w:r>
        <w:r w:rsidRPr="005C3D46">
          <w:rPr>
            <w:lang w:eastAsia="zh-CN"/>
          </w:rPr>
          <w:t>6.</w:t>
        </w:r>
        <w:r>
          <w:rPr>
            <w:lang w:eastAsia="zh-CN"/>
          </w:rPr>
          <w:t>3</w:t>
        </w:r>
        <w:r w:rsidRPr="005C3D46">
          <w:rPr>
            <w:lang w:eastAsia="zh-CN"/>
          </w:rPr>
          <w:t>.2</w:t>
        </w:r>
      </w:ins>
      <w:ins w:id="13" w:author="Griselda WANG" w:date="2025-11-20T18:35:00Z" w16du:dateUtc="2025-11-20T17:35:00Z">
        <w:r w:rsidR="00EA1AE3">
          <w:rPr>
            <w:lang w:eastAsia="zh-CN"/>
          </w:rPr>
          <w:t xml:space="preserve"> </w:t>
        </w:r>
      </w:ins>
      <w:ins w:id="14" w:author="Griselda WANG" w:date="2025-11-20T18:35:00Z">
        <w:r w:rsidR="00EA1AE3" w:rsidRPr="00EA1AE3">
          <w:rPr>
            <w:highlight w:val="yellow"/>
            <w:lang w:eastAsia="zh-CN"/>
            <w:rPrChange w:id="15" w:author="Griselda WANG" w:date="2025-11-20T18:36:00Z" w16du:dateUtc="2025-11-20T17:36:00Z">
              <w:rPr>
                <w:lang w:eastAsia="zh-CN"/>
              </w:rPr>
            </w:rPrChange>
          </w:rPr>
          <w:t>for both with and without early TCI state activation</w:t>
        </w:r>
      </w:ins>
      <w:ins w:id="16" w:author="Griselda WANG" w:date="2025-11-04T19:24:00Z" w16du:dateUtc="2025-11-04T18:24:00Z">
        <w:r w:rsidRPr="00EA1AE3">
          <w:rPr>
            <w:rFonts w:cs="v4.2.0"/>
            <w:highlight w:val="yellow"/>
            <w:rPrChange w:id="17" w:author="Griselda WANG" w:date="2025-11-20T18:36:00Z" w16du:dateUtc="2025-11-20T17:36:00Z">
              <w:rPr>
                <w:rFonts w:cs="v4.2.0"/>
              </w:rPr>
            </w:rPrChange>
          </w:rPr>
          <w:t>.</w:t>
        </w:r>
      </w:ins>
    </w:p>
    <w:p w14:paraId="00579AEB" w14:textId="29032DD2" w:rsidR="00606F1D" w:rsidRPr="005C3D46" w:rsidRDefault="00606F1D" w:rsidP="00606F1D">
      <w:pPr>
        <w:pStyle w:val="Heading5"/>
        <w:keepNext w:val="0"/>
        <w:keepLines w:val="0"/>
        <w:rPr>
          <w:ins w:id="18" w:author="Griselda WANG" w:date="2025-11-04T19:24:00Z" w16du:dateUtc="2025-11-04T18:24:00Z"/>
          <w:snapToGrid w:val="0"/>
        </w:rPr>
      </w:pPr>
      <w:ins w:id="19" w:author="Griselda WANG" w:date="2025-11-04T19:24:00Z" w16du:dateUtc="2025-11-04T18:24:00Z">
        <w:r w:rsidRPr="005C3D46">
          <w:rPr>
            <w:snapToGrid w:val="0"/>
          </w:rPr>
          <w:t>A.6.</w:t>
        </w:r>
        <w:proofErr w:type="gramStart"/>
        <w:r w:rsidRPr="005C3D46">
          <w:rPr>
            <w:snapToGrid w:val="0"/>
          </w:rPr>
          <w:t>3.</w:t>
        </w:r>
      </w:ins>
      <w:ins w:id="20" w:author="Griselda WANG" w:date="2025-11-20T18:36:00Z" w16du:dateUtc="2025-11-20T17:36:00Z">
        <w:r w:rsidR="00EA1AE3">
          <w:rPr>
            <w:snapToGrid w:val="0"/>
          </w:rPr>
          <w:t>x</w:t>
        </w:r>
      </w:ins>
      <w:ins w:id="21" w:author="Griselda WANG" w:date="2025-11-04T19:24:00Z" w16du:dateUtc="2025-11-04T18:24:00Z">
        <w:r w:rsidRPr="005C3D46">
          <w:rPr>
            <w:snapToGrid w:val="0"/>
          </w:rPr>
          <w:t>.</w:t>
        </w:r>
      </w:ins>
      <w:proofErr w:type="gramEnd"/>
      <w:ins w:id="22" w:author="Griselda WANG" w:date="2025-11-20T18:36:00Z" w16du:dateUtc="2025-11-20T17:36:00Z">
        <w:r w:rsidR="00EA1AE3">
          <w:rPr>
            <w:snapToGrid w:val="0"/>
          </w:rPr>
          <w:t>1</w:t>
        </w:r>
      </w:ins>
      <w:ins w:id="23" w:author="Griselda WANG" w:date="2025-11-04T19:24:00Z" w16du:dateUtc="2025-11-04T18:24:00Z">
        <w:r w:rsidRPr="005C3D46">
          <w:rPr>
            <w:snapToGrid w:val="0"/>
          </w:rPr>
          <w:t>.2</w:t>
        </w:r>
        <w:r w:rsidRPr="005C3D46">
          <w:rPr>
            <w:snapToGrid w:val="0"/>
          </w:rPr>
          <w:tab/>
          <w:t>Test Parameters</w:t>
        </w:r>
      </w:ins>
    </w:p>
    <w:p w14:paraId="3BDEDDBF" w14:textId="0E72D2F1" w:rsidR="00606F1D" w:rsidRPr="005C3D46" w:rsidRDefault="00606F1D" w:rsidP="00606F1D">
      <w:pPr>
        <w:rPr>
          <w:ins w:id="24" w:author="Griselda WANG" w:date="2025-11-04T19:24:00Z" w16du:dateUtc="2025-11-04T18:24:00Z"/>
        </w:rPr>
      </w:pPr>
      <w:ins w:id="25" w:author="Griselda WANG" w:date="2025-11-04T19:24:00Z" w16du:dateUtc="2025-11-04T18:24:00Z">
        <w:r w:rsidRPr="005C3D46">
          <w:rPr>
            <w:rFonts w:cs="v4.2.0"/>
          </w:rPr>
          <w:t xml:space="preserve">Two cells are deployed in the test, which are FR1 </w:t>
        </w:r>
        <w:proofErr w:type="spellStart"/>
        <w:r w:rsidRPr="005C3D46">
          <w:rPr>
            <w:rFonts w:cs="v4.2.0"/>
          </w:rPr>
          <w:t>PCell</w:t>
        </w:r>
        <w:proofErr w:type="spellEnd"/>
        <w:r w:rsidRPr="005C3D46">
          <w:rPr>
            <w:rFonts w:cs="v4.2.0"/>
          </w:rPr>
          <w:t xml:space="preserve"> (Cell 1) and </w:t>
        </w:r>
      </w:ins>
      <w:ins w:id="26" w:author="Griselda WANG" w:date="2025-11-20T18:36:00Z">
        <w:r w:rsidR="00EA1AE3" w:rsidRPr="00EA1AE3">
          <w:rPr>
            <w:rFonts w:cs="v4.2.0"/>
            <w:highlight w:val="yellow"/>
            <w:rPrChange w:id="27" w:author="Griselda WANG" w:date="2025-11-20T18:36:00Z" w16du:dateUtc="2025-11-20T17:36:00Z">
              <w:rPr>
                <w:rFonts w:cs="v4.2.0"/>
              </w:rPr>
            </w:rPrChange>
          </w:rPr>
          <w:t>two FR1 neighbour cells (Cell 2 and Cell 3)</w:t>
        </w:r>
        <w:r w:rsidR="00EA1AE3" w:rsidRPr="00EA1AE3">
          <w:rPr>
            <w:rFonts w:cs="v4.2.0"/>
          </w:rPr>
          <w:t xml:space="preserve"> </w:t>
        </w:r>
      </w:ins>
      <w:ins w:id="28" w:author="Griselda WANG" w:date="2025-11-04T19:24:00Z" w16du:dateUtc="2025-11-04T18:24:00Z">
        <w:r w:rsidRPr="005C3D46">
          <w:rPr>
            <w:rFonts w:cs="v4.2.0"/>
          </w:rPr>
          <w:t xml:space="preserve">on the same frequency as the </w:t>
        </w:r>
        <w:proofErr w:type="spellStart"/>
        <w:r w:rsidRPr="005C3D46">
          <w:rPr>
            <w:rFonts w:cs="v4.2.0"/>
          </w:rPr>
          <w:t>PCell</w:t>
        </w:r>
        <w:proofErr w:type="spellEnd"/>
        <w:r w:rsidRPr="005C3D46">
          <w:rPr>
            <w:rFonts w:cs="v4.2.0"/>
          </w:rPr>
          <w:t>.</w:t>
        </w:r>
        <w:r w:rsidRPr="005C3D46">
          <w:t xml:space="preserve"> Supported test configurations are shown in table </w:t>
        </w:r>
        <w:r w:rsidRPr="005C3D46">
          <w:rPr>
            <w:snapToGrid w:val="0"/>
          </w:rPr>
          <w:t>A.6.3.</w:t>
        </w:r>
      </w:ins>
      <w:ins w:id="29" w:author="Griselda WANG" w:date="2025-11-20T18:36:00Z" w16du:dateUtc="2025-11-20T17:36:00Z">
        <w:r w:rsidR="00EA1AE3">
          <w:rPr>
            <w:snapToGrid w:val="0"/>
          </w:rPr>
          <w:t>x</w:t>
        </w:r>
      </w:ins>
      <w:ins w:id="30" w:author="Griselda WANG" w:date="2025-11-04T19:24:00Z" w16du:dateUtc="2025-11-04T18:24:00Z">
        <w:r w:rsidRPr="005C3D46">
          <w:rPr>
            <w:snapToGrid w:val="0"/>
          </w:rPr>
          <w:t>.</w:t>
        </w:r>
      </w:ins>
      <w:ins w:id="31" w:author="Griselda WANG" w:date="2025-11-20T18:36:00Z" w16du:dateUtc="2025-11-20T17:36:00Z">
        <w:r w:rsidR="00EA1AE3">
          <w:rPr>
            <w:snapToGrid w:val="0"/>
          </w:rPr>
          <w:t>1</w:t>
        </w:r>
      </w:ins>
      <w:ins w:id="32" w:author="Griselda WANG" w:date="2025-11-04T19:24:00Z" w16du:dateUtc="2025-11-04T18:24:00Z">
        <w:r w:rsidRPr="005C3D46">
          <w:rPr>
            <w:snapToGrid w:val="0"/>
          </w:rPr>
          <w:t>.2</w:t>
        </w:r>
        <w:r w:rsidRPr="005C3D46">
          <w:t xml:space="preserve">-1. Both cell switch delay and interruption length are tested by using the parameters in table </w:t>
        </w:r>
        <w:r w:rsidRPr="005C3D46">
          <w:rPr>
            <w:snapToGrid w:val="0"/>
          </w:rPr>
          <w:t>A.6.3.</w:t>
        </w:r>
      </w:ins>
      <w:ins w:id="33" w:author="Griselda WANG" w:date="2025-11-20T18:36:00Z" w16du:dateUtc="2025-11-20T17:36:00Z">
        <w:r w:rsidR="00EA1AE3">
          <w:rPr>
            <w:snapToGrid w:val="0"/>
          </w:rPr>
          <w:t>x</w:t>
        </w:r>
      </w:ins>
      <w:ins w:id="34" w:author="Griselda WANG" w:date="2025-11-04T19:24:00Z" w16du:dateUtc="2025-11-04T18:24:00Z">
        <w:r w:rsidRPr="005C3D46">
          <w:rPr>
            <w:snapToGrid w:val="0"/>
          </w:rPr>
          <w:t>.</w:t>
        </w:r>
      </w:ins>
      <w:ins w:id="35" w:author="Griselda WANG" w:date="2025-11-20T18:36:00Z" w16du:dateUtc="2025-11-20T17:36:00Z">
        <w:r w:rsidR="00EA1AE3">
          <w:rPr>
            <w:snapToGrid w:val="0"/>
          </w:rPr>
          <w:t>1</w:t>
        </w:r>
      </w:ins>
      <w:ins w:id="36" w:author="Griselda WANG" w:date="2025-11-04T19:24:00Z" w16du:dateUtc="2025-11-04T18:24:00Z">
        <w:r w:rsidRPr="005C3D46">
          <w:rPr>
            <w:snapToGrid w:val="0"/>
          </w:rPr>
          <w:t>.2</w:t>
        </w:r>
        <w:r w:rsidRPr="005C3D46">
          <w:t xml:space="preserve">-2 and </w:t>
        </w:r>
        <w:r w:rsidRPr="005C3D46">
          <w:rPr>
            <w:snapToGrid w:val="0"/>
          </w:rPr>
          <w:t>A.6.3.</w:t>
        </w:r>
      </w:ins>
      <w:ins w:id="37" w:author="Griselda WANG" w:date="2025-11-20T18:36:00Z" w16du:dateUtc="2025-11-20T17:36:00Z">
        <w:r w:rsidR="00EA1AE3">
          <w:rPr>
            <w:snapToGrid w:val="0"/>
          </w:rPr>
          <w:t>x</w:t>
        </w:r>
      </w:ins>
      <w:ins w:id="38" w:author="Griselda WANG" w:date="2025-11-04T19:24:00Z" w16du:dateUtc="2025-11-04T18:24:00Z">
        <w:r w:rsidRPr="005C3D46">
          <w:rPr>
            <w:snapToGrid w:val="0"/>
          </w:rPr>
          <w:t>.</w:t>
        </w:r>
      </w:ins>
      <w:ins w:id="39" w:author="Griselda WANG" w:date="2025-11-20T18:36:00Z" w16du:dateUtc="2025-11-20T17:36:00Z">
        <w:r w:rsidR="00EA1AE3">
          <w:rPr>
            <w:snapToGrid w:val="0"/>
          </w:rPr>
          <w:t>1</w:t>
        </w:r>
      </w:ins>
      <w:ins w:id="40" w:author="Griselda WANG" w:date="2025-11-04T19:24:00Z" w16du:dateUtc="2025-11-04T18:24:00Z">
        <w:r w:rsidRPr="005C3D46">
          <w:rPr>
            <w:snapToGrid w:val="0"/>
          </w:rPr>
          <w:t>.2</w:t>
        </w:r>
        <w:r w:rsidRPr="005C3D46">
          <w:t>-3.</w:t>
        </w:r>
      </w:ins>
    </w:p>
    <w:p w14:paraId="6FEDC0F3" w14:textId="77777777" w:rsidR="00606F1D" w:rsidRPr="005C3D46" w:rsidRDefault="00606F1D" w:rsidP="00606F1D">
      <w:pPr>
        <w:rPr>
          <w:ins w:id="41" w:author="Griselda WANG" w:date="2025-11-04T19:24:00Z" w16du:dateUtc="2025-11-04T18:24:00Z"/>
        </w:rPr>
      </w:pPr>
      <w:ins w:id="42" w:author="Griselda WANG" w:date="2025-11-04T19:24:00Z" w16du:dateUtc="2025-11-04T18:24:00Z">
        <w:r w:rsidRPr="005C3D46">
          <w:t xml:space="preserve">The test consists of </w:t>
        </w:r>
        <w:r>
          <w:rPr>
            <w:lang w:eastAsia="zh-CN"/>
          </w:rPr>
          <w:t>2</w:t>
        </w:r>
        <w:r w:rsidRPr="005C3D46">
          <w:t xml:space="preserve"> tests, and UE is required to pass one among Test 1</w:t>
        </w:r>
        <w:r w:rsidRPr="005C3D46">
          <w:rPr>
            <w:lang w:eastAsia="zh-CN"/>
          </w:rPr>
          <w:t>, Test 2</w:t>
        </w:r>
        <w:r w:rsidRPr="005C3D46">
          <w:t xml:space="preserve">. </w:t>
        </w:r>
      </w:ins>
    </w:p>
    <w:p w14:paraId="0F102D55" w14:textId="77777777" w:rsidR="00606F1D" w:rsidRPr="005C3D46" w:rsidRDefault="00606F1D" w:rsidP="00606F1D">
      <w:pPr>
        <w:pStyle w:val="B10"/>
        <w:rPr>
          <w:ins w:id="43" w:author="Griselda WANG" w:date="2025-11-04T19:24:00Z" w16du:dateUtc="2025-11-04T18:24:00Z"/>
        </w:rPr>
      </w:pPr>
      <w:ins w:id="44" w:author="Griselda WANG" w:date="2025-11-04T19:24:00Z" w16du:dateUtc="2025-11-04T18:24:00Z">
        <w:r w:rsidRPr="005C3D46">
          <w:t>-</w:t>
        </w:r>
        <w:r w:rsidRPr="005C3D46">
          <w:tab/>
          <w:t xml:space="preserve">Test 1: for a UE supporting </w:t>
        </w:r>
        <w:r w:rsidRPr="005C3D46">
          <w:rPr>
            <w:i/>
            <w:iCs/>
          </w:rPr>
          <w:t xml:space="preserve">ltm-MAC-CE-JointTCI-r18 </w:t>
        </w:r>
      </w:ins>
    </w:p>
    <w:p w14:paraId="7AA7BD83" w14:textId="77777777" w:rsidR="00606F1D" w:rsidRDefault="00606F1D" w:rsidP="00EA1AE3">
      <w:pPr>
        <w:ind w:left="568" w:hanging="284"/>
        <w:rPr>
          <w:ins w:id="45" w:author="Griselda WANG" w:date="2025-11-20T18:37:00Z" w16du:dateUtc="2025-11-20T17:37:00Z"/>
          <w:i/>
          <w:iCs/>
        </w:rPr>
      </w:pPr>
      <w:ins w:id="46" w:author="Griselda WANG" w:date="2025-11-04T19:24:00Z" w16du:dateUtc="2025-11-04T18:24:00Z">
        <w:r w:rsidRPr="005C3D46">
          <w:t>-</w:t>
        </w:r>
        <w:r w:rsidRPr="005C3D46">
          <w:tab/>
          <w:t xml:space="preserve">Test 2: for a UE not supporting </w:t>
        </w:r>
        <w:r w:rsidRPr="005C3D46">
          <w:rPr>
            <w:i/>
            <w:iCs/>
          </w:rPr>
          <w:t>ltm-MAC-CE-JointTCI-r18 8</w:t>
        </w:r>
      </w:ins>
    </w:p>
    <w:p w14:paraId="2A8CA7C3" w14:textId="77777777" w:rsidR="00EA1AE3" w:rsidRPr="00EA1AE3" w:rsidRDefault="00EA1AE3" w:rsidP="00EA1AE3">
      <w:pPr>
        <w:rPr>
          <w:ins w:id="47" w:author="Griselda WANG" w:date="2025-11-20T18:37:00Z"/>
          <w:rFonts w:cs="v4.2.0"/>
        </w:rPr>
        <w:pPrChange w:id="48" w:author="Griselda WANG" w:date="2025-11-20T18:37:00Z" w16du:dateUtc="2025-11-20T17:37:00Z">
          <w:pPr>
            <w:ind w:left="568" w:hanging="284"/>
          </w:pPr>
        </w:pPrChange>
      </w:pPr>
      <w:ins w:id="49" w:author="Griselda WANG" w:date="2025-11-20T18:37:00Z">
        <w:r w:rsidRPr="00EA1AE3">
          <w:rPr>
            <w:rFonts w:cs="v4.2.0"/>
            <w:highlight w:val="yellow"/>
            <w:rPrChange w:id="50" w:author="Griselda WANG" w:date="2025-11-20T18:37:00Z" w16du:dateUtc="2025-11-20T17:37:00Z">
              <w:rPr>
                <w:rFonts w:cs="v4.2.0"/>
              </w:rPr>
            </w:rPrChange>
          </w:rPr>
          <w:t>No gap patterns are configured in the test case.</w:t>
        </w:r>
        <w:r w:rsidRPr="00EA1AE3">
          <w:rPr>
            <w:rFonts w:cs="v4.2.0"/>
          </w:rPr>
          <w:t xml:space="preserve"> </w:t>
        </w:r>
      </w:ins>
    </w:p>
    <w:p w14:paraId="13C3959B" w14:textId="77777777" w:rsidR="00EA1AE3" w:rsidRPr="00EA1AE3" w:rsidRDefault="00EA1AE3" w:rsidP="00EA1AE3">
      <w:pPr>
        <w:rPr>
          <w:ins w:id="51" w:author="Griselda WANG" w:date="2025-11-20T18:38:00Z" w16du:dateUtc="2025-11-20T17:38:00Z"/>
          <w:rFonts w:eastAsia="Times New Roman"/>
        </w:rPr>
      </w:pPr>
      <w:ins w:id="52" w:author="Griselda WANG" w:date="2025-11-20T18:38:00Z" w16du:dateUtc="2025-11-20T17:38:00Z">
        <w:r w:rsidRPr="00EA1AE3">
          <w:rPr>
            <w:rFonts w:eastAsia="Times New Roman" w:cs="v4.2.0"/>
          </w:rPr>
          <w:t xml:space="preserve">The test consists of </w:t>
        </w:r>
        <w:r w:rsidRPr="00EA1AE3">
          <w:rPr>
            <w:rFonts w:eastAsia="Times New Roman" w:cs="v4.2.0"/>
            <w:lang w:eastAsia="zh-CN"/>
          </w:rPr>
          <w:t>six</w:t>
        </w:r>
        <w:r w:rsidRPr="00EA1AE3">
          <w:rPr>
            <w:rFonts w:eastAsia="Times New Roman" w:cs="v4.2.0"/>
          </w:rPr>
          <w:t xml:space="preserve"> successive time periods, with time durations of T1</w:t>
        </w:r>
        <w:r w:rsidRPr="00EA1AE3">
          <w:rPr>
            <w:rFonts w:eastAsia="Times New Roman" w:cs="v4.2.0"/>
            <w:lang w:eastAsia="zh-CN"/>
          </w:rPr>
          <w:t>, T2, T3, T4,</w:t>
        </w:r>
        <w:r w:rsidRPr="00EA1AE3">
          <w:rPr>
            <w:rFonts w:eastAsia="Times New Roman" w:cs="v4.2.0"/>
          </w:rPr>
          <w:t xml:space="preserve"> T</w:t>
        </w:r>
        <w:r w:rsidRPr="00EA1AE3">
          <w:rPr>
            <w:rFonts w:eastAsia="Times New Roman" w:cs="v4.2.0"/>
            <w:lang w:eastAsia="zh-CN"/>
          </w:rPr>
          <w:t>5,</w:t>
        </w:r>
        <w:r w:rsidRPr="00EA1AE3">
          <w:rPr>
            <w:rFonts w:eastAsia="Times New Roman" w:cs="v4.2.0"/>
          </w:rPr>
          <w:t xml:space="preserve"> and T6 respectively. During T3, the UE </w:t>
        </w:r>
        <w:proofErr w:type="spellStart"/>
        <w:r w:rsidRPr="00EA1AE3">
          <w:rPr>
            <w:rFonts w:eastAsia="Times New Roman" w:cs="v4.2.0"/>
          </w:rPr>
          <w:t>peforms</w:t>
        </w:r>
        <w:proofErr w:type="spellEnd"/>
        <w:r w:rsidRPr="00EA1AE3">
          <w:rPr>
            <w:rFonts w:eastAsia="Times New Roman" w:cs="v4.2.0"/>
          </w:rPr>
          <w:t xml:space="preserve"> initial CLTM cell switch from Cell 1 to Cell 2, while subsequent CLTM cell switch from Cell 2 to Cell 3 is performed during T6.</w:t>
        </w:r>
      </w:ins>
    </w:p>
    <w:p w14:paraId="75A97998" w14:textId="66E03044" w:rsidR="00606F1D" w:rsidRPr="005C3D46" w:rsidRDefault="00606F1D" w:rsidP="00606F1D">
      <w:pPr>
        <w:ind w:left="284" w:hanging="284"/>
        <w:rPr>
          <w:ins w:id="53" w:author="Griselda WANG" w:date="2025-11-04T19:24:00Z" w16du:dateUtc="2025-11-04T18:24:00Z"/>
        </w:rPr>
      </w:pPr>
      <w:ins w:id="54" w:author="Griselda WANG" w:date="2025-11-04T19:24:00Z" w16du:dateUtc="2025-11-04T18:24:00Z">
        <w:r w:rsidRPr="005C3D46">
          <w:t>During T1,</w:t>
        </w:r>
        <w:r w:rsidRPr="00514069">
          <w:t xml:space="preserve"> </w:t>
        </w:r>
        <w:r w:rsidRPr="005C3D46">
          <w:t>for Test 1</w:t>
        </w:r>
        <w:r w:rsidRPr="005C3D46">
          <w:rPr>
            <w:lang w:eastAsia="zh-CN"/>
          </w:rPr>
          <w:t>, 2</w:t>
        </w:r>
        <w:r w:rsidRPr="005C3D46">
          <w:t>:</w:t>
        </w:r>
      </w:ins>
    </w:p>
    <w:p w14:paraId="73C67BF4" w14:textId="77777777" w:rsidR="00EA1AE3" w:rsidRDefault="00EA1AE3" w:rsidP="00EA1AE3">
      <w:pPr>
        <w:pStyle w:val="B10"/>
        <w:ind w:left="284" w:firstLine="0"/>
        <w:rPr>
          <w:ins w:id="55" w:author="Griselda WANG" w:date="2025-11-20T18:40:00Z" w16du:dateUtc="2025-11-20T17:40:00Z"/>
        </w:rPr>
      </w:pPr>
      <w:ins w:id="56" w:author="Griselda WANG" w:date="2025-11-20T18:38:00Z">
        <w:r w:rsidRPr="00EA1AE3">
          <w:t xml:space="preserve">A measurement object is configured for the frequency of the Cell 2 and Cell 3, and it is indicated to the UE that event-triggered reporting with Event A3 is used. </w:t>
        </w:r>
      </w:ins>
    </w:p>
    <w:p w14:paraId="33AA6E0F" w14:textId="77777777" w:rsidR="00EA1AE3" w:rsidRPr="005C3D46" w:rsidRDefault="00EA1AE3" w:rsidP="00EA1AE3">
      <w:pPr>
        <w:ind w:left="568" w:hanging="284"/>
        <w:rPr>
          <w:ins w:id="57" w:author="Griselda WANG" w:date="2025-11-20T18:40:00Z" w16du:dateUtc="2025-11-20T17:40:00Z"/>
        </w:rPr>
      </w:pPr>
      <w:ins w:id="58" w:author="Griselda WANG" w:date="2025-11-20T18:40:00Z" w16du:dateUtc="2025-11-20T17:40:00Z">
        <w:r w:rsidRPr="005C3D46">
          <w:t>-</w:t>
        </w:r>
        <w:r w:rsidRPr="005C3D46">
          <w:tab/>
          <w:t xml:space="preserve">UE is configured with SSB-based </w:t>
        </w:r>
        <w:r>
          <w:t xml:space="preserve">L3 </w:t>
        </w:r>
        <w:r w:rsidRPr="005C3D46">
          <w:t>measurement reports on candidate cell (Cell 2) in PUCCH format 2.</w:t>
        </w:r>
      </w:ins>
    </w:p>
    <w:p w14:paraId="208E2DB6" w14:textId="77777777" w:rsidR="00EA1AE3" w:rsidRPr="00EA1AE3" w:rsidRDefault="00EA1AE3" w:rsidP="00EA1AE3">
      <w:pPr>
        <w:pStyle w:val="B10"/>
        <w:ind w:left="284" w:firstLine="0"/>
        <w:rPr>
          <w:ins w:id="59" w:author="Griselda WANG" w:date="2025-11-20T18:38:00Z"/>
        </w:rPr>
        <w:pPrChange w:id="60" w:author="Griselda WANG" w:date="2025-11-20T18:38:00Z" w16du:dateUtc="2025-11-20T17:38:00Z">
          <w:pPr>
            <w:pStyle w:val="B10"/>
            <w:ind w:left="0" w:firstLine="0"/>
          </w:pPr>
        </w:pPrChange>
      </w:pPr>
      <w:ins w:id="61" w:author="Griselda WANG" w:date="2025-11-20T18:38:00Z">
        <w:r w:rsidRPr="00EA1AE3">
          <w:t>-</w:t>
        </w:r>
        <w:r w:rsidRPr="00EA1AE3">
          <w:tab/>
          <w:t>T1 ends with UE reporting L3 measurement results of Cell 2 and Cell 3 to Cell 1.</w:t>
        </w:r>
      </w:ins>
    </w:p>
    <w:p w14:paraId="0EEE62D8" w14:textId="77777777" w:rsidR="00606F1D" w:rsidRPr="005C3D46" w:rsidRDefault="00606F1D" w:rsidP="00606F1D">
      <w:pPr>
        <w:pStyle w:val="B10"/>
        <w:ind w:left="0" w:firstLine="0"/>
        <w:rPr>
          <w:ins w:id="62" w:author="Griselda WANG" w:date="2025-11-04T19:24:00Z" w16du:dateUtc="2025-11-04T18:24:00Z"/>
        </w:rPr>
      </w:pPr>
      <w:ins w:id="63" w:author="Griselda WANG" w:date="2025-11-04T19:24:00Z" w16du:dateUtc="2025-11-04T18:24:00Z">
        <w:r w:rsidRPr="005C3D46">
          <w:t>During T2, for Test 1</w:t>
        </w:r>
        <w:r w:rsidRPr="005C3D46">
          <w:rPr>
            <w:lang w:eastAsia="zh-CN"/>
          </w:rPr>
          <w:t>, 2</w:t>
        </w:r>
        <w:r w:rsidRPr="005C3D46">
          <w:t>:</w:t>
        </w:r>
      </w:ins>
    </w:p>
    <w:p w14:paraId="6F2DD8D4" w14:textId="2A96B75C" w:rsidR="00EA1AE3" w:rsidRPr="00EA1AE3" w:rsidRDefault="00606F1D" w:rsidP="00EA1AE3">
      <w:pPr>
        <w:ind w:left="568" w:hanging="284"/>
        <w:rPr>
          <w:ins w:id="64" w:author="Griselda WANG" w:date="2025-11-20T18:39:00Z"/>
        </w:rPr>
        <w:pPrChange w:id="65" w:author="Griselda WANG" w:date="2025-11-20T18:41:00Z" w16du:dateUtc="2025-11-20T17:41:00Z">
          <w:pPr>
            <w:ind w:left="852" w:hanging="284"/>
          </w:pPr>
        </w:pPrChange>
      </w:pPr>
      <w:ins w:id="66" w:author="Griselda WANG" w:date="2025-11-04T19:24:00Z" w16du:dateUtc="2025-11-04T18:24:00Z">
        <w:r w:rsidRPr="005C3D46">
          <w:t>-</w:t>
        </w:r>
        <w:r w:rsidRPr="005C3D46">
          <w:tab/>
          <w:t>At the start of T</w:t>
        </w:r>
        <w:proofErr w:type="gramStart"/>
        <w:r w:rsidRPr="005C3D46">
          <w:t>2,</w:t>
        </w:r>
        <w:r w:rsidRPr="005C3D46">
          <w:rPr>
            <w:lang w:eastAsia="zh-CN"/>
          </w:rPr>
          <w:t xml:space="preserve"> </w:t>
        </w:r>
      </w:ins>
      <w:ins w:id="67" w:author="Griselda WANG" w:date="2025-11-20T18:39:00Z">
        <w:r w:rsidR="00EA1AE3" w:rsidRPr="00EA1AE3">
          <w:t xml:space="preserve"> UE</w:t>
        </w:r>
        <w:proofErr w:type="gramEnd"/>
        <w:r w:rsidR="00EA1AE3" w:rsidRPr="00EA1AE3">
          <w:t xml:space="preserve"> is provided with </w:t>
        </w:r>
        <w:r w:rsidR="00EA1AE3" w:rsidRPr="00EA1AE3">
          <w:rPr>
            <w:i/>
            <w:iCs/>
          </w:rPr>
          <w:t xml:space="preserve">LTM-Candidate-r18 </w:t>
        </w:r>
        <w:r w:rsidR="00EA1AE3" w:rsidRPr="00EA1AE3">
          <w:t>for Cell 2 and Cell 3.</w:t>
        </w:r>
      </w:ins>
    </w:p>
    <w:p w14:paraId="523228F7" w14:textId="6B4D3E89" w:rsidR="00EA1AE3" w:rsidRDefault="00EA1AE3" w:rsidP="00606F1D">
      <w:pPr>
        <w:ind w:left="568" w:hanging="284"/>
        <w:rPr>
          <w:ins w:id="68" w:author="Griselda WANG" w:date="2025-11-20T18:40:00Z" w16du:dateUtc="2025-11-20T17:40:00Z"/>
        </w:rPr>
      </w:pPr>
      <w:ins w:id="69" w:author="Griselda WANG" w:date="2025-11-20T18:39:00Z">
        <w:r w:rsidRPr="00EA1AE3">
          <w:tab/>
          <w:t>In Test 1 and Test 2, joint TCI state configurations as defined in table A.6.3.X.</w:t>
        </w:r>
      </w:ins>
      <w:ins w:id="70" w:author="Griselda WANG" w:date="2025-11-20T18:40:00Z" w16du:dateUtc="2025-11-20T17:40:00Z">
        <w:r>
          <w:t>1</w:t>
        </w:r>
      </w:ins>
      <w:ins w:id="71" w:author="Griselda WANG" w:date="2025-11-20T18:39:00Z">
        <w:r w:rsidRPr="00EA1AE3">
          <w:t>.2-1 are provided.</w:t>
        </w:r>
      </w:ins>
    </w:p>
    <w:p w14:paraId="0FCA4D12" w14:textId="75E2815F" w:rsidR="00EA1AE3" w:rsidRDefault="00EA1AE3" w:rsidP="00EA1AE3">
      <w:pPr>
        <w:ind w:left="568" w:hanging="284"/>
        <w:rPr>
          <w:ins w:id="72" w:author="Griselda WANG" w:date="2025-11-20T18:41:00Z" w16du:dateUtc="2025-11-20T17:41:00Z"/>
        </w:rPr>
      </w:pPr>
      <w:ins w:id="73" w:author="Griselda WANG" w:date="2025-11-20T18:40:00Z">
        <w:r w:rsidRPr="00EA1AE3">
          <w:tab/>
        </w:r>
        <w:r w:rsidRPr="00EA1AE3">
          <w:rPr>
            <w:i/>
            <w:iCs/>
          </w:rPr>
          <w:t xml:space="preserve">LTM-Candidate-r18 </w:t>
        </w:r>
        <w:r w:rsidRPr="00EA1AE3">
          <w:t>includes</w:t>
        </w:r>
        <w:r w:rsidRPr="00EA1AE3">
          <w:rPr>
            <w:i/>
            <w:iCs/>
          </w:rPr>
          <w:t xml:space="preserve"> </w:t>
        </w:r>
        <w:r w:rsidRPr="00EA1AE3">
          <w:t>the L</w:t>
        </w:r>
      </w:ins>
      <w:ins w:id="74" w:author="Griselda WANG" w:date="2025-11-20T18:40:00Z" w16du:dateUtc="2025-11-20T17:40:00Z">
        <w:r>
          <w:t>3</w:t>
        </w:r>
      </w:ins>
      <w:ins w:id="75" w:author="Griselda WANG" w:date="2025-11-20T18:40:00Z">
        <w:r w:rsidRPr="00EA1AE3">
          <w:t xml:space="preserve"> conditions implying cell switches to Cell 2 and Cell 3.</w:t>
        </w:r>
      </w:ins>
    </w:p>
    <w:p w14:paraId="04589CA8" w14:textId="77777777" w:rsidR="00EA1AE3" w:rsidRPr="00EA1AE3" w:rsidRDefault="00EA1AE3" w:rsidP="00EA1AE3">
      <w:pPr>
        <w:ind w:left="852" w:hanging="284"/>
        <w:rPr>
          <w:ins w:id="76" w:author="Griselda WANG" w:date="2025-11-20T18:41:00Z"/>
        </w:rPr>
        <w:pPrChange w:id="77" w:author="Griselda WANG" w:date="2025-11-20T18:41:00Z" w16du:dateUtc="2025-11-20T17:41:00Z">
          <w:pPr>
            <w:ind w:left="568" w:hanging="284"/>
          </w:pPr>
        </w:pPrChange>
      </w:pPr>
      <w:ins w:id="78" w:author="Griselda WANG" w:date="2025-11-20T18:41:00Z">
        <w:r w:rsidRPr="00EA1AE3">
          <w:t>Event LTM3 is used in the CLTM execution conditions as defined in table A.6.3.X.X.2-1.</w:t>
        </w:r>
      </w:ins>
    </w:p>
    <w:p w14:paraId="567E8D7B" w14:textId="77777777" w:rsidR="00EA1AE3" w:rsidRPr="00EA1AE3" w:rsidRDefault="00EA1AE3" w:rsidP="00EA1AE3">
      <w:pPr>
        <w:ind w:left="568" w:hanging="284"/>
        <w:rPr>
          <w:ins w:id="79" w:author="Griselda WANG" w:date="2025-11-20T18:41:00Z"/>
        </w:rPr>
      </w:pPr>
      <w:ins w:id="80" w:author="Griselda WANG" w:date="2025-11-20T18:41:00Z">
        <w:r w:rsidRPr="00EA1AE3">
          <w:t>-</w:t>
        </w:r>
        <w:r w:rsidRPr="00EA1AE3">
          <w:tab/>
          <w:t>UE is configured with SSB-based L1-RSRP measurements.</w:t>
        </w:r>
      </w:ins>
    </w:p>
    <w:p w14:paraId="303F83D3" w14:textId="055F7CD1" w:rsidR="00606F1D" w:rsidRPr="005C3D46" w:rsidRDefault="00606F1D" w:rsidP="00606F1D">
      <w:pPr>
        <w:pStyle w:val="B10"/>
        <w:ind w:left="0" w:firstLine="0"/>
        <w:rPr>
          <w:ins w:id="81" w:author="Griselda WANG" w:date="2025-11-04T19:24:00Z" w16du:dateUtc="2025-11-04T18:24:00Z"/>
          <w:rFonts w:cs="v4.2.0"/>
        </w:rPr>
      </w:pPr>
      <w:ins w:id="82" w:author="Griselda WANG" w:date="2025-11-04T19:24:00Z" w16du:dateUtc="2025-11-04T18:24:00Z">
        <w:r w:rsidRPr="005C3D46">
          <w:t>During T3, for Test 1</w:t>
        </w:r>
      </w:ins>
      <w:ins w:id="83" w:author="Griselda WANG" w:date="2025-11-20T18:41:00Z" w16du:dateUtc="2025-11-20T17:41:00Z">
        <w:r w:rsidR="00EA1AE3">
          <w:t xml:space="preserve"> and 2</w:t>
        </w:r>
      </w:ins>
      <w:ins w:id="84" w:author="Griselda WANG" w:date="2025-11-04T19:24:00Z" w16du:dateUtc="2025-11-04T18:24:00Z">
        <w:r w:rsidRPr="005C3D46">
          <w:t>:</w:t>
        </w:r>
      </w:ins>
    </w:p>
    <w:p w14:paraId="2EABFFFD" w14:textId="52678C93" w:rsidR="00EA1AE3" w:rsidRPr="00EA1AE3" w:rsidRDefault="00606F1D" w:rsidP="00EA1AE3">
      <w:pPr>
        <w:ind w:left="568" w:hanging="284"/>
        <w:rPr>
          <w:ins w:id="85" w:author="Griselda WANG" w:date="2025-11-20T18:42:00Z"/>
        </w:rPr>
      </w:pPr>
      <w:ins w:id="86" w:author="Griselda WANG" w:date="2025-11-04T19:24:00Z" w16du:dateUtc="2025-11-04T18:24:00Z">
        <w:r w:rsidRPr="005C3D46">
          <w:t>-</w:t>
        </w:r>
        <w:r w:rsidRPr="005C3D46">
          <w:tab/>
        </w:r>
      </w:ins>
      <w:ins w:id="87" w:author="Griselda WANG" w:date="2025-11-20T18:42:00Z">
        <w:r w:rsidR="00EA1AE3" w:rsidRPr="00EA1AE3">
          <w:t>At the start of T3, Cell 2 meets the CLTM condition.</w:t>
        </w:r>
      </w:ins>
    </w:p>
    <w:p w14:paraId="178864E1" w14:textId="77777777" w:rsidR="00EA1AE3" w:rsidRPr="00EA1AE3" w:rsidRDefault="00EA1AE3" w:rsidP="00EA1AE3">
      <w:pPr>
        <w:ind w:left="568" w:hanging="284"/>
        <w:rPr>
          <w:ins w:id="88" w:author="Griselda WANG" w:date="2025-11-20T18:42:00Z"/>
        </w:rPr>
      </w:pPr>
      <w:ins w:id="89" w:author="Griselda WANG" w:date="2025-11-20T18:42:00Z">
        <w:r w:rsidRPr="00EA1AE3">
          <w:t>-</w:t>
        </w:r>
        <w:r w:rsidRPr="00EA1AE3">
          <w:tab/>
          <w:t xml:space="preserve">T3 ends at the reception of </w:t>
        </w:r>
        <w:proofErr w:type="spellStart"/>
        <w:r w:rsidRPr="00EA1AE3">
          <w:rPr>
            <w:i/>
            <w:iCs/>
          </w:rPr>
          <w:t>RRCReconfigurationComplete</w:t>
        </w:r>
        <w:proofErr w:type="spellEnd"/>
        <w:r w:rsidRPr="00EA1AE3">
          <w:t xml:space="preserve"> message at Cell 2.</w:t>
        </w:r>
      </w:ins>
    </w:p>
    <w:p w14:paraId="530DF25B" w14:textId="6692C8A7" w:rsidR="00606F1D" w:rsidRPr="005C3D46" w:rsidRDefault="00606F1D" w:rsidP="00EA1AE3">
      <w:pPr>
        <w:ind w:left="284" w:hanging="284"/>
        <w:rPr>
          <w:ins w:id="90" w:author="Griselda WANG" w:date="2025-11-04T19:24:00Z" w16du:dateUtc="2025-11-04T18:24:00Z"/>
        </w:rPr>
        <w:pPrChange w:id="91" w:author="Griselda WANG" w:date="2025-11-20T18:42:00Z" w16du:dateUtc="2025-11-20T17:42:00Z">
          <w:pPr>
            <w:ind w:left="568" w:hanging="284"/>
          </w:pPr>
        </w:pPrChange>
      </w:pPr>
      <w:ins w:id="92" w:author="Griselda WANG" w:date="2025-11-04T19:24:00Z" w16du:dateUtc="2025-11-04T18:24:00Z">
        <w:r w:rsidRPr="005C3D46">
          <w:t>During T4, for Test 1</w:t>
        </w:r>
        <w:r w:rsidRPr="005C3D46">
          <w:rPr>
            <w:lang w:eastAsia="zh-CN"/>
          </w:rPr>
          <w:t>, 2</w:t>
        </w:r>
        <w:r w:rsidRPr="005C3D46">
          <w:t>:</w:t>
        </w:r>
      </w:ins>
    </w:p>
    <w:p w14:paraId="142B1001" w14:textId="77777777" w:rsidR="00EA1AE3" w:rsidRPr="00EA1AE3" w:rsidRDefault="00606F1D" w:rsidP="00EA1AE3">
      <w:pPr>
        <w:ind w:left="568" w:hanging="284"/>
        <w:rPr>
          <w:ins w:id="93" w:author="Griselda WANG" w:date="2025-11-20T18:42:00Z"/>
        </w:rPr>
      </w:pPr>
      <w:ins w:id="94" w:author="Griselda WANG" w:date="2025-11-04T19:24:00Z" w16du:dateUtc="2025-11-04T18:24:00Z">
        <w:r w:rsidRPr="005C3D46">
          <w:t>-</w:t>
        </w:r>
        <w:r w:rsidRPr="005C3D46">
          <w:tab/>
        </w:r>
      </w:ins>
      <w:ins w:id="95" w:author="Griselda WANG" w:date="2025-11-20T18:42:00Z">
        <w:r w:rsidR="00EA1AE3" w:rsidRPr="00EA1AE3">
          <w:t xml:space="preserve">At the start of T4, UE receives candidate cell TCI state activation MAC CE for Cell 3. </w:t>
        </w:r>
      </w:ins>
    </w:p>
    <w:p w14:paraId="5311AC50" w14:textId="77777777" w:rsidR="00EA1AE3" w:rsidRPr="00EA1AE3" w:rsidRDefault="00EA1AE3" w:rsidP="00EA1AE3">
      <w:pPr>
        <w:ind w:left="568" w:hanging="284"/>
        <w:rPr>
          <w:ins w:id="96" w:author="Griselda WANG" w:date="2025-11-20T18:42:00Z"/>
        </w:rPr>
      </w:pPr>
      <w:ins w:id="97" w:author="Griselda WANG" w:date="2025-11-20T18:42:00Z">
        <w:r w:rsidRPr="00EA1AE3">
          <w:t>-</w:t>
        </w:r>
        <w:r w:rsidRPr="00EA1AE3">
          <w:tab/>
          <w:t xml:space="preserve">In Test 1, </w:t>
        </w:r>
        <w:r w:rsidRPr="00EA1AE3">
          <w:rPr>
            <w:i/>
            <w:iCs/>
          </w:rPr>
          <w:t>CandidateTCI-State#1</w:t>
        </w:r>
        <w:r w:rsidRPr="00EA1AE3">
          <w:t xml:space="preserve"> is activated. </w:t>
        </w:r>
      </w:ins>
    </w:p>
    <w:p w14:paraId="680C4A82" w14:textId="77777777" w:rsidR="00EA1AE3" w:rsidRPr="00EA1AE3" w:rsidRDefault="00EA1AE3" w:rsidP="00EA1AE3">
      <w:pPr>
        <w:ind w:left="568" w:hanging="284"/>
        <w:rPr>
          <w:ins w:id="98" w:author="Griselda WANG" w:date="2025-11-20T18:42:00Z"/>
        </w:rPr>
      </w:pPr>
      <w:ins w:id="99" w:author="Griselda WANG" w:date="2025-11-20T18:42:00Z">
        <w:r w:rsidRPr="00EA1AE3">
          <w:t>-</w:t>
        </w:r>
        <w:r w:rsidRPr="00EA1AE3">
          <w:tab/>
          <w:t xml:space="preserve">T4 ends 50 </w:t>
        </w:r>
        <w:proofErr w:type="spellStart"/>
        <w:r w:rsidRPr="00EA1AE3">
          <w:t>ms</w:t>
        </w:r>
        <w:proofErr w:type="spellEnd"/>
        <w:r w:rsidRPr="00EA1AE3">
          <w:t xml:space="preserve"> after the candidate cell TCI state activation MAC CE transmission.</w:t>
        </w:r>
      </w:ins>
    </w:p>
    <w:p w14:paraId="3A934813" w14:textId="77777777" w:rsidR="00EA1AE3" w:rsidRPr="00EA1AE3" w:rsidRDefault="00EA1AE3" w:rsidP="00EA1AE3">
      <w:pPr>
        <w:ind w:left="568" w:hanging="284"/>
        <w:rPr>
          <w:ins w:id="100" w:author="Griselda WANG" w:date="2025-11-20T18:42:00Z"/>
        </w:rPr>
      </w:pPr>
      <w:ins w:id="101" w:author="Griselda WANG" w:date="2025-11-20T18:42:00Z">
        <w:r w:rsidRPr="00EA1AE3">
          <w:t>-</w:t>
        </w:r>
        <w:r w:rsidRPr="00EA1AE3">
          <w:tab/>
          <w:t>In Test 2, T4 is skipped.</w:t>
        </w:r>
      </w:ins>
    </w:p>
    <w:p w14:paraId="01DE6623" w14:textId="3F40DB7E" w:rsidR="00606F1D" w:rsidRPr="005C3D46" w:rsidRDefault="00606F1D" w:rsidP="00EA1AE3">
      <w:pPr>
        <w:ind w:left="284" w:hanging="284"/>
        <w:rPr>
          <w:ins w:id="102" w:author="Griselda WANG" w:date="2025-11-04T19:24:00Z" w16du:dateUtc="2025-11-04T18:24:00Z"/>
        </w:rPr>
        <w:pPrChange w:id="103" w:author="Griselda WANG" w:date="2025-11-20T18:42:00Z" w16du:dateUtc="2025-11-20T17:42:00Z">
          <w:pPr>
            <w:ind w:left="568" w:hanging="284"/>
          </w:pPr>
        </w:pPrChange>
      </w:pPr>
      <w:ins w:id="104" w:author="Griselda WANG" w:date="2025-11-04T19:24:00Z" w16du:dateUtc="2025-11-04T18:24:00Z">
        <w:r w:rsidRPr="005C3D46">
          <w:t>During T5, for Test 1</w:t>
        </w:r>
        <w:r w:rsidRPr="005C3D46">
          <w:rPr>
            <w:lang w:eastAsia="zh-CN"/>
          </w:rPr>
          <w:t>, 2</w:t>
        </w:r>
        <w:r w:rsidRPr="005C3D46">
          <w:t xml:space="preserve">: </w:t>
        </w:r>
      </w:ins>
    </w:p>
    <w:p w14:paraId="249FDFB8" w14:textId="77777777" w:rsidR="00EA1AE3" w:rsidRPr="00EA1AE3" w:rsidRDefault="00EA1AE3" w:rsidP="00EA1AE3">
      <w:pPr>
        <w:ind w:left="568" w:hanging="284"/>
        <w:rPr>
          <w:ins w:id="105" w:author="Griselda WANG" w:date="2025-11-20T18:42:00Z"/>
        </w:rPr>
      </w:pPr>
      <w:ins w:id="106" w:author="Griselda WANG" w:date="2025-11-20T18:42:00Z">
        <w:r w:rsidRPr="00EA1AE3">
          <w:t>-</w:t>
        </w:r>
        <w:r w:rsidRPr="00EA1AE3">
          <w:tab/>
          <w:t xml:space="preserve">At the start of T5, UE receives PDCCH order to trigger PRACH transmission on Cell 3. </w:t>
        </w:r>
      </w:ins>
    </w:p>
    <w:p w14:paraId="24564EB7" w14:textId="77777777" w:rsidR="00EA1AE3" w:rsidRPr="00EA1AE3" w:rsidRDefault="00EA1AE3" w:rsidP="00EA1AE3">
      <w:pPr>
        <w:ind w:left="568" w:hanging="284"/>
        <w:rPr>
          <w:ins w:id="107" w:author="Griselda WANG" w:date="2025-11-20T18:42:00Z"/>
        </w:rPr>
      </w:pPr>
      <w:ins w:id="108" w:author="Griselda WANG" w:date="2025-11-20T18:42:00Z">
        <w:r w:rsidRPr="00EA1AE3">
          <w:lastRenderedPageBreak/>
          <w:t>-</w:t>
        </w:r>
        <w:r w:rsidRPr="00EA1AE3">
          <w:tab/>
          <w:t xml:space="preserve">T5 ends 5 </w:t>
        </w:r>
        <w:proofErr w:type="spellStart"/>
        <w:r w:rsidRPr="00EA1AE3">
          <w:t>ms</w:t>
        </w:r>
        <w:proofErr w:type="spellEnd"/>
        <w:r w:rsidRPr="00EA1AE3">
          <w:t xml:space="preserve"> after the UE transmits the PRACH to Cell 3. </w:t>
        </w:r>
      </w:ins>
    </w:p>
    <w:p w14:paraId="43295BDB" w14:textId="77777777" w:rsidR="00EA1AE3" w:rsidRPr="00EA1AE3" w:rsidRDefault="00EA1AE3" w:rsidP="00EA1AE3">
      <w:pPr>
        <w:ind w:left="568" w:hanging="284"/>
        <w:rPr>
          <w:ins w:id="109" w:author="Griselda WANG" w:date="2025-11-20T18:43:00Z"/>
        </w:rPr>
      </w:pPr>
      <w:ins w:id="110" w:author="Griselda WANG" w:date="2025-11-20T18:43:00Z">
        <w:r w:rsidRPr="00EA1AE3">
          <w:t xml:space="preserve">During T6, for Test 1, 2: </w:t>
        </w:r>
      </w:ins>
    </w:p>
    <w:p w14:paraId="24B5B1B5" w14:textId="77777777" w:rsidR="00EA1AE3" w:rsidRPr="00EA1AE3" w:rsidRDefault="00EA1AE3" w:rsidP="00EA1AE3">
      <w:pPr>
        <w:ind w:left="568" w:hanging="284"/>
        <w:rPr>
          <w:ins w:id="111" w:author="Griselda WANG" w:date="2025-11-20T18:43:00Z"/>
        </w:rPr>
      </w:pPr>
      <w:ins w:id="112" w:author="Griselda WANG" w:date="2025-11-20T18:43:00Z">
        <w:r w:rsidRPr="00EA1AE3">
          <w:t>-</w:t>
        </w:r>
        <w:r w:rsidRPr="00EA1AE3">
          <w:tab/>
          <w:t>At the start of T6, Cell 3 meets the CLTM condition.</w:t>
        </w:r>
      </w:ins>
    </w:p>
    <w:p w14:paraId="696F3BBA" w14:textId="77777777" w:rsidR="00EA1AE3" w:rsidRPr="00EA1AE3" w:rsidRDefault="00EA1AE3" w:rsidP="00EA1AE3">
      <w:pPr>
        <w:ind w:left="568" w:hanging="284"/>
        <w:rPr>
          <w:ins w:id="113" w:author="Griselda WANG" w:date="2025-11-20T18:43:00Z"/>
        </w:rPr>
      </w:pPr>
      <w:ins w:id="114" w:author="Griselda WANG" w:date="2025-11-20T18:43:00Z">
        <w:r w:rsidRPr="00EA1AE3">
          <w:t>-</w:t>
        </w:r>
        <w:r w:rsidRPr="00EA1AE3">
          <w:tab/>
          <w:t>Cell 3 continuously schedules PUSCH for the UE.</w:t>
        </w:r>
      </w:ins>
    </w:p>
    <w:p w14:paraId="6B5339A4" w14:textId="77777777" w:rsidR="00EA1AE3" w:rsidRPr="00EA1AE3" w:rsidRDefault="00EA1AE3" w:rsidP="00EA1AE3">
      <w:pPr>
        <w:ind w:left="568" w:hanging="284"/>
        <w:rPr>
          <w:ins w:id="115" w:author="Griselda WANG" w:date="2025-11-20T18:43:00Z"/>
        </w:rPr>
      </w:pPr>
      <w:ins w:id="116" w:author="Griselda WANG" w:date="2025-11-20T18:43:00Z">
        <w:r w:rsidRPr="00EA1AE3">
          <w:t>-</w:t>
        </w:r>
        <w:r w:rsidRPr="00EA1AE3">
          <w:tab/>
          <w:t>T6 ends at the reception of PUSCH at Cell 3.</w:t>
        </w:r>
      </w:ins>
    </w:p>
    <w:p w14:paraId="7375B192" w14:textId="77777777" w:rsidR="00EA1AE3" w:rsidRDefault="00EA1AE3" w:rsidP="00606F1D">
      <w:pPr>
        <w:spacing w:before="60"/>
        <w:jc w:val="center"/>
        <w:rPr>
          <w:ins w:id="117" w:author="Griselda WANG" w:date="2025-11-20T18:43:00Z" w16du:dateUtc="2025-11-20T17:43:00Z"/>
          <w:rFonts w:ascii="Arial" w:hAnsi="Arial"/>
          <w:b/>
        </w:rPr>
      </w:pPr>
    </w:p>
    <w:p w14:paraId="5FDD324F" w14:textId="35C57712" w:rsidR="00606F1D" w:rsidRPr="005C3D46" w:rsidRDefault="00606F1D" w:rsidP="00606F1D">
      <w:pPr>
        <w:spacing w:before="60"/>
        <w:jc w:val="center"/>
        <w:rPr>
          <w:ins w:id="118" w:author="Griselda WANG" w:date="2025-11-04T19:24:00Z" w16du:dateUtc="2025-11-04T18:24:00Z"/>
          <w:rFonts w:ascii="Arial" w:hAnsi="Arial"/>
          <w:b/>
          <w:lang w:eastAsia="zh-CN"/>
        </w:rPr>
      </w:pPr>
      <w:ins w:id="119" w:author="Griselda WANG" w:date="2025-11-04T19:24:00Z" w16du:dateUtc="2025-11-04T18:24:00Z">
        <w:r w:rsidRPr="005C3D46">
          <w:rPr>
            <w:rFonts w:ascii="Arial" w:hAnsi="Arial"/>
            <w:b/>
          </w:rPr>
          <w:t xml:space="preserve">Table </w:t>
        </w:r>
        <w:r w:rsidRPr="005C3D46">
          <w:rPr>
            <w:rFonts w:ascii="Arial" w:hAnsi="Arial"/>
            <w:b/>
            <w:snapToGrid w:val="0"/>
          </w:rPr>
          <w:t>A.6.3.</w:t>
        </w:r>
        <w:r>
          <w:rPr>
            <w:rFonts w:ascii="Arial" w:hAnsi="Arial"/>
            <w:b/>
            <w:snapToGrid w:val="0"/>
          </w:rPr>
          <w:t>x</w:t>
        </w:r>
        <w:r w:rsidRPr="005C3D46">
          <w:rPr>
            <w:rFonts w:ascii="Arial" w:hAnsi="Arial"/>
            <w:b/>
            <w:snapToGrid w:val="0"/>
          </w:rPr>
          <w:t>.1.2</w:t>
        </w:r>
        <w:r w:rsidRPr="005C3D46">
          <w:rPr>
            <w:rFonts w:ascii="Arial" w:hAnsi="Arial"/>
            <w:b/>
          </w:rPr>
          <w:t xml:space="preserve">-1: </w:t>
        </w:r>
        <w:r w:rsidRPr="005C3D46">
          <w:rPr>
            <w:rFonts w:ascii="Arial" w:hAnsi="Arial"/>
            <w:b/>
            <w:snapToGrid w:val="0"/>
          </w:rPr>
          <w:t xml:space="preserve">Intra-frequency conditional handover from </w:t>
        </w:r>
        <w:proofErr w:type="gramStart"/>
        <w:r w:rsidRPr="005C3D46">
          <w:rPr>
            <w:rFonts w:ascii="Arial" w:hAnsi="Arial"/>
            <w:b/>
            <w:snapToGrid w:val="0"/>
          </w:rPr>
          <w:t>FR1 to FR1</w:t>
        </w:r>
        <w:proofErr w:type="gramEnd"/>
        <w:r w:rsidRPr="005C3D46">
          <w:rPr>
            <w:rFonts w:ascii="Arial" w:hAnsi="Arial"/>
            <w:b/>
            <w:snapToGrid w:val="0"/>
          </w:rPr>
          <w:t xml:space="preserve"> </w:t>
        </w:r>
        <w:r w:rsidRPr="005C3D46">
          <w:rPr>
            <w:rFonts w:ascii="Arial" w:hAnsi="Arial"/>
            <w:b/>
          </w:rPr>
          <w:t>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0"/>
        <w:gridCol w:w="7299"/>
      </w:tblGrid>
      <w:tr w:rsidR="00606F1D" w:rsidRPr="005C3D46" w14:paraId="7878F16D" w14:textId="77777777" w:rsidTr="001C3512">
        <w:trPr>
          <w:jc w:val="center"/>
          <w:ins w:id="120" w:author="Griselda WANG" w:date="2025-11-04T19:24:00Z"/>
        </w:trPr>
        <w:tc>
          <w:tcPr>
            <w:tcW w:w="2330" w:type="dxa"/>
            <w:tcBorders>
              <w:top w:val="single" w:sz="4" w:space="0" w:color="auto"/>
              <w:left w:val="single" w:sz="4" w:space="0" w:color="auto"/>
              <w:bottom w:val="single" w:sz="4" w:space="0" w:color="auto"/>
              <w:right w:val="single" w:sz="4" w:space="0" w:color="auto"/>
            </w:tcBorders>
            <w:hideMark/>
          </w:tcPr>
          <w:p w14:paraId="43DFDE82" w14:textId="77777777" w:rsidR="00606F1D" w:rsidRPr="005C3D46" w:rsidRDefault="00606F1D" w:rsidP="001C3512">
            <w:pPr>
              <w:spacing w:after="0" w:line="256" w:lineRule="auto"/>
              <w:jc w:val="center"/>
              <w:rPr>
                <w:ins w:id="121" w:author="Griselda WANG" w:date="2025-11-04T19:24:00Z" w16du:dateUtc="2025-11-04T18:24:00Z"/>
                <w:rFonts w:ascii="Arial" w:hAnsi="Arial"/>
                <w:b/>
                <w:sz w:val="18"/>
              </w:rPr>
            </w:pPr>
            <w:ins w:id="122" w:author="Griselda WANG" w:date="2025-11-04T19:24:00Z" w16du:dateUtc="2025-11-04T18:24:00Z">
              <w:r w:rsidRPr="005C3D46">
                <w:rPr>
                  <w:rFonts w:ascii="Arial" w:hAnsi="Arial"/>
                  <w:b/>
                  <w:sz w:val="18"/>
                </w:rPr>
                <w:t>Config</w:t>
              </w:r>
            </w:ins>
          </w:p>
        </w:tc>
        <w:tc>
          <w:tcPr>
            <w:tcW w:w="7299" w:type="dxa"/>
            <w:tcBorders>
              <w:top w:val="single" w:sz="4" w:space="0" w:color="auto"/>
              <w:left w:val="single" w:sz="4" w:space="0" w:color="auto"/>
              <w:bottom w:val="single" w:sz="4" w:space="0" w:color="auto"/>
              <w:right w:val="single" w:sz="4" w:space="0" w:color="auto"/>
            </w:tcBorders>
            <w:hideMark/>
          </w:tcPr>
          <w:p w14:paraId="7E680AF2" w14:textId="77777777" w:rsidR="00606F1D" w:rsidRPr="005C3D46" w:rsidRDefault="00606F1D" w:rsidP="001C3512">
            <w:pPr>
              <w:spacing w:after="0" w:line="256" w:lineRule="auto"/>
              <w:jc w:val="center"/>
              <w:rPr>
                <w:ins w:id="123" w:author="Griselda WANG" w:date="2025-11-04T19:24:00Z" w16du:dateUtc="2025-11-04T18:24:00Z"/>
                <w:rFonts w:ascii="Arial" w:hAnsi="Arial"/>
                <w:b/>
                <w:sz w:val="18"/>
              </w:rPr>
            </w:pPr>
            <w:ins w:id="124" w:author="Griselda WANG" w:date="2025-11-04T19:24:00Z" w16du:dateUtc="2025-11-04T18:24:00Z">
              <w:r w:rsidRPr="005C3D46">
                <w:rPr>
                  <w:rFonts w:ascii="Arial" w:hAnsi="Arial"/>
                  <w:b/>
                  <w:sz w:val="18"/>
                </w:rPr>
                <w:t>Description</w:t>
              </w:r>
            </w:ins>
          </w:p>
        </w:tc>
      </w:tr>
      <w:tr w:rsidR="00606F1D" w:rsidRPr="005C3D46" w14:paraId="201C5235" w14:textId="77777777" w:rsidTr="001C3512">
        <w:trPr>
          <w:jc w:val="center"/>
          <w:ins w:id="125" w:author="Griselda WANG" w:date="2025-11-04T19:24:00Z"/>
        </w:trPr>
        <w:tc>
          <w:tcPr>
            <w:tcW w:w="2330" w:type="dxa"/>
            <w:tcBorders>
              <w:top w:val="single" w:sz="4" w:space="0" w:color="auto"/>
              <w:left w:val="single" w:sz="4" w:space="0" w:color="auto"/>
              <w:bottom w:val="single" w:sz="4" w:space="0" w:color="auto"/>
              <w:right w:val="single" w:sz="4" w:space="0" w:color="auto"/>
            </w:tcBorders>
            <w:hideMark/>
          </w:tcPr>
          <w:p w14:paraId="52D2EB31" w14:textId="77777777" w:rsidR="00606F1D" w:rsidRPr="005C3D46" w:rsidRDefault="00606F1D" w:rsidP="001C3512">
            <w:pPr>
              <w:spacing w:after="0" w:line="256" w:lineRule="auto"/>
              <w:rPr>
                <w:ins w:id="126" w:author="Griselda WANG" w:date="2025-11-04T19:24:00Z" w16du:dateUtc="2025-11-04T18:24:00Z"/>
                <w:rFonts w:ascii="Arial" w:hAnsi="Arial"/>
                <w:sz w:val="18"/>
              </w:rPr>
            </w:pPr>
            <w:ins w:id="127" w:author="Griselda WANG" w:date="2025-11-04T19:24:00Z" w16du:dateUtc="2025-11-04T18:24:00Z">
              <w:r w:rsidRPr="005C3D46">
                <w:rPr>
                  <w:rFonts w:ascii="Arial" w:hAnsi="Arial"/>
                  <w:sz w:val="18"/>
                </w:rPr>
                <w:t>1</w:t>
              </w:r>
            </w:ins>
          </w:p>
        </w:tc>
        <w:tc>
          <w:tcPr>
            <w:tcW w:w="7299" w:type="dxa"/>
            <w:tcBorders>
              <w:top w:val="single" w:sz="4" w:space="0" w:color="auto"/>
              <w:left w:val="single" w:sz="4" w:space="0" w:color="auto"/>
              <w:bottom w:val="single" w:sz="4" w:space="0" w:color="auto"/>
              <w:right w:val="single" w:sz="4" w:space="0" w:color="auto"/>
            </w:tcBorders>
            <w:hideMark/>
          </w:tcPr>
          <w:p w14:paraId="009595BD" w14:textId="77777777" w:rsidR="00606F1D" w:rsidRPr="005C3D46" w:rsidRDefault="00606F1D" w:rsidP="001C3512">
            <w:pPr>
              <w:spacing w:after="0" w:line="256" w:lineRule="auto"/>
              <w:rPr>
                <w:ins w:id="128" w:author="Griselda WANG" w:date="2025-11-04T19:24:00Z" w16du:dateUtc="2025-11-04T18:24:00Z"/>
                <w:rFonts w:ascii="Arial" w:hAnsi="Arial"/>
                <w:sz w:val="18"/>
              </w:rPr>
            </w:pPr>
            <w:ins w:id="129" w:author="Griselda WANG" w:date="2025-11-04T19:24:00Z" w16du:dateUtc="2025-11-04T18:24:00Z">
              <w:r w:rsidRPr="005C3D46">
                <w:rPr>
                  <w:rFonts w:ascii="Arial" w:hAnsi="Arial"/>
                  <w:sz w:val="18"/>
                </w:rPr>
                <w:t>Source</w:t>
              </w:r>
              <w:r>
                <w:rPr>
                  <w:rFonts w:ascii="Arial" w:hAnsi="Arial"/>
                  <w:sz w:val="18"/>
                </w:rPr>
                <w:t xml:space="preserve"> </w:t>
              </w:r>
              <w:r w:rsidRPr="005C3D46">
                <w:rPr>
                  <w:rFonts w:ascii="Arial" w:hAnsi="Arial"/>
                  <w:sz w:val="18"/>
                </w:rPr>
                <w:t>cell:</w:t>
              </w:r>
              <w:r>
                <w:rPr>
                  <w:rFonts w:ascii="Arial" w:hAnsi="Arial"/>
                  <w:sz w:val="18"/>
                </w:rPr>
                <w:t xml:space="preserve"> </w:t>
              </w:r>
              <w:r w:rsidRPr="005C3D46">
                <w:rPr>
                  <w:rFonts w:ascii="Arial" w:hAnsi="Arial"/>
                  <w:sz w:val="18"/>
                </w:rPr>
                <w:t>NR</w:t>
              </w:r>
              <w:r>
                <w:rPr>
                  <w:rFonts w:ascii="Arial" w:hAnsi="Arial"/>
                  <w:sz w:val="18"/>
                </w:rPr>
                <w:t xml:space="preserve"> </w:t>
              </w:r>
              <w:r w:rsidRPr="005C3D46">
                <w:rPr>
                  <w:rFonts w:ascii="Arial" w:hAnsi="Arial"/>
                  <w:sz w:val="18"/>
                </w:rPr>
                <w:t>15</w:t>
              </w:r>
              <w:r>
                <w:rPr>
                  <w:rFonts w:ascii="Arial" w:hAnsi="Arial"/>
                  <w:sz w:val="18"/>
                </w:rPr>
                <w:t xml:space="preserve"> </w:t>
              </w:r>
              <w:r w:rsidRPr="005C3D46">
                <w:rPr>
                  <w:rFonts w:ascii="Arial" w:hAnsi="Arial"/>
                  <w:sz w:val="18"/>
                </w:rPr>
                <w:t>kHz</w:t>
              </w:r>
              <w:r>
                <w:rPr>
                  <w:rFonts w:ascii="Arial" w:hAnsi="Arial"/>
                  <w:sz w:val="18"/>
                </w:rPr>
                <w:t xml:space="preserve"> </w:t>
              </w:r>
              <w:r w:rsidRPr="005C3D46">
                <w:rPr>
                  <w:rFonts w:ascii="Arial" w:hAnsi="Arial"/>
                  <w:sz w:val="18"/>
                </w:rPr>
                <w:t>SSB</w:t>
              </w:r>
              <w:r>
                <w:rPr>
                  <w:rFonts w:ascii="Arial" w:hAnsi="Arial"/>
                  <w:sz w:val="18"/>
                </w:rPr>
                <w:t xml:space="preserve"> </w:t>
              </w:r>
              <w:r w:rsidRPr="005C3D46">
                <w:rPr>
                  <w:rFonts w:ascii="Arial" w:hAnsi="Arial"/>
                  <w:sz w:val="18"/>
                </w:rPr>
                <w:t>SCS,</w:t>
              </w:r>
              <w:r>
                <w:rPr>
                  <w:rFonts w:ascii="Arial" w:hAnsi="Arial"/>
                  <w:sz w:val="18"/>
                </w:rPr>
                <w:t xml:space="preserve"> </w:t>
              </w:r>
              <w:r w:rsidRPr="005C3D46">
                <w:rPr>
                  <w:rFonts w:ascii="Arial" w:hAnsi="Arial"/>
                  <w:sz w:val="18"/>
                </w:rPr>
                <w:t>10</w:t>
              </w:r>
              <w:r>
                <w:rPr>
                  <w:rFonts w:ascii="Arial" w:hAnsi="Arial"/>
                  <w:sz w:val="18"/>
                </w:rPr>
                <w:t xml:space="preserve"> </w:t>
              </w:r>
              <w:r w:rsidRPr="005C3D46">
                <w:rPr>
                  <w:rFonts w:ascii="Arial" w:hAnsi="Arial"/>
                  <w:sz w:val="18"/>
                </w:rPr>
                <w:t>MHz</w:t>
              </w:r>
              <w:r>
                <w:rPr>
                  <w:rFonts w:ascii="Arial" w:hAnsi="Arial"/>
                  <w:sz w:val="18"/>
                </w:rPr>
                <w:t xml:space="preserve"> </w:t>
              </w:r>
              <w:r w:rsidRPr="005C3D46">
                <w:rPr>
                  <w:rFonts w:ascii="Arial" w:hAnsi="Arial"/>
                  <w:sz w:val="18"/>
                </w:rPr>
                <w:t>bandwidth,</w:t>
              </w:r>
              <w:r>
                <w:rPr>
                  <w:rFonts w:ascii="Arial" w:hAnsi="Arial"/>
                  <w:sz w:val="18"/>
                </w:rPr>
                <w:t xml:space="preserve"> </w:t>
              </w:r>
              <w:r w:rsidRPr="005C3D46">
                <w:rPr>
                  <w:rFonts w:ascii="Arial" w:hAnsi="Arial"/>
                  <w:sz w:val="18"/>
                </w:rPr>
                <w:t>FDD</w:t>
              </w:r>
              <w:r>
                <w:rPr>
                  <w:rFonts w:ascii="Arial" w:hAnsi="Arial"/>
                  <w:sz w:val="18"/>
                </w:rPr>
                <w:t xml:space="preserve"> </w:t>
              </w:r>
              <w:r w:rsidRPr="005C3D46">
                <w:rPr>
                  <w:rFonts w:ascii="Arial" w:hAnsi="Arial"/>
                  <w:sz w:val="18"/>
                </w:rPr>
                <w:t>duplex</w:t>
              </w:r>
              <w:r>
                <w:rPr>
                  <w:rFonts w:ascii="Arial" w:hAnsi="Arial"/>
                  <w:sz w:val="18"/>
                </w:rPr>
                <w:t xml:space="preserve"> </w:t>
              </w:r>
              <w:r w:rsidRPr="005C3D46">
                <w:rPr>
                  <w:rFonts w:ascii="Arial" w:hAnsi="Arial"/>
                  <w:sz w:val="18"/>
                </w:rPr>
                <w:t>mode</w:t>
              </w:r>
            </w:ins>
          </w:p>
          <w:p w14:paraId="059E2C76" w14:textId="77777777" w:rsidR="00606F1D" w:rsidRPr="005C3D46" w:rsidRDefault="00606F1D" w:rsidP="001C3512">
            <w:pPr>
              <w:spacing w:after="0" w:line="256" w:lineRule="auto"/>
              <w:rPr>
                <w:ins w:id="130" w:author="Griselda WANG" w:date="2025-11-04T19:24:00Z" w16du:dateUtc="2025-11-04T18:24:00Z"/>
                <w:rFonts w:ascii="Arial" w:hAnsi="Arial"/>
                <w:sz w:val="18"/>
              </w:rPr>
            </w:pPr>
            <w:ins w:id="131" w:author="Griselda WANG" w:date="2025-11-04T19:24:00Z" w16du:dateUtc="2025-11-04T18:24:00Z">
              <w:r w:rsidRPr="005C3D46">
                <w:rPr>
                  <w:rFonts w:ascii="Arial" w:hAnsi="Arial"/>
                  <w:sz w:val="18"/>
                </w:rPr>
                <w:t>Target</w:t>
              </w:r>
              <w:r>
                <w:rPr>
                  <w:rFonts w:ascii="Arial" w:hAnsi="Arial"/>
                  <w:sz w:val="18"/>
                </w:rPr>
                <w:t xml:space="preserve"> </w:t>
              </w:r>
              <w:r w:rsidRPr="005C3D46">
                <w:rPr>
                  <w:rFonts w:ascii="Arial" w:hAnsi="Arial"/>
                  <w:sz w:val="18"/>
                </w:rPr>
                <w:t>cell:</w:t>
              </w:r>
              <w:r>
                <w:rPr>
                  <w:rFonts w:ascii="Arial" w:hAnsi="Arial"/>
                  <w:sz w:val="18"/>
                </w:rPr>
                <w:t xml:space="preserve"> </w:t>
              </w:r>
              <w:r w:rsidRPr="005C3D46">
                <w:rPr>
                  <w:rFonts w:ascii="Arial" w:hAnsi="Arial"/>
                  <w:sz w:val="18"/>
                </w:rPr>
                <w:t>NR</w:t>
              </w:r>
              <w:r>
                <w:rPr>
                  <w:rFonts w:ascii="Arial" w:hAnsi="Arial"/>
                  <w:sz w:val="18"/>
                </w:rPr>
                <w:t xml:space="preserve"> </w:t>
              </w:r>
              <w:r w:rsidRPr="005C3D46">
                <w:rPr>
                  <w:rFonts w:ascii="Arial" w:hAnsi="Arial"/>
                  <w:sz w:val="18"/>
                </w:rPr>
                <w:t>15</w:t>
              </w:r>
              <w:r>
                <w:rPr>
                  <w:rFonts w:ascii="Arial" w:hAnsi="Arial"/>
                  <w:sz w:val="18"/>
                </w:rPr>
                <w:t xml:space="preserve"> </w:t>
              </w:r>
              <w:r w:rsidRPr="005C3D46">
                <w:rPr>
                  <w:rFonts w:ascii="Arial" w:hAnsi="Arial"/>
                  <w:sz w:val="18"/>
                </w:rPr>
                <w:t>kHz</w:t>
              </w:r>
              <w:r>
                <w:rPr>
                  <w:rFonts w:ascii="Arial" w:hAnsi="Arial"/>
                  <w:sz w:val="18"/>
                </w:rPr>
                <w:t xml:space="preserve"> </w:t>
              </w:r>
              <w:r w:rsidRPr="005C3D46">
                <w:rPr>
                  <w:rFonts w:ascii="Arial" w:hAnsi="Arial"/>
                  <w:sz w:val="18"/>
                </w:rPr>
                <w:t>SSB</w:t>
              </w:r>
              <w:r>
                <w:rPr>
                  <w:rFonts w:ascii="Arial" w:hAnsi="Arial"/>
                  <w:sz w:val="18"/>
                </w:rPr>
                <w:t xml:space="preserve"> </w:t>
              </w:r>
              <w:r w:rsidRPr="005C3D46">
                <w:rPr>
                  <w:rFonts w:ascii="Arial" w:hAnsi="Arial"/>
                  <w:sz w:val="18"/>
                </w:rPr>
                <w:t>SCS,</w:t>
              </w:r>
              <w:r>
                <w:rPr>
                  <w:rFonts w:ascii="Arial" w:hAnsi="Arial"/>
                  <w:sz w:val="18"/>
                </w:rPr>
                <w:t xml:space="preserve"> </w:t>
              </w:r>
              <w:r w:rsidRPr="005C3D46">
                <w:rPr>
                  <w:rFonts w:ascii="Arial" w:hAnsi="Arial"/>
                  <w:sz w:val="18"/>
                </w:rPr>
                <w:t>10</w:t>
              </w:r>
              <w:r>
                <w:rPr>
                  <w:rFonts w:ascii="Arial" w:hAnsi="Arial"/>
                  <w:sz w:val="18"/>
                </w:rPr>
                <w:t xml:space="preserve"> </w:t>
              </w:r>
              <w:r w:rsidRPr="005C3D46">
                <w:rPr>
                  <w:rFonts w:ascii="Arial" w:hAnsi="Arial"/>
                  <w:sz w:val="18"/>
                </w:rPr>
                <w:t>MHz</w:t>
              </w:r>
              <w:r>
                <w:rPr>
                  <w:rFonts w:ascii="Arial" w:hAnsi="Arial"/>
                  <w:sz w:val="18"/>
                </w:rPr>
                <w:t xml:space="preserve"> </w:t>
              </w:r>
              <w:r w:rsidRPr="005C3D46">
                <w:rPr>
                  <w:rFonts w:ascii="Arial" w:hAnsi="Arial"/>
                  <w:sz w:val="18"/>
                </w:rPr>
                <w:t>bandwidth,</w:t>
              </w:r>
              <w:r>
                <w:rPr>
                  <w:rFonts w:ascii="Arial" w:hAnsi="Arial"/>
                  <w:sz w:val="18"/>
                </w:rPr>
                <w:t xml:space="preserve"> </w:t>
              </w:r>
              <w:r w:rsidRPr="005C3D46">
                <w:rPr>
                  <w:rFonts w:ascii="Arial" w:hAnsi="Arial"/>
                  <w:sz w:val="18"/>
                </w:rPr>
                <w:t>FDD</w:t>
              </w:r>
              <w:r>
                <w:rPr>
                  <w:rFonts w:ascii="Arial" w:hAnsi="Arial"/>
                  <w:sz w:val="18"/>
                </w:rPr>
                <w:t xml:space="preserve"> </w:t>
              </w:r>
              <w:r w:rsidRPr="005C3D46">
                <w:rPr>
                  <w:rFonts w:ascii="Arial" w:hAnsi="Arial"/>
                  <w:sz w:val="18"/>
                </w:rPr>
                <w:t>duplex</w:t>
              </w:r>
              <w:r>
                <w:rPr>
                  <w:rFonts w:ascii="Arial" w:hAnsi="Arial"/>
                  <w:sz w:val="18"/>
                </w:rPr>
                <w:t xml:space="preserve"> </w:t>
              </w:r>
              <w:r w:rsidRPr="005C3D46">
                <w:rPr>
                  <w:rFonts w:ascii="Arial" w:hAnsi="Arial"/>
                  <w:sz w:val="18"/>
                </w:rPr>
                <w:t>mode</w:t>
              </w:r>
            </w:ins>
          </w:p>
        </w:tc>
      </w:tr>
      <w:tr w:rsidR="00606F1D" w:rsidRPr="005C3D46" w14:paraId="040EE0D5" w14:textId="77777777" w:rsidTr="001C3512">
        <w:trPr>
          <w:jc w:val="center"/>
          <w:ins w:id="132" w:author="Griselda WANG" w:date="2025-11-04T19:24:00Z"/>
        </w:trPr>
        <w:tc>
          <w:tcPr>
            <w:tcW w:w="2330" w:type="dxa"/>
            <w:tcBorders>
              <w:top w:val="single" w:sz="4" w:space="0" w:color="auto"/>
              <w:left w:val="single" w:sz="4" w:space="0" w:color="auto"/>
              <w:bottom w:val="single" w:sz="4" w:space="0" w:color="auto"/>
              <w:right w:val="single" w:sz="4" w:space="0" w:color="auto"/>
            </w:tcBorders>
            <w:hideMark/>
          </w:tcPr>
          <w:p w14:paraId="798A8816" w14:textId="77777777" w:rsidR="00606F1D" w:rsidRPr="005C3D46" w:rsidRDefault="00606F1D" w:rsidP="001C3512">
            <w:pPr>
              <w:spacing w:after="0" w:line="256" w:lineRule="auto"/>
              <w:rPr>
                <w:ins w:id="133" w:author="Griselda WANG" w:date="2025-11-04T19:24:00Z" w16du:dateUtc="2025-11-04T18:24:00Z"/>
                <w:rFonts w:ascii="Arial" w:hAnsi="Arial"/>
                <w:sz w:val="18"/>
              </w:rPr>
            </w:pPr>
            <w:ins w:id="134" w:author="Griselda WANG" w:date="2025-11-04T19:24:00Z" w16du:dateUtc="2025-11-04T18:24:00Z">
              <w:r w:rsidRPr="005C3D46">
                <w:rPr>
                  <w:rFonts w:ascii="Arial" w:hAnsi="Arial"/>
                  <w:sz w:val="18"/>
                </w:rPr>
                <w:t>2</w:t>
              </w:r>
            </w:ins>
          </w:p>
        </w:tc>
        <w:tc>
          <w:tcPr>
            <w:tcW w:w="7299" w:type="dxa"/>
            <w:tcBorders>
              <w:top w:val="single" w:sz="4" w:space="0" w:color="auto"/>
              <w:left w:val="single" w:sz="4" w:space="0" w:color="auto"/>
              <w:bottom w:val="single" w:sz="4" w:space="0" w:color="auto"/>
              <w:right w:val="single" w:sz="4" w:space="0" w:color="auto"/>
            </w:tcBorders>
            <w:hideMark/>
          </w:tcPr>
          <w:p w14:paraId="5293A3D2" w14:textId="77777777" w:rsidR="00606F1D" w:rsidRPr="005C3D46" w:rsidRDefault="00606F1D" w:rsidP="001C3512">
            <w:pPr>
              <w:spacing w:after="0" w:line="256" w:lineRule="auto"/>
              <w:rPr>
                <w:ins w:id="135" w:author="Griselda WANG" w:date="2025-11-04T19:24:00Z" w16du:dateUtc="2025-11-04T18:24:00Z"/>
                <w:rFonts w:ascii="Arial" w:hAnsi="Arial"/>
                <w:sz w:val="18"/>
              </w:rPr>
            </w:pPr>
            <w:ins w:id="136" w:author="Griselda WANG" w:date="2025-11-04T19:24:00Z" w16du:dateUtc="2025-11-04T18:24:00Z">
              <w:r w:rsidRPr="005C3D46">
                <w:rPr>
                  <w:rFonts w:ascii="Arial" w:hAnsi="Arial"/>
                  <w:sz w:val="18"/>
                </w:rPr>
                <w:t>Source</w:t>
              </w:r>
              <w:r>
                <w:rPr>
                  <w:rFonts w:ascii="Arial" w:hAnsi="Arial"/>
                  <w:sz w:val="18"/>
                </w:rPr>
                <w:t xml:space="preserve"> </w:t>
              </w:r>
              <w:r w:rsidRPr="005C3D46">
                <w:rPr>
                  <w:rFonts w:ascii="Arial" w:hAnsi="Arial"/>
                  <w:sz w:val="18"/>
                </w:rPr>
                <w:t>cell:</w:t>
              </w:r>
              <w:r>
                <w:rPr>
                  <w:rFonts w:ascii="Arial" w:hAnsi="Arial"/>
                  <w:sz w:val="18"/>
                </w:rPr>
                <w:t xml:space="preserve"> </w:t>
              </w:r>
              <w:r w:rsidRPr="005C3D46">
                <w:rPr>
                  <w:rFonts w:ascii="Arial" w:hAnsi="Arial"/>
                  <w:sz w:val="18"/>
                </w:rPr>
                <w:t>NR</w:t>
              </w:r>
              <w:r>
                <w:rPr>
                  <w:rFonts w:ascii="Arial" w:hAnsi="Arial"/>
                  <w:sz w:val="18"/>
                </w:rPr>
                <w:t xml:space="preserve"> </w:t>
              </w:r>
              <w:r w:rsidRPr="005C3D46">
                <w:rPr>
                  <w:rFonts w:ascii="Arial" w:hAnsi="Arial"/>
                  <w:sz w:val="18"/>
                </w:rPr>
                <w:t>15</w:t>
              </w:r>
              <w:r>
                <w:rPr>
                  <w:rFonts w:ascii="Arial" w:hAnsi="Arial"/>
                  <w:sz w:val="18"/>
                </w:rPr>
                <w:t xml:space="preserve"> </w:t>
              </w:r>
              <w:r w:rsidRPr="005C3D46">
                <w:rPr>
                  <w:rFonts w:ascii="Arial" w:hAnsi="Arial"/>
                  <w:sz w:val="18"/>
                </w:rPr>
                <w:t>kHz</w:t>
              </w:r>
              <w:r>
                <w:rPr>
                  <w:rFonts w:ascii="Arial" w:hAnsi="Arial"/>
                  <w:sz w:val="18"/>
                </w:rPr>
                <w:t xml:space="preserve"> </w:t>
              </w:r>
              <w:r w:rsidRPr="005C3D46">
                <w:rPr>
                  <w:rFonts w:ascii="Arial" w:hAnsi="Arial"/>
                  <w:sz w:val="18"/>
                </w:rPr>
                <w:t>SSB</w:t>
              </w:r>
              <w:r>
                <w:rPr>
                  <w:rFonts w:ascii="Arial" w:hAnsi="Arial"/>
                  <w:sz w:val="18"/>
                </w:rPr>
                <w:t xml:space="preserve"> </w:t>
              </w:r>
              <w:r w:rsidRPr="005C3D46">
                <w:rPr>
                  <w:rFonts w:ascii="Arial" w:hAnsi="Arial"/>
                  <w:sz w:val="18"/>
                </w:rPr>
                <w:t>SCS,</w:t>
              </w:r>
              <w:r>
                <w:rPr>
                  <w:rFonts w:ascii="Arial" w:hAnsi="Arial"/>
                  <w:sz w:val="18"/>
                </w:rPr>
                <w:t xml:space="preserve"> </w:t>
              </w:r>
              <w:r w:rsidRPr="005C3D46">
                <w:rPr>
                  <w:rFonts w:ascii="Arial" w:hAnsi="Arial"/>
                  <w:sz w:val="18"/>
                </w:rPr>
                <w:t>10</w:t>
              </w:r>
              <w:r>
                <w:rPr>
                  <w:rFonts w:ascii="Arial" w:hAnsi="Arial"/>
                  <w:sz w:val="18"/>
                </w:rPr>
                <w:t xml:space="preserve"> </w:t>
              </w:r>
              <w:r w:rsidRPr="005C3D46">
                <w:rPr>
                  <w:rFonts w:ascii="Arial" w:hAnsi="Arial"/>
                  <w:sz w:val="18"/>
                </w:rPr>
                <w:t>MHz</w:t>
              </w:r>
              <w:r>
                <w:rPr>
                  <w:rFonts w:ascii="Arial" w:hAnsi="Arial"/>
                  <w:sz w:val="18"/>
                </w:rPr>
                <w:t xml:space="preserve"> </w:t>
              </w:r>
              <w:r w:rsidRPr="005C3D46">
                <w:rPr>
                  <w:rFonts w:ascii="Arial" w:hAnsi="Arial"/>
                  <w:sz w:val="18"/>
                </w:rPr>
                <w:t>bandwidth,</w:t>
              </w:r>
              <w:r>
                <w:rPr>
                  <w:rFonts w:ascii="Arial" w:hAnsi="Arial"/>
                  <w:sz w:val="18"/>
                </w:rPr>
                <w:t xml:space="preserve"> </w:t>
              </w:r>
              <w:r w:rsidRPr="005C3D46">
                <w:rPr>
                  <w:rFonts w:ascii="Arial" w:hAnsi="Arial"/>
                  <w:sz w:val="18"/>
                </w:rPr>
                <w:t>TDD</w:t>
              </w:r>
              <w:r>
                <w:rPr>
                  <w:rFonts w:ascii="Arial" w:hAnsi="Arial"/>
                  <w:sz w:val="18"/>
                </w:rPr>
                <w:t xml:space="preserve"> </w:t>
              </w:r>
              <w:r w:rsidRPr="005C3D46">
                <w:rPr>
                  <w:rFonts w:ascii="Arial" w:hAnsi="Arial"/>
                  <w:sz w:val="18"/>
                </w:rPr>
                <w:t>duplex</w:t>
              </w:r>
              <w:r>
                <w:rPr>
                  <w:rFonts w:ascii="Arial" w:hAnsi="Arial"/>
                  <w:sz w:val="18"/>
                </w:rPr>
                <w:t xml:space="preserve"> </w:t>
              </w:r>
              <w:r w:rsidRPr="005C3D46">
                <w:rPr>
                  <w:rFonts w:ascii="Arial" w:hAnsi="Arial"/>
                  <w:sz w:val="18"/>
                </w:rPr>
                <w:t>mode</w:t>
              </w:r>
            </w:ins>
          </w:p>
          <w:p w14:paraId="0500A036" w14:textId="77777777" w:rsidR="00606F1D" w:rsidRPr="005C3D46" w:rsidRDefault="00606F1D" w:rsidP="001C3512">
            <w:pPr>
              <w:spacing w:after="0" w:line="256" w:lineRule="auto"/>
              <w:rPr>
                <w:ins w:id="137" w:author="Griselda WANG" w:date="2025-11-04T19:24:00Z" w16du:dateUtc="2025-11-04T18:24:00Z"/>
                <w:rFonts w:ascii="Arial" w:hAnsi="Arial"/>
                <w:sz w:val="18"/>
              </w:rPr>
            </w:pPr>
            <w:ins w:id="138" w:author="Griselda WANG" w:date="2025-11-04T19:24:00Z" w16du:dateUtc="2025-11-04T18:24:00Z">
              <w:r w:rsidRPr="005C3D46">
                <w:rPr>
                  <w:rFonts w:ascii="Arial" w:hAnsi="Arial"/>
                  <w:sz w:val="18"/>
                </w:rPr>
                <w:t>Target</w:t>
              </w:r>
              <w:r>
                <w:rPr>
                  <w:rFonts w:ascii="Arial" w:hAnsi="Arial"/>
                  <w:sz w:val="18"/>
                </w:rPr>
                <w:t xml:space="preserve"> </w:t>
              </w:r>
              <w:r w:rsidRPr="005C3D46">
                <w:rPr>
                  <w:rFonts w:ascii="Arial" w:hAnsi="Arial"/>
                  <w:sz w:val="18"/>
                </w:rPr>
                <w:t>cell:</w:t>
              </w:r>
              <w:r>
                <w:rPr>
                  <w:rFonts w:ascii="Arial" w:hAnsi="Arial"/>
                  <w:sz w:val="18"/>
                </w:rPr>
                <w:t xml:space="preserve"> </w:t>
              </w:r>
              <w:r w:rsidRPr="005C3D46">
                <w:rPr>
                  <w:rFonts w:ascii="Arial" w:hAnsi="Arial"/>
                  <w:sz w:val="18"/>
                </w:rPr>
                <w:t>NR</w:t>
              </w:r>
              <w:r>
                <w:rPr>
                  <w:rFonts w:ascii="Arial" w:hAnsi="Arial"/>
                  <w:sz w:val="18"/>
                </w:rPr>
                <w:t xml:space="preserve"> </w:t>
              </w:r>
              <w:r w:rsidRPr="005C3D46">
                <w:rPr>
                  <w:rFonts w:ascii="Arial" w:hAnsi="Arial"/>
                  <w:sz w:val="18"/>
                </w:rPr>
                <w:t>15</w:t>
              </w:r>
              <w:r>
                <w:rPr>
                  <w:rFonts w:ascii="Arial" w:hAnsi="Arial"/>
                  <w:sz w:val="18"/>
                </w:rPr>
                <w:t xml:space="preserve"> </w:t>
              </w:r>
              <w:r w:rsidRPr="005C3D46">
                <w:rPr>
                  <w:rFonts w:ascii="Arial" w:hAnsi="Arial"/>
                  <w:sz w:val="18"/>
                </w:rPr>
                <w:t>kHz</w:t>
              </w:r>
              <w:r>
                <w:rPr>
                  <w:rFonts w:ascii="Arial" w:hAnsi="Arial"/>
                  <w:sz w:val="18"/>
                </w:rPr>
                <w:t xml:space="preserve"> </w:t>
              </w:r>
              <w:r w:rsidRPr="005C3D46">
                <w:rPr>
                  <w:rFonts w:ascii="Arial" w:hAnsi="Arial"/>
                  <w:sz w:val="18"/>
                </w:rPr>
                <w:t>SSB</w:t>
              </w:r>
              <w:r>
                <w:rPr>
                  <w:rFonts w:ascii="Arial" w:hAnsi="Arial"/>
                  <w:sz w:val="18"/>
                </w:rPr>
                <w:t xml:space="preserve"> </w:t>
              </w:r>
              <w:r w:rsidRPr="005C3D46">
                <w:rPr>
                  <w:rFonts w:ascii="Arial" w:hAnsi="Arial"/>
                  <w:sz w:val="18"/>
                </w:rPr>
                <w:t>SCS,</w:t>
              </w:r>
              <w:r>
                <w:rPr>
                  <w:rFonts w:ascii="Arial" w:hAnsi="Arial"/>
                  <w:sz w:val="18"/>
                </w:rPr>
                <w:t xml:space="preserve"> </w:t>
              </w:r>
              <w:r w:rsidRPr="005C3D46">
                <w:rPr>
                  <w:rFonts w:ascii="Arial" w:hAnsi="Arial"/>
                  <w:sz w:val="18"/>
                </w:rPr>
                <w:t>10</w:t>
              </w:r>
              <w:r>
                <w:rPr>
                  <w:rFonts w:ascii="Arial" w:hAnsi="Arial"/>
                  <w:sz w:val="18"/>
                </w:rPr>
                <w:t xml:space="preserve"> </w:t>
              </w:r>
              <w:r w:rsidRPr="005C3D46">
                <w:rPr>
                  <w:rFonts w:ascii="Arial" w:hAnsi="Arial"/>
                  <w:sz w:val="18"/>
                </w:rPr>
                <w:t>MHz</w:t>
              </w:r>
              <w:r>
                <w:rPr>
                  <w:rFonts w:ascii="Arial" w:hAnsi="Arial"/>
                  <w:sz w:val="18"/>
                </w:rPr>
                <w:t xml:space="preserve"> </w:t>
              </w:r>
              <w:r w:rsidRPr="005C3D46">
                <w:rPr>
                  <w:rFonts w:ascii="Arial" w:hAnsi="Arial"/>
                  <w:sz w:val="18"/>
                </w:rPr>
                <w:t>bandwidth,</w:t>
              </w:r>
              <w:r>
                <w:rPr>
                  <w:rFonts w:ascii="Arial" w:hAnsi="Arial"/>
                  <w:sz w:val="18"/>
                </w:rPr>
                <w:t xml:space="preserve"> </w:t>
              </w:r>
              <w:r w:rsidRPr="005C3D46">
                <w:rPr>
                  <w:rFonts w:ascii="Arial" w:hAnsi="Arial"/>
                  <w:sz w:val="18"/>
                </w:rPr>
                <w:t>TDD</w:t>
              </w:r>
              <w:r>
                <w:rPr>
                  <w:rFonts w:ascii="Arial" w:hAnsi="Arial"/>
                  <w:sz w:val="18"/>
                </w:rPr>
                <w:t xml:space="preserve"> </w:t>
              </w:r>
              <w:r w:rsidRPr="005C3D46">
                <w:rPr>
                  <w:rFonts w:ascii="Arial" w:hAnsi="Arial"/>
                  <w:sz w:val="18"/>
                </w:rPr>
                <w:t>duplex</w:t>
              </w:r>
              <w:r>
                <w:rPr>
                  <w:rFonts w:ascii="Arial" w:hAnsi="Arial"/>
                  <w:sz w:val="18"/>
                </w:rPr>
                <w:t xml:space="preserve"> </w:t>
              </w:r>
              <w:r w:rsidRPr="005C3D46">
                <w:rPr>
                  <w:rFonts w:ascii="Arial" w:hAnsi="Arial"/>
                  <w:sz w:val="18"/>
                </w:rPr>
                <w:t>mode</w:t>
              </w:r>
            </w:ins>
          </w:p>
        </w:tc>
      </w:tr>
      <w:tr w:rsidR="00606F1D" w:rsidRPr="005C3D46" w14:paraId="1405A3BE" w14:textId="77777777" w:rsidTr="001C3512">
        <w:trPr>
          <w:jc w:val="center"/>
          <w:ins w:id="139" w:author="Griselda WANG" w:date="2025-11-04T19:24:00Z"/>
        </w:trPr>
        <w:tc>
          <w:tcPr>
            <w:tcW w:w="2330" w:type="dxa"/>
            <w:tcBorders>
              <w:top w:val="single" w:sz="4" w:space="0" w:color="auto"/>
              <w:left w:val="single" w:sz="4" w:space="0" w:color="auto"/>
              <w:bottom w:val="single" w:sz="4" w:space="0" w:color="auto"/>
              <w:right w:val="single" w:sz="4" w:space="0" w:color="auto"/>
            </w:tcBorders>
            <w:hideMark/>
          </w:tcPr>
          <w:p w14:paraId="49D3FB1C" w14:textId="77777777" w:rsidR="00606F1D" w:rsidRPr="005C3D46" w:rsidRDefault="00606F1D" w:rsidP="001C3512">
            <w:pPr>
              <w:spacing w:after="0" w:line="256" w:lineRule="auto"/>
              <w:rPr>
                <w:ins w:id="140" w:author="Griselda WANG" w:date="2025-11-04T19:24:00Z" w16du:dateUtc="2025-11-04T18:24:00Z"/>
                <w:rFonts w:ascii="Arial" w:hAnsi="Arial"/>
                <w:sz w:val="18"/>
              </w:rPr>
            </w:pPr>
            <w:ins w:id="141" w:author="Griselda WANG" w:date="2025-11-04T19:24:00Z" w16du:dateUtc="2025-11-04T18:24:00Z">
              <w:r w:rsidRPr="005C3D46">
                <w:rPr>
                  <w:rFonts w:ascii="Arial" w:hAnsi="Arial"/>
                  <w:sz w:val="18"/>
                </w:rPr>
                <w:t>3</w:t>
              </w:r>
            </w:ins>
          </w:p>
        </w:tc>
        <w:tc>
          <w:tcPr>
            <w:tcW w:w="7299" w:type="dxa"/>
            <w:tcBorders>
              <w:top w:val="single" w:sz="4" w:space="0" w:color="auto"/>
              <w:left w:val="single" w:sz="4" w:space="0" w:color="auto"/>
              <w:bottom w:val="single" w:sz="4" w:space="0" w:color="auto"/>
              <w:right w:val="single" w:sz="4" w:space="0" w:color="auto"/>
            </w:tcBorders>
            <w:hideMark/>
          </w:tcPr>
          <w:p w14:paraId="64552FB2" w14:textId="77777777" w:rsidR="00606F1D" w:rsidRPr="005C3D46" w:rsidRDefault="00606F1D" w:rsidP="001C3512">
            <w:pPr>
              <w:spacing w:after="0" w:line="256" w:lineRule="auto"/>
              <w:rPr>
                <w:ins w:id="142" w:author="Griselda WANG" w:date="2025-11-04T19:24:00Z" w16du:dateUtc="2025-11-04T18:24:00Z"/>
                <w:rFonts w:ascii="Arial" w:hAnsi="Arial"/>
                <w:sz w:val="18"/>
              </w:rPr>
            </w:pPr>
            <w:ins w:id="143" w:author="Griselda WANG" w:date="2025-11-04T19:24:00Z" w16du:dateUtc="2025-11-04T18:24:00Z">
              <w:r w:rsidRPr="005C3D46">
                <w:rPr>
                  <w:rFonts w:ascii="Arial" w:hAnsi="Arial"/>
                  <w:sz w:val="18"/>
                </w:rPr>
                <w:t>Source</w:t>
              </w:r>
              <w:r>
                <w:rPr>
                  <w:rFonts w:ascii="Arial" w:hAnsi="Arial"/>
                  <w:sz w:val="18"/>
                </w:rPr>
                <w:t xml:space="preserve"> </w:t>
              </w:r>
              <w:r w:rsidRPr="005C3D46">
                <w:rPr>
                  <w:rFonts w:ascii="Arial" w:hAnsi="Arial"/>
                  <w:sz w:val="18"/>
                </w:rPr>
                <w:t>cell:</w:t>
              </w:r>
              <w:r>
                <w:rPr>
                  <w:rFonts w:ascii="Arial" w:hAnsi="Arial"/>
                  <w:sz w:val="18"/>
                </w:rPr>
                <w:t xml:space="preserve"> </w:t>
              </w:r>
              <w:r w:rsidRPr="005C3D46">
                <w:rPr>
                  <w:rFonts w:ascii="Arial" w:hAnsi="Arial"/>
                  <w:sz w:val="18"/>
                </w:rPr>
                <w:t>NR</w:t>
              </w:r>
              <w:r>
                <w:rPr>
                  <w:rFonts w:ascii="Arial" w:hAnsi="Arial"/>
                  <w:sz w:val="18"/>
                </w:rPr>
                <w:t xml:space="preserve"> </w:t>
              </w:r>
              <w:r w:rsidRPr="005C3D46">
                <w:rPr>
                  <w:rFonts w:ascii="Arial" w:hAnsi="Arial"/>
                  <w:sz w:val="18"/>
                </w:rPr>
                <w:t>30</w:t>
              </w:r>
              <w:r>
                <w:rPr>
                  <w:rFonts w:ascii="Arial" w:hAnsi="Arial"/>
                  <w:sz w:val="18"/>
                </w:rPr>
                <w:t xml:space="preserve"> </w:t>
              </w:r>
              <w:r w:rsidRPr="005C3D46">
                <w:rPr>
                  <w:rFonts w:ascii="Arial" w:hAnsi="Arial"/>
                  <w:sz w:val="18"/>
                </w:rPr>
                <w:t>kHz</w:t>
              </w:r>
              <w:r>
                <w:rPr>
                  <w:rFonts w:ascii="Arial" w:hAnsi="Arial"/>
                  <w:sz w:val="18"/>
                </w:rPr>
                <w:t xml:space="preserve"> </w:t>
              </w:r>
              <w:r w:rsidRPr="005C3D46">
                <w:rPr>
                  <w:rFonts w:ascii="Arial" w:hAnsi="Arial"/>
                  <w:sz w:val="18"/>
                </w:rPr>
                <w:t>SSB</w:t>
              </w:r>
              <w:r>
                <w:rPr>
                  <w:rFonts w:ascii="Arial" w:hAnsi="Arial"/>
                  <w:sz w:val="18"/>
                </w:rPr>
                <w:t xml:space="preserve"> </w:t>
              </w:r>
              <w:r w:rsidRPr="005C3D46">
                <w:rPr>
                  <w:rFonts w:ascii="Arial" w:hAnsi="Arial"/>
                  <w:sz w:val="18"/>
                </w:rPr>
                <w:t>SCS,</w:t>
              </w:r>
              <w:r>
                <w:rPr>
                  <w:rFonts w:ascii="Arial" w:hAnsi="Arial"/>
                  <w:sz w:val="18"/>
                </w:rPr>
                <w:t xml:space="preserve"> </w:t>
              </w:r>
              <w:r w:rsidRPr="005C3D46">
                <w:rPr>
                  <w:rFonts w:ascii="Arial" w:hAnsi="Arial"/>
                  <w:sz w:val="18"/>
                </w:rPr>
                <w:t>40</w:t>
              </w:r>
              <w:r>
                <w:rPr>
                  <w:rFonts w:ascii="Arial" w:hAnsi="Arial"/>
                  <w:sz w:val="18"/>
                </w:rPr>
                <w:t xml:space="preserve"> </w:t>
              </w:r>
              <w:r w:rsidRPr="005C3D46">
                <w:rPr>
                  <w:rFonts w:ascii="Arial" w:hAnsi="Arial"/>
                  <w:sz w:val="18"/>
                </w:rPr>
                <w:t>MHz</w:t>
              </w:r>
              <w:r>
                <w:rPr>
                  <w:rFonts w:ascii="Arial" w:hAnsi="Arial"/>
                  <w:sz w:val="18"/>
                </w:rPr>
                <w:t xml:space="preserve"> </w:t>
              </w:r>
              <w:r w:rsidRPr="005C3D46">
                <w:rPr>
                  <w:rFonts w:ascii="Arial" w:hAnsi="Arial"/>
                  <w:sz w:val="18"/>
                </w:rPr>
                <w:t>bandwidth,</w:t>
              </w:r>
              <w:r>
                <w:rPr>
                  <w:rFonts w:ascii="Arial" w:hAnsi="Arial"/>
                  <w:sz w:val="18"/>
                </w:rPr>
                <w:t xml:space="preserve"> </w:t>
              </w:r>
              <w:r w:rsidRPr="005C3D46">
                <w:rPr>
                  <w:rFonts w:ascii="Arial" w:hAnsi="Arial"/>
                  <w:sz w:val="18"/>
                </w:rPr>
                <w:t>TDD</w:t>
              </w:r>
              <w:r>
                <w:rPr>
                  <w:rFonts w:ascii="Arial" w:hAnsi="Arial"/>
                  <w:sz w:val="18"/>
                </w:rPr>
                <w:t xml:space="preserve"> </w:t>
              </w:r>
              <w:r w:rsidRPr="005C3D46">
                <w:rPr>
                  <w:rFonts w:ascii="Arial" w:hAnsi="Arial"/>
                  <w:sz w:val="18"/>
                </w:rPr>
                <w:t>duplex</w:t>
              </w:r>
              <w:r>
                <w:rPr>
                  <w:rFonts w:ascii="Arial" w:hAnsi="Arial"/>
                  <w:sz w:val="18"/>
                </w:rPr>
                <w:t xml:space="preserve"> </w:t>
              </w:r>
              <w:r w:rsidRPr="005C3D46">
                <w:rPr>
                  <w:rFonts w:ascii="Arial" w:hAnsi="Arial"/>
                  <w:sz w:val="18"/>
                </w:rPr>
                <w:t>mode</w:t>
              </w:r>
            </w:ins>
          </w:p>
          <w:p w14:paraId="3313A74A" w14:textId="77777777" w:rsidR="00606F1D" w:rsidRPr="005C3D46" w:rsidRDefault="00606F1D" w:rsidP="001C3512">
            <w:pPr>
              <w:spacing w:after="0" w:line="256" w:lineRule="auto"/>
              <w:rPr>
                <w:ins w:id="144" w:author="Griselda WANG" w:date="2025-11-04T19:24:00Z" w16du:dateUtc="2025-11-04T18:24:00Z"/>
                <w:rFonts w:ascii="Arial" w:hAnsi="Arial"/>
                <w:sz w:val="18"/>
              </w:rPr>
            </w:pPr>
            <w:ins w:id="145" w:author="Griselda WANG" w:date="2025-11-04T19:24:00Z" w16du:dateUtc="2025-11-04T18:24:00Z">
              <w:r w:rsidRPr="005C3D46">
                <w:rPr>
                  <w:rFonts w:ascii="Arial" w:hAnsi="Arial"/>
                  <w:sz w:val="18"/>
                </w:rPr>
                <w:t>Target</w:t>
              </w:r>
              <w:r>
                <w:rPr>
                  <w:rFonts w:ascii="Arial" w:hAnsi="Arial"/>
                  <w:sz w:val="18"/>
                </w:rPr>
                <w:t xml:space="preserve"> </w:t>
              </w:r>
              <w:r w:rsidRPr="005C3D46">
                <w:rPr>
                  <w:rFonts w:ascii="Arial" w:hAnsi="Arial"/>
                  <w:sz w:val="18"/>
                </w:rPr>
                <w:t>cell:</w:t>
              </w:r>
              <w:r>
                <w:rPr>
                  <w:rFonts w:ascii="Arial" w:hAnsi="Arial"/>
                  <w:sz w:val="18"/>
                </w:rPr>
                <w:t xml:space="preserve"> </w:t>
              </w:r>
              <w:r w:rsidRPr="005C3D46">
                <w:rPr>
                  <w:rFonts w:ascii="Arial" w:hAnsi="Arial"/>
                  <w:sz w:val="18"/>
                </w:rPr>
                <w:t>NR</w:t>
              </w:r>
              <w:r>
                <w:rPr>
                  <w:rFonts w:ascii="Arial" w:hAnsi="Arial"/>
                  <w:sz w:val="18"/>
                </w:rPr>
                <w:t xml:space="preserve"> </w:t>
              </w:r>
              <w:r w:rsidRPr="005C3D46">
                <w:rPr>
                  <w:rFonts w:ascii="Arial" w:hAnsi="Arial"/>
                  <w:sz w:val="18"/>
                </w:rPr>
                <w:t>30</w:t>
              </w:r>
              <w:r>
                <w:rPr>
                  <w:rFonts w:ascii="Arial" w:hAnsi="Arial"/>
                  <w:sz w:val="18"/>
                </w:rPr>
                <w:t xml:space="preserve"> </w:t>
              </w:r>
              <w:r w:rsidRPr="005C3D46">
                <w:rPr>
                  <w:rFonts w:ascii="Arial" w:hAnsi="Arial"/>
                  <w:sz w:val="18"/>
                </w:rPr>
                <w:t>kHz</w:t>
              </w:r>
              <w:r>
                <w:rPr>
                  <w:rFonts w:ascii="Arial" w:hAnsi="Arial"/>
                  <w:sz w:val="18"/>
                </w:rPr>
                <w:t xml:space="preserve"> </w:t>
              </w:r>
              <w:r w:rsidRPr="005C3D46">
                <w:rPr>
                  <w:rFonts w:ascii="Arial" w:hAnsi="Arial"/>
                  <w:sz w:val="18"/>
                </w:rPr>
                <w:t>SSB</w:t>
              </w:r>
              <w:r>
                <w:rPr>
                  <w:rFonts w:ascii="Arial" w:hAnsi="Arial"/>
                  <w:sz w:val="18"/>
                </w:rPr>
                <w:t xml:space="preserve"> </w:t>
              </w:r>
              <w:r w:rsidRPr="005C3D46">
                <w:rPr>
                  <w:rFonts w:ascii="Arial" w:hAnsi="Arial"/>
                  <w:sz w:val="18"/>
                </w:rPr>
                <w:t>SCS,</w:t>
              </w:r>
              <w:r>
                <w:rPr>
                  <w:rFonts w:ascii="Arial" w:hAnsi="Arial"/>
                  <w:sz w:val="18"/>
                </w:rPr>
                <w:t xml:space="preserve"> </w:t>
              </w:r>
              <w:r w:rsidRPr="005C3D46">
                <w:rPr>
                  <w:rFonts w:ascii="Arial" w:hAnsi="Arial"/>
                  <w:sz w:val="18"/>
                </w:rPr>
                <w:t>40</w:t>
              </w:r>
              <w:r>
                <w:rPr>
                  <w:rFonts w:ascii="Arial" w:hAnsi="Arial"/>
                  <w:sz w:val="18"/>
                </w:rPr>
                <w:t xml:space="preserve"> </w:t>
              </w:r>
              <w:r w:rsidRPr="005C3D46">
                <w:rPr>
                  <w:rFonts w:ascii="Arial" w:hAnsi="Arial"/>
                  <w:sz w:val="18"/>
                </w:rPr>
                <w:t>MHz</w:t>
              </w:r>
              <w:r>
                <w:rPr>
                  <w:rFonts w:ascii="Arial" w:hAnsi="Arial"/>
                  <w:sz w:val="18"/>
                </w:rPr>
                <w:t xml:space="preserve"> </w:t>
              </w:r>
              <w:r w:rsidRPr="005C3D46">
                <w:rPr>
                  <w:rFonts w:ascii="Arial" w:hAnsi="Arial"/>
                  <w:sz w:val="18"/>
                </w:rPr>
                <w:t>bandwidth,</w:t>
              </w:r>
              <w:r>
                <w:rPr>
                  <w:rFonts w:ascii="Arial" w:hAnsi="Arial"/>
                  <w:sz w:val="18"/>
                </w:rPr>
                <w:t xml:space="preserve"> </w:t>
              </w:r>
              <w:r w:rsidRPr="005C3D46">
                <w:rPr>
                  <w:rFonts w:ascii="Arial" w:hAnsi="Arial"/>
                  <w:sz w:val="18"/>
                </w:rPr>
                <w:t>TDD</w:t>
              </w:r>
              <w:r>
                <w:rPr>
                  <w:rFonts w:ascii="Arial" w:hAnsi="Arial"/>
                  <w:sz w:val="18"/>
                </w:rPr>
                <w:t xml:space="preserve"> </w:t>
              </w:r>
              <w:r w:rsidRPr="005C3D46">
                <w:rPr>
                  <w:rFonts w:ascii="Arial" w:hAnsi="Arial"/>
                  <w:sz w:val="18"/>
                </w:rPr>
                <w:t>duplex</w:t>
              </w:r>
              <w:r>
                <w:rPr>
                  <w:rFonts w:ascii="Arial" w:hAnsi="Arial"/>
                  <w:sz w:val="18"/>
                </w:rPr>
                <w:t xml:space="preserve"> </w:t>
              </w:r>
              <w:r w:rsidRPr="005C3D46">
                <w:rPr>
                  <w:rFonts w:ascii="Arial" w:hAnsi="Arial"/>
                  <w:sz w:val="18"/>
                </w:rPr>
                <w:t>mode</w:t>
              </w:r>
            </w:ins>
          </w:p>
        </w:tc>
      </w:tr>
      <w:tr w:rsidR="00606F1D" w:rsidRPr="005C3D46" w14:paraId="15A8A86E" w14:textId="77777777" w:rsidTr="001C3512">
        <w:trPr>
          <w:jc w:val="center"/>
          <w:ins w:id="146" w:author="Griselda WANG" w:date="2025-11-04T19:24:00Z"/>
        </w:trPr>
        <w:tc>
          <w:tcPr>
            <w:tcW w:w="9629" w:type="dxa"/>
            <w:gridSpan w:val="2"/>
            <w:tcBorders>
              <w:top w:val="single" w:sz="4" w:space="0" w:color="auto"/>
              <w:left w:val="single" w:sz="4" w:space="0" w:color="auto"/>
              <w:bottom w:val="single" w:sz="4" w:space="0" w:color="auto"/>
              <w:right w:val="single" w:sz="4" w:space="0" w:color="auto"/>
            </w:tcBorders>
            <w:hideMark/>
          </w:tcPr>
          <w:p w14:paraId="37676C0B" w14:textId="77777777" w:rsidR="00606F1D" w:rsidRPr="005C3D46" w:rsidRDefault="00606F1D" w:rsidP="001C3512">
            <w:pPr>
              <w:spacing w:after="0" w:line="256" w:lineRule="auto"/>
              <w:ind w:left="851" w:hanging="851"/>
              <w:rPr>
                <w:ins w:id="147" w:author="Griselda WANG" w:date="2025-11-04T19:24:00Z" w16du:dateUtc="2025-11-04T18:24:00Z"/>
                <w:rFonts w:ascii="Arial" w:hAnsi="Arial"/>
                <w:sz w:val="18"/>
              </w:rPr>
            </w:pPr>
            <w:ins w:id="148" w:author="Griselda WANG" w:date="2025-11-04T19:24:00Z" w16du:dateUtc="2025-11-04T18:24:00Z">
              <w:r>
                <w:rPr>
                  <w:rFonts w:ascii="Arial" w:hAnsi="Arial"/>
                  <w:sz w:val="18"/>
                </w:rPr>
                <w:t>NOTE:</w:t>
              </w:r>
              <w:r w:rsidRPr="005C3D46">
                <w:rPr>
                  <w:rFonts w:ascii="Arial" w:hAnsi="Arial"/>
                  <w:sz w:val="18"/>
                </w:rPr>
                <w:tab/>
                <w:t>The</w:t>
              </w:r>
              <w:r>
                <w:rPr>
                  <w:rFonts w:ascii="Arial" w:hAnsi="Arial"/>
                  <w:sz w:val="18"/>
                </w:rPr>
                <w:t xml:space="preserve"> </w:t>
              </w:r>
              <w:r w:rsidRPr="005C3D46">
                <w:rPr>
                  <w:rFonts w:ascii="Arial" w:hAnsi="Arial"/>
                  <w:sz w:val="18"/>
                </w:rPr>
                <w:t>UE</w:t>
              </w:r>
              <w:r>
                <w:rPr>
                  <w:rFonts w:ascii="Arial" w:hAnsi="Arial"/>
                  <w:sz w:val="18"/>
                </w:rPr>
                <w:t xml:space="preserve"> </w:t>
              </w:r>
              <w:r w:rsidRPr="005C3D46">
                <w:rPr>
                  <w:rFonts w:ascii="Arial" w:hAnsi="Arial"/>
                  <w:sz w:val="18"/>
                </w:rPr>
                <w:t>is</w:t>
              </w:r>
              <w:r>
                <w:rPr>
                  <w:rFonts w:ascii="Arial" w:hAnsi="Arial"/>
                  <w:sz w:val="18"/>
                </w:rPr>
                <w:t xml:space="preserve"> </w:t>
              </w:r>
              <w:r w:rsidRPr="005C3D46">
                <w:rPr>
                  <w:rFonts w:ascii="Arial" w:hAnsi="Arial"/>
                  <w:sz w:val="18"/>
                </w:rPr>
                <w:t>only</w:t>
              </w:r>
              <w:r>
                <w:rPr>
                  <w:rFonts w:ascii="Arial" w:hAnsi="Arial"/>
                  <w:sz w:val="18"/>
                </w:rPr>
                <w:t xml:space="preserve"> </w:t>
              </w:r>
              <w:r w:rsidRPr="005C3D46">
                <w:rPr>
                  <w:rFonts w:ascii="Arial" w:hAnsi="Arial"/>
                  <w:sz w:val="18"/>
                </w:rPr>
                <w:t>required</w:t>
              </w:r>
              <w:r>
                <w:rPr>
                  <w:rFonts w:ascii="Arial" w:hAnsi="Arial"/>
                  <w:sz w:val="18"/>
                </w:rPr>
                <w:t xml:space="preserve"> </w:t>
              </w:r>
              <w:r w:rsidRPr="005C3D46">
                <w:rPr>
                  <w:rFonts w:ascii="Arial" w:hAnsi="Arial"/>
                  <w:sz w:val="18"/>
                </w:rPr>
                <w:t>to</w:t>
              </w:r>
              <w:r>
                <w:rPr>
                  <w:rFonts w:ascii="Arial" w:hAnsi="Arial"/>
                  <w:sz w:val="18"/>
                </w:rPr>
                <w:t xml:space="preserve"> </w:t>
              </w:r>
              <w:r w:rsidRPr="005C3D46">
                <w:rPr>
                  <w:rFonts w:ascii="Arial" w:hAnsi="Arial"/>
                  <w:sz w:val="18"/>
                </w:rPr>
                <w:t>be</w:t>
              </w:r>
              <w:r>
                <w:rPr>
                  <w:rFonts w:ascii="Arial" w:hAnsi="Arial"/>
                  <w:sz w:val="18"/>
                </w:rPr>
                <w:t xml:space="preserve"> </w:t>
              </w:r>
              <w:r w:rsidRPr="005C3D46">
                <w:rPr>
                  <w:rFonts w:ascii="Arial" w:hAnsi="Arial"/>
                  <w:sz w:val="18"/>
                </w:rPr>
                <w:t>tested</w:t>
              </w:r>
              <w:r>
                <w:rPr>
                  <w:rFonts w:ascii="Arial" w:hAnsi="Arial"/>
                  <w:sz w:val="18"/>
                </w:rPr>
                <w:t xml:space="preserve"> </w:t>
              </w:r>
              <w:r w:rsidRPr="005C3D46">
                <w:rPr>
                  <w:rFonts w:ascii="Arial" w:hAnsi="Arial"/>
                  <w:sz w:val="18"/>
                </w:rPr>
                <w:t>in</w:t>
              </w:r>
              <w:r>
                <w:rPr>
                  <w:rFonts w:ascii="Arial" w:hAnsi="Arial"/>
                  <w:sz w:val="18"/>
                </w:rPr>
                <w:t xml:space="preserve"> </w:t>
              </w:r>
              <w:r w:rsidRPr="005C3D46">
                <w:rPr>
                  <w:rFonts w:ascii="Arial" w:hAnsi="Arial"/>
                  <w:sz w:val="18"/>
                </w:rPr>
                <w:t>one</w:t>
              </w:r>
              <w:r>
                <w:rPr>
                  <w:rFonts w:ascii="Arial" w:hAnsi="Arial"/>
                  <w:sz w:val="18"/>
                </w:rPr>
                <w:t xml:space="preserve"> </w:t>
              </w:r>
              <w:r w:rsidRPr="005C3D46">
                <w:rPr>
                  <w:rFonts w:ascii="Arial" w:hAnsi="Arial"/>
                  <w:sz w:val="18"/>
                </w:rPr>
                <w:t>of</w:t>
              </w:r>
              <w:r>
                <w:rPr>
                  <w:rFonts w:ascii="Arial" w:hAnsi="Arial"/>
                  <w:sz w:val="18"/>
                </w:rPr>
                <w:t xml:space="preserve"> </w:t>
              </w:r>
              <w:r w:rsidRPr="005C3D46">
                <w:rPr>
                  <w:rFonts w:ascii="Arial" w:hAnsi="Arial"/>
                  <w:sz w:val="18"/>
                </w:rPr>
                <w:t>the</w:t>
              </w:r>
              <w:r>
                <w:rPr>
                  <w:rFonts w:ascii="Arial" w:hAnsi="Arial"/>
                  <w:sz w:val="18"/>
                </w:rPr>
                <w:t xml:space="preserve"> </w:t>
              </w:r>
              <w:r w:rsidRPr="005C3D46">
                <w:rPr>
                  <w:rFonts w:ascii="Arial" w:hAnsi="Arial"/>
                  <w:sz w:val="18"/>
                </w:rPr>
                <w:t>supported</w:t>
              </w:r>
              <w:r>
                <w:rPr>
                  <w:rFonts w:ascii="Arial" w:hAnsi="Arial"/>
                  <w:sz w:val="18"/>
                </w:rPr>
                <w:t xml:space="preserve"> </w:t>
              </w:r>
              <w:r w:rsidRPr="005C3D46">
                <w:rPr>
                  <w:rFonts w:ascii="Arial" w:hAnsi="Arial"/>
                  <w:sz w:val="18"/>
                </w:rPr>
                <w:t>test</w:t>
              </w:r>
              <w:r>
                <w:rPr>
                  <w:rFonts w:ascii="Arial" w:hAnsi="Arial"/>
                  <w:sz w:val="18"/>
                </w:rPr>
                <w:t xml:space="preserve"> </w:t>
              </w:r>
              <w:r w:rsidRPr="005C3D46">
                <w:rPr>
                  <w:rFonts w:ascii="Arial" w:hAnsi="Arial"/>
                  <w:sz w:val="18"/>
                </w:rPr>
                <w:t>configurations</w:t>
              </w:r>
            </w:ins>
          </w:p>
        </w:tc>
      </w:tr>
    </w:tbl>
    <w:p w14:paraId="025253EA" w14:textId="77777777" w:rsidR="00606F1D" w:rsidRPr="005C3D46" w:rsidRDefault="00606F1D" w:rsidP="00606F1D">
      <w:pPr>
        <w:rPr>
          <w:ins w:id="149" w:author="Griselda WANG" w:date="2025-11-04T19:24:00Z" w16du:dateUtc="2025-11-04T18:24:00Z"/>
          <w:rFonts w:cs="v4.2.0"/>
        </w:rPr>
      </w:pPr>
    </w:p>
    <w:p w14:paraId="2B69E438" w14:textId="69EEF339" w:rsidR="00606F1D" w:rsidRPr="005C3D46" w:rsidRDefault="00606F1D" w:rsidP="00EA1AE3">
      <w:pPr>
        <w:pStyle w:val="TH"/>
        <w:keepNext w:val="0"/>
        <w:keepLines w:val="0"/>
        <w:rPr>
          <w:ins w:id="150" w:author="Griselda WANG" w:date="2025-11-04T19:24:00Z" w16du:dateUtc="2025-11-04T18:24:00Z"/>
          <w:snapToGrid w:val="0"/>
        </w:rPr>
      </w:pPr>
      <w:ins w:id="151" w:author="Griselda WANG" w:date="2025-11-04T19:24:00Z" w16du:dateUtc="2025-11-04T18:24:00Z">
        <w:r w:rsidRPr="005C3D46">
          <w:t xml:space="preserve">Table </w:t>
        </w:r>
        <w:r w:rsidRPr="005C3D46">
          <w:rPr>
            <w:snapToGrid w:val="0"/>
          </w:rPr>
          <w:t>A.6.3.</w:t>
        </w:r>
        <w:r>
          <w:rPr>
            <w:snapToGrid w:val="0"/>
          </w:rPr>
          <w:t>x.1.2</w:t>
        </w:r>
        <w:r w:rsidRPr="005C3D46">
          <w:t>-2</w:t>
        </w:r>
        <w:r w:rsidRPr="005C3D46">
          <w:rPr>
            <w:rFonts w:cs="v4.2.0"/>
          </w:rPr>
          <w:t xml:space="preserve">: General test parameters </w:t>
        </w:r>
        <w:r w:rsidRPr="005C3D46">
          <w:rPr>
            <w:snapToGrid w:val="0"/>
          </w:rPr>
          <w:t xml:space="preserve">Intra-frequency </w:t>
        </w:r>
      </w:ins>
      <w:ins w:id="152" w:author="Griselda WANG" w:date="2025-11-20T18:43:00Z" w16du:dateUtc="2025-11-20T17:43:00Z">
        <w:r w:rsidR="00EA1AE3">
          <w:rPr>
            <w:snapToGrid w:val="0"/>
          </w:rPr>
          <w:t>CLTM</w:t>
        </w:r>
      </w:ins>
      <w:ins w:id="153" w:author="Griselda WANG" w:date="2025-11-04T19:24:00Z" w16du:dateUtc="2025-11-04T18:24:00Z">
        <w:r w:rsidRPr="005C3D46">
          <w:rPr>
            <w:snapToGrid w:val="0"/>
            <w:lang w:eastAsia="zh-CN"/>
          </w:rPr>
          <w:t xml:space="preserve"> switch</w:t>
        </w:r>
        <w:r w:rsidRPr="005C3D46">
          <w:rPr>
            <w:snapToGrid w:val="0"/>
          </w:rPr>
          <w:t xml:space="preserve"> from FR1 to FR1</w:t>
        </w:r>
      </w:ins>
    </w:p>
    <w:p w14:paraId="693DDCA7" w14:textId="77777777" w:rsidR="00EA1AE3" w:rsidRPr="00EA1AE3" w:rsidRDefault="00EA1AE3" w:rsidP="00EA1AE3">
      <w:pPr>
        <w:rPr>
          <w:ins w:id="154" w:author="Griselda WANG" w:date="2025-11-20T18:44:00Z"/>
          <w:b/>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tblCellMar>
        <w:tblLook w:val="04A0" w:firstRow="1" w:lastRow="0" w:firstColumn="1" w:lastColumn="0" w:noHBand="0" w:noVBand="1"/>
      </w:tblPr>
      <w:tblGrid>
        <w:gridCol w:w="1792"/>
        <w:gridCol w:w="26"/>
        <w:gridCol w:w="1910"/>
        <w:gridCol w:w="514"/>
        <w:gridCol w:w="1059"/>
        <w:gridCol w:w="946"/>
        <w:gridCol w:w="1059"/>
        <w:gridCol w:w="991"/>
        <w:gridCol w:w="1336"/>
      </w:tblGrid>
      <w:tr w:rsidR="00EA1AE3" w:rsidRPr="00EA1AE3" w14:paraId="2116A105" w14:textId="77777777">
        <w:trPr>
          <w:cantSplit/>
          <w:tblHeader/>
          <w:jc w:val="center"/>
          <w:ins w:id="155" w:author="Griselda WANG" w:date="2025-11-20T18:44:00Z"/>
        </w:trPr>
        <w:tc>
          <w:tcPr>
            <w:tcW w:w="1899" w:type="pct"/>
            <w:gridSpan w:val="3"/>
            <w:vMerge w:val="restart"/>
            <w:tcBorders>
              <w:top w:val="single" w:sz="2" w:space="0" w:color="auto"/>
              <w:left w:val="single" w:sz="2" w:space="0" w:color="auto"/>
              <w:bottom w:val="single" w:sz="2" w:space="0" w:color="auto"/>
              <w:right w:val="single" w:sz="2" w:space="0" w:color="auto"/>
            </w:tcBorders>
            <w:hideMark/>
          </w:tcPr>
          <w:p w14:paraId="0546F2B9" w14:textId="77777777" w:rsidR="00EA1AE3" w:rsidRPr="00EA1AE3" w:rsidRDefault="00EA1AE3" w:rsidP="00EA1AE3">
            <w:pPr>
              <w:rPr>
                <w:ins w:id="156" w:author="Griselda WANG" w:date="2025-11-20T18:44:00Z"/>
                <w:b/>
              </w:rPr>
            </w:pPr>
            <w:ins w:id="157" w:author="Griselda WANG" w:date="2025-11-20T18:44:00Z">
              <w:r w:rsidRPr="00EA1AE3">
                <w:rPr>
                  <w:b/>
                </w:rPr>
                <w:t>Parameter</w:t>
              </w:r>
            </w:ins>
          </w:p>
        </w:tc>
        <w:tc>
          <w:tcPr>
            <w:tcW w:w="252" w:type="pct"/>
            <w:vMerge w:val="restart"/>
            <w:tcBorders>
              <w:top w:val="single" w:sz="2" w:space="0" w:color="auto"/>
              <w:left w:val="single" w:sz="2" w:space="0" w:color="auto"/>
              <w:bottom w:val="single" w:sz="2" w:space="0" w:color="auto"/>
              <w:right w:val="single" w:sz="2" w:space="0" w:color="auto"/>
            </w:tcBorders>
            <w:hideMark/>
          </w:tcPr>
          <w:p w14:paraId="0DDA66F2" w14:textId="77777777" w:rsidR="00EA1AE3" w:rsidRPr="00EA1AE3" w:rsidRDefault="00EA1AE3" w:rsidP="00EA1AE3">
            <w:pPr>
              <w:rPr>
                <w:ins w:id="158" w:author="Griselda WANG" w:date="2025-11-20T18:44:00Z"/>
                <w:b/>
              </w:rPr>
            </w:pPr>
            <w:ins w:id="159" w:author="Griselda WANG" w:date="2025-11-20T18:44:00Z">
              <w:r w:rsidRPr="00EA1AE3">
                <w:rPr>
                  <w:b/>
                </w:rPr>
                <w:t>Unit</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0EAC0D30" w14:textId="77777777" w:rsidR="00EA1AE3" w:rsidRPr="00EA1AE3" w:rsidRDefault="00EA1AE3" w:rsidP="00EA1AE3">
            <w:pPr>
              <w:rPr>
                <w:ins w:id="160" w:author="Griselda WANG" w:date="2025-11-20T18:44:00Z"/>
                <w:b/>
              </w:rPr>
            </w:pPr>
            <w:ins w:id="161" w:author="Griselda WANG" w:date="2025-11-20T18:44:00Z">
              <w:r w:rsidRPr="00EA1AE3">
                <w:rPr>
                  <w:b/>
                </w:rPr>
                <w:t>Value</w:t>
              </w:r>
            </w:ins>
          </w:p>
        </w:tc>
        <w:tc>
          <w:tcPr>
            <w:tcW w:w="677" w:type="pct"/>
            <w:vMerge w:val="restart"/>
            <w:tcBorders>
              <w:top w:val="single" w:sz="2" w:space="0" w:color="auto"/>
              <w:left w:val="single" w:sz="2" w:space="0" w:color="auto"/>
              <w:bottom w:val="single" w:sz="2" w:space="0" w:color="auto"/>
              <w:right w:val="single" w:sz="2" w:space="0" w:color="auto"/>
            </w:tcBorders>
            <w:hideMark/>
          </w:tcPr>
          <w:p w14:paraId="7982918C" w14:textId="77777777" w:rsidR="00EA1AE3" w:rsidRPr="00EA1AE3" w:rsidRDefault="00EA1AE3" w:rsidP="00EA1AE3">
            <w:pPr>
              <w:rPr>
                <w:ins w:id="162" w:author="Griselda WANG" w:date="2025-11-20T18:44:00Z"/>
                <w:b/>
              </w:rPr>
            </w:pPr>
            <w:ins w:id="163" w:author="Griselda WANG" w:date="2025-11-20T18:44:00Z">
              <w:r w:rsidRPr="00EA1AE3">
                <w:rPr>
                  <w:b/>
                </w:rPr>
                <w:t>Comment</w:t>
              </w:r>
            </w:ins>
          </w:p>
        </w:tc>
      </w:tr>
      <w:tr w:rsidR="00EA1AE3" w:rsidRPr="00EA1AE3" w14:paraId="119B427E" w14:textId="77777777">
        <w:trPr>
          <w:cantSplit/>
          <w:tblHeader/>
          <w:jc w:val="center"/>
          <w:ins w:id="164" w:author="Griselda WANG" w:date="2025-11-20T18:44:00Z"/>
        </w:trPr>
        <w:tc>
          <w:tcPr>
            <w:tcW w:w="0" w:type="auto"/>
            <w:gridSpan w:val="3"/>
            <w:vMerge/>
            <w:tcBorders>
              <w:top w:val="single" w:sz="2" w:space="0" w:color="auto"/>
              <w:left w:val="single" w:sz="2" w:space="0" w:color="auto"/>
              <w:bottom w:val="single" w:sz="2" w:space="0" w:color="auto"/>
              <w:right w:val="single" w:sz="2" w:space="0" w:color="auto"/>
            </w:tcBorders>
            <w:vAlign w:val="center"/>
            <w:hideMark/>
          </w:tcPr>
          <w:p w14:paraId="7C2C0BB6" w14:textId="77777777" w:rsidR="00EA1AE3" w:rsidRPr="00EA1AE3" w:rsidRDefault="00EA1AE3" w:rsidP="00EA1AE3">
            <w:pPr>
              <w:rPr>
                <w:ins w:id="165" w:author="Griselda WANG" w:date="2025-11-20T18:44:00Z"/>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CA4F96" w14:textId="77777777" w:rsidR="00EA1AE3" w:rsidRPr="00EA1AE3" w:rsidRDefault="00EA1AE3" w:rsidP="00EA1AE3">
            <w:pPr>
              <w:rPr>
                <w:ins w:id="166" w:author="Griselda WANG" w:date="2025-11-20T18:44:00Z"/>
                <w:b/>
              </w:rPr>
            </w:pPr>
          </w:p>
        </w:tc>
        <w:tc>
          <w:tcPr>
            <w:tcW w:w="543" w:type="pct"/>
            <w:tcBorders>
              <w:top w:val="single" w:sz="2" w:space="0" w:color="auto"/>
              <w:left w:val="single" w:sz="2" w:space="0" w:color="auto"/>
              <w:bottom w:val="single" w:sz="2" w:space="0" w:color="auto"/>
              <w:right w:val="single" w:sz="2" w:space="0" w:color="auto"/>
            </w:tcBorders>
            <w:hideMark/>
          </w:tcPr>
          <w:p w14:paraId="2C5BFABF" w14:textId="77777777" w:rsidR="00EA1AE3" w:rsidRPr="00EA1AE3" w:rsidRDefault="00EA1AE3" w:rsidP="00EA1AE3">
            <w:pPr>
              <w:rPr>
                <w:ins w:id="167" w:author="Griselda WANG" w:date="2025-11-20T18:44:00Z"/>
                <w:b/>
              </w:rPr>
            </w:pPr>
            <w:ins w:id="168" w:author="Griselda WANG" w:date="2025-11-20T18:44:00Z">
              <w:r w:rsidRPr="00EA1AE3">
                <w:rPr>
                  <w:b/>
                </w:rPr>
                <w:t>Test 1</w:t>
              </w:r>
            </w:ins>
          </w:p>
        </w:tc>
        <w:tc>
          <w:tcPr>
            <w:tcW w:w="543" w:type="pct"/>
            <w:tcBorders>
              <w:top w:val="single" w:sz="2" w:space="0" w:color="auto"/>
              <w:left w:val="single" w:sz="2" w:space="0" w:color="auto"/>
              <w:bottom w:val="single" w:sz="2" w:space="0" w:color="auto"/>
              <w:right w:val="single" w:sz="2" w:space="0" w:color="auto"/>
            </w:tcBorders>
            <w:hideMark/>
          </w:tcPr>
          <w:p w14:paraId="5FAF2F47" w14:textId="77777777" w:rsidR="00EA1AE3" w:rsidRPr="00EA1AE3" w:rsidRDefault="00EA1AE3" w:rsidP="00EA1AE3">
            <w:pPr>
              <w:rPr>
                <w:ins w:id="169" w:author="Griselda WANG" w:date="2025-11-20T18:44:00Z"/>
                <w:b/>
              </w:rPr>
            </w:pPr>
            <w:ins w:id="170" w:author="Griselda WANG" w:date="2025-11-20T18:44:00Z">
              <w:r w:rsidRPr="00EA1AE3">
                <w:rPr>
                  <w:b/>
                </w:rPr>
                <w:t>Void</w:t>
              </w:r>
            </w:ins>
          </w:p>
        </w:tc>
        <w:tc>
          <w:tcPr>
            <w:tcW w:w="543" w:type="pct"/>
            <w:tcBorders>
              <w:top w:val="single" w:sz="2" w:space="0" w:color="auto"/>
              <w:left w:val="single" w:sz="2" w:space="0" w:color="auto"/>
              <w:bottom w:val="single" w:sz="2" w:space="0" w:color="auto"/>
              <w:right w:val="single" w:sz="2" w:space="0" w:color="auto"/>
            </w:tcBorders>
            <w:hideMark/>
          </w:tcPr>
          <w:p w14:paraId="5EB591FB" w14:textId="77777777" w:rsidR="00EA1AE3" w:rsidRPr="00EA1AE3" w:rsidRDefault="00EA1AE3" w:rsidP="00EA1AE3">
            <w:pPr>
              <w:rPr>
                <w:ins w:id="171" w:author="Griselda WANG" w:date="2025-11-20T18:44:00Z"/>
                <w:b/>
              </w:rPr>
            </w:pPr>
            <w:ins w:id="172" w:author="Griselda WANG" w:date="2025-11-20T18:44:00Z">
              <w:r w:rsidRPr="00EA1AE3">
                <w:rPr>
                  <w:b/>
                </w:rPr>
                <w:t>Test 2</w:t>
              </w:r>
            </w:ins>
          </w:p>
        </w:tc>
        <w:tc>
          <w:tcPr>
            <w:tcW w:w="543" w:type="pct"/>
            <w:tcBorders>
              <w:top w:val="single" w:sz="2" w:space="0" w:color="auto"/>
              <w:left w:val="single" w:sz="2" w:space="0" w:color="auto"/>
              <w:bottom w:val="single" w:sz="2" w:space="0" w:color="auto"/>
              <w:right w:val="single" w:sz="2" w:space="0" w:color="auto"/>
            </w:tcBorders>
            <w:hideMark/>
          </w:tcPr>
          <w:p w14:paraId="76AE2631" w14:textId="77777777" w:rsidR="00EA1AE3" w:rsidRPr="00EA1AE3" w:rsidRDefault="00EA1AE3" w:rsidP="00EA1AE3">
            <w:pPr>
              <w:rPr>
                <w:ins w:id="173" w:author="Griselda WANG" w:date="2025-11-20T18:44:00Z"/>
                <w:b/>
              </w:rPr>
            </w:pPr>
            <w:ins w:id="174" w:author="Griselda WANG" w:date="2025-11-20T18:44:00Z">
              <w:r w:rsidRPr="00EA1AE3">
                <w:rPr>
                  <w:b/>
                </w:rPr>
                <w:t>Void</w:t>
              </w:r>
            </w:ins>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FC281B" w14:textId="77777777" w:rsidR="00EA1AE3" w:rsidRPr="00EA1AE3" w:rsidRDefault="00EA1AE3" w:rsidP="00EA1AE3">
            <w:pPr>
              <w:rPr>
                <w:ins w:id="175" w:author="Griselda WANG" w:date="2025-11-20T18:44:00Z"/>
                <w:b/>
              </w:rPr>
            </w:pPr>
          </w:p>
        </w:tc>
      </w:tr>
      <w:tr w:rsidR="00EA1AE3" w:rsidRPr="00EA1AE3" w14:paraId="7DA5447C" w14:textId="77777777">
        <w:trPr>
          <w:cantSplit/>
          <w:jc w:val="center"/>
          <w:ins w:id="176" w:author="Griselda WANG" w:date="2025-11-20T18:44:00Z"/>
        </w:trPr>
        <w:tc>
          <w:tcPr>
            <w:tcW w:w="936" w:type="pct"/>
            <w:tcBorders>
              <w:top w:val="single" w:sz="4" w:space="0" w:color="auto"/>
              <w:left w:val="single" w:sz="4" w:space="0" w:color="auto"/>
              <w:bottom w:val="nil"/>
              <w:right w:val="single" w:sz="4" w:space="0" w:color="auto"/>
            </w:tcBorders>
            <w:hideMark/>
          </w:tcPr>
          <w:p w14:paraId="0C529579" w14:textId="77777777" w:rsidR="00EA1AE3" w:rsidRPr="00EA1AE3" w:rsidRDefault="00EA1AE3" w:rsidP="00EA1AE3">
            <w:pPr>
              <w:rPr>
                <w:ins w:id="177" w:author="Griselda WANG" w:date="2025-11-20T18:44:00Z"/>
              </w:rPr>
            </w:pPr>
            <w:ins w:id="178" w:author="Griselda WANG" w:date="2025-11-20T18:44:00Z">
              <w:r w:rsidRPr="00EA1AE3">
                <w:t>Initial L3 conditions</w:t>
              </w:r>
            </w:ins>
          </w:p>
        </w:tc>
        <w:tc>
          <w:tcPr>
            <w:tcW w:w="963" w:type="pct"/>
            <w:gridSpan w:val="2"/>
            <w:tcBorders>
              <w:top w:val="single" w:sz="2" w:space="0" w:color="auto"/>
              <w:left w:val="single" w:sz="4" w:space="0" w:color="auto"/>
              <w:bottom w:val="single" w:sz="2" w:space="0" w:color="auto"/>
              <w:right w:val="single" w:sz="2" w:space="0" w:color="auto"/>
            </w:tcBorders>
            <w:hideMark/>
          </w:tcPr>
          <w:p w14:paraId="573CF130" w14:textId="77777777" w:rsidR="00EA1AE3" w:rsidRPr="00EA1AE3" w:rsidRDefault="00EA1AE3" w:rsidP="00EA1AE3">
            <w:pPr>
              <w:rPr>
                <w:ins w:id="179" w:author="Griselda WANG" w:date="2025-11-20T18:44:00Z"/>
              </w:rPr>
            </w:pPr>
            <w:ins w:id="180" w:author="Griselda WANG" w:date="2025-11-20T18:44:00Z">
              <w:r w:rsidRPr="00EA1AE3">
                <w:t>Active cell</w:t>
              </w:r>
            </w:ins>
          </w:p>
        </w:tc>
        <w:tc>
          <w:tcPr>
            <w:tcW w:w="252" w:type="pct"/>
            <w:tcBorders>
              <w:top w:val="single" w:sz="2" w:space="0" w:color="auto"/>
              <w:left w:val="single" w:sz="2" w:space="0" w:color="auto"/>
              <w:bottom w:val="single" w:sz="2" w:space="0" w:color="auto"/>
              <w:right w:val="single" w:sz="2" w:space="0" w:color="auto"/>
            </w:tcBorders>
          </w:tcPr>
          <w:p w14:paraId="57FD9B0C" w14:textId="77777777" w:rsidR="00EA1AE3" w:rsidRPr="00EA1AE3" w:rsidRDefault="00EA1AE3" w:rsidP="00EA1AE3">
            <w:pPr>
              <w:rPr>
                <w:ins w:id="181"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373208AE" w14:textId="77777777" w:rsidR="00EA1AE3" w:rsidRPr="00EA1AE3" w:rsidRDefault="00EA1AE3" w:rsidP="00EA1AE3">
            <w:pPr>
              <w:rPr>
                <w:ins w:id="182" w:author="Griselda WANG" w:date="2025-11-20T18:44:00Z"/>
              </w:rPr>
            </w:pPr>
            <w:ins w:id="183" w:author="Griselda WANG" w:date="2025-11-20T18:44:00Z">
              <w:r w:rsidRPr="00EA1AE3">
                <w:t>Cell 1</w:t>
              </w:r>
            </w:ins>
          </w:p>
        </w:tc>
        <w:tc>
          <w:tcPr>
            <w:tcW w:w="677" w:type="pct"/>
            <w:tcBorders>
              <w:top w:val="single" w:sz="2" w:space="0" w:color="auto"/>
              <w:left w:val="single" w:sz="2" w:space="0" w:color="auto"/>
              <w:bottom w:val="single" w:sz="2" w:space="0" w:color="auto"/>
              <w:right w:val="single" w:sz="2" w:space="0" w:color="auto"/>
            </w:tcBorders>
          </w:tcPr>
          <w:p w14:paraId="1583D594" w14:textId="77777777" w:rsidR="00EA1AE3" w:rsidRPr="00EA1AE3" w:rsidRDefault="00EA1AE3" w:rsidP="00EA1AE3">
            <w:pPr>
              <w:rPr>
                <w:ins w:id="184" w:author="Griselda WANG" w:date="2025-11-20T18:44:00Z"/>
              </w:rPr>
            </w:pPr>
          </w:p>
        </w:tc>
      </w:tr>
      <w:tr w:rsidR="00EA1AE3" w:rsidRPr="00EA1AE3" w14:paraId="756D64EE" w14:textId="77777777">
        <w:trPr>
          <w:cantSplit/>
          <w:jc w:val="center"/>
          <w:ins w:id="185" w:author="Griselda WANG" w:date="2025-11-20T18:44:00Z"/>
        </w:trPr>
        <w:tc>
          <w:tcPr>
            <w:tcW w:w="936" w:type="pct"/>
            <w:tcBorders>
              <w:top w:val="nil"/>
              <w:left w:val="single" w:sz="4" w:space="0" w:color="auto"/>
              <w:bottom w:val="single" w:sz="4" w:space="0" w:color="auto"/>
              <w:right w:val="single" w:sz="4" w:space="0" w:color="auto"/>
            </w:tcBorders>
          </w:tcPr>
          <w:p w14:paraId="48415251" w14:textId="77777777" w:rsidR="00EA1AE3" w:rsidRPr="00EA1AE3" w:rsidRDefault="00EA1AE3" w:rsidP="00EA1AE3">
            <w:pPr>
              <w:rPr>
                <w:ins w:id="186" w:author="Griselda WANG" w:date="2025-11-20T18:44:00Z"/>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0CFFBE47" w14:textId="77777777" w:rsidR="00EA1AE3" w:rsidRPr="00EA1AE3" w:rsidRDefault="00EA1AE3" w:rsidP="00EA1AE3">
            <w:pPr>
              <w:rPr>
                <w:ins w:id="187" w:author="Griselda WANG" w:date="2025-11-20T18:44:00Z"/>
              </w:rPr>
            </w:pPr>
            <w:ins w:id="188" w:author="Griselda WANG" w:date="2025-11-20T18:44:00Z">
              <w:r w:rsidRPr="00EA1AE3">
                <w:t>Neighbouring cell</w:t>
              </w:r>
            </w:ins>
          </w:p>
        </w:tc>
        <w:tc>
          <w:tcPr>
            <w:tcW w:w="252" w:type="pct"/>
            <w:tcBorders>
              <w:top w:val="single" w:sz="2" w:space="0" w:color="auto"/>
              <w:left w:val="single" w:sz="2" w:space="0" w:color="auto"/>
              <w:bottom w:val="single" w:sz="2" w:space="0" w:color="auto"/>
              <w:right w:val="single" w:sz="2" w:space="0" w:color="auto"/>
            </w:tcBorders>
          </w:tcPr>
          <w:p w14:paraId="4A335CE5" w14:textId="77777777" w:rsidR="00EA1AE3" w:rsidRPr="00EA1AE3" w:rsidRDefault="00EA1AE3" w:rsidP="00EA1AE3">
            <w:pPr>
              <w:rPr>
                <w:ins w:id="189"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2F7F9263" w14:textId="77777777" w:rsidR="00EA1AE3" w:rsidRPr="00EA1AE3" w:rsidRDefault="00EA1AE3" w:rsidP="00EA1AE3">
            <w:pPr>
              <w:rPr>
                <w:ins w:id="190" w:author="Griselda WANG" w:date="2025-11-20T18:44:00Z"/>
              </w:rPr>
            </w:pPr>
            <w:ins w:id="191" w:author="Griselda WANG" w:date="2025-11-20T18:44:00Z">
              <w:r w:rsidRPr="00EA1AE3">
                <w:t>Cell 2, Cell 3</w:t>
              </w:r>
            </w:ins>
          </w:p>
        </w:tc>
        <w:tc>
          <w:tcPr>
            <w:tcW w:w="677" w:type="pct"/>
            <w:tcBorders>
              <w:top w:val="single" w:sz="2" w:space="0" w:color="auto"/>
              <w:left w:val="single" w:sz="2" w:space="0" w:color="auto"/>
              <w:bottom w:val="single" w:sz="2" w:space="0" w:color="auto"/>
              <w:right w:val="single" w:sz="2" w:space="0" w:color="auto"/>
            </w:tcBorders>
            <w:hideMark/>
          </w:tcPr>
          <w:p w14:paraId="4C1FA799" w14:textId="77777777" w:rsidR="00EA1AE3" w:rsidRPr="00EA1AE3" w:rsidRDefault="00EA1AE3" w:rsidP="00EA1AE3">
            <w:pPr>
              <w:rPr>
                <w:ins w:id="192" w:author="Griselda WANG" w:date="2025-11-20T18:44:00Z"/>
              </w:rPr>
            </w:pPr>
          </w:p>
        </w:tc>
      </w:tr>
      <w:tr w:rsidR="00EA1AE3" w:rsidRPr="00EA1AE3" w14:paraId="7D56D0FF" w14:textId="77777777">
        <w:trPr>
          <w:cantSplit/>
          <w:jc w:val="center"/>
          <w:ins w:id="193" w:author="Griselda WANG" w:date="2025-11-20T18:44:00Z"/>
        </w:trPr>
        <w:tc>
          <w:tcPr>
            <w:tcW w:w="936" w:type="pct"/>
            <w:tcBorders>
              <w:top w:val="single" w:sz="4" w:space="0" w:color="auto"/>
              <w:left w:val="single" w:sz="2" w:space="0" w:color="auto"/>
              <w:bottom w:val="single" w:sz="2" w:space="0" w:color="auto"/>
              <w:right w:val="single" w:sz="2" w:space="0" w:color="auto"/>
            </w:tcBorders>
            <w:hideMark/>
          </w:tcPr>
          <w:p w14:paraId="00C60230" w14:textId="77777777" w:rsidR="00EA1AE3" w:rsidRPr="00EA1AE3" w:rsidRDefault="00EA1AE3" w:rsidP="00EA1AE3">
            <w:pPr>
              <w:rPr>
                <w:ins w:id="194" w:author="Griselda WANG" w:date="2025-11-20T18:44:00Z"/>
              </w:rPr>
            </w:pPr>
            <w:ins w:id="195" w:author="Griselda WANG" w:date="2025-11-20T18:44:00Z">
              <w:r w:rsidRPr="00EA1AE3">
                <w:t>Final L3 condition</w:t>
              </w:r>
            </w:ins>
          </w:p>
        </w:tc>
        <w:tc>
          <w:tcPr>
            <w:tcW w:w="963" w:type="pct"/>
            <w:gridSpan w:val="2"/>
            <w:tcBorders>
              <w:top w:val="single" w:sz="2" w:space="0" w:color="auto"/>
              <w:left w:val="single" w:sz="2" w:space="0" w:color="auto"/>
              <w:bottom w:val="single" w:sz="2" w:space="0" w:color="auto"/>
              <w:right w:val="single" w:sz="2" w:space="0" w:color="auto"/>
            </w:tcBorders>
            <w:hideMark/>
          </w:tcPr>
          <w:p w14:paraId="474EAB80" w14:textId="77777777" w:rsidR="00EA1AE3" w:rsidRPr="00EA1AE3" w:rsidRDefault="00EA1AE3" w:rsidP="00EA1AE3">
            <w:pPr>
              <w:rPr>
                <w:ins w:id="196" w:author="Griselda WANG" w:date="2025-11-20T18:44:00Z"/>
              </w:rPr>
            </w:pPr>
            <w:ins w:id="197" w:author="Griselda WANG" w:date="2025-11-20T18:44:00Z">
              <w:r w:rsidRPr="00EA1AE3">
                <w:t>Active cell</w:t>
              </w:r>
            </w:ins>
          </w:p>
        </w:tc>
        <w:tc>
          <w:tcPr>
            <w:tcW w:w="252" w:type="pct"/>
            <w:tcBorders>
              <w:top w:val="single" w:sz="2" w:space="0" w:color="auto"/>
              <w:left w:val="single" w:sz="2" w:space="0" w:color="auto"/>
              <w:bottom w:val="single" w:sz="2" w:space="0" w:color="auto"/>
              <w:right w:val="single" w:sz="2" w:space="0" w:color="auto"/>
            </w:tcBorders>
          </w:tcPr>
          <w:p w14:paraId="301632F5" w14:textId="77777777" w:rsidR="00EA1AE3" w:rsidRPr="00EA1AE3" w:rsidRDefault="00EA1AE3" w:rsidP="00EA1AE3">
            <w:pPr>
              <w:rPr>
                <w:ins w:id="198"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5EAD9DB2" w14:textId="77777777" w:rsidR="00EA1AE3" w:rsidRPr="00EA1AE3" w:rsidRDefault="00EA1AE3" w:rsidP="00EA1AE3">
            <w:pPr>
              <w:rPr>
                <w:ins w:id="199" w:author="Griselda WANG" w:date="2025-11-20T18:44:00Z"/>
              </w:rPr>
            </w:pPr>
            <w:ins w:id="200" w:author="Griselda WANG" w:date="2025-11-20T18:44:00Z">
              <w:r w:rsidRPr="00EA1AE3">
                <w:t>Cell 2, Cell 3</w:t>
              </w:r>
            </w:ins>
          </w:p>
        </w:tc>
        <w:tc>
          <w:tcPr>
            <w:tcW w:w="677" w:type="pct"/>
            <w:tcBorders>
              <w:top w:val="single" w:sz="2" w:space="0" w:color="auto"/>
              <w:left w:val="single" w:sz="2" w:space="0" w:color="auto"/>
              <w:bottom w:val="single" w:sz="2" w:space="0" w:color="auto"/>
              <w:right w:val="single" w:sz="2" w:space="0" w:color="auto"/>
            </w:tcBorders>
          </w:tcPr>
          <w:p w14:paraId="45879473" w14:textId="77777777" w:rsidR="00EA1AE3" w:rsidRPr="00EA1AE3" w:rsidRDefault="00EA1AE3" w:rsidP="00EA1AE3">
            <w:pPr>
              <w:rPr>
                <w:ins w:id="201" w:author="Griselda WANG" w:date="2025-11-20T18:44:00Z"/>
              </w:rPr>
            </w:pPr>
          </w:p>
        </w:tc>
      </w:tr>
      <w:tr w:rsidR="00EA1AE3" w:rsidRPr="00EA1AE3" w14:paraId="3353B651" w14:textId="77777777">
        <w:trPr>
          <w:cantSplit/>
          <w:jc w:val="center"/>
          <w:ins w:id="202"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069CC2F2" w14:textId="77777777" w:rsidR="00EA1AE3" w:rsidRPr="00EA1AE3" w:rsidRDefault="00EA1AE3" w:rsidP="00EA1AE3">
            <w:pPr>
              <w:rPr>
                <w:ins w:id="203" w:author="Griselda WANG" w:date="2025-11-20T18:44:00Z"/>
              </w:rPr>
            </w:pPr>
            <w:ins w:id="204" w:author="Griselda WANG" w:date="2025-11-20T18:44:00Z">
              <w:r w:rsidRPr="00EA1AE3">
                <w:t>a3-Offset</w:t>
              </w:r>
            </w:ins>
          </w:p>
        </w:tc>
        <w:tc>
          <w:tcPr>
            <w:tcW w:w="252" w:type="pct"/>
            <w:tcBorders>
              <w:top w:val="single" w:sz="2" w:space="0" w:color="auto"/>
              <w:left w:val="single" w:sz="2" w:space="0" w:color="auto"/>
              <w:bottom w:val="single" w:sz="2" w:space="0" w:color="auto"/>
              <w:right w:val="single" w:sz="2" w:space="0" w:color="auto"/>
            </w:tcBorders>
            <w:hideMark/>
          </w:tcPr>
          <w:p w14:paraId="46EF7E94" w14:textId="77777777" w:rsidR="00EA1AE3" w:rsidRPr="00EA1AE3" w:rsidRDefault="00EA1AE3" w:rsidP="00EA1AE3">
            <w:pPr>
              <w:rPr>
                <w:ins w:id="205" w:author="Griselda WANG" w:date="2025-11-20T18:44:00Z"/>
              </w:rPr>
            </w:pPr>
            <w:ins w:id="206" w:author="Griselda WANG" w:date="2025-11-20T18:44:00Z">
              <w:r w:rsidRPr="00EA1AE3">
                <w:t>dB</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6CD7C43C" w14:textId="77777777" w:rsidR="00EA1AE3" w:rsidRPr="00EA1AE3" w:rsidRDefault="00EA1AE3" w:rsidP="00EA1AE3">
            <w:pPr>
              <w:rPr>
                <w:ins w:id="207" w:author="Griselda WANG" w:date="2025-11-20T18:44:00Z"/>
              </w:rPr>
            </w:pPr>
            <w:ins w:id="208" w:author="Griselda WANG" w:date="2025-11-20T18:44:00Z">
              <w:r w:rsidRPr="00EA1AE3">
                <w:t>-6</w:t>
              </w:r>
            </w:ins>
          </w:p>
        </w:tc>
        <w:tc>
          <w:tcPr>
            <w:tcW w:w="677" w:type="pct"/>
            <w:tcBorders>
              <w:top w:val="single" w:sz="2" w:space="0" w:color="auto"/>
              <w:left w:val="single" w:sz="2" w:space="0" w:color="auto"/>
              <w:bottom w:val="single" w:sz="2" w:space="0" w:color="auto"/>
              <w:right w:val="single" w:sz="2" w:space="0" w:color="auto"/>
            </w:tcBorders>
          </w:tcPr>
          <w:p w14:paraId="2C903526" w14:textId="77777777" w:rsidR="00EA1AE3" w:rsidRPr="00EA1AE3" w:rsidRDefault="00EA1AE3" w:rsidP="00EA1AE3">
            <w:pPr>
              <w:rPr>
                <w:ins w:id="209" w:author="Griselda WANG" w:date="2025-11-20T18:44:00Z"/>
              </w:rPr>
            </w:pPr>
          </w:p>
        </w:tc>
      </w:tr>
      <w:tr w:rsidR="00EA1AE3" w:rsidRPr="00EA1AE3" w14:paraId="2255B3A4" w14:textId="77777777">
        <w:trPr>
          <w:cantSplit/>
          <w:jc w:val="center"/>
          <w:ins w:id="210"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2D860E27" w14:textId="77777777" w:rsidR="00EA1AE3" w:rsidRPr="00EA1AE3" w:rsidRDefault="00EA1AE3" w:rsidP="00EA1AE3">
            <w:pPr>
              <w:rPr>
                <w:ins w:id="211" w:author="Griselda WANG" w:date="2025-11-20T18:44:00Z"/>
              </w:rPr>
            </w:pPr>
            <w:ins w:id="212" w:author="Griselda WANG" w:date="2025-11-20T18:44:00Z">
              <w:r w:rsidRPr="00EA1AE3">
                <w:t>hysteresis</w:t>
              </w:r>
            </w:ins>
          </w:p>
        </w:tc>
        <w:tc>
          <w:tcPr>
            <w:tcW w:w="252" w:type="pct"/>
            <w:tcBorders>
              <w:top w:val="single" w:sz="2" w:space="0" w:color="auto"/>
              <w:left w:val="single" w:sz="2" w:space="0" w:color="auto"/>
              <w:bottom w:val="single" w:sz="2" w:space="0" w:color="auto"/>
              <w:right w:val="single" w:sz="2" w:space="0" w:color="auto"/>
            </w:tcBorders>
            <w:hideMark/>
          </w:tcPr>
          <w:p w14:paraId="0AD9C803" w14:textId="77777777" w:rsidR="00EA1AE3" w:rsidRPr="00EA1AE3" w:rsidRDefault="00EA1AE3" w:rsidP="00EA1AE3">
            <w:pPr>
              <w:rPr>
                <w:ins w:id="213" w:author="Griselda WANG" w:date="2025-11-20T18:44:00Z"/>
              </w:rPr>
            </w:pPr>
            <w:ins w:id="214" w:author="Griselda WANG" w:date="2025-11-20T18:44:00Z">
              <w:r w:rsidRPr="00EA1AE3">
                <w:t>dB</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5FDAC666" w14:textId="77777777" w:rsidR="00EA1AE3" w:rsidRPr="00EA1AE3" w:rsidRDefault="00EA1AE3" w:rsidP="00EA1AE3">
            <w:pPr>
              <w:rPr>
                <w:ins w:id="215" w:author="Griselda WANG" w:date="2025-11-20T18:44:00Z"/>
              </w:rPr>
            </w:pPr>
            <w:ins w:id="216" w:author="Griselda WANG" w:date="2025-11-20T18:44:00Z">
              <w:r w:rsidRPr="00EA1AE3">
                <w:t>0</w:t>
              </w:r>
            </w:ins>
          </w:p>
        </w:tc>
        <w:tc>
          <w:tcPr>
            <w:tcW w:w="677" w:type="pct"/>
            <w:tcBorders>
              <w:top w:val="single" w:sz="2" w:space="0" w:color="auto"/>
              <w:left w:val="single" w:sz="2" w:space="0" w:color="auto"/>
              <w:bottom w:val="single" w:sz="2" w:space="0" w:color="auto"/>
              <w:right w:val="single" w:sz="2" w:space="0" w:color="auto"/>
            </w:tcBorders>
          </w:tcPr>
          <w:p w14:paraId="66FA1071" w14:textId="77777777" w:rsidR="00EA1AE3" w:rsidRPr="00EA1AE3" w:rsidRDefault="00EA1AE3" w:rsidP="00EA1AE3">
            <w:pPr>
              <w:rPr>
                <w:ins w:id="217" w:author="Griselda WANG" w:date="2025-11-20T18:44:00Z"/>
              </w:rPr>
            </w:pPr>
          </w:p>
        </w:tc>
      </w:tr>
      <w:tr w:rsidR="00EA1AE3" w:rsidRPr="00EA1AE3" w14:paraId="48753DAF" w14:textId="77777777">
        <w:trPr>
          <w:cantSplit/>
          <w:jc w:val="center"/>
          <w:ins w:id="218"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4CD96655" w14:textId="77777777" w:rsidR="00EA1AE3" w:rsidRPr="00EA1AE3" w:rsidRDefault="00EA1AE3" w:rsidP="00EA1AE3">
            <w:pPr>
              <w:rPr>
                <w:ins w:id="219" w:author="Griselda WANG" w:date="2025-11-20T18:44:00Z"/>
              </w:rPr>
            </w:pPr>
            <w:ins w:id="220" w:author="Griselda WANG" w:date="2025-11-20T18:44:00Z">
              <w:r w:rsidRPr="00EA1AE3">
                <w:rPr>
                  <w:lang/>
                </w:rPr>
                <w:t>timeToTrigger</w:t>
              </w:r>
            </w:ins>
          </w:p>
        </w:tc>
        <w:tc>
          <w:tcPr>
            <w:tcW w:w="252" w:type="pct"/>
            <w:tcBorders>
              <w:top w:val="single" w:sz="2" w:space="0" w:color="auto"/>
              <w:left w:val="single" w:sz="2" w:space="0" w:color="auto"/>
              <w:bottom w:val="single" w:sz="2" w:space="0" w:color="auto"/>
              <w:right w:val="single" w:sz="2" w:space="0" w:color="auto"/>
            </w:tcBorders>
            <w:hideMark/>
          </w:tcPr>
          <w:p w14:paraId="4B3796DB" w14:textId="77777777" w:rsidR="00EA1AE3" w:rsidRPr="00EA1AE3" w:rsidRDefault="00EA1AE3" w:rsidP="00EA1AE3">
            <w:pPr>
              <w:rPr>
                <w:ins w:id="221" w:author="Griselda WANG" w:date="2025-11-20T18:44:00Z"/>
              </w:rPr>
            </w:pPr>
            <w:ins w:id="222" w:author="Griselda WANG" w:date="2025-11-20T18:44:00Z">
              <w:r w:rsidRPr="00EA1AE3">
                <w:t>s</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2EA33071" w14:textId="77777777" w:rsidR="00EA1AE3" w:rsidRPr="00EA1AE3" w:rsidRDefault="00EA1AE3" w:rsidP="00EA1AE3">
            <w:pPr>
              <w:rPr>
                <w:ins w:id="223" w:author="Griselda WANG" w:date="2025-11-20T18:44:00Z"/>
              </w:rPr>
            </w:pPr>
            <w:ins w:id="224" w:author="Griselda WANG" w:date="2025-11-20T18:44:00Z">
              <w:r w:rsidRPr="00EA1AE3">
                <w:t>0</w:t>
              </w:r>
            </w:ins>
          </w:p>
        </w:tc>
        <w:tc>
          <w:tcPr>
            <w:tcW w:w="677" w:type="pct"/>
            <w:tcBorders>
              <w:top w:val="single" w:sz="2" w:space="0" w:color="auto"/>
              <w:left w:val="single" w:sz="2" w:space="0" w:color="auto"/>
              <w:bottom w:val="single" w:sz="2" w:space="0" w:color="auto"/>
              <w:right w:val="single" w:sz="2" w:space="0" w:color="auto"/>
            </w:tcBorders>
          </w:tcPr>
          <w:p w14:paraId="45863392" w14:textId="77777777" w:rsidR="00EA1AE3" w:rsidRPr="00EA1AE3" w:rsidRDefault="00EA1AE3" w:rsidP="00EA1AE3">
            <w:pPr>
              <w:rPr>
                <w:ins w:id="225" w:author="Griselda WANG" w:date="2025-11-20T18:44:00Z"/>
              </w:rPr>
            </w:pPr>
          </w:p>
        </w:tc>
      </w:tr>
      <w:tr w:rsidR="00EA1AE3" w:rsidRPr="00EA1AE3" w14:paraId="1FDA8B9F" w14:textId="77777777">
        <w:trPr>
          <w:cantSplit/>
          <w:jc w:val="center"/>
          <w:ins w:id="226"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54CC2DA7" w14:textId="77777777" w:rsidR="00EA1AE3" w:rsidRPr="00EA1AE3" w:rsidRDefault="00EA1AE3" w:rsidP="00EA1AE3">
            <w:pPr>
              <w:rPr>
                <w:ins w:id="227" w:author="Griselda WANG" w:date="2025-11-20T18:44:00Z"/>
              </w:rPr>
            </w:pPr>
            <w:ins w:id="228" w:author="Griselda WANG" w:date="2025-11-20T18:44:00Z">
              <w:r w:rsidRPr="00EA1AE3">
                <w:t>Filter coefficient</w:t>
              </w:r>
            </w:ins>
          </w:p>
        </w:tc>
        <w:tc>
          <w:tcPr>
            <w:tcW w:w="252" w:type="pct"/>
            <w:tcBorders>
              <w:top w:val="single" w:sz="2" w:space="0" w:color="auto"/>
              <w:left w:val="single" w:sz="2" w:space="0" w:color="auto"/>
              <w:bottom w:val="single" w:sz="2" w:space="0" w:color="auto"/>
              <w:right w:val="single" w:sz="2" w:space="0" w:color="auto"/>
            </w:tcBorders>
          </w:tcPr>
          <w:p w14:paraId="380039A8" w14:textId="77777777" w:rsidR="00EA1AE3" w:rsidRPr="00EA1AE3" w:rsidRDefault="00EA1AE3" w:rsidP="00EA1AE3">
            <w:pPr>
              <w:rPr>
                <w:ins w:id="229"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7BB0C1A3" w14:textId="77777777" w:rsidR="00EA1AE3" w:rsidRPr="00EA1AE3" w:rsidRDefault="00EA1AE3" w:rsidP="00EA1AE3">
            <w:pPr>
              <w:rPr>
                <w:ins w:id="230" w:author="Griselda WANG" w:date="2025-11-20T18:44:00Z"/>
              </w:rPr>
            </w:pPr>
            <w:ins w:id="231" w:author="Griselda WANG" w:date="2025-11-20T18:44:00Z">
              <w:r w:rsidRPr="00EA1AE3">
                <w:t>0</w:t>
              </w:r>
            </w:ins>
          </w:p>
        </w:tc>
        <w:tc>
          <w:tcPr>
            <w:tcW w:w="677" w:type="pct"/>
            <w:tcBorders>
              <w:top w:val="single" w:sz="2" w:space="0" w:color="auto"/>
              <w:left w:val="single" w:sz="2" w:space="0" w:color="auto"/>
              <w:bottom w:val="single" w:sz="2" w:space="0" w:color="auto"/>
              <w:right w:val="single" w:sz="2" w:space="0" w:color="auto"/>
            </w:tcBorders>
            <w:hideMark/>
          </w:tcPr>
          <w:p w14:paraId="470181BA" w14:textId="77777777" w:rsidR="00EA1AE3" w:rsidRPr="00EA1AE3" w:rsidRDefault="00EA1AE3" w:rsidP="00EA1AE3">
            <w:pPr>
              <w:rPr>
                <w:ins w:id="232" w:author="Griselda WANG" w:date="2025-11-20T18:44:00Z"/>
              </w:rPr>
            </w:pPr>
            <w:ins w:id="233" w:author="Griselda WANG" w:date="2025-11-20T18:44:00Z">
              <w:r w:rsidRPr="00EA1AE3">
                <w:t>L3 filtering is not used</w:t>
              </w:r>
            </w:ins>
          </w:p>
        </w:tc>
      </w:tr>
      <w:tr w:rsidR="00EA1AE3" w:rsidRPr="00EA1AE3" w14:paraId="7741F241" w14:textId="77777777">
        <w:trPr>
          <w:cantSplit/>
          <w:trHeight w:val="105"/>
          <w:jc w:val="center"/>
          <w:ins w:id="234" w:author="Griselda WANG" w:date="2025-11-20T18:44:00Z"/>
        </w:trPr>
        <w:tc>
          <w:tcPr>
            <w:tcW w:w="949" w:type="pct"/>
            <w:gridSpan w:val="2"/>
            <w:vMerge w:val="restart"/>
            <w:tcBorders>
              <w:top w:val="single" w:sz="2" w:space="0" w:color="auto"/>
              <w:left w:val="single" w:sz="2" w:space="0" w:color="auto"/>
              <w:bottom w:val="single" w:sz="2" w:space="0" w:color="auto"/>
              <w:right w:val="single" w:sz="2" w:space="0" w:color="auto"/>
            </w:tcBorders>
            <w:hideMark/>
          </w:tcPr>
          <w:p w14:paraId="1E2B1E71" w14:textId="77777777" w:rsidR="00EA1AE3" w:rsidRPr="00EA1AE3" w:rsidRDefault="00EA1AE3" w:rsidP="00EA1AE3">
            <w:pPr>
              <w:rPr>
                <w:ins w:id="235" w:author="Griselda WANG" w:date="2025-11-20T18:44:00Z"/>
              </w:rPr>
            </w:pPr>
            <w:ins w:id="236" w:author="Griselda WANG" w:date="2025-11-20T18:44:00Z">
              <w:r w:rsidRPr="00EA1AE3">
                <w:t>Initial L1 conditions</w:t>
              </w:r>
            </w:ins>
          </w:p>
        </w:tc>
        <w:tc>
          <w:tcPr>
            <w:tcW w:w="950" w:type="pct"/>
            <w:tcBorders>
              <w:top w:val="single" w:sz="2" w:space="0" w:color="auto"/>
              <w:left w:val="single" w:sz="2" w:space="0" w:color="auto"/>
              <w:bottom w:val="single" w:sz="2" w:space="0" w:color="auto"/>
              <w:right w:val="single" w:sz="2" w:space="0" w:color="auto"/>
            </w:tcBorders>
            <w:hideMark/>
          </w:tcPr>
          <w:p w14:paraId="773B9A0F" w14:textId="77777777" w:rsidR="00EA1AE3" w:rsidRPr="00EA1AE3" w:rsidRDefault="00EA1AE3" w:rsidP="00EA1AE3">
            <w:pPr>
              <w:rPr>
                <w:ins w:id="237" w:author="Griselda WANG" w:date="2025-11-20T18:44:00Z"/>
              </w:rPr>
            </w:pPr>
            <w:ins w:id="238" w:author="Griselda WANG" w:date="2025-11-20T18:44:00Z">
              <w:r w:rsidRPr="00EA1AE3">
                <w:t>Active cell</w:t>
              </w:r>
            </w:ins>
          </w:p>
        </w:tc>
        <w:tc>
          <w:tcPr>
            <w:tcW w:w="252" w:type="pct"/>
            <w:tcBorders>
              <w:top w:val="single" w:sz="2" w:space="0" w:color="auto"/>
              <w:left w:val="single" w:sz="2" w:space="0" w:color="auto"/>
              <w:bottom w:val="single" w:sz="2" w:space="0" w:color="auto"/>
              <w:right w:val="single" w:sz="2" w:space="0" w:color="auto"/>
            </w:tcBorders>
          </w:tcPr>
          <w:p w14:paraId="44921674" w14:textId="77777777" w:rsidR="00EA1AE3" w:rsidRPr="00EA1AE3" w:rsidRDefault="00EA1AE3" w:rsidP="00EA1AE3">
            <w:pPr>
              <w:rPr>
                <w:ins w:id="239"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33743449" w14:textId="77777777" w:rsidR="00EA1AE3" w:rsidRPr="00EA1AE3" w:rsidRDefault="00EA1AE3" w:rsidP="00EA1AE3">
            <w:pPr>
              <w:rPr>
                <w:ins w:id="240" w:author="Griselda WANG" w:date="2025-11-20T18:44:00Z"/>
              </w:rPr>
            </w:pPr>
            <w:ins w:id="241" w:author="Griselda WANG" w:date="2025-11-20T18:44:00Z">
              <w:r w:rsidRPr="00EA1AE3">
                <w:t>Cell 1 (T1~T3), Cell 2 (T4~T6)</w:t>
              </w:r>
            </w:ins>
          </w:p>
        </w:tc>
        <w:tc>
          <w:tcPr>
            <w:tcW w:w="677" w:type="pct"/>
            <w:tcBorders>
              <w:top w:val="single" w:sz="2" w:space="0" w:color="auto"/>
              <w:left w:val="single" w:sz="2" w:space="0" w:color="auto"/>
              <w:bottom w:val="single" w:sz="2" w:space="0" w:color="auto"/>
              <w:right w:val="single" w:sz="2" w:space="0" w:color="auto"/>
            </w:tcBorders>
            <w:hideMark/>
          </w:tcPr>
          <w:p w14:paraId="0C06ADB0" w14:textId="77777777" w:rsidR="00EA1AE3" w:rsidRPr="00EA1AE3" w:rsidRDefault="00EA1AE3" w:rsidP="00EA1AE3">
            <w:pPr>
              <w:rPr>
                <w:ins w:id="242" w:author="Griselda WANG" w:date="2025-11-20T18:44:00Z"/>
              </w:rPr>
            </w:pPr>
            <w:ins w:id="243" w:author="Griselda WANG" w:date="2025-11-20T18:44:00Z">
              <w:r w:rsidRPr="00EA1AE3">
                <w:t xml:space="preserve">Cell 1 is </w:t>
              </w:r>
              <w:proofErr w:type="spellStart"/>
              <w:r w:rsidRPr="00EA1AE3">
                <w:t>PCell</w:t>
              </w:r>
              <w:proofErr w:type="spellEnd"/>
              <w:r w:rsidRPr="00EA1AE3">
                <w:t xml:space="preserve"> for initial CLTM cell switch and Cell 2 is </w:t>
              </w:r>
              <w:proofErr w:type="spellStart"/>
              <w:r w:rsidRPr="00EA1AE3">
                <w:t>PCell</w:t>
              </w:r>
              <w:proofErr w:type="spellEnd"/>
              <w:r w:rsidRPr="00EA1AE3">
                <w:t xml:space="preserve"> for subsequent CLTM cell switch</w:t>
              </w:r>
            </w:ins>
          </w:p>
        </w:tc>
      </w:tr>
      <w:tr w:rsidR="00EA1AE3" w:rsidRPr="00EA1AE3" w14:paraId="2CC0AA84" w14:textId="77777777">
        <w:trPr>
          <w:cantSplit/>
          <w:trHeight w:val="105"/>
          <w:jc w:val="center"/>
          <w:ins w:id="244" w:author="Griselda WANG" w:date="2025-11-20T18:44:00Z"/>
        </w:trPr>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37F7A618" w14:textId="77777777" w:rsidR="00EA1AE3" w:rsidRPr="00EA1AE3" w:rsidRDefault="00EA1AE3" w:rsidP="00EA1AE3">
            <w:pPr>
              <w:rPr>
                <w:ins w:id="245" w:author="Griselda WANG" w:date="2025-11-20T18:44:00Z"/>
              </w:rPr>
            </w:pPr>
          </w:p>
        </w:tc>
        <w:tc>
          <w:tcPr>
            <w:tcW w:w="950" w:type="pct"/>
            <w:tcBorders>
              <w:top w:val="single" w:sz="2" w:space="0" w:color="auto"/>
              <w:left w:val="single" w:sz="2" w:space="0" w:color="auto"/>
              <w:bottom w:val="single" w:sz="2" w:space="0" w:color="auto"/>
              <w:right w:val="single" w:sz="2" w:space="0" w:color="auto"/>
            </w:tcBorders>
            <w:hideMark/>
          </w:tcPr>
          <w:p w14:paraId="32ABB193" w14:textId="77777777" w:rsidR="00EA1AE3" w:rsidRPr="00EA1AE3" w:rsidRDefault="00EA1AE3" w:rsidP="00EA1AE3">
            <w:pPr>
              <w:rPr>
                <w:ins w:id="246" w:author="Griselda WANG" w:date="2025-11-20T18:44:00Z"/>
              </w:rPr>
            </w:pPr>
            <w:ins w:id="247" w:author="Griselda WANG" w:date="2025-11-20T18:44:00Z">
              <w:r w:rsidRPr="00EA1AE3">
                <w:t>Neighbouring cell</w:t>
              </w:r>
            </w:ins>
          </w:p>
        </w:tc>
        <w:tc>
          <w:tcPr>
            <w:tcW w:w="252" w:type="pct"/>
            <w:tcBorders>
              <w:top w:val="single" w:sz="2" w:space="0" w:color="auto"/>
              <w:left w:val="single" w:sz="2" w:space="0" w:color="auto"/>
              <w:bottom w:val="single" w:sz="2" w:space="0" w:color="auto"/>
              <w:right w:val="single" w:sz="2" w:space="0" w:color="auto"/>
            </w:tcBorders>
          </w:tcPr>
          <w:p w14:paraId="7FC8197C" w14:textId="77777777" w:rsidR="00EA1AE3" w:rsidRPr="00EA1AE3" w:rsidRDefault="00EA1AE3" w:rsidP="00EA1AE3">
            <w:pPr>
              <w:rPr>
                <w:ins w:id="248"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3A869605" w14:textId="77777777" w:rsidR="00EA1AE3" w:rsidRPr="00EA1AE3" w:rsidRDefault="00EA1AE3" w:rsidP="00EA1AE3">
            <w:pPr>
              <w:rPr>
                <w:ins w:id="249" w:author="Griselda WANG" w:date="2025-11-20T18:44:00Z"/>
              </w:rPr>
            </w:pPr>
            <w:ins w:id="250" w:author="Griselda WANG" w:date="2025-11-20T18:44:00Z">
              <w:r w:rsidRPr="00EA1AE3">
                <w:t>Cell 2, Cell 3</w:t>
              </w:r>
            </w:ins>
          </w:p>
        </w:tc>
        <w:tc>
          <w:tcPr>
            <w:tcW w:w="677" w:type="pct"/>
            <w:tcBorders>
              <w:top w:val="single" w:sz="2" w:space="0" w:color="auto"/>
              <w:left w:val="single" w:sz="2" w:space="0" w:color="auto"/>
              <w:bottom w:val="single" w:sz="2" w:space="0" w:color="auto"/>
              <w:right w:val="single" w:sz="2" w:space="0" w:color="auto"/>
            </w:tcBorders>
            <w:hideMark/>
          </w:tcPr>
          <w:p w14:paraId="58360DEA" w14:textId="77777777" w:rsidR="00EA1AE3" w:rsidRPr="00EA1AE3" w:rsidRDefault="00EA1AE3" w:rsidP="00EA1AE3">
            <w:pPr>
              <w:rPr>
                <w:ins w:id="251" w:author="Griselda WANG" w:date="2025-11-20T18:44:00Z"/>
              </w:rPr>
            </w:pPr>
            <w:ins w:id="252" w:author="Griselda WANG" w:date="2025-11-20T18:44:00Z">
              <w:r w:rsidRPr="00EA1AE3">
                <w:t xml:space="preserve">Cell 2 is </w:t>
              </w:r>
              <w:proofErr w:type="gramStart"/>
              <w:r w:rsidRPr="00EA1AE3">
                <w:t>target</w:t>
              </w:r>
              <w:proofErr w:type="gramEnd"/>
              <w:r w:rsidRPr="00EA1AE3">
                <w:t xml:space="preserve"> cell for initial CLTM cell switch and Cell 3 is target cell for subsequent CLTM cell switch</w:t>
              </w:r>
            </w:ins>
          </w:p>
        </w:tc>
      </w:tr>
      <w:tr w:rsidR="00EA1AE3" w:rsidRPr="00EA1AE3" w14:paraId="6C4FC696" w14:textId="77777777">
        <w:trPr>
          <w:cantSplit/>
          <w:trHeight w:val="105"/>
          <w:jc w:val="center"/>
          <w:ins w:id="253" w:author="Griselda WANG" w:date="2025-11-20T18:44:00Z"/>
        </w:trPr>
        <w:tc>
          <w:tcPr>
            <w:tcW w:w="949" w:type="pct"/>
            <w:gridSpan w:val="2"/>
            <w:tcBorders>
              <w:top w:val="single" w:sz="2" w:space="0" w:color="auto"/>
              <w:left w:val="single" w:sz="2" w:space="0" w:color="auto"/>
              <w:bottom w:val="single" w:sz="2" w:space="0" w:color="auto"/>
              <w:right w:val="single" w:sz="2" w:space="0" w:color="auto"/>
            </w:tcBorders>
            <w:hideMark/>
          </w:tcPr>
          <w:p w14:paraId="765A61FE" w14:textId="77777777" w:rsidR="00EA1AE3" w:rsidRPr="00EA1AE3" w:rsidRDefault="00EA1AE3" w:rsidP="00EA1AE3">
            <w:pPr>
              <w:rPr>
                <w:ins w:id="254" w:author="Griselda WANG" w:date="2025-11-20T18:44:00Z"/>
              </w:rPr>
            </w:pPr>
            <w:ins w:id="255" w:author="Griselda WANG" w:date="2025-11-20T18:44:00Z">
              <w:r w:rsidRPr="00EA1AE3">
                <w:lastRenderedPageBreak/>
                <w:t>Final L1 condition</w:t>
              </w:r>
            </w:ins>
          </w:p>
        </w:tc>
        <w:tc>
          <w:tcPr>
            <w:tcW w:w="950" w:type="pct"/>
            <w:tcBorders>
              <w:top w:val="single" w:sz="2" w:space="0" w:color="auto"/>
              <w:left w:val="single" w:sz="2" w:space="0" w:color="auto"/>
              <w:bottom w:val="single" w:sz="2" w:space="0" w:color="auto"/>
              <w:right w:val="single" w:sz="2" w:space="0" w:color="auto"/>
            </w:tcBorders>
            <w:hideMark/>
          </w:tcPr>
          <w:p w14:paraId="046E3787" w14:textId="77777777" w:rsidR="00EA1AE3" w:rsidRPr="00EA1AE3" w:rsidRDefault="00EA1AE3" w:rsidP="00EA1AE3">
            <w:pPr>
              <w:rPr>
                <w:ins w:id="256" w:author="Griselda WANG" w:date="2025-11-20T18:44:00Z"/>
              </w:rPr>
            </w:pPr>
            <w:ins w:id="257" w:author="Griselda WANG" w:date="2025-11-20T18:44:00Z">
              <w:r w:rsidRPr="00EA1AE3">
                <w:t>Active cell</w:t>
              </w:r>
            </w:ins>
          </w:p>
        </w:tc>
        <w:tc>
          <w:tcPr>
            <w:tcW w:w="252" w:type="pct"/>
            <w:tcBorders>
              <w:top w:val="single" w:sz="2" w:space="0" w:color="auto"/>
              <w:left w:val="single" w:sz="2" w:space="0" w:color="auto"/>
              <w:bottom w:val="single" w:sz="2" w:space="0" w:color="auto"/>
              <w:right w:val="single" w:sz="2" w:space="0" w:color="auto"/>
            </w:tcBorders>
          </w:tcPr>
          <w:p w14:paraId="1354D90A" w14:textId="77777777" w:rsidR="00EA1AE3" w:rsidRPr="00EA1AE3" w:rsidRDefault="00EA1AE3" w:rsidP="00EA1AE3">
            <w:pPr>
              <w:rPr>
                <w:ins w:id="258"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39170171" w14:textId="77777777" w:rsidR="00EA1AE3" w:rsidRPr="00EA1AE3" w:rsidRDefault="00EA1AE3" w:rsidP="00EA1AE3">
            <w:pPr>
              <w:rPr>
                <w:ins w:id="259" w:author="Griselda WANG" w:date="2025-11-20T18:44:00Z"/>
              </w:rPr>
            </w:pPr>
            <w:ins w:id="260" w:author="Griselda WANG" w:date="2025-11-20T18:44:00Z">
              <w:r w:rsidRPr="00EA1AE3">
                <w:t>Cell 2, Cell 3</w:t>
              </w:r>
            </w:ins>
          </w:p>
        </w:tc>
        <w:tc>
          <w:tcPr>
            <w:tcW w:w="677" w:type="pct"/>
            <w:tcBorders>
              <w:top w:val="single" w:sz="2" w:space="0" w:color="auto"/>
              <w:left w:val="single" w:sz="2" w:space="0" w:color="auto"/>
              <w:bottom w:val="single" w:sz="2" w:space="0" w:color="auto"/>
              <w:right w:val="single" w:sz="2" w:space="0" w:color="auto"/>
            </w:tcBorders>
          </w:tcPr>
          <w:p w14:paraId="429F175B" w14:textId="77777777" w:rsidR="00EA1AE3" w:rsidRPr="00EA1AE3" w:rsidRDefault="00EA1AE3" w:rsidP="00EA1AE3">
            <w:pPr>
              <w:rPr>
                <w:ins w:id="261" w:author="Griselda WANG" w:date="2025-11-20T18:44:00Z"/>
              </w:rPr>
            </w:pPr>
          </w:p>
        </w:tc>
      </w:tr>
      <w:tr w:rsidR="00EA1AE3" w:rsidRPr="00EA1AE3" w14:paraId="192DADC1" w14:textId="77777777">
        <w:trPr>
          <w:cantSplit/>
          <w:trHeight w:val="105"/>
          <w:jc w:val="center"/>
          <w:ins w:id="262"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4B82621A" w14:textId="77777777" w:rsidR="00EA1AE3" w:rsidRPr="00EA1AE3" w:rsidRDefault="00EA1AE3" w:rsidP="00EA1AE3">
            <w:pPr>
              <w:rPr>
                <w:ins w:id="263" w:author="Griselda WANG" w:date="2025-11-20T18:44:00Z"/>
              </w:rPr>
            </w:pPr>
            <w:ins w:id="264" w:author="Griselda WANG" w:date="2025-11-20T18:44:00Z">
              <w:r w:rsidRPr="00EA1AE3">
                <w:rPr>
                  <w:lang/>
                </w:rPr>
                <w:t>ltm3-Offset-r19</w:t>
              </w:r>
            </w:ins>
          </w:p>
        </w:tc>
        <w:tc>
          <w:tcPr>
            <w:tcW w:w="252" w:type="pct"/>
            <w:tcBorders>
              <w:top w:val="single" w:sz="2" w:space="0" w:color="auto"/>
              <w:left w:val="single" w:sz="2" w:space="0" w:color="auto"/>
              <w:bottom w:val="single" w:sz="2" w:space="0" w:color="auto"/>
              <w:right w:val="single" w:sz="2" w:space="0" w:color="auto"/>
            </w:tcBorders>
            <w:hideMark/>
          </w:tcPr>
          <w:p w14:paraId="63FA51CA" w14:textId="77777777" w:rsidR="00EA1AE3" w:rsidRPr="00EA1AE3" w:rsidRDefault="00EA1AE3" w:rsidP="00EA1AE3">
            <w:pPr>
              <w:rPr>
                <w:ins w:id="265" w:author="Griselda WANG" w:date="2025-11-20T18:44:00Z"/>
              </w:rPr>
            </w:pPr>
            <w:ins w:id="266" w:author="Griselda WANG" w:date="2025-11-20T18:44:00Z">
              <w:r w:rsidRPr="00EA1AE3">
                <w:t>dB</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1520A420" w14:textId="77777777" w:rsidR="00EA1AE3" w:rsidRPr="00EA1AE3" w:rsidRDefault="00EA1AE3" w:rsidP="00EA1AE3">
            <w:pPr>
              <w:rPr>
                <w:ins w:id="267" w:author="Griselda WANG" w:date="2025-11-20T18:44:00Z"/>
              </w:rPr>
            </w:pPr>
            <w:ins w:id="268" w:author="Griselda WANG" w:date="2025-11-20T18:44:00Z">
              <w:r w:rsidRPr="00EA1AE3">
                <w:t>[-6]</w:t>
              </w:r>
            </w:ins>
          </w:p>
        </w:tc>
        <w:tc>
          <w:tcPr>
            <w:tcW w:w="677" w:type="pct"/>
            <w:tcBorders>
              <w:top w:val="single" w:sz="2" w:space="0" w:color="auto"/>
              <w:left w:val="single" w:sz="2" w:space="0" w:color="auto"/>
              <w:bottom w:val="single" w:sz="2" w:space="0" w:color="auto"/>
              <w:right w:val="single" w:sz="2" w:space="0" w:color="auto"/>
            </w:tcBorders>
          </w:tcPr>
          <w:p w14:paraId="20452F20" w14:textId="77777777" w:rsidR="00EA1AE3" w:rsidRPr="00EA1AE3" w:rsidRDefault="00EA1AE3" w:rsidP="00EA1AE3">
            <w:pPr>
              <w:rPr>
                <w:ins w:id="269" w:author="Griselda WANG" w:date="2025-11-20T18:44:00Z"/>
              </w:rPr>
            </w:pPr>
          </w:p>
        </w:tc>
      </w:tr>
      <w:tr w:rsidR="00EA1AE3" w:rsidRPr="00EA1AE3" w14:paraId="66E9BF8D" w14:textId="77777777">
        <w:trPr>
          <w:cantSplit/>
          <w:trHeight w:val="105"/>
          <w:jc w:val="center"/>
          <w:ins w:id="270"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086F7166" w14:textId="77777777" w:rsidR="00EA1AE3" w:rsidRPr="00EA1AE3" w:rsidRDefault="00EA1AE3" w:rsidP="00EA1AE3">
            <w:pPr>
              <w:rPr>
                <w:ins w:id="271" w:author="Griselda WANG" w:date="2025-11-20T18:44:00Z"/>
              </w:rPr>
            </w:pPr>
            <w:ins w:id="272" w:author="Griselda WANG" w:date="2025-11-20T18:44:00Z">
              <w:r w:rsidRPr="00EA1AE3">
                <w:rPr>
                  <w:lang/>
                </w:rPr>
                <w:t>hysteresis-r19</w:t>
              </w:r>
            </w:ins>
          </w:p>
        </w:tc>
        <w:tc>
          <w:tcPr>
            <w:tcW w:w="252" w:type="pct"/>
            <w:tcBorders>
              <w:top w:val="single" w:sz="2" w:space="0" w:color="auto"/>
              <w:left w:val="single" w:sz="2" w:space="0" w:color="auto"/>
              <w:bottom w:val="single" w:sz="2" w:space="0" w:color="auto"/>
              <w:right w:val="single" w:sz="2" w:space="0" w:color="auto"/>
            </w:tcBorders>
            <w:hideMark/>
          </w:tcPr>
          <w:p w14:paraId="365E16F2" w14:textId="77777777" w:rsidR="00EA1AE3" w:rsidRPr="00EA1AE3" w:rsidRDefault="00EA1AE3" w:rsidP="00EA1AE3">
            <w:pPr>
              <w:rPr>
                <w:ins w:id="273" w:author="Griselda WANG" w:date="2025-11-20T18:44:00Z"/>
              </w:rPr>
            </w:pPr>
            <w:ins w:id="274" w:author="Griselda WANG" w:date="2025-11-20T18:44:00Z">
              <w:r w:rsidRPr="00EA1AE3">
                <w:t>dB</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52A300EE" w14:textId="77777777" w:rsidR="00EA1AE3" w:rsidRPr="00EA1AE3" w:rsidRDefault="00EA1AE3" w:rsidP="00EA1AE3">
            <w:pPr>
              <w:rPr>
                <w:ins w:id="275" w:author="Griselda WANG" w:date="2025-11-20T18:44:00Z"/>
              </w:rPr>
            </w:pPr>
            <w:ins w:id="276" w:author="Griselda WANG" w:date="2025-11-20T18:44:00Z">
              <w:r w:rsidRPr="00EA1AE3">
                <w:t>0</w:t>
              </w:r>
            </w:ins>
          </w:p>
        </w:tc>
        <w:tc>
          <w:tcPr>
            <w:tcW w:w="677" w:type="pct"/>
            <w:tcBorders>
              <w:top w:val="single" w:sz="2" w:space="0" w:color="auto"/>
              <w:left w:val="single" w:sz="2" w:space="0" w:color="auto"/>
              <w:bottom w:val="single" w:sz="2" w:space="0" w:color="auto"/>
              <w:right w:val="single" w:sz="2" w:space="0" w:color="auto"/>
            </w:tcBorders>
          </w:tcPr>
          <w:p w14:paraId="52677B15" w14:textId="77777777" w:rsidR="00EA1AE3" w:rsidRPr="00EA1AE3" w:rsidRDefault="00EA1AE3" w:rsidP="00EA1AE3">
            <w:pPr>
              <w:rPr>
                <w:ins w:id="277" w:author="Griselda WANG" w:date="2025-11-20T18:44:00Z"/>
              </w:rPr>
            </w:pPr>
          </w:p>
        </w:tc>
      </w:tr>
      <w:tr w:rsidR="00EA1AE3" w:rsidRPr="00EA1AE3" w14:paraId="487630C4" w14:textId="77777777">
        <w:trPr>
          <w:cantSplit/>
          <w:trHeight w:val="105"/>
          <w:jc w:val="center"/>
          <w:ins w:id="278"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306665C8" w14:textId="77777777" w:rsidR="00EA1AE3" w:rsidRPr="00EA1AE3" w:rsidRDefault="00EA1AE3" w:rsidP="00EA1AE3">
            <w:pPr>
              <w:rPr>
                <w:ins w:id="279" w:author="Griselda WANG" w:date="2025-11-20T18:44:00Z"/>
              </w:rPr>
            </w:pPr>
            <w:ins w:id="280" w:author="Griselda WANG" w:date="2025-11-20T18:44:00Z">
              <w:r w:rsidRPr="00EA1AE3">
                <w:rPr>
                  <w:lang/>
                </w:rPr>
                <w:t>timeToTrigger-r19</w:t>
              </w:r>
            </w:ins>
          </w:p>
        </w:tc>
        <w:tc>
          <w:tcPr>
            <w:tcW w:w="252" w:type="pct"/>
            <w:tcBorders>
              <w:top w:val="single" w:sz="2" w:space="0" w:color="auto"/>
              <w:left w:val="single" w:sz="2" w:space="0" w:color="auto"/>
              <w:bottom w:val="single" w:sz="2" w:space="0" w:color="auto"/>
              <w:right w:val="single" w:sz="2" w:space="0" w:color="auto"/>
            </w:tcBorders>
            <w:hideMark/>
          </w:tcPr>
          <w:p w14:paraId="635B7029" w14:textId="77777777" w:rsidR="00EA1AE3" w:rsidRPr="00EA1AE3" w:rsidRDefault="00EA1AE3" w:rsidP="00EA1AE3">
            <w:pPr>
              <w:rPr>
                <w:ins w:id="281" w:author="Griselda WANG" w:date="2025-11-20T18:44:00Z"/>
              </w:rPr>
            </w:pPr>
            <w:ins w:id="282" w:author="Griselda WANG" w:date="2025-11-20T18:44:00Z">
              <w:r w:rsidRPr="00EA1AE3">
                <w:t>s</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45EAD22D" w14:textId="77777777" w:rsidR="00EA1AE3" w:rsidRPr="00EA1AE3" w:rsidRDefault="00EA1AE3" w:rsidP="00EA1AE3">
            <w:pPr>
              <w:rPr>
                <w:ins w:id="283" w:author="Griselda WANG" w:date="2025-11-20T18:44:00Z"/>
              </w:rPr>
            </w:pPr>
            <w:ins w:id="284" w:author="Griselda WANG" w:date="2025-11-20T18:44:00Z">
              <w:r w:rsidRPr="00EA1AE3">
                <w:t>0</w:t>
              </w:r>
            </w:ins>
          </w:p>
        </w:tc>
        <w:tc>
          <w:tcPr>
            <w:tcW w:w="677" w:type="pct"/>
            <w:tcBorders>
              <w:top w:val="single" w:sz="2" w:space="0" w:color="auto"/>
              <w:left w:val="single" w:sz="2" w:space="0" w:color="auto"/>
              <w:bottom w:val="single" w:sz="2" w:space="0" w:color="auto"/>
              <w:right w:val="single" w:sz="2" w:space="0" w:color="auto"/>
            </w:tcBorders>
          </w:tcPr>
          <w:p w14:paraId="5C8DD6CC" w14:textId="77777777" w:rsidR="00EA1AE3" w:rsidRPr="00EA1AE3" w:rsidRDefault="00EA1AE3" w:rsidP="00EA1AE3">
            <w:pPr>
              <w:rPr>
                <w:ins w:id="285" w:author="Griselda WANG" w:date="2025-11-20T18:44:00Z"/>
              </w:rPr>
            </w:pPr>
          </w:p>
        </w:tc>
      </w:tr>
      <w:tr w:rsidR="00EA1AE3" w:rsidRPr="00EA1AE3" w14:paraId="2C130775" w14:textId="77777777">
        <w:trPr>
          <w:cantSplit/>
          <w:trHeight w:val="105"/>
          <w:jc w:val="center"/>
          <w:ins w:id="286"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7939B52D" w14:textId="77777777" w:rsidR="00EA1AE3" w:rsidRPr="00EA1AE3" w:rsidRDefault="00EA1AE3" w:rsidP="00EA1AE3">
            <w:pPr>
              <w:rPr>
                <w:ins w:id="287" w:author="Griselda WANG" w:date="2025-11-20T18:44:00Z"/>
                <w:lang/>
              </w:rPr>
            </w:pPr>
            <w:ins w:id="288" w:author="Griselda WANG" w:date="2025-11-20T18:44:00Z">
              <w:r w:rsidRPr="00EA1AE3">
                <w:t>Filter coefficient</w:t>
              </w:r>
            </w:ins>
          </w:p>
        </w:tc>
        <w:tc>
          <w:tcPr>
            <w:tcW w:w="252" w:type="pct"/>
            <w:tcBorders>
              <w:top w:val="single" w:sz="2" w:space="0" w:color="auto"/>
              <w:left w:val="single" w:sz="2" w:space="0" w:color="auto"/>
              <w:bottom w:val="single" w:sz="2" w:space="0" w:color="auto"/>
              <w:right w:val="single" w:sz="2" w:space="0" w:color="auto"/>
            </w:tcBorders>
          </w:tcPr>
          <w:p w14:paraId="35E887B8" w14:textId="77777777" w:rsidR="00EA1AE3" w:rsidRPr="00EA1AE3" w:rsidRDefault="00EA1AE3" w:rsidP="00EA1AE3">
            <w:pPr>
              <w:rPr>
                <w:ins w:id="289"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34AB67CD" w14:textId="77777777" w:rsidR="00EA1AE3" w:rsidRPr="00EA1AE3" w:rsidRDefault="00EA1AE3" w:rsidP="00EA1AE3">
            <w:pPr>
              <w:rPr>
                <w:ins w:id="290" w:author="Griselda WANG" w:date="2025-11-20T18:44:00Z"/>
              </w:rPr>
            </w:pPr>
            <w:ins w:id="291" w:author="Griselda WANG" w:date="2025-11-20T18:44:00Z">
              <w:r w:rsidRPr="00EA1AE3">
                <w:t>0</w:t>
              </w:r>
            </w:ins>
          </w:p>
        </w:tc>
        <w:tc>
          <w:tcPr>
            <w:tcW w:w="677" w:type="pct"/>
            <w:tcBorders>
              <w:top w:val="single" w:sz="2" w:space="0" w:color="auto"/>
              <w:left w:val="single" w:sz="2" w:space="0" w:color="auto"/>
              <w:bottom w:val="single" w:sz="2" w:space="0" w:color="auto"/>
              <w:right w:val="single" w:sz="2" w:space="0" w:color="auto"/>
            </w:tcBorders>
            <w:hideMark/>
          </w:tcPr>
          <w:p w14:paraId="2EB9E1AA" w14:textId="77777777" w:rsidR="00EA1AE3" w:rsidRPr="00EA1AE3" w:rsidRDefault="00EA1AE3" w:rsidP="00EA1AE3">
            <w:pPr>
              <w:rPr>
                <w:ins w:id="292" w:author="Griselda WANG" w:date="2025-11-20T18:44:00Z"/>
              </w:rPr>
            </w:pPr>
            <w:ins w:id="293" w:author="Griselda WANG" w:date="2025-11-20T18:44:00Z">
              <w:r w:rsidRPr="00EA1AE3">
                <w:t>L1 filtering is not used</w:t>
              </w:r>
            </w:ins>
          </w:p>
        </w:tc>
      </w:tr>
      <w:tr w:rsidR="00EA1AE3" w:rsidRPr="00EA1AE3" w14:paraId="39BB35F4" w14:textId="77777777">
        <w:trPr>
          <w:cantSplit/>
          <w:jc w:val="center"/>
          <w:ins w:id="294"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7111DF07" w14:textId="77777777" w:rsidR="00EA1AE3" w:rsidRPr="00EA1AE3" w:rsidRDefault="00EA1AE3" w:rsidP="00EA1AE3">
            <w:pPr>
              <w:rPr>
                <w:ins w:id="295" w:author="Griselda WANG" w:date="2025-11-20T18:44:00Z"/>
              </w:rPr>
            </w:pPr>
            <w:proofErr w:type="spellStart"/>
            <w:ins w:id="296" w:author="Griselda WANG" w:date="2025-11-20T18:44:00Z">
              <w:r w:rsidRPr="00EA1AE3">
                <w:t>includeBeamMeasurements</w:t>
              </w:r>
              <w:proofErr w:type="spellEnd"/>
            </w:ins>
          </w:p>
        </w:tc>
        <w:tc>
          <w:tcPr>
            <w:tcW w:w="252" w:type="pct"/>
            <w:tcBorders>
              <w:top w:val="single" w:sz="2" w:space="0" w:color="auto"/>
              <w:left w:val="single" w:sz="2" w:space="0" w:color="auto"/>
              <w:bottom w:val="single" w:sz="2" w:space="0" w:color="auto"/>
              <w:right w:val="single" w:sz="2" w:space="0" w:color="auto"/>
            </w:tcBorders>
          </w:tcPr>
          <w:p w14:paraId="55A61357" w14:textId="77777777" w:rsidR="00EA1AE3" w:rsidRPr="00EA1AE3" w:rsidRDefault="00EA1AE3" w:rsidP="00EA1AE3">
            <w:pPr>
              <w:rPr>
                <w:ins w:id="297"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5F40DDED" w14:textId="77777777" w:rsidR="00EA1AE3" w:rsidRPr="00EA1AE3" w:rsidRDefault="00EA1AE3" w:rsidP="00EA1AE3">
            <w:pPr>
              <w:rPr>
                <w:ins w:id="298" w:author="Griselda WANG" w:date="2025-11-20T18:44:00Z"/>
              </w:rPr>
            </w:pPr>
            <w:ins w:id="299" w:author="Griselda WANG" w:date="2025-11-20T18:44:00Z">
              <w:r w:rsidRPr="00EA1AE3">
                <w:t>True</w:t>
              </w:r>
            </w:ins>
          </w:p>
        </w:tc>
        <w:tc>
          <w:tcPr>
            <w:tcW w:w="677" w:type="pct"/>
            <w:tcBorders>
              <w:top w:val="single" w:sz="2" w:space="0" w:color="auto"/>
              <w:left w:val="single" w:sz="2" w:space="0" w:color="auto"/>
              <w:bottom w:val="single" w:sz="2" w:space="0" w:color="auto"/>
              <w:right w:val="single" w:sz="2" w:space="0" w:color="auto"/>
            </w:tcBorders>
          </w:tcPr>
          <w:p w14:paraId="568EA776" w14:textId="77777777" w:rsidR="00EA1AE3" w:rsidRPr="00EA1AE3" w:rsidRDefault="00EA1AE3" w:rsidP="00EA1AE3">
            <w:pPr>
              <w:rPr>
                <w:ins w:id="300" w:author="Griselda WANG" w:date="2025-11-20T18:44:00Z"/>
              </w:rPr>
            </w:pPr>
          </w:p>
        </w:tc>
      </w:tr>
      <w:tr w:rsidR="00EA1AE3" w:rsidRPr="00EA1AE3" w14:paraId="5FA596C3" w14:textId="77777777">
        <w:trPr>
          <w:cantSplit/>
          <w:jc w:val="center"/>
          <w:ins w:id="301"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5E11B48B" w14:textId="77777777" w:rsidR="00EA1AE3" w:rsidRPr="00EA1AE3" w:rsidRDefault="00EA1AE3" w:rsidP="00EA1AE3">
            <w:pPr>
              <w:rPr>
                <w:ins w:id="302" w:author="Griselda WANG" w:date="2025-11-20T18:44:00Z"/>
              </w:rPr>
            </w:pPr>
            <w:ins w:id="303" w:author="Griselda WANG" w:date="2025-11-20T18:44:00Z">
              <w:r w:rsidRPr="00EA1AE3">
                <w:t>DRX</w:t>
              </w:r>
            </w:ins>
          </w:p>
        </w:tc>
        <w:tc>
          <w:tcPr>
            <w:tcW w:w="252" w:type="pct"/>
            <w:tcBorders>
              <w:top w:val="single" w:sz="2" w:space="0" w:color="auto"/>
              <w:left w:val="single" w:sz="2" w:space="0" w:color="auto"/>
              <w:bottom w:val="single" w:sz="2" w:space="0" w:color="auto"/>
              <w:right w:val="single" w:sz="2" w:space="0" w:color="auto"/>
            </w:tcBorders>
          </w:tcPr>
          <w:p w14:paraId="68482FB4" w14:textId="77777777" w:rsidR="00EA1AE3" w:rsidRPr="00EA1AE3" w:rsidRDefault="00EA1AE3" w:rsidP="00EA1AE3">
            <w:pPr>
              <w:rPr>
                <w:ins w:id="304"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345B0C38" w14:textId="77777777" w:rsidR="00EA1AE3" w:rsidRPr="00EA1AE3" w:rsidRDefault="00EA1AE3" w:rsidP="00EA1AE3">
            <w:pPr>
              <w:rPr>
                <w:ins w:id="305" w:author="Griselda WANG" w:date="2025-11-20T18:44:00Z"/>
              </w:rPr>
            </w:pPr>
            <w:ins w:id="306" w:author="Griselda WANG" w:date="2025-11-20T18:44:00Z">
              <w:r w:rsidRPr="00EA1AE3">
                <w:t>OFF</w:t>
              </w:r>
            </w:ins>
          </w:p>
        </w:tc>
        <w:tc>
          <w:tcPr>
            <w:tcW w:w="677" w:type="pct"/>
            <w:tcBorders>
              <w:top w:val="single" w:sz="2" w:space="0" w:color="auto"/>
              <w:left w:val="single" w:sz="2" w:space="0" w:color="auto"/>
              <w:bottom w:val="single" w:sz="2" w:space="0" w:color="auto"/>
              <w:right w:val="single" w:sz="2" w:space="0" w:color="auto"/>
            </w:tcBorders>
            <w:hideMark/>
          </w:tcPr>
          <w:p w14:paraId="23F0958A" w14:textId="77777777" w:rsidR="00EA1AE3" w:rsidRPr="00EA1AE3" w:rsidRDefault="00EA1AE3" w:rsidP="00EA1AE3">
            <w:pPr>
              <w:rPr>
                <w:ins w:id="307" w:author="Griselda WANG" w:date="2025-11-20T18:44:00Z"/>
              </w:rPr>
            </w:pPr>
            <w:ins w:id="308" w:author="Griselda WANG" w:date="2025-11-20T18:44:00Z">
              <w:r w:rsidRPr="00EA1AE3">
                <w:t>DRX is not used</w:t>
              </w:r>
            </w:ins>
          </w:p>
        </w:tc>
      </w:tr>
      <w:tr w:rsidR="00EA1AE3" w:rsidRPr="00EA1AE3" w14:paraId="478C70FC" w14:textId="77777777">
        <w:trPr>
          <w:cantSplit/>
          <w:jc w:val="center"/>
          <w:ins w:id="309"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6E95A98D" w14:textId="77777777" w:rsidR="00EA1AE3" w:rsidRPr="00EA1AE3" w:rsidRDefault="00EA1AE3" w:rsidP="00EA1AE3">
            <w:pPr>
              <w:rPr>
                <w:ins w:id="310" w:author="Griselda WANG" w:date="2025-11-20T18:44:00Z"/>
              </w:rPr>
            </w:pPr>
            <w:ins w:id="311" w:author="Griselda WANG" w:date="2025-11-20T18:44:00Z">
              <w:r w:rsidRPr="00EA1AE3">
                <w:t>Access Barring Information</w:t>
              </w:r>
            </w:ins>
          </w:p>
        </w:tc>
        <w:tc>
          <w:tcPr>
            <w:tcW w:w="252" w:type="pct"/>
            <w:tcBorders>
              <w:top w:val="single" w:sz="2" w:space="0" w:color="auto"/>
              <w:left w:val="single" w:sz="2" w:space="0" w:color="auto"/>
              <w:bottom w:val="single" w:sz="2" w:space="0" w:color="auto"/>
              <w:right w:val="single" w:sz="2" w:space="0" w:color="auto"/>
            </w:tcBorders>
            <w:hideMark/>
          </w:tcPr>
          <w:p w14:paraId="7E9689F1" w14:textId="77777777" w:rsidR="00EA1AE3" w:rsidRPr="00EA1AE3" w:rsidRDefault="00EA1AE3" w:rsidP="00EA1AE3">
            <w:pPr>
              <w:rPr>
                <w:ins w:id="312" w:author="Griselda WANG" w:date="2025-11-20T18:44:00Z"/>
              </w:rPr>
            </w:pPr>
            <w:ins w:id="313" w:author="Griselda WANG" w:date="2025-11-20T18:44:00Z">
              <w:r w:rsidRPr="00EA1AE3">
                <w:t>-</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7036EF57" w14:textId="77777777" w:rsidR="00EA1AE3" w:rsidRPr="00EA1AE3" w:rsidRDefault="00EA1AE3" w:rsidP="00EA1AE3">
            <w:pPr>
              <w:rPr>
                <w:ins w:id="314" w:author="Griselda WANG" w:date="2025-11-20T18:44:00Z"/>
              </w:rPr>
            </w:pPr>
            <w:ins w:id="315" w:author="Griselda WANG" w:date="2025-11-20T18:44:00Z">
              <w:r w:rsidRPr="00EA1AE3">
                <w:t>Not Sent</w:t>
              </w:r>
            </w:ins>
          </w:p>
        </w:tc>
        <w:tc>
          <w:tcPr>
            <w:tcW w:w="677" w:type="pct"/>
            <w:tcBorders>
              <w:top w:val="single" w:sz="2" w:space="0" w:color="auto"/>
              <w:left w:val="single" w:sz="2" w:space="0" w:color="auto"/>
              <w:bottom w:val="single" w:sz="2" w:space="0" w:color="auto"/>
              <w:right w:val="single" w:sz="2" w:space="0" w:color="auto"/>
            </w:tcBorders>
            <w:hideMark/>
          </w:tcPr>
          <w:p w14:paraId="0688C223" w14:textId="77777777" w:rsidR="00EA1AE3" w:rsidRPr="00EA1AE3" w:rsidRDefault="00EA1AE3" w:rsidP="00EA1AE3">
            <w:pPr>
              <w:rPr>
                <w:ins w:id="316" w:author="Griselda WANG" w:date="2025-11-20T18:44:00Z"/>
              </w:rPr>
            </w:pPr>
            <w:ins w:id="317" w:author="Griselda WANG" w:date="2025-11-20T18:44:00Z">
              <w:r w:rsidRPr="00EA1AE3">
                <w:t>No additional delays in random access procedure.</w:t>
              </w:r>
            </w:ins>
          </w:p>
        </w:tc>
      </w:tr>
      <w:tr w:rsidR="00EA1AE3" w:rsidRPr="00EA1AE3" w14:paraId="3BF81E24" w14:textId="77777777">
        <w:trPr>
          <w:cantSplit/>
          <w:jc w:val="center"/>
          <w:ins w:id="318"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71D75D31" w14:textId="77777777" w:rsidR="00EA1AE3" w:rsidRPr="00EA1AE3" w:rsidRDefault="00EA1AE3" w:rsidP="00EA1AE3">
            <w:pPr>
              <w:rPr>
                <w:ins w:id="319" w:author="Griselda WANG" w:date="2025-11-20T18:44:00Z"/>
              </w:rPr>
            </w:pPr>
            <w:ins w:id="320" w:author="Griselda WANG" w:date="2025-11-20T18:44:00Z">
              <w:r w:rsidRPr="00EA1AE3">
                <w:t>Time offset between cells</w:t>
              </w:r>
            </w:ins>
          </w:p>
        </w:tc>
        <w:tc>
          <w:tcPr>
            <w:tcW w:w="252" w:type="pct"/>
            <w:tcBorders>
              <w:top w:val="single" w:sz="2" w:space="0" w:color="auto"/>
              <w:left w:val="single" w:sz="2" w:space="0" w:color="auto"/>
              <w:bottom w:val="single" w:sz="2" w:space="0" w:color="auto"/>
              <w:right w:val="single" w:sz="2" w:space="0" w:color="auto"/>
            </w:tcBorders>
          </w:tcPr>
          <w:p w14:paraId="6E1F2559" w14:textId="77777777" w:rsidR="00EA1AE3" w:rsidRPr="00EA1AE3" w:rsidRDefault="00EA1AE3" w:rsidP="00EA1AE3">
            <w:pPr>
              <w:rPr>
                <w:ins w:id="321"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3BE8AD9C" w14:textId="77777777" w:rsidR="00EA1AE3" w:rsidRPr="00EA1AE3" w:rsidRDefault="00EA1AE3" w:rsidP="00EA1AE3">
            <w:pPr>
              <w:rPr>
                <w:ins w:id="322" w:author="Griselda WANG" w:date="2025-11-20T18:44:00Z"/>
              </w:rPr>
            </w:pPr>
            <w:ins w:id="323" w:author="Griselda WANG" w:date="2025-11-20T18:44:00Z">
              <w:r w:rsidRPr="00EA1AE3">
                <w:t xml:space="preserve">2 </w:t>
              </w:r>
              <w:r w:rsidRPr="00EA1AE3">
                <w:sym w:font="Symbol" w:char="F06D"/>
              </w:r>
              <w:r w:rsidRPr="00EA1AE3">
                <w:t>s</w:t>
              </w:r>
            </w:ins>
          </w:p>
        </w:tc>
        <w:tc>
          <w:tcPr>
            <w:tcW w:w="677" w:type="pct"/>
            <w:tcBorders>
              <w:top w:val="single" w:sz="2" w:space="0" w:color="auto"/>
              <w:left w:val="single" w:sz="2" w:space="0" w:color="auto"/>
              <w:bottom w:val="single" w:sz="2" w:space="0" w:color="auto"/>
              <w:right w:val="single" w:sz="2" w:space="0" w:color="auto"/>
            </w:tcBorders>
            <w:hideMark/>
          </w:tcPr>
          <w:p w14:paraId="68591143" w14:textId="77777777" w:rsidR="00EA1AE3" w:rsidRPr="00EA1AE3" w:rsidRDefault="00EA1AE3" w:rsidP="00EA1AE3">
            <w:pPr>
              <w:rPr>
                <w:ins w:id="324" w:author="Griselda WANG" w:date="2025-11-20T18:44:00Z"/>
              </w:rPr>
            </w:pPr>
            <w:ins w:id="325" w:author="Griselda WANG" w:date="2025-11-20T18:44:00Z">
              <w:r w:rsidRPr="00EA1AE3">
                <w:t>RTD between cells is less than CP</w:t>
              </w:r>
            </w:ins>
          </w:p>
        </w:tc>
      </w:tr>
      <w:tr w:rsidR="00EA1AE3" w:rsidRPr="00EA1AE3" w14:paraId="5700DB67" w14:textId="77777777">
        <w:trPr>
          <w:cantSplit/>
          <w:jc w:val="center"/>
          <w:ins w:id="326" w:author="Griselda WANG" w:date="2025-11-20T18:44:00Z"/>
        </w:trPr>
        <w:tc>
          <w:tcPr>
            <w:tcW w:w="1899" w:type="pct"/>
            <w:gridSpan w:val="3"/>
            <w:tcBorders>
              <w:top w:val="single" w:sz="2" w:space="0" w:color="auto"/>
              <w:left w:val="single" w:sz="2" w:space="0" w:color="auto"/>
              <w:bottom w:val="single" w:sz="2" w:space="0" w:color="auto"/>
              <w:right w:val="single" w:sz="2" w:space="0" w:color="auto"/>
            </w:tcBorders>
            <w:hideMark/>
          </w:tcPr>
          <w:p w14:paraId="38A92D03" w14:textId="77777777" w:rsidR="00EA1AE3" w:rsidRPr="00EA1AE3" w:rsidRDefault="00EA1AE3" w:rsidP="00EA1AE3">
            <w:pPr>
              <w:rPr>
                <w:ins w:id="327" w:author="Griselda WANG" w:date="2025-11-20T18:44:00Z"/>
              </w:rPr>
            </w:pPr>
            <w:proofErr w:type="spellStart"/>
            <w:ins w:id="328" w:author="Griselda WANG" w:date="2025-11-20T18:44:00Z">
              <w:r w:rsidRPr="00EA1AE3">
                <w:t>deriveSSB-IndexFromCell</w:t>
              </w:r>
              <w:proofErr w:type="spellEnd"/>
            </w:ins>
          </w:p>
        </w:tc>
        <w:tc>
          <w:tcPr>
            <w:tcW w:w="252" w:type="pct"/>
            <w:tcBorders>
              <w:top w:val="single" w:sz="2" w:space="0" w:color="auto"/>
              <w:left w:val="single" w:sz="2" w:space="0" w:color="auto"/>
              <w:bottom w:val="single" w:sz="2" w:space="0" w:color="auto"/>
              <w:right w:val="single" w:sz="2" w:space="0" w:color="auto"/>
            </w:tcBorders>
          </w:tcPr>
          <w:p w14:paraId="4D308F13" w14:textId="77777777" w:rsidR="00EA1AE3" w:rsidRPr="00EA1AE3" w:rsidRDefault="00EA1AE3" w:rsidP="00EA1AE3">
            <w:pPr>
              <w:rPr>
                <w:ins w:id="329"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5AEDB493" w14:textId="77777777" w:rsidR="00EA1AE3" w:rsidRPr="00EA1AE3" w:rsidRDefault="00EA1AE3" w:rsidP="00EA1AE3">
            <w:pPr>
              <w:rPr>
                <w:ins w:id="330" w:author="Griselda WANG" w:date="2025-11-20T18:44:00Z"/>
              </w:rPr>
            </w:pPr>
            <w:ins w:id="331" w:author="Griselda WANG" w:date="2025-11-20T18:44:00Z">
              <w:r w:rsidRPr="00EA1AE3">
                <w:t>Enabled</w:t>
              </w:r>
            </w:ins>
          </w:p>
        </w:tc>
        <w:tc>
          <w:tcPr>
            <w:tcW w:w="677" w:type="pct"/>
            <w:tcBorders>
              <w:top w:val="single" w:sz="2" w:space="0" w:color="auto"/>
              <w:left w:val="single" w:sz="2" w:space="0" w:color="auto"/>
              <w:bottom w:val="single" w:sz="2" w:space="0" w:color="auto"/>
              <w:right w:val="single" w:sz="2" w:space="0" w:color="auto"/>
            </w:tcBorders>
          </w:tcPr>
          <w:p w14:paraId="6C356216" w14:textId="77777777" w:rsidR="00EA1AE3" w:rsidRPr="00EA1AE3" w:rsidRDefault="00EA1AE3" w:rsidP="00EA1AE3">
            <w:pPr>
              <w:rPr>
                <w:ins w:id="332" w:author="Griselda WANG" w:date="2025-11-20T18:44:00Z"/>
              </w:rPr>
            </w:pPr>
          </w:p>
        </w:tc>
      </w:tr>
      <w:tr w:rsidR="00EA1AE3" w:rsidRPr="00EA1AE3" w14:paraId="645E1C01" w14:textId="77777777">
        <w:trPr>
          <w:cantSplit/>
          <w:jc w:val="center"/>
          <w:ins w:id="333" w:author="Griselda WANG" w:date="2025-11-20T18:44:00Z"/>
        </w:trPr>
        <w:tc>
          <w:tcPr>
            <w:tcW w:w="936" w:type="pct"/>
            <w:vMerge w:val="restart"/>
            <w:tcBorders>
              <w:top w:val="single" w:sz="4" w:space="0" w:color="auto"/>
              <w:left w:val="single" w:sz="4" w:space="0" w:color="auto"/>
              <w:bottom w:val="single" w:sz="2" w:space="0" w:color="auto"/>
              <w:right w:val="single" w:sz="4" w:space="0" w:color="auto"/>
            </w:tcBorders>
            <w:hideMark/>
          </w:tcPr>
          <w:p w14:paraId="56EDF088" w14:textId="77777777" w:rsidR="00EA1AE3" w:rsidRPr="00EA1AE3" w:rsidRDefault="00EA1AE3" w:rsidP="00EA1AE3">
            <w:pPr>
              <w:rPr>
                <w:ins w:id="334" w:author="Griselda WANG" w:date="2025-11-20T18:44:00Z"/>
              </w:rPr>
            </w:pPr>
            <w:proofErr w:type="spellStart"/>
            <w:ins w:id="335" w:author="Griselda WANG" w:date="2025-11-20T18:44:00Z">
              <w:r w:rsidRPr="00EA1AE3">
                <w:t>EarlyUL-SyncConfig</w:t>
              </w:r>
              <w:proofErr w:type="spellEnd"/>
            </w:ins>
          </w:p>
        </w:tc>
        <w:tc>
          <w:tcPr>
            <w:tcW w:w="963" w:type="pct"/>
            <w:gridSpan w:val="2"/>
            <w:tcBorders>
              <w:top w:val="single" w:sz="2" w:space="0" w:color="auto"/>
              <w:left w:val="single" w:sz="4" w:space="0" w:color="auto"/>
              <w:bottom w:val="single" w:sz="2" w:space="0" w:color="auto"/>
              <w:right w:val="single" w:sz="2" w:space="0" w:color="auto"/>
            </w:tcBorders>
            <w:hideMark/>
          </w:tcPr>
          <w:p w14:paraId="013183C0" w14:textId="77777777" w:rsidR="00EA1AE3" w:rsidRPr="00EA1AE3" w:rsidRDefault="00EA1AE3" w:rsidP="00EA1AE3">
            <w:pPr>
              <w:rPr>
                <w:ins w:id="336" w:author="Griselda WANG" w:date="2025-11-20T18:44:00Z"/>
              </w:rPr>
            </w:pPr>
            <w:proofErr w:type="spellStart"/>
            <w:ins w:id="337" w:author="Griselda WANG" w:date="2025-11-20T18:44:00Z">
              <w:r w:rsidRPr="00EA1AE3">
                <w:t>frequencyInfoUL</w:t>
              </w:r>
              <w:proofErr w:type="spellEnd"/>
            </w:ins>
          </w:p>
        </w:tc>
        <w:tc>
          <w:tcPr>
            <w:tcW w:w="252" w:type="pct"/>
            <w:tcBorders>
              <w:top w:val="single" w:sz="2" w:space="0" w:color="auto"/>
              <w:left w:val="single" w:sz="2" w:space="0" w:color="auto"/>
              <w:bottom w:val="single" w:sz="2" w:space="0" w:color="auto"/>
              <w:right w:val="single" w:sz="2" w:space="0" w:color="auto"/>
            </w:tcBorders>
          </w:tcPr>
          <w:p w14:paraId="63981744" w14:textId="77777777" w:rsidR="00EA1AE3" w:rsidRPr="00EA1AE3" w:rsidRDefault="00EA1AE3" w:rsidP="00EA1AE3">
            <w:pPr>
              <w:rPr>
                <w:ins w:id="338"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5CC18696" w14:textId="77777777" w:rsidR="00EA1AE3" w:rsidRPr="00EA1AE3" w:rsidRDefault="00EA1AE3" w:rsidP="00EA1AE3">
            <w:pPr>
              <w:rPr>
                <w:ins w:id="339" w:author="Griselda WANG" w:date="2025-11-20T18:44:00Z"/>
              </w:rPr>
            </w:pPr>
            <w:ins w:id="340" w:author="Griselda WANG" w:date="2025-11-20T18:44:00Z">
              <w:r w:rsidRPr="00EA1AE3">
                <w:t>NR RF Channel Number 1</w:t>
              </w:r>
            </w:ins>
          </w:p>
        </w:tc>
        <w:tc>
          <w:tcPr>
            <w:tcW w:w="677" w:type="pct"/>
            <w:tcBorders>
              <w:top w:val="single" w:sz="2" w:space="0" w:color="auto"/>
              <w:left w:val="single" w:sz="2" w:space="0" w:color="auto"/>
              <w:bottom w:val="single" w:sz="2" w:space="0" w:color="auto"/>
              <w:right w:val="single" w:sz="2" w:space="0" w:color="auto"/>
            </w:tcBorders>
            <w:hideMark/>
          </w:tcPr>
          <w:p w14:paraId="0755099A" w14:textId="77777777" w:rsidR="00EA1AE3" w:rsidRPr="00EA1AE3" w:rsidRDefault="00EA1AE3" w:rsidP="00EA1AE3">
            <w:pPr>
              <w:rPr>
                <w:ins w:id="341" w:author="Griselda WANG" w:date="2025-11-20T18:44:00Z"/>
              </w:rPr>
            </w:pPr>
          </w:p>
        </w:tc>
      </w:tr>
      <w:tr w:rsidR="00EA1AE3" w:rsidRPr="00EA1AE3" w14:paraId="68121EEB" w14:textId="77777777">
        <w:trPr>
          <w:cantSplit/>
          <w:jc w:val="center"/>
          <w:ins w:id="342" w:author="Griselda WANG" w:date="2025-11-20T18:44:00Z"/>
        </w:trPr>
        <w:tc>
          <w:tcPr>
            <w:tcW w:w="0" w:type="auto"/>
            <w:vMerge/>
            <w:tcBorders>
              <w:top w:val="single" w:sz="4" w:space="0" w:color="auto"/>
              <w:left w:val="single" w:sz="4" w:space="0" w:color="auto"/>
              <w:bottom w:val="single" w:sz="2" w:space="0" w:color="auto"/>
              <w:right w:val="single" w:sz="4" w:space="0" w:color="auto"/>
            </w:tcBorders>
            <w:vAlign w:val="center"/>
            <w:hideMark/>
          </w:tcPr>
          <w:p w14:paraId="09654203" w14:textId="77777777" w:rsidR="00EA1AE3" w:rsidRPr="00EA1AE3" w:rsidRDefault="00EA1AE3" w:rsidP="00EA1AE3">
            <w:pPr>
              <w:rPr>
                <w:ins w:id="343" w:author="Griselda WANG" w:date="2025-11-20T18:44:00Z"/>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0CA212EF" w14:textId="77777777" w:rsidR="00EA1AE3" w:rsidRPr="00EA1AE3" w:rsidRDefault="00EA1AE3" w:rsidP="00EA1AE3">
            <w:pPr>
              <w:rPr>
                <w:ins w:id="344" w:author="Griselda WANG" w:date="2025-11-20T18:44:00Z"/>
              </w:rPr>
            </w:pPr>
            <w:ins w:id="345" w:author="Griselda WANG" w:date="2025-11-20T18:44:00Z">
              <w:r w:rsidRPr="00EA1AE3">
                <w:t>PRACH configuration</w:t>
              </w:r>
            </w:ins>
          </w:p>
        </w:tc>
        <w:tc>
          <w:tcPr>
            <w:tcW w:w="252" w:type="pct"/>
            <w:tcBorders>
              <w:top w:val="single" w:sz="2" w:space="0" w:color="auto"/>
              <w:left w:val="single" w:sz="2" w:space="0" w:color="auto"/>
              <w:bottom w:val="single" w:sz="2" w:space="0" w:color="auto"/>
              <w:right w:val="single" w:sz="2" w:space="0" w:color="auto"/>
            </w:tcBorders>
          </w:tcPr>
          <w:p w14:paraId="40BD03E3" w14:textId="77777777" w:rsidR="00EA1AE3" w:rsidRPr="00EA1AE3" w:rsidRDefault="00EA1AE3" w:rsidP="00EA1AE3">
            <w:pPr>
              <w:rPr>
                <w:ins w:id="346"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2E4AE39F" w14:textId="77777777" w:rsidR="00EA1AE3" w:rsidRPr="00EA1AE3" w:rsidRDefault="00EA1AE3" w:rsidP="00EA1AE3">
            <w:pPr>
              <w:rPr>
                <w:ins w:id="347" w:author="Griselda WANG" w:date="2025-11-20T18:44:00Z"/>
              </w:rPr>
            </w:pPr>
            <w:ins w:id="348" w:author="Griselda WANG" w:date="2025-11-20T18:44:00Z">
              <w:r w:rsidRPr="00EA1AE3">
                <w:t>FR1 PRACH configuration 5</w:t>
              </w:r>
            </w:ins>
          </w:p>
        </w:tc>
        <w:tc>
          <w:tcPr>
            <w:tcW w:w="677" w:type="pct"/>
            <w:tcBorders>
              <w:top w:val="single" w:sz="2" w:space="0" w:color="auto"/>
              <w:left w:val="single" w:sz="2" w:space="0" w:color="auto"/>
              <w:bottom w:val="single" w:sz="2" w:space="0" w:color="auto"/>
              <w:right w:val="single" w:sz="2" w:space="0" w:color="auto"/>
            </w:tcBorders>
            <w:hideMark/>
          </w:tcPr>
          <w:p w14:paraId="0A0B2188" w14:textId="77777777" w:rsidR="00EA1AE3" w:rsidRPr="00EA1AE3" w:rsidRDefault="00EA1AE3" w:rsidP="00EA1AE3">
            <w:pPr>
              <w:rPr>
                <w:ins w:id="349" w:author="Griselda WANG" w:date="2025-11-20T18:44:00Z"/>
              </w:rPr>
            </w:pPr>
            <w:ins w:id="350" w:author="Griselda WANG" w:date="2025-11-20T18:44:00Z">
              <w:r w:rsidRPr="00EA1AE3">
                <w:t xml:space="preserve">RACH bandwidth is within active UL BWP of </w:t>
              </w:r>
              <w:proofErr w:type="spellStart"/>
              <w:r w:rsidRPr="00EA1AE3">
                <w:t>PCell</w:t>
              </w:r>
              <w:proofErr w:type="spellEnd"/>
            </w:ins>
          </w:p>
        </w:tc>
      </w:tr>
      <w:tr w:rsidR="00EA1AE3" w:rsidRPr="00EA1AE3" w14:paraId="0EA30232" w14:textId="77777777">
        <w:trPr>
          <w:cantSplit/>
          <w:jc w:val="center"/>
          <w:ins w:id="351" w:author="Griselda WANG" w:date="2025-11-20T18:44:00Z"/>
        </w:trPr>
        <w:tc>
          <w:tcPr>
            <w:tcW w:w="0" w:type="auto"/>
            <w:vMerge/>
            <w:tcBorders>
              <w:top w:val="single" w:sz="4" w:space="0" w:color="auto"/>
              <w:left w:val="single" w:sz="4" w:space="0" w:color="auto"/>
              <w:bottom w:val="single" w:sz="2" w:space="0" w:color="auto"/>
              <w:right w:val="single" w:sz="4" w:space="0" w:color="auto"/>
            </w:tcBorders>
            <w:vAlign w:val="center"/>
            <w:hideMark/>
          </w:tcPr>
          <w:p w14:paraId="1A390646" w14:textId="77777777" w:rsidR="00EA1AE3" w:rsidRPr="00EA1AE3" w:rsidRDefault="00EA1AE3" w:rsidP="00EA1AE3">
            <w:pPr>
              <w:rPr>
                <w:ins w:id="352" w:author="Griselda WANG" w:date="2025-11-20T18:44:00Z"/>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18B26A4C" w14:textId="77777777" w:rsidR="00EA1AE3" w:rsidRPr="00EA1AE3" w:rsidRDefault="00EA1AE3" w:rsidP="00EA1AE3">
            <w:pPr>
              <w:rPr>
                <w:ins w:id="353" w:author="Griselda WANG" w:date="2025-11-20T18:44:00Z"/>
              </w:rPr>
            </w:pPr>
            <w:proofErr w:type="spellStart"/>
            <w:ins w:id="354" w:author="Griselda WANG" w:date="2025-11-20T18:44:00Z">
              <w:r w:rsidRPr="00EA1AE3">
                <w:t>bwp-GenericParameters</w:t>
              </w:r>
              <w:proofErr w:type="spellEnd"/>
            </w:ins>
          </w:p>
        </w:tc>
        <w:tc>
          <w:tcPr>
            <w:tcW w:w="252" w:type="pct"/>
            <w:tcBorders>
              <w:top w:val="single" w:sz="2" w:space="0" w:color="auto"/>
              <w:left w:val="single" w:sz="2" w:space="0" w:color="auto"/>
              <w:bottom w:val="single" w:sz="2" w:space="0" w:color="auto"/>
              <w:right w:val="single" w:sz="2" w:space="0" w:color="auto"/>
            </w:tcBorders>
          </w:tcPr>
          <w:p w14:paraId="0FA4A84D" w14:textId="77777777" w:rsidR="00EA1AE3" w:rsidRPr="00EA1AE3" w:rsidRDefault="00EA1AE3" w:rsidP="00EA1AE3">
            <w:pPr>
              <w:rPr>
                <w:ins w:id="355"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3AD93869" w14:textId="77777777" w:rsidR="00EA1AE3" w:rsidRPr="00EA1AE3" w:rsidRDefault="00EA1AE3" w:rsidP="00EA1AE3">
            <w:pPr>
              <w:rPr>
                <w:ins w:id="356" w:author="Griselda WANG" w:date="2025-11-20T18:44:00Z"/>
              </w:rPr>
            </w:pPr>
            <w:ins w:id="357" w:author="Griselda WANG" w:date="2025-11-20T18:44:00Z">
              <w:r w:rsidRPr="00EA1AE3">
                <w:t>ULBWP.0.1</w:t>
              </w:r>
            </w:ins>
          </w:p>
        </w:tc>
        <w:tc>
          <w:tcPr>
            <w:tcW w:w="677" w:type="pct"/>
            <w:tcBorders>
              <w:top w:val="single" w:sz="2" w:space="0" w:color="auto"/>
              <w:left w:val="single" w:sz="2" w:space="0" w:color="auto"/>
              <w:bottom w:val="single" w:sz="2" w:space="0" w:color="auto"/>
              <w:right w:val="single" w:sz="2" w:space="0" w:color="auto"/>
            </w:tcBorders>
          </w:tcPr>
          <w:p w14:paraId="3A55F4F4" w14:textId="77777777" w:rsidR="00EA1AE3" w:rsidRPr="00EA1AE3" w:rsidRDefault="00EA1AE3" w:rsidP="00EA1AE3">
            <w:pPr>
              <w:rPr>
                <w:ins w:id="358" w:author="Griselda WANG" w:date="2025-11-20T18:44:00Z"/>
              </w:rPr>
            </w:pPr>
          </w:p>
        </w:tc>
      </w:tr>
      <w:tr w:rsidR="00EA1AE3" w:rsidRPr="00EA1AE3" w14:paraId="461F48ED" w14:textId="77777777">
        <w:trPr>
          <w:cantSplit/>
          <w:jc w:val="center"/>
          <w:ins w:id="359" w:author="Griselda WANG" w:date="2025-11-20T18:44:00Z"/>
        </w:trPr>
        <w:tc>
          <w:tcPr>
            <w:tcW w:w="0" w:type="auto"/>
            <w:vMerge/>
            <w:tcBorders>
              <w:top w:val="single" w:sz="4" w:space="0" w:color="auto"/>
              <w:left w:val="single" w:sz="4" w:space="0" w:color="auto"/>
              <w:bottom w:val="single" w:sz="2" w:space="0" w:color="auto"/>
              <w:right w:val="single" w:sz="4" w:space="0" w:color="auto"/>
            </w:tcBorders>
            <w:vAlign w:val="center"/>
            <w:hideMark/>
          </w:tcPr>
          <w:p w14:paraId="1E97EB91" w14:textId="77777777" w:rsidR="00EA1AE3" w:rsidRPr="00EA1AE3" w:rsidRDefault="00EA1AE3" w:rsidP="00EA1AE3">
            <w:pPr>
              <w:rPr>
                <w:ins w:id="360" w:author="Griselda WANG" w:date="2025-11-20T18:44:00Z"/>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4534E461" w14:textId="77777777" w:rsidR="00EA1AE3" w:rsidRPr="00EA1AE3" w:rsidRDefault="00EA1AE3" w:rsidP="00EA1AE3">
            <w:pPr>
              <w:rPr>
                <w:ins w:id="361" w:author="Griselda WANG" w:date="2025-11-20T18:44:00Z"/>
              </w:rPr>
            </w:pPr>
            <w:ins w:id="362" w:author="Griselda WANG" w:date="2025-11-20T18:44:00Z">
              <w:r w:rsidRPr="00EA1AE3">
                <w:t>n-</w:t>
              </w:r>
              <w:proofErr w:type="spellStart"/>
              <w:r w:rsidRPr="00EA1AE3">
                <w:t>TimingAdvanceOffset</w:t>
              </w:r>
              <w:proofErr w:type="spellEnd"/>
            </w:ins>
          </w:p>
        </w:tc>
        <w:tc>
          <w:tcPr>
            <w:tcW w:w="252" w:type="pct"/>
            <w:tcBorders>
              <w:top w:val="single" w:sz="2" w:space="0" w:color="auto"/>
              <w:left w:val="single" w:sz="2" w:space="0" w:color="auto"/>
              <w:bottom w:val="single" w:sz="2" w:space="0" w:color="auto"/>
              <w:right w:val="single" w:sz="2" w:space="0" w:color="auto"/>
            </w:tcBorders>
            <w:hideMark/>
          </w:tcPr>
          <w:p w14:paraId="192A3AC0" w14:textId="77777777" w:rsidR="00EA1AE3" w:rsidRPr="00EA1AE3" w:rsidRDefault="00EA1AE3" w:rsidP="00EA1AE3">
            <w:pPr>
              <w:rPr>
                <w:ins w:id="363" w:author="Griselda WANG" w:date="2025-11-20T18:44:00Z"/>
              </w:rPr>
            </w:pPr>
            <w:ins w:id="364" w:author="Griselda WANG" w:date="2025-11-20T18:44:00Z">
              <w:r w:rsidRPr="00EA1AE3">
                <w:t>Tc</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041CA59B" w14:textId="77777777" w:rsidR="00EA1AE3" w:rsidRPr="00EA1AE3" w:rsidRDefault="00EA1AE3" w:rsidP="00EA1AE3">
            <w:pPr>
              <w:rPr>
                <w:ins w:id="365" w:author="Griselda WANG" w:date="2025-11-20T18:44:00Z"/>
              </w:rPr>
            </w:pPr>
            <w:ins w:id="366" w:author="Griselda WANG" w:date="2025-11-20T18:44:00Z">
              <w:r w:rsidRPr="00EA1AE3">
                <w:t>25600</w:t>
              </w:r>
            </w:ins>
          </w:p>
        </w:tc>
        <w:tc>
          <w:tcPr>
            <w:tcW w:w="677" w:type="pct"/>
            <w:tcBorders>
              <w:top w:val="single" w:sz="2" w:space="0" w:color="auto"/>
              <w:left w:val="single" w:sz="2" w:space="0" w:color="auto"/>
              <w:bottom w:val="single" w:sz="2" w:space="0" w:color="auto"/>
              <w:right w:val="single" w:sz="2" w:space="0" w:color="auto"/>
            </w:tcBorders>
          </w:tcPr>
          <w:p w14:paraId="5A09D438" w14:textId="77777777" w:rsidR="00EA1AE3" w:rsidRPr="00EA1AE3" w:rsidRDefault="00EA1AE3" w:rsidP="00EA1AE3">
            <w:pPr>
              <w:rPr>
                <w:ins w:id="367" w:author="Griselda WANG" w:date="2025-11-20T18:44:00Z"/>
              </w:rPr>
            </w:pPr>
          </w:p>
        </w:tc>
      </w:tr>
      <w:tr w:rsidR="00EA1AE3" w:rsidRPr="00EA1AE3" w14:paraId="1BCC4419" w14:textId="77777777">
        <w:trPr>
          <w:cantSplit/>
          <w:jc w:val="center"/>
          <w:ins w:id="368" w:author="Griselda WANG" w:date="2025-11-20T18:44:00Z"/>
        </w:trPr>
        <w:tc>
          <w:tcPr>
            <w:tcW w:w="1899" w:type="pct"/>
            <w:gridSpan w:val="3"/>
            <w:tcBorders>
              <w:top w:val="single" w:sz="4" w:space="0" w:color="auto"/>
              <w:left w:val="single" w:sz="4" w:space="0" w:color="auto"/>
              <w:bottom w:val="single" w:sz="2" w:space="0" w:color="auto"/>
              <w:right w:val="single" w:sz="2" w:space="0" w:color="auto"/>
            </w:tcBorders>
            <w:hideMark/>
          </w:tcPr>
          <w:p w14:paraId="393D8B1C" w14:textId="77777777" w:rsidR="00EA1AE3" w:rsidRPr="00EA1AE3" w:rsidRDefault="00EA1AE3" w:rsidP="00EA1AE3">
            <w:pPr>
              <w:rPr>
                <w:ins w:id="369" w:author="Griselda WANG" w:date="2025-11-20T18:44:00Z"/>
              </w:rPr>
            </w:pPr>
            <w:proofErr w:type="spellStart"/>
            <w:ins w:id="370" w:author="Griselda WANG" w:date="2025-11-20T18:44:00Z">
              <w:r w:rsidRPr="00EA1AE3">
                <w:t>ltm</w:t>
              </w:r>
              <w:proofErr w:type="spellEnd"/>
              <w:r w:rsidRPr="00EA1AE3">
                <w:t>-CSI-SSB-</w:t>
              </w:r>
              <w:proofErr w:type="spellStart"/>
              <w:r w:rsidRPr="00EA1AE3">
                <w:t>ResourceList</w:t>
              </w:r>
              <w:proofErr w:type="spellEnd"/>
            </w:ins>
          </w:p>
        </w:tc>
        <w:tc>
          <w:tcPr>
            <w:tcW w:w="252" w:type="pct"/>
            <w:tcBorders>
              <w:top w:val="single" w:sz="2" w:space="0" w:color="auto"/>
              <w:left w:val="single" w:sz="2" w:space="0" w:color="auto"/>
              <w:bottom w:val="single" w:sz="2" w:space="0" w:color="auto"/>
              <w:right w:val="single" w:sz="2" w:space="0" w:color="auto"/>
            </w:tcBorders>
          </w:tcPr>
          <w:p w14:paraId="090E70F1" w14:textId="77777777" w:rsidR="00EA1AE3" w:rsidRPr="00EA1AE3" w:rsidRDefault="00EA1AE3" w:rsidP="00EA1AE3">
            <w:pPr>
              <w:rPr>
                <w:ins w:id="371"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0A0F70C5" w14:textId="77777777" w:rsidR="00EA1AE3" w:rsidRPr="00EA1AE3" w:rsidRDefault="00EA1AE3" w:rsidP="00EA1AE3">
            <w:pPr>
              <w:rPr>
                <w:ins w:id="372" w:author="Griselda WANG" w:date="2025-11-20T18:44:00Z"/>
              </w:rPr>
            </w:pPr>
            <w:ins w:id="373" w:author="Griselda WANG" w:date="2025-11-20T18:44:00Z">
              <w:r w:rsidRPr="00EA1AE3">
                <w:t>SSB 0 of candidate cell</w:t>
              </w:r>
            </w:ins>
          </w:p>
        </w:tc>
        <w:tc>
          <w:tcPr>
            <w:tcW w:w="677" w:type="pct"/>
            <w:tcBorders>
              <w:top w:val="single" w:sz="2" w:space="0" w:color="auto"/>
              <w:left w:val="single" w:sz="2" w:space="0" w:color="auto"/>
              <w:bottom w:val="single" w:sz="2" w:space="0" w:color="auto"/>
              <w:right w:val="single" w:sz="2" w:space="0" w:color="auto"/>
            </w:tcBorders>
          </w:tcPr>
          <w:p w14:paraId="0D65F748" w14:textId="77777777" w:rsidR="00EA1AE3" w:rsidRPr="00EA1AE3" w:rsidRDefault="00EA1AE3" w:rsidP="00EA1AE3">
            <w:pPr>
              <w:rPr>
                <w:ins w:id="374" w:author="Griselda WANG" w:date="2025-11-20T18:44:00Z"/>
              </w:rPr>
            </w:pPr>
          </w:p>
        </w:tc>
      </w:tr>
      <w:tr w:rsidR="00EA1AE3" w:rsidRPr="00EA1AE3" w14:paraId="737164A7" w14:textId="77777777">
        <w:trPr>
          <w:cantSplit/>
          <w:jc w:val="center"/>
          <w:ins w:id="375" w:author="Griselda WANG" w:date="2025-11-20T18:44:00Z"/>
        </w:trPr>
        <w:tc>
          <w:tcPr>
            <w:tcW w:w="936" w:type="pct"/>
            <w:vMerge w:val="restart"/>
            <w:tcBorders>
              <w:top w:val="nil"/>
              <w:left w:val="single" w:sz="4" w:space="0" w:color="auto"/>
              <w:bottom w:val="single" w:sz="2" w:space="0" w:color="auto"/>
              <w:right w:val="single" w:sz="2" w:space="0" w:color="auto"/>
            </w:tcBorders>
            <w:hideMark/>
          </w:tcPr>
          <w:p w14:paraId="065D3CBE" w14:textId="77777777" w:rsidR="00EA1AE3" w:rsidRPr="00EA1AE3" w:rsidRDefault="00EA1AE3" w:rsidP="00EA1AE3">
            <w:pPr>
              <w:rPr>
                <w:ins w:id="376" w:author="Griselda WANG" w:date="2025-11-20T18:44:00Z"/>
              </w:rPr>
            </w:pPr>
            <w:proofErr w:type="spellStart"/>
            <w:ins w:id="377" w:author="Griselda WANG" w:date="2025-11-20T18:44:00Z">
              <w:r w:rsidRPr="00EA1AE3">
                <w:t>ltm</w:t>
              </w:r>
              <w:proofErr w:type="spellEnd"/>
              <w:r w:rsidRPr="00EA1AE3">
                <w:t>-DL-</w:t>
              </w:r>
              <w:proofErr w:type="spellStart"/>
              <w:r w:rsidRPr="00EA1AE3">
                <w:t>OrJointTCI</w:t>
              </w:r>
              <w:proofErr w:type="spellEnd"/>
              <w:r w:rsidRPr="00EA1AE3">
                <w:t>-</w:t>
              </w:r>
              <w:proofErr w:type="spellStart"/>
              <w:r w:rsidRPr="00EA1AE3">
                <w:t>StateToAddModList</w:t>
              </w:r>
              <w:proofErr w:type="spellEnd"/>
            </w:ins>
          </w:p>
        </w:tc>
        <w:tc>
          <w:tcPr>
            <w:tcW w:w="963" w:type="pct"/>
            <w:gridSpan w:val="2"/>
            <w:tcBorders>
              <w:top w:val="nil"/>
              <w:left w:val="single" w:sz="4" w:space="0" w:color="auto"/>
              <w:bottom w:val="single" w:sz="4" w:space="0" w:color="auto"/>
              <w:right w:val="single" w:sz="2" w:space="0" w:color="auto"/>
            </w:tcBorders>
          </w:tcPr>
          <w:p w14:paraId="41EFE757" w14:textId="77777777" w:rsidR="00EA1AE3" w:rsidRPr="00EA1AE3" w:rsidRDefault="00EA1AE3" w:rsidP="00EA1AE3">
            <w:pPr>
              <w:rPr>
                <w:ins w:id="378" w:author="Griselda WANG" w:date="2025-11-20T18:44:00Z"/>
              </w:rPr>
            </w:pPr>
            <w:ins w:id="379" w:author="Griselda WANG" w:date="2025-11-20T18:44:00Z">
              <w:r w:rsidRPr="00EA1AE3">
                <w:t>CandidateTCI-State#1</w:t>
              </w:r>
            </w:ins>
          </w:p>
          <w:p w14:paraId="2B8AD5CA" w14:textId="77777777" w:rsidR="00EA1AE3" w:rsidRPr="00EA1AE3" w:rsidRDefault="00EA1AE3" w:rsidP="00EA1AE3">
            <w:pPr>
              <w:rPr>
                <w:ins w:id="380" w:author="Griselda WANG" w:date="2025-11-20T18:44:00Z"/>
              </w:rPr>
            </w:pPr>
          </w:p>
        </w:tc>
        <w:tc>
          <w:tcPr>
            <w:tcW w:w="252" w:type="pct"/>
            <w:tcBorders>
              <w:top w:val="single" w:sz="2" w:space="0" w:color="auto"/>
              <w:left w:val="single" w:sz="2" w:space="0" w:color="auto"/>
              <w:bottom w:val="single" w:sz="2" w:space="0" w:color="auto"/>
              <w:right w:val="single" w:sz="2" w:space="0" w:color="auto"/>
            </w:tcBorders>
          </w:tcPr>
          <w:p w14:paraId="0838706A" w14:textId="77777777" w:rsidR="00EA1AE3" w:rsidRPr="00EA1AE3" w:rsidRDefault="00EA1AE3" w:rsidP="00EA1AE3">
            <w:pPr>
              <w:rPr>
                <w:ins w:id="381" w:author="Griselda WANG" w:date="2025-11-20T18:44:00Z"/>
              </w:rPr>
            </w:pPr>
          </w:p>
        </w:tc>
        <w:tc>
          <w:tcPr>
            <w:tcW w:w="543" w:type="pct"/>
            <w:tcBorders>
              <w:top w:val="single" w:sz="2" w:space="0" w:color="auto"/>
              <w:left w:val="single" w:sz="2" w:space="0" w:color="auto"/>
              <w:bottom w:val="single" w:sz="2" w:space="0" w:color="auto"/>
              <w:right w:val="single" w:sz="2" w:space="0" w:color="auto"/>
            </w:tcBorders>
            <w:hideMark/>
          </w:tcPr>
          <w:p w14:paraId="783D57AA" w14:textId="77777777" w:rsidR="00EA1AE3" w:rsidRPr="00EA1AE3" w:rsidRDefault="00EA1AE3" w:rsidP="00EA1AE3">
            <w:pPr>
              <w:rPr>
                <w:ins w:id="382" w:author="Griselda WANG" w:date="2025-11-20T18:44:00Z"/>
              </w:rPr>
            </w:pPr>
            <w:proofErr w:type="spellStart"/>
            <w:ins w:id="383" w:author="Griselda WANG" w:date="2025-11-20T18:44:00Z">
              <w:r w:rsidRPr="00EA1AE3">
                <w:t>DLorJoint</w:t>
              </w:r>
              <w:proofErr w:type="spellEnd"/>
              <w:r w:rsidRPr="00EA1AE3">
                <w:t xml:space="preserve"> TCI.State.0</w:t>
              </w:r>
            </w:ins>
          </w:p>
        </w:tc>
        <w:tc>
          <w:tcPr>
            <w:tcW w:w="543" w:type="pct"/>
            <w:tcBorders>
              <w:top w:val="single" w:sz="2" w:space="0" w:color="auto"/>
              <w:left w:val="single" w:sz="2" w:space="0" w:color="auto"/>
              <w:bottom w:val="single" w:sz="2" w:space="0" w:color="auto"/>
              <w:right w:val="single" w:sz="2" w:space="0" w:color="auto"/>
            </w:tcBorders>
            <w:hideMark/>
          </w:tcPr>
          <w:p w14:paraId="645907B2" w14:textId="77777777" w:rsidR="00EA1AE3" w:rsidRPr="00EA1AE3" w:rsidRDefault="00EA1AE3" w:rsidP="00EA1AE3">
            <w:pPr>
              <w:rPr>
                <w:ins w:id="384" w:author="Griselda WANG" w:date="2025-11-20T18:44:00Z"/>
              </w:rPr>
            </w:pPr>
          </w:p>
        </w:tc>
        <w:tc>
          <w:tcPr>
            <w:tcW w:w="543" w:type="pct"/>
            <w:tcBorders>
              <w:top w:val="single" w:sz="2" w:space="0" w:color="auto"/>
              <w:left w:val="single" w:sz="2" w:space="0" w:color="auto"/>
              <w:bottom w:val="single" w:sz="2" w:space="0" w:color="auto"/>
              <w:right w:val="single" w:sz="2" w:space="0" w:color="auto"/>
            </w:tcBorders>
          </w:tcPr>
          <w:p w14:paraId="46892A14" w14:textId="77777777" w:rsidR="00EA1AE3" w:rsidRPr="00EA1AE3" w:rsidRDefault="00EA1AE3" w:rsidP="00EA1AE3">
            <w:pPr>
              <w:rPr>
                <w:ins w:id="385" w:author="Griselda WANG" w:date="2025-11-20T18:44:00Z"/>
              </w:rPr>
            </w:pPr>
            <w:proofErr w:type="spellStart"/>
            <w:ins w:id="386" w:author="Griselda WANG" w:date="2025-11-20T18:44:00Z">
              <w:r w:rsidRPr="00EA1AE3">
                <w:t>DLorJoint</w:t>
              </w:r>
              <w:proofErr w:type="spellEnd"/>
              <w:r w:rsidRPr="00EA1AE3">
                <w:t xml:space="preserve"> TCI.State.1</w:t>
              </w:r>
            </w:ins>
          </w:p>
          <w:p w14:paraId="1720291E" w14:textId="77777777" w:rsidR="00EA1AE3" w:rsidRPr="00EA1AE3" w:rsidRDefault="00EA1AE3" w:rsidP="00EA1AE3">
            <w:pPr>
              <w:rPr>
                <w:ins w:id="387" w:author="Griselda WANG" w:date="2025-11-20T18:44:00Z"/>
              </w:rPr>
            </w:pPr>
          </w:p>
        </w:tc>
        <w:tc>
          <w:tcPr>
            <w:tcW w:w="543" w:type="pct"/>
            <w:tcBorders>
              <w:top w:val="single" w:sz="2" w:space="0" w:color="auto"/>
              <w:left w:val="single" w:sz="2" w:space="0" w:color="auto"/>
              <w:bottom w:val="single" w:sz="2" w:space="0" w:color="auto"/>
              <w:right w:val="single" w:sz="2" w:space="0" w:color="auto"/>
            </w:tcBorders>
          </w:tcPr>
          <w:p w14:paraId="47D6344C" w14:textId="77777777" w:rsidR="00EA1AE3" w:rsidRPr="00EA1AE3" w:rsidRDefault="00EA1AE3" w:rsidP="00EA1AE3">
            <w:pPr>
              <w:rPr>
                <w:ins w:id="388" w:author="Griselda WANG" w:date="2025-11-20T18:44:00Z"/>
              </w:rPr>
            </w:pPr>
          </w:p>
        </w:tc>
        <w:tc>
          <w:tcPr>
            <w:tcW w:w="677" w:type="pct"/>
            <w:vMerge w:val="restart"/>
            <w:tcBorders>
              <w:top w:val="single" w:sz="2" w:space="0" w:color="auto"/>
              <w:left w:val="single" w:sz="2" w:space="0" w:color="auto"/>
              <w:bottom w:val="single" w:sz="2" w:space="0" w:color="auto"/>
              <w:right w:val="single" w:sz="2" w:space="0" w:color="auto"/>
            </w:tcBorders>
          </w:tcPr>
          <w:p w14:paraId="7FA11DA0" w14:textId="77777777" w:rsidR="00EA1AE3" w:rsidRPr="00EA1AE3" w:rsidRDefault="00EA1AE3" w:rsidP="00EA1AE3">
            <w:pPr>
              <w:rPr>
                <w:ins w:id="389" w:author="Griselda WANG" w:date="2025-11-20T18:44:00Z"/>
              </w:rPr>
            </w:pPr>
            <w:ins w:id="390" w:author="Griselda WANG" w:date="2025-11-20T18:44:00Z">
              <w:r w:rsidRPr="00EA1AE3">
                <w:t>As specified in clause A.3.16B.</w:t>
              </w:r>
            </w:ins>
          </w:p>
          <w:p w14:paraId="62FA710B" w14:textId="77777777" w:rsidR="00EA1AE3" w:rsidRPr="00EA1AE3" w:rsidRDefault="00EA1AE3" w:rsidP="00EA1AE3">
            <w:pPr>
              <w:rPr>
                <w:ins w:id="391" w:author="Griselda WANG" w:date="2025-11-20T18:44:00Z"/>
              </w:rPr>
            </w:pPr>
            <w:ins w:id="392" w:author="Griselda WANG" w:date="2025-11-20T18:44:00Z">
              <w:r w:rsidRPr="00EA1AE3">
                <w:lastRenderedPageBreak/>
                <w:t>In Test 1, CandidateTCI-State#1 is configured for early TCI state activation. CandidateTCI-State#2 is selected by the UE.</w:t>
              </w:r>
            </w:ins>
          </w:p>
          <w:p w14:paraId="3CCF9ED2" w14:textId="77777777" w:rsidR="00EA1AE3" w:rsidRPr="00EA1AE3" w:rsidRDefault="00EA1AE3" w:rsidP="00EA1AE3">
            <w:pPr>
              <w:rPr>
                <w:ins w:id="393" w:author="Griselda WANG" w:date="2025-11-20T18:44:00Z"/>
              </w:rPr>
            </w:pPr>
          </w:p>
          <w:p w14:paraId="040CA061" w14:textId="77777777" w:rsidR="00EA1AE3" w:rsidRPr="00EA1AE3" w:rsidRDefault="00EA1AE3" w:rsidP="00EA1AE3">
            <w:pPr>
              <w:rPr>
                <w:ins w:id="394" w:author="Griselda WANG" w:date="2025-11-20T18:44:00Z"/>
              </w:rPr>
            </w:pPr>
            <w:ins w:id="395" w:author="Griselda WANG" w:date="2025-11-20T18:44:00Z">
              <w:r w:rsidRPr="00EA1AE3">
                <w:t>In Test 2, CandidateTCI-State#1 is selected by the UE.</w:t>
              </w:r>
            </w:ins>
          </w:p>
        </w:tc>
      </w:tr>
      <w:tr w:rsidR="00EA1AE3" w:rsidRPr="00EA1AE3" w14:paraId="66EB6D4F" w14:textId="77777777">
        <w:trPr>
          <w:cantSplit/>
          <w:trHeight w:val="430"/>
          <w:jc w:val="center"/>
          <w:ins w:id="396" w:author="Griselda WANG" w:date="2025-11-20T18:44:00Z"/>
        </w:trPr>
        <w:tc>
          <w:tcPr>
            <w:tcW w:w="0" w:type="auto"/>
            <w:vMerge/>
            <w:tcBorders>
              <w:top w:val="nil"/>
              <w:left w:val="single" w:sz="4" w:space="0" w:color="auto"/>
              <w:bottom w:val="single" w:sz="2" w:space="0" w:color="auto"/>
              <w:right w:val="single" w:sz="2" w:space="0" w:color="auto"/>
            </w:tcBorders>
            <w:vAlign w:val="center"/>
            <w:hideMark/>
          </w:tcPr>
          <w:p w14:paraId="602F5C71" w14:textId="77777777" w:rsidR="00EA1AE3" w:rsidRPr="00EA1AE3" w:rsidRDefault="00EA1AE3" w:rsidP="00EA1AE3">
            <w:pPr>
              <w:rPr>
                <w:ins w:id="397" w:author="Griselda WANG" w:date="2025-11-20T18:44:00Z"/>
              </w:rPr>
            </w:pPr>
          </w:p>
        </w:tc>
        <w:tc>
          <w:tcPr>
            <w:tcW w:w="963" w:type="pct"/>
            <w:gridSpan w:val="2"/>
            <w:tcBorders>
              <w:top w:val="nil"/>
              <w:left w:val="single" w:sz="4" w:space="0" w:color="auto"/>
              <w:bottom w:val="single" w:sz="2" w:space="0" w:color="auto"/>
              <w:right w:val="single" w:sz="2" w:space="0" w:color="auto"/>
            </w:tcBorders>
            <w:hideMark/>
          </w:tcPr>
          <w:p w14:paraId="13FA4BF9" w14:textId="77777777" w:rsidR="00EA1AE3" w:rsidRPr="00EA1AE3" w:rsidRDefault="00EA1AE3" w:rsidP="00EA1AE3">
            <w:pPr>
              <w:rPr>
                <w:ins w:id="398" w:author="Griselda WANG" w:date="2025-11-20T18:44:00Z"/>
              </w:rPr>
            </w:pPr>
            <w:ins w:id="399" w:author="Griselda WANG" w:date="2025-11-20T18:44:00Z">
              <w:r w:rsidRPr="00EA1AE3">
                <w:t>CandidateTCI-State#2</w:t>
              </w:r>
            </w:ins>
          </w:p>
        </w:tc>
        <w:tc>
          <w:tcPr>
            <w:tcW w:w="252" w:type="pct"/>
            <w:tcBorders>
              <w:top w:val="single" w:sz="2" w:space="0" w:color="auto"/>
              <w:left w:val="single" w:sz="2" w:space="0" w:color="auto"/>
              <w:bottom w:val="single" w:sz="2" w:space="0" w:color="auto"/>
              <w:right w:val="single" w:sz="2" w:space="0" w:color="auto"/>
            </w:tcBorders>
          </w:tcPr>
          <w:p w14:paraId="044138AC" w14:textId="77777777" w:rsidR="00EA1AE3" w:rsidRPr="00EA1AE3" w:rsidRDefault="00EA1AE3" w:rsidP="00EA1AE3">
            <w:pPr>
              <w:rPr>
                <w:ins w:id="400" w:author="Griselda WANG" w:date="2025-11-20T18:44:00Z"/>
              </w:rPr>
            </w:pPr>
          </w:p>
        </w:tc>
        <w:tc>
          <w:tcPr>
            <w:tcW w:w="543" w:type="pct"/>
            <w:tcBorders>
              <w:top w:val="single" w:sz="2" w:space="0" w:color="auto"/>
              <w:left w:val="single" w:sz="2" w:space="0" w:color="auto"/>
              <w:bottom w:val="single" w:sz="2" w:space="0" w:color="auto"/>
              <w:right w:val="single" w:sz="2" w:space="0" w:color="auto"/>
            </w:tcBorders>
            <w:hideMark/>
          </w:tcPr>
          <w:p w14:paraId="5527CE36" w14:textId="77777777" w:rsidR="00EA1AE3" w:rsidRPr="00EA1AE3" w:rsidRDefault="00EA1AE3" w:rsidP="00EA1AE3">
            <w:pPr>
              <w:rPr>
                <w:ins w:id="401" w:author="Griselda WANG" w:date="2025-11-20T18:44:00Z"/>
              </w:rPr>
            </w:pPr>
            <w:proofErr w:type="spellStart"/>
            <w:ins w:id="402" w:author="Griselda WANG" w:date="2025-11-20T18:44:00Z">
              <w:r w:rsidRPr="00EA1AE3">
                <w:t>DLorJoint</w:t>
              </w:r>
              <w:proofErr w:type="spellEnd"/>
              <w:r w:rsidRPr="00EA1AE3">
                <w:t xml:space="preserve"> TCI.State.1</w:t>
              </w:r>
            </w:ins>
          </w:p>
        </w:tc>
        <w:tc>
          <w:tcPr>
            <w:tcW w:w="543" w:type="pct"/>
            <w:tcBorders>
              <w:top w:val="single" w:sz="2" w:space="0" w:color="auto"/>
              <w:left w:val="single" w:sz="2" w:space="0" w:color="auto"/>
              <w:bottom w:val="single" w:sz="2" w:space="0" w:color="auto"/>
              <w:right w:val="single" w:sz="2" w:space="0" w:color="auto"/>
            </w:tcBorders>
            <w:hideMark/>
          </w:tcPr>
          <w:p w14:paraId="731EE281" w14:textId="77777777" w:rsidR="00EA1AE3" w:rsidRPr="00EA1AE3" w:rsidRDefault="00EA1AE3" w:rsidP="00EA1AE3">
            <w:pPr>
              <w:rPr>
                <w:ins w:id="403" w:author="Griselda WANG" w:date="2025-11-20T18:44:00Z"/>
              </w:rPr>
            </w:pPr>
          </w:p>
        </w:tc>
        <w:tc>
          <w:tcPr>
            <w:tcW w:w="543" w:type="pct"/>
            <w:tcBorders>
              <w:top w:val="single" w:sz="2" w:space="0" w:color="auto"/>
              <w:left w:val="single" w:sz="2" w:space="0" w:color="auto"/>
              <w:bottom w:val="single" w:sz="2" w:space="0" w:color="auto"/>
              <w:right w:val="single" w:sz="2" w:space="0" w:color="auto"/>
            </w:tcBorders>
            <w:hideMark/>
          </w:tcPr>
          <w:p w14:paraId="02E4567E" w14:textId="77777777" w:rsidR="00EA1AE3" w:rsidRPr="00EA1AE3" w:rsidRDefault="00EA1AE3" w:rsidP="00EA1AE3">
            <w:pPr>
              <w:rPr>
                <w:ins w:id="404" w:author="Griselda WANG" w:date="2025-11-20T18:44:00Z"/>
              </w:rPr>
            </w:pPr>
            <w:ins w:id="405" w:author="Griselda WANG" w:date="2025-11-20T18:44:00Z">
              <w:r w:rsidRPr="00EA1AE3">
                <w:t>N/A</w:t>
              </w:r>
            </w:ins>
          </w:p>
        </w:tc>
        <w:tc>
          <w:tcPr>
            <w:tcW w:w="543" w:type="pct"/>
            <w:tcBorders>
              <w:top w:val="single" w:sz="2" w:space="0" w:color="auto"/>
              <w:left w:val="single" w:sz="2" w:space="0" w:color="auto"/>
              <w:bottom w:val="single" w:sz="2" w:space="0" w:color="auto"/>
              <w:right w:val="single" w:sz="2" w:space="0" w:color="auto"/>
            </w:tcBorders>
            <w:hideMark/>
          </w:tcPr>
          <w:p w14:paraId="0CD6DB58" w14:textId="77777777" w:rsidR="00EA1AE3" w:rsidRPr="00EA1AE3" w:rsidRDefault="00EA1AE3" w:rsidP="00EA1AE3">
            <w:pPr>
              <w:rPr>
                <w:ins w:id="406" w:author="Griselda WANG" w:date="2025-11-20T18:44:00Z"/>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A981F5" w14:textId="77777777" w:rsidR="00EA1AE3" w:rsidRPr="00EA1AE3" w:rsidRDefault="00EA1AE3" w:rsidP="00EA1AE3">
            <w:pPr>
              <w:rPr>
                <w:ins w:id="407" w:author="Griselda WANG" w:date="2025-11-20T18:44:00Z"/>
              </w:rPr>
            </w:pPr>
          </w:p>
        </w:tc>
      </w:tr>
      <w:tr w:rsidR="00EA1AE3" w:rsidRPr="00EA1AE3" w14:paraId="06209C17" w14:textId="77777777">
        <w:trPr>
          <w:cantSplit/>
          <w:jc w:val="center"/>
          <w:ins w:id="408" w:author="Griselda WANG" w:date="2025-11-20T18:44:00Z"/>
        </w:trPr>
        <w:tc>
          <w:tcPr>
            <w:tcW w:w="1899" w:type="pct"/>
            <w:gridSpan w:val="3"/>
            <w:tcBorders>
              <w:top w:val="single" w:sz="2" w:space="0" w:color="auto"/>
              <w:left w:val="single" w:sz="4" w:space="0" w:color="auto"/>
              <w:bottom w:val="single" w:sz="4" w:space="0" w:color="auto"/>
              <w:right w:val="single" w:sz="2" w:space="0" w:color="auto"/>
            </w:tcBorders>
            <w:hideMark/>
          </w:tcPr>
          <w:p w14:paraId="70CD4E12" w14:textId="77777777" w:rsidR="00EA1AE3" w:rsidRPr="00EA1AE3" w:rsidRDefault="00EA1AE3" w:rsidP="00EA1AE3">
            <w:pPr>
              <w:rPr>
                <w:ins w:id="409" w:author="Griselda WANG" w:date="2025-11-20T18:44:00Z"/>
              </w:rPr>
            </w:pPr>
            <w:proofErr w:type="spellStart"/>
            <w:ins w:id="410" w:author="Griselda WANG" w:date="2025-11-20T18:44:00Z">
              <w:r w:rsidRPr="00EA1AE3">
                <w:t>ltm-ConfigComplete</w:t>
              </w:r>
              <w:proofErr w:type="spellEnd"/>
            </w:ins>
          </w:p>
        </w:tc>
        <w:tc>
          <w:tcPr>
            <w:tcW w:w="252" w:type="pct"/>
            <w:tcBorders>
              <w:top w:val="single" w:sz="2" w:space="0" w:color="auto"/>
              <w:left w:val="single" w:sz="2" w:space="0" w:color="auto"/>
              <w:bottom w:val="single" w:sz="2" w:space="0" w:color="auto"/>
              <w:right w:val="single" w:sz="2" w:space="0" w:color="auto"/>
            </w:tcBorders>
          </w:tcPr>
          <w:p w14:paraId="0F38ECF2" w14:textId="77777777" w:rsidR="00EA1AE3" w:rsidRPr="00EA1AE3" w:rsidRDefault="00EA1AE3" w:rsidP="00EA1AE3">
            <w:pPr>
              <w:rPr>
                <w:ins w:id="411" w:author="Griselda WANG" w:date="2025-11-20T18:44:00Z"/>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15E6C2AE" w14:textId="77777777" w:rsidR="00EA1AE3" w:rsidRPr="00EA1AE3" w:rsidRDefault="00EA1AE3" w:rsidP="00EA1AE3">
            <w:pPr>
              <w:rPr>
                <w:ins w:id="412" w:author="Griselda WANG" w:date="2025-11-20T18:44:00Z"/>
              </w:rPr>
            </w:pPr>
            <w:ins w:id="413" w:author="Griselda WANG" w:date="2025-11-20T18:44:00Z">
              <w:r w:rsidRPr="00EA1AE3">
                <w:t>True</w:t>
              </w:r>
            </w:ins>
          </w:p>
        </w:tc>
        <w:tc>
          <w:tcPr>
            <w:tcW w:w="677" w:type="pct"/>
            <w:tcBorders>
              <w:top w:val="single" w:sz="2" w:space="0" w:color="auto"/>
              <w:left w:val="single" w:sz="2" w:space="0" w:color="auto"/>
              <w:bottom w:val="single" w:sz="2" w:space="0" w:color="auto"/>
              <w:right w:val="single" w:sz="2" w:space="0" w:color="auto"/>
            </w:tcBorders>
            <w:hideMark/>
          </w:tcPr>
          <w:p w14:paraId="50C73A9E" w14:textId="77777777" w:rsidR="00EA1AE3" w:rsidRPr="00EA1AE3" w:rsidRDefault="00EA1AE3" w:rsidP="00EA1AE3">
            <w:pPr>
              <w:rPr>
                <w:ins w:id="414" w:author="Griselda WANG" w:date="2025-11-20T18:44:00Z"/>
              </w:rPr>
            </w:pPr>
            <w:ins w:id="415" w:author="Griselda WANG" w:date="2025-11-20T18:44:00Z">
              <w:r w:rsidRPr="00EA1AE3">
                <w:t>Candidate cell’s configuration is complete configuration</w:t>
              </w:r>
            </w:ins>
          </w:p>
        </w:tc>
      </w:tr>
      <w:tr w:rsidR="00EA1AE3" w:rsidRPr="00EA1AE3" w14:paraId="5DB68CEC" w14:textId="77777777">
        <w:trPr>
          <w:cantSplit/>
          <w:jc w:val="center"/>
          <w:ins w:id="416" w:author="Griselda WANG" w:date="2025-11-20T18:44:00Z"/>
        </w:trPr>
        <w:tc>
          <w:tcPr>
            <w:tcW w:w="1899" w:type="pct"/>
            <w:gridSpan w:val="3"/>
            <w:tcBorders>
              <w:top w:val="single" w:sz="2" w:space="0" w:color="auto"/>
              <w:left w:val="single" w:sz="4" w:space="0" w:color="auto"/>
              <w:bottom w:val="single" w:sz="4" w:space="0" w:color="auto"/>
              <w:right w:val="single" w:sz="2" w:space="0" w:color="auto"/>
            </w:tcBorders>
            <w:hideMark/>
          </w:tcPr>
          <w:p w14:paraId="2C10C5EB" w14:textId="77777777" w:rsidR="00EA1AE3" w:rsidRPr="00EA1AE3" w:rsidRDefault="00EA1AE3" w:rsidP="00EA1AE3">
            <w:pPr>
              <w:rPr>
                <w:ins w:id="417" w:author="Griselda WANG" w:date="2025-11-20T18:44:00Z"/>
              </w:rPr>
            </w:pPr>
            <w:ins w:id="418" w:author="Griselda WANG" w:date="2025-11-20T18:44:00Z">
              <w:r w:rsidRPr="00EA1AE3">
                <w:t>T1</w:t>
              </w:r>
            </w:ins>
          </w:p>
        </w:tc>
        <w:tc>
          <w:tcPr>
            <w:tcW w:w="252" w:type="pct"/>
            <w:tcBorders>
              <w:top w:val="single" w:sz="2" w:space="0" w:color="auto"/>
              <w:left w:val="single" w:sz="2" w:space="0" w:color="auto"/>
              <w:bottom w:val="single" w:sz="2" w:space="0" w:color="auto"/>
              <w:right w:val="single" w:sz="2" w:space="0" w:color="auto"/>
            </w:tcBorders>
            <w:hideMark/>
          </w:tcPr>
          <w:p w14:paraId="1A859E9E" w14:textId="77777777" w:rsidR="00EA1AE3" w:rsidRPr="00EA1AE3" w:rsidRDefault="00EA1AE3" w:rsidP="00EA1AE3">
            <w:pPr>
              <w:rPr>
                <w:ins w:id="419" w:author="Griselda WANG" w:date="2025-11-20T18:44:00Z"/>
              </w:rPr>
            </w:pPr>
            <w:ins w:id="420" w:author="Griselda WANG" w:date="2025-11-20T18:44:00Z">
              <w:r w:rsidRPr="00EA1AE3">
                <w:t>s</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1322C980" w14:textId="77777777" w:rsidR="00EA1AE3" w:rsidRPr="00EA1AE3" w:rsidRDefault="00EA1AE3" w:rsidP="00EA1AE3">
            <w:pPr>
              <w:rPr>
                <w:ins w:id="421" w:author="Griselda WANG" w:date="2025-11-20T18:44:00Z"/>
              </w:rPr>
            </w:pPr>
            <w:ins w:id="422" w:author="Griselda WANG" w:date="2025-11-20T18:44:00Z">
              <w:r w:rsidRPr="00EA1AE3">
                <w:t>&lt;3</w:t>
              </w:r>
            </w:ins>
          </w:p>
        </w:tc>
        <w:tc>
          <w:tcPr>
            <w:tcW w:w="677" w:type="pct"/>
            <w:tcBorders>
              <w:top w:val="single" w:sz="2" w:space="0" w:color="auto"/>
              <w:left w:val="single" w:sz="2" w:space="0" w:color="auto"/>
              <w:bottom w:val="single" w:sz="2" w:space="0" w:color="auto"/>
              <w:right w:val="single" w:sz="2" w:space="0" w:color="auto"/>
            </w:tcBorders>
          </w:tcPr>
          <w:p w14:paraId="3898EC85" w14:textId="77777777" w:rsidR="00EA1AE3" w:rsidRPr="00EA1AE3" w:rsidRDefault="00EA1AE3" w:rsidP="00EA1AE3">
            <w:pPr>
              <w:rPr>
                <w:ins w:id="423" w:author="Griselda WANG" w:date="2025-11-20T18:44:00Z"/>
              </w:rPr>
            </w:pPr>
          </w:p>
        </w:tc>
      </w:tr>
      <w:tr w:rsidR="00EA1AE3" w:rsidRPr="00EA1AE3" w14:paraId="3A5121F6" w14:textId="77777777">
        <w:trPr>
          <w:cantSplit/>
          <w:jc w:val="center"/>
          <w:ins w:id="424" w:author="Griselda WANG" w:date="2025-11-20T18:44:00Z"/>
        </w:trPr>
        <w:tc>
          <w:tcPr>
            <w:tcW w:w="1899" w:type="pct"/>
            <w:gridSpan w:val="3"/>
            <w:tcBorders>
              <w:top w:val="single" w:sz="2" w:space="0" w:color="auto"/>
              <w:left w:val="single" w:sz="4" w:space="0" w:color="auto"/>
              <w:bottom w:val="single" w:sz="4" w:space="0" w:color="auto"/>
              <w:right w:val="single" w:sz="2" w:space="0" w:color="auto"/>
            </w:tcBorders>
            <w:hideMark/>
          </w:tcPr>
          <w:p w14:paraId="3F491513" w14:textId="77777777" w:rsidR="00EA1AE3" w:rsidRPr="00EA1AE3" w:rsidRDefault="00EA1AE3" w:rsidP="00EA1AE3">
            <w:pPr>
              <w:rPr>
                <w:ins w:id="425" w:author="Griselda WANG" w:date="2025-11-20T18:44:00Z"/>
              </w:rPr>
            </w:pPr>
            <w:ins w:id="426" w:author="Griselda WANG" w:date="2025-11-20T18:44:00Z">
              <w:r w:rsidRPr="00EA1AE3">
                <w:t>T2</w:t>
              </w:r>
            </w:ins>
          </w:p>
        </w:tc>
        <w:tc>
          <w:tcPr>
            <w:tcW w:w="252" w:type="pct"/>
            <w:tcBorders>
              <w:top w:val="single" w:sz="2" w:space="0" w:color="auto"/>
              <w:left w:val="single" w:sz="2" w:space="0" w:color="auto"/>
              <w:bottom w:val="single" w:sz="2" w:space="0" w:color="auto"/>
              <w:right w:val="single" w:sz="2" w:space="0" w:color="auto"/>
            </w:tcBorders>
            <w:hideMark/>
          </w:tcPr>
          <w:p w14:paraId="71BA3D7C" w14:textId="77777777" w:rsidR="00EA1AE3" w:rsidRPr="00EA1AE3" w:rsidRDefault="00EA1AE3" w:rsidP="00EA1AE3">
            <w:pPr>
              <w:rPr>
                <w:ins w:id="427" w:author="Griselda WANG" w:date="2025-11-20T18:44:00Z"/>
              </w:rPr>
            </w:pPr>
            <w:ins w:id="428" w:author="Griselda WANG" w:date="2025-11-20T18:44:00Z">
              <w:r w:rsidRPr="00EA1AE3">
                <w:t>s</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10D5B81C" w14:textId="77777777" w:rsidR="00EA1AE3" w:rsidRPr="00EA1AE3" w:rsidRDefault="00EA1AE3" w:rsidP="00EA1AE3">
            <w:pPr>
              <w:rPr>
                <w:ins w:id="429" w:author="Griselda WANG" w:date="2025-11-20T18:44:00Z"/>
              </w:rPr>
            </w:pPr>
            <w:ins w:id="430" w:author="Griselda WANG" w:date="2025-11-20T18:44:00Z">
              <w:r w:rsidRPr="00EA1AE3">
                <w:sym w:font="Symbol" w:char="F0A3"/>
              </w:r>
              <w:r w:rsidRPr="00EA1AE3">
                <w:t>0.2</w:t>
              </w:r>
            </w:ins>
          </w:p>
        </w:tc>
        <w:tc>
          <w:tcPr>
            <w:tcW w:w="677" w:type="pct"/>
            <w:tcBorders>
              <w:top w:val="single" w:sz="2" w:space="0" w:color="auto"/>
              <w:left w:val="single" w:sz="2" w:space="0" w:color="auto"/>
              <w:bottom w:val="single" w:sz="2" w:space="0" w:color="auto"/>
              <w:right w:val="single" w:sz="2" w:space="0" w:color="auto"/>
            </w:tcBorders>
          </w:tcPr>
          <w:p w14:paraId="7204B999" w14:textId="77777777" w:rsidR="00EA1AE3" w:rsidRPr="00EA1AE3" w:rsidRDefault="00EA1AE3" w:rsidP="00EA1AE3">
            <w:pPr>
              <w:rPr>
                <w:ins w:id="431" w:author="Griselda WANG" w:date="2025-11-20T18:44:00Z"/>
              </w:rPr>
            </w:pPr>
          </w:p>
        </w:tc>
      </w:tr>
      <w:tr w:rsidR="00EA1AE3" w:rsidRPr="00EA1AE3" w14:paraId="013DE51F" w14:textId="77777777">
        <w:trPr>
          <w:cantSplit/>
          <w:jc w:val="center"/>
          <w:ins w:id="432" w:author="Griselda WANG" w:date="2025-11-20T18:44:00Z"/>
        </w:trPr>
        <w:tc>
          <w:tcPr>
            <w:tcW w:w="1899" w:type="pct"/>
            <w:gridSpan w:val="3"/>
            <w:tcBorders>
              <w:top w:val="single" w:sz="2" w:space="0" w:color="auto"/>
              <w:left w:val="single" w:sz="4" w:space="0" w:color="auto"/>
              <w:bottom w:val="single" w:sz="4" w:space="0" w:color="auto"/>
              <w:right w:val="single" w:sz="2" w:space="0" w:color="auto"/>
            </w:tcBorders>
            <w:hideMark/>
          </w:tcPr>
          <w:p w14:paraId="5590AC1D" w14:textId="77777777" w:rsidR="00EA1AE3" w:rsidRPr="00EA1AE3" w:rsidRDefault="00EA1AE3" w:rsidP="00EA1AE3">
            <w:pPr>
              <w:rPr>
                <w:ins w:id="433" w:author="Griselda WANG" w:date="2025-11-20T18:44:00Z"/>
              </w:rPr>
            </w:pPr>
            <w:ins w:id="434" w:author="Griselda WANG" w:date="2025-11-20T18:44:00Z">
              <w:r w:rsidRPr="00EA1AE3">
                <w:t>T3</w:t>
              </w:r>
            </w:ins>
          </w:p>
        </w:tc>
        <w:tc>
          <w:tcPr>
            <w:tcW w:w="252" w:type="pct"/>
            <w:tcBorders>
              <w:top w:val="single" w:sz="2" w:space="0" w:color="auto"/>
              <w:left w:val="single" w:sz="2" w:space="0" w:color="auto"/>
              <w:bottom w:val="single" w:sz="2" w:space="0" w:color="auto"/>
              <w:right w:val="single" w:sz="2" w:space="0" w:color="auto"/>
            </w:tcBorders>
            <w:hideMark/>
          </w:tcPr>
          <w:p w14:paraId="2A27B4E5" w14:textId="77777777" w:rsidR="00EA1AE3" w:rsidRPr="00EA1AE3" w:rsidRDefault="00EA1AE3" w:rsidP="00EA1AE3">
            <w:pPr>
              <w:rPr>
                <w:ins w:id="435" w:author="Griselda WANG" w:date="2025-11-20T18:44:00Z"/>
              </w:rPr>
            </w:pPr>
            <w:ins w:id="436" w:author="Griselda WANG" w:date="2025-11-20T18:44:00Z">
              <w:r w:rsidRPr="00EA1AE3">
                <w:t>s</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50537F4B" w14:textId="77777777" w:rsidR="00EA1AE3" w:rsidRPr="00EA1AE3" w:rsidRDefault="00EA1AE3" w:rsidP="00EA1AE3">
            <w:pPr>
              <w:rPr>
                <w:ins w:id="437" w:author="Griselda WANG" w:date="2025-11-20T18:44:00Z"/>
              </w:rPr>
            </w:pPr>
            <w:ins w:id="438" w:author="Griselda WANG" w:date="2025-11-20T18:44:00Z">
              <w:r w:rsidRPr="00EA1AE3">
                <w:t>[</w:t>
              </w:r>
              <w:r w:rsidRPr="00EA1AE3">
                <w:sym w:font="Symbol" w:char="F0A3"/>
              </w:r>
              <w:r w:rsidRPr="00EA1AE3">
                <w:t>0.1]</w:t>
              </w:r>
            </w:ins>
          </w:p>
        </w:tc>
        <w:tc>
          <w:tcPr>
            <w:tcW w:w="677" w:type="pct"/>
            <w:tcBorders>
              <w:top w:val="single" w:sz="2" w:space="0" w:color="auto"/>
              <w:left w:val="single" w:sz="2" w:space="0" w:color="auto"/>
              <w:bottom w:val="single" w:sz="2" w:space="0" w:color="auto"/>
              <w:right w:val="single" w:sz="2" w:space="0" w:color="auto"/>
            </w:tcBorders>
          </w:tcPr>
          <w:p w14:paraId="2E4752BD" w14:textId="77777777" w:rsidR="00EA1AE3" w:rsidRPr="00EA1AE3" w:rsidRDefault="00EA1AE3" w:rsidP="00EA1AE3">
            <w:pPr>
              <w:rPr>
                <w:ins w:id="439" w:author="Griselda WANG" w:date="2025-11-20T18:44:00Z"/>
              </w:rPr>
            </w:pPr>
          </w:p>
        </w:tc>
      </w:tr>
      <w:tr w:rsidR="00EA1AE3" w:rsidRPr="00EA1AE3" w14:paraId="5B27D07B" w14:textId="77777777">
        <w:trPr>
          <w:cantSplit/>
          <w:jc w:val="center"/>
          <w:ins w:id="440" w:author="Griselda WANG" w:date="2025-11-20T18:44:00Z"/>
        </w:trPr>
        <w:tc>
          <w:tcPr>
            <w:tcW w:w="1899" w:type="pct"/>
            <w:gridSpan w:val="3"/>
            <w:tcBorders>
              <w:top w:val="single" w:sz="2" w:space="0" w:color="auto"/>
              <w:left w:val="single" w:sz="4" w:space="0" w:color="auto"/>
              <w:bottom w:val="single" w:sz="4" w:space="0" w:color="auto"/>
              <w:right w:val="single" w:sz="2" w:space="0" w:color="auto"/>
            </w:tcBorders>
            <w:hideMark/>
          </w:tcPr>
          <w:p w14:paraId="3E8B7C2D" w14:textId="77777777" w:rsidR="00EA1AE3" w:rsidRPr="00EA1AE3" w:rsidRDefault="00EA1AE3" w:rsidP="00EA1AE3">
            <w:pPr>
              <w:rPr>
                <w:ins w:id="441" w:author="Griselda WANG" w:date="2025-11-20T18:44:00Z"/>
              </w:rPr>
            </w:pPr>
            <w:ins w:id="442" w:author="Griselda WANG" w:date="2025-11-20T18:44:00Z">
              <w:r w:rsidRPr="00EA1AE3">
                <w:t>T4</w:t>
              </w:r>
            </w:ins>
          </w:p>
        </w:tc>
        <w:tc>
          <w:tcPr>
            <w:tcW w:w="252" w:type="pct"/>
            <w:tcBorders>
              <w:top w:val="single" w:sz="2" w:space="0" w:color="auto"/>
              <w:left w:val="single" w:sz="2" w:space="0" w:color="auto"/>
              <w:bottom w:val="single" w:sz="2" w:space="0" w:color="auto"/>
              <w:right w:val="single" w:sz="2" w:space="0" w:color="auto"/>
            </w:tcBorders>
            <w:hideMark/>
          </w:tcPr>
          <w:p w14:paraId="0827A0BF" w14:textId="77777777" w:rsidR="00EA1AE3" w:rsidRPr="00EA1AE3" w:rsidRDefault="00EA1AE3" w:rsidP="00EA1AE3">
            <w:pPr>
              <w:rPr>
                <w:ins w:id="443" w:author="Griselda WANG" w:date="2025-11-20T18:44:00Z"/>
              </w:rPr>
            </w:pPr>
            <w:ins w:id="444" w:author="Griselda WANG" w:date="2025-11-20T18:44:00Z">
              <w:r w:rsidRPr="00EA1AE3">
                <w:t>s</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734E6885" w14:textId="77777777" w:rsidR="00EA1AE3" w:rsidRPr="00EA1AE3" w:rsidRDefault="00EA1AE3" w:rsidP="00EA1AE3">
            <w:pPr>
              <w:rPr>
                <w:ins w:id="445" w:author="Griselda WANG" w:date="2025-11-20T18:44:00Z"/>
              </w:rPr>
            </w:pPr>
            <w:ins w:id="446" w:author="Griselda WANG" w:date="2025-11-20T18:44:00Z">
              <w:r w:rsidRPr="00EA1AE3">
                <w:sym w:font="Symbol" w:char="F0A3"/>
              </w:r>
              <w:r w:rsidRPr="00EA1AE3">
                <w:t>0.1</w:t>
              </w:r>
            </w:ins>
          </w:p>
        </w:tc>
        <w:tc>
          <w:tcPr>
            <w:tcW w:w="677" w:type="pct"/>
            <w:tcBorders>
              <w:top w:val="single" w:sz="2" w:space="0" w:color="auto"/>
              <w:left w:val="single" w:sz="2" w:space="0" w:color="auto"/>
              <w:bottom w:val="single" w:sz="2" w:space="0" w:color="auto"/>
              <w:right w:val="single" w:sz="2" w:space="0" w:color="auto"/>
            </w:tcBorders>
          </w:tcPr>
          <w:p w14:paraId="220CABCE" w14:textId="77777777" w:rsidR="00EA1AE3" w:rsidRPr="00EA1AE3" w:rsidRDefault="00EA1AE3" w:rsidP="00EA1AE3">
            <w:pPr>
              <w:rPr>
                <w:ins w:id="447" w:author="Griselda WANG" w:date="2025-11-20T18:44:00Z"/>
              </w:rPr>
            </w:pPr>
          </w:p>
        </w:tc>
      </w:tr>
      <w:tr w:rsidR="00EA1AE3" w:rsidRPr="00EA1AE3" w14:paraId="61DE9525" w14:textId="77777777">
        <w:trPr>
          <w:cantSplit/>
          <w:jc w:val="center"/>
          <w:ins w:id="448" w:author="Griselda WANG" w:date="2025-11-20T18:44:00Z"/>
        </w:trPr>
        <w:tc>
          <w:tcPr>
            <w:tcW w:w="1899" w:type="pct"/>
            <w:gridSpan w:val="3"/>
            <w:tcBorders>
              <w:top w:val="single" w:sz="2" w:space="0" w:color="auto"/>
              <w:left w:val="single" w:sz="4" w:space="0" w:color="auto"/>
              <w:bottom w:val="single" w:sz="4" w:space="0" w:color="auto"/>
              <w:right w:val="single" w:sz="2" w:space="0" w:color="auto"/>
            </w:tcBorders>
            <w:hideMark/>
          </w:tcPr>
          <w:p w14:paraId="2175E5F0" w14:textId="77777777" w:rsidR="00EA1AE3" w:rsidRPr="00EA1AE3" w:rsidRDefault="00EA1AE3" w:rsidP="00EA1AE3">
            <w:pPr>
              <w:rPr>
                <w:ins w:id="449" w:author="Griselda WANG" w:date="2025-11-20T18:44:00Z"/>
              </w:rPr>
            </w:pPr>
            <w:ins w:id="450" w:author="Griselda WANG" w:date="2025-11-20T18:44:00Z">
              <w:r w:rsidRPr="00EA1AE3">
                <w:t>T5</w:t>
              </w:r>
            </w:ins>
          </w:p>
        </w:tc>
        <w:tc>
          <w:tcPr>
            <w:tcW w:w="252" w:type="pct"/>
            <w:tcBorders>
              <w:top w:val="single" w:sz="2" w:space="0" w:color="auto"/>
              <w:left w:val="single" w:sz="2" w:space="0" w:color="auto"/>
              <w:bottom w:val="single" w:sz="2" w:space="0" w:color="auto"/>
              <w:right w:val="single" w:sz="2" w:space="0" w:color="auto"/>
            </w:tcBorders>
            <w:hideMark/>
          </w:tcPr>
          <w:p w14:paraId="4302E734" w14:textId="77777777" w:rsidR="00EA1AE3" w:rsidRPr="00EA1AE3" w:rsidRDefault="00EA1AE3" w:rsidP="00EA1AE3">
            <w:pPr>
              <w:rPr>
                <w:ins w:id="451" w:author="Griselda WANG" w:date="2025-11-20T18:44:00Z"/>
              </w:rPr>
            </w:pPr>
            <w:ins w:id="452" w:author="Griselda WANG" w:date="2025-11-20T18:44:00Z">
              <w:r w:rsidRPr="00EA1AE3">
                <w:t>s</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616C8683" w14:textId="77777777" w:rsidR="00EA1AE3" w:rsidRPr="00EA1AE3" w:rsidRDefault="00EA1AE3" w:rsidP="00EA1AE3">
            <w:pPr>
              <w:rPr>
                <w:ins w:id="453" w:author="Griselda WANG" w:date="2025-11-20T18:44:00Z"/>
              </w:rPr>
            </w:pPr>
            <w:ins w:id="454" w:author="Griselda WANG" w:date="2025-11-20T18:44:00Z">
              <w:r w:rsidRPr="00EA1AE3">
                <w:sym w:font="Symbol" w:char="F0A3"/>
              </w:r>
              <w:r w:rsidRPr="00EA1AE3">
                <w:t>0.2</w:t>
              </w:r>
            </w:ins>
          </w:p>
        </w:tc>
        <w:tc>
          <w:tcPr>
            <w:tcW w:w="677" w:type="pct"/>
            <w:tcBorders>
              <w:top w:val="single" w:sz="2" w:space="0" w:color="auto"/>
              <w:left w:val="single" w:sz="2" w:space="0" w:color="auto"/>
              <w:bottom w:val="single" w:sz="2" w:space="0" w:color="auto"/>
              <w:right w:val="single" w:sz="2" w:space="0" w:color="auto"/>
            </w:tcBorders>
          </w:tcPr>
          <w:p w14:paraId="1B713A84" w14:textId="77777777" w:rsidR="00EA1AE3" w:rsidRPr="00EA1AE3" w:rsidRDefault="00EA1AE3" w:rsidP="00EA1AE3">
            <w:pPr>
              <w:rPr>
                <w:ins w:id="455" w:author="Griselda WANG" w:date="2025-11-20T18:44:00Z"/>
              </w:rPr>
            </w:pPr>
          </w:p>
        </w:tc>
      </w:tr>
      <w:tr w:rsidR="00EA1AE3" w:rsidRPr="00EA1AE3" w14:paraId="182A9735" w14:textId="77777777">
        <w:trPr>
          <w:cantSplit/>
          <w:jc w:val="center"/>
          <w:ins w:id="456" w:author="Griselda WANG" w:date="2025-11-20T18:44:00Z"/>
        </w:trPr>
        <w:tc>
          <w:tcPr>
            <w:tcW w:w="1899" w:type="pct"/>
            <w:gridSpan w:val="3"/>
            <w:tcBorders>
              <w:top w:val="single" w:sz="2" w:space="0" w:color="auto"/>
              <w:left w:val="single" w:sz="4" w:space="0" w:color="auto"/>
              <w:bottom w:val="single" w:sz="4" w:space="0" w:color="auto"/>
              <w:right w:val="single" w:sz="2" w:space="0" w:color="auto"/>
            </w:tcBorders>
            <w:hideMark/>
          </w:tcPr>
          <w:p w14:paraId="330C9950" w14:textId="77777777" w:rsidR="00EA1AE3" w:rsidRPr="00EA1AE3" w:rsidRDefault="00EA1AE3" w:rsidP="00EA1AE3">
            <w:pPr>
              <w:rPr>
                <w:ins w:id="457" w:author="Griselda WANG" w:date="2025-11-20T18:44:00Z"/>
              </w:rPr>
            </w:pPr>
            <w:ins w:id="458" w:author="Griselda WANG" w:date="2025-11-20T18:44:00Z">
              <w:r w:rsidRPr="00EA1AE3">
                <w:t>T6</w:t>
              </w:r>
            </w:ins>
          </w:p>
        </w:tc>
        <w:tc>
          <w:tcPr>
            <w:tcW w:w="252" w:type="pct"/>
            <w:tcBorders>
              <w:top w:val="single" w:sz="2" w:space="0" w:color="auto"/>
              <w:left w:val="single" w:sz="2" w:space="0" w:color="auto"/>
              <w:bottom w:val="single" w:sz="2" w:space="0" w:color="auto"/>
              <w:right w:val="single" w:sz="2" w:space="0" w:color="auto"/>
            </w:tcBorders>
            <w:hideMark/>
          </w:tcPr>
          <w:p w14:paraId="056268FC" w14:textId="77777777" w:rsidR="00EA1AE3" w:rsidRPr="00EA1AE3" w:rsidRDefault="00EA1AE3" w:rsidP="00EA1AE3">
            <w:pPr>
              <w:rPr>
                <w:ins w:id="459" w:author="Griselda WANG" w:date="2025-11-20T18:44:00Z"/>
              </w:rPr>
            </w:pPr>
            <w:ins w:id="460" w:author="Griselda WANG" w:date="2025-11-20T18:44:00Z">
              <w:r w:rsidRPr="00EA1AE3">
                <w:t>s</w:t>
              </w:r>
            </w:ins>
          </w:p>
        </w:tc>
        <w:tc>
          <w:tcPr>
            <w:tcW w:w="2172" w:type="pct"/>
            <w:gridSpan w:val="4"/>
            <w:tcBorders>
              <w:top w:val="single" w:sz="2" w:space="0" w:color="auto"/>
              <w:left w:val="single" w:sz="2" w:space="0" w:color="auto"/>
              <w:bottom w:val="single" w:sz="2" w:space="0" w:color="auto"/>
              <w:right w:val="single" w:sz="2" w:space="0" w:color="auto"/>
            </w:tcBorders>
            <w:hideMark/>
          </w:tcPr>
          <w:p w14:paraId="2B6233A3" w14:textId="77777777" w:rsidR="00EA1AE3" w:rsidRPr="00EA1AE3" w:rsidRDefault="00EA1AE3" w:rsidP="00EA1AE3">
            <w:pPr>
              <w:rPr>
                <w:ins w:id="461" w:author="Griselda WANG" w:date="2025-11-20T18:44:00Z"/>
              </w:rPr>
            </w:pPr>
            <w:ins w:id="462" w:author="Griselda WANG" w:date="2025-11-20T18:44:00Z">
              <w:r w:rsidRPr="00EA1AE3">
                <w:t>[</w:t>
              </w:r>
              <w:r w:rsidRPr="00EA1AE3">
                <w:sym w:font="Symbol" w:char="F0A3"/>
              </w:r>
              <w:r w:rsidRPr="00EA1AE3">
                <w:t>0.1]</w:t>
              </w:r>
            </w:ins>
          </w:p>
        </w:tc>
        <w:tc>
          <w:tcPr>
            <w:tcW w:w="677" w:type="pct"/>
            <w:tcBorders>
              <w:top w:val="single" w:sz="2" w:space="0" w:color="auto"/>
              <w:left w:val="single" w:sz="2" w:space="0" w:color="auto"/>
              <w:bottom w:val="single" w:sz="2" w:space="0" w:color="auto"/>
              <w:right w:val="single" w:sz="2" w:space="0" w:color="auto"/>
            </w:tcBorders>
          </w:tcPr>
          <w:p w14:paraId="7163AE82" w14:textId="77777777" w:rsidR="00EA1AE3" w:rsidRPr="00EA1AE3" w:rsidRDefault="00EA1AE3" w:rsidP="00EA1AE3">
            <w:pPr>
              <w:rPr>
                <w:ins w:id="463" w:author="Griselda WANG" w:date="2025-11-20T18:44:00Z"/>
              </w:rPr>
            </w:pPr>
          </w:p>
        </w:tc>
      </w:tr>
    </w:tbl>
    <w:p w14:paraId="32E2D519" w14:textId="77777777" w:rsidR="00606F1D" w:rsidRPr="005C3D46" w:rsidRDefault="00606F1D" w:rsidP="00606F1D">
      <w:pPr>
        <w:rPr>
          <w:ins w:id="464" w:author="Griselda WANG" w:date="2025-11-04T19:24:00Z" w16du:dateUtc="2025-11-04T18:24:00Z"/>
        </w:rPr>
      </w:pPr>
    </w:p>
    <w:p w14:paraId="53486F0C" w14:textId="4467E207" w:rsidR="00EA1AE3" w:rsidRPr="00EA1AE3" w:rsidRDefault="00606F1D" w:rsidP="00EA1AE3">
      <w:pPr>
        <w:pStyle w:val="TH"/>
        <w:keepNext w:val="0"/>
        <w:keepLines w:val="0"/>
        <w:rPr>
          <w:ins w:id="465" w:author="Griselda WANG" w:date="2025-11-20T18:46:00Z" w16du:dateUtc="2025-11-20T17:46:00Z"/>
        </w:rPr>
        <w:pPrChange w:id="466" w:author="Griselda WANG" w:date="2025-11-20T18:46:00Z" w16du:dateUtc="2025-11-20T17:46:00Z">
          <w:pPr>
            <w:spacing w:before="60"/>
            <w:jc w:val="center"/>
          </w:pPr>
        </w:pPrChange>
      </w:pPr>
      <w:ins w:id="467" w:author="Griselda WANG" w:date="2025-11-04T19:24:00Z" w16du:dateUtc="2025-11-04T18:24:00Z">
        <w:r w:rsidRPr="005C3D46">
          <w:t xml:space="preserve">Table </w:t>
        </w:r>
        <w:r w:rsidRPr="005C3D46">
          <w:rPr>
            <w:snapToGrid w:val="0"/>
          </w:rPr>
          <w:t>A.6.3.</w:t>
        </w:r>
        <w:r>
          <w:rPr>
            <w:snapToGrid w:val="0"/>
          </w:rPr>
          <w:t>x</w:t>
        </w:r>
        <w:r w:rsidRPr="005C3D46">
          <w:rPr>
            <w:snapToGrid w:val="0"/>
          </w:rPr>
          <w:t>.</w:t>
        </w:r>
        <w:r>
          <w:rPr>
            <w:snapToGrid w:val="0"/>
          </w:rPr>
          <w:t>1</w:t>
        </w:r>
        <w:r w:rsidRPr="005C3D46">
          <w:rPr>
            <w:snapToGrid w:val="0"/>
          </w:rPr>
          <w:t>.2</w:t>
        </w:r>
        <w:r w:rsidRPr="005C3D46">
          <w:t>-3: Cell specific test parameters for NR FR1-FR1 Intra</w:t>
        </w:r>
        <w:r>
          <w:t>-</w:t>
        </w:r>
        <w:r w:rsidRPr="005C3D46">
          <w:t xml:space="preserve">frequency </w:t>
        </w:r>
      </w:ins>
      <w:ins w:id="468" w:author="Griselda WANG" w:date="2025-11-20T18:45:00Z" w16du:dateUtc="2025-11-20T17:45:00Z">
        <w:r w:rsidR="00EA1AE3">
          <w:rPr>
            <w:lang w:eastAsia="zh-CN"/>
          </w:rPr>
          <w:t>CLTM</w:t>
        </w:r>
      </w:ins>
      <w:ins w:id="469" w:author="Griselda WANG" w:date="2025-11-04T19:24:00Z" w16du:dateUtc="2025-11-04T18:24:00Z">
        <w:r w:rsidRPr="005C3D46">
          <w:t xml:space="preserve"> test case</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9"/>
        <w:gridCol w:w="1115"/>
        <w:gridCol w:w="1714"/>
        <w:gridCol w:w="1133"/>
        <w:gridCol w:w="475"/>
        <w:gridCol w:w="475"/>
        <w:gridCol w:w="476"/>
        <w:gridCol w:w="475"/>
        <w:gridCol w:w="475"/>
        <w:gridCol w:w="476"/>
        <w:gridCol w:w="475"/>
        <w:gridCol w:w="476"/>
        <w:gridCol w:w="476"/>
      </w:tblGrid>
      <w:tr w:rsidR="00EA1AE3" w:rsidRPr="00EA1AE3" w14:paraId="24CD2861" w14:textId="77777777">
        <w:trPr>
          <w:tblHeader/>
          <w:jc w:val="center"/>
          <w:ins w:id="470" w:author="Griselda WANG" w:date="2025-11-20T18:46:00Z" w16du:dateUtc="2025-11-20T17:46:00Z"/>
        </w:trPr>
        <w:tc>
          <w:tcPr>
            <w:tcW w:w="3797" w:type="dxa"/>
            <w:gridSpan w:val="3"/>
            <w:tcBorders>
              <w:top w:val="single" w:sz="4" w:space="0" w:color="auto"/>
              <w:left w:val="single" w:sz="4" w:space="0" w:color="auto"/>
              <w:bottom w:val="nil"/>
              <w:right w:val="single" w:sz="4" w:space="0" w:color="auto"/>
            </w:tcBorders>
            <w:vAlign w:val="center"/>
            <w:hideMark/>
          </w:tcPr>
          <w:p w14:paraId="1CD906B0" w14:textId="77777777" w:rsidR="00EA1AE3" w:rsidRPr="00EA1AE3" w:rsidRDefault="00EA1AE3" w:rsidP="00EA1AE3">
            <w:pPr>
              <w:spacing w:after="0"/>
              <w:jc w:val="center"/>
              <w:rPr>
                <w:ins w:id="471" w:author="Griselda WANG" w:date="2025-11-20T18:46:00Z" w16du:dateUtc="2025-11-20T17:46:00Z"/>
                <w:rFonts w:ascii="Arial" w:hAnsi="Arial" w:cs="Arial"/>
                <w:b/>
                <w:sz w:val="18"/>
              </w:rPr>
            </w:pPr>
            <w:ins w:id="472" w:author="Griselda WANG" w:date="2025-11-20T18:46:00Z" w16du:dateUtc="2025-11-20T17:46:00Z">
              <w:r w:rsidRPr="00EA1AE3">
                <w:rPr>
                  <w:rFonts w:ascii="Arial" w:hAnsi="Arial" w:cs="Arial"/>
                  <w:b/>
                  <w:sz w:val="18"/>
                </w:rPr>
                <w:t>Parameter</w:t>
              </w:r>
            </w:ins>
          </w:p>
        </w:tc>
        <w:tc>
          <w:tcPr>
            <w:tcW w:w="1133" w:type="dxa"/>
            <w:tcBorders>
              <w:top w:val="single" w:sz="4" w:space="0" w:color="auto"/>
              <w:left w:val="single" w:sz="4" w:space="0" w:color="auto"/>
              <w:bottom w:val="nil"/>
              <w:right w:val="single" w:sz="4" w:space="0" w:color="auto"/>
            </w:tcBorders>
            <w:vAlign w:val="center"/>
            <w:hideMark/>
          </w:tcPr>
          <w:p w14:paraId="4CE253EC" w14:textId="77777777" w:rsidR="00EA1AE3" w:rsidRPr="00EA1AE3" w:rsidRDefault="00EA1AE3" w:rsidP="00EA1AE3">
            <w:pPr>
              <w:spacing w:after="0"/>
              <w:jc w:val="center"/>
              <w:rPr>
                <w:ins w:id="473" w:author="Griselda WANG" w:date="2025-11-20T18:46:00Z" w16du:dateUtc="2025-11-20T17:46:00Z"/>
                <w:rFonts w:ascii="Arial" w:hAnsi="Arial" w:cs="Arial"/>
                <w:b/>
                <w:sz w:val="18"/>
              </w:rPr>
            </w:pPr>
            <w:ins w:id="474" w:author="Griselda WANG" w:date="2025-11-20T18:46:00Z" w16du:dateUtc="2025-11-20T17:46:00Z">
              <w:r w:rsidRPr="00EA1AE3">
                <w:rPr>
                  <w:rFonts w:ascii="Arial" w:hAnsi="Arial" w:cs="Arial"/>
                  <w:b/>
                  <w:sz w:val="18"/>
                </w:rPr>
                <w:t>Unit</w:t>
              </w:r>
            </w:ins>
          </w:p>
        </w:tc>
        <w:tc>
          <w:tcPr>
            <w:tcW w:w="1426" w:type="dxa"/>
            <w:gridSpan w:val="3"/>
            <w:tcBorders>
              <w:top w:val="single" w:sz="4" w:space="0" w:color="auto"/>
              <w:left w:val="single" w:sz="4" w:space="0" w:color="auto"/>
              <w:bottom w:val="single" w:sz="4" w:space="0" w:color="auto"/>
              <w:right w:val="single" w:sz="4" w:space="0" w:color="auto"/>
            </w:tcBorders>
            <w:vAlign w:val="center"/>
            <w:hideMark/>
          </w:tcPr>
          <w:p w14:paraId="21BA513D" w14:textId="77777777" w:rsidR="00EA1AE3" w:rsidRPr="00EA1AE3" w:rsidRDefault="00EA1AE3" w:rsidP="00EA1AE3">
            <w:pPr>
              <w:spacing w:after="0"/>
              <w:jc w:val="center"/>
              <w:rPr>
                <w:ins w:id="475" w:author="Griselda WANG" w:date="2025-11-20T18:46:00Z" w16du:dateUtc="2025-11-20T17:46:00Z"/>
                <w:rFonts w:ascii="Arial" w:hAnsi="Arial" w:cs="Arial"/>
                <w:b/>
                <w:sz w:val="18"/>
              </w:rPr>
            </w:pPr>
            <w:ins w:id="476" w:author="Griselda WANG" w:date="2025-11-20T18:46:00Z" w16du:dateUtc="2025-11-20T17:46:00Z">
              <w:r w:rsidRPr="00EA1AE3">
                <w:rPr>
                  <w:rFonts w:ascii="Arial" w:hAnsi="Arial" w:cs="Arial"/>
                  <w:b/>
                  <w:sz w:val="18"/>
                </w:rPr>
                <w:t>Cell 1</w:t>
              </w:r>
            </w:ins>
          </w:p>
        </w:tc>
        <w:tc>
          <w:tcPr>
            <w:tcW w:w="1426" w:type="dxa"/>
            <w:gridSpan w:val="3"/>
            <w:tcBorders>
              <w:top w:val="single" w:sz="4" w:space="0" w:color="auto"/>
              <w:left w:val="single" w:sz="4" w:space="0" w:color="auto"/>
              <w:bottom w:val="single" w:sz="4" w:space="0" w:color="auto"/>
              <w:right w:val="single" w:sz="4" w:space="0" w:color="auto"/>
            </w:tcBorders>
            <w:vAlign w:val="center"/>
            <w:hideMark/>
          </w:tcPr>
          <w:p w14:paraId="03CB5619" w14:textId="77777777" w:rsidR="00EA1AE3" w:rsidRPr="00EA1AE3" w:rsidRDefault="00EA1AE3" w:rsidP="00EA1AE3">
            <w:pPr>
              <w:spacing w:after="0"/>
              <w:jc w:val="center"/>
              <w:rPr>
                <w:ins w:id="477" w:author="Griselda WANG" w:date="2025-11-20T18:46:00Z" w16du:dateUtc="2025-11-20T17:46:00Z"/>
                <w:rFonts w:ascii="Arial" w:hAnsi="Arial" w:cs="Arial"/>
                <w:b/>
                <w:sz w:val="18"/>
              </w:rPr>
            </w:pPr>
            <w:ins w:id="478" w:author="Griselda WANG" w:date="2025-11-20T18:46:00Z" w16du:dateUtc="2025-11-20T17:46:00Z">
              <w:r w:rsidRPr="00EA1AE3">
                <w:rPr>
                  <w:rFonts w:ascii="Arial" w:hAnsi="Arial" w:cs="Arial"/>
                  <w:b/>
                  <w:sz w:val="18"/>
                </w:rPr>
                <w:t>Cell 2</w:t>
              </w:r>
            </w:ins>
          </w:p>
        </w:tc>
        <w:tc>
          <w:tcPr>
            <w:tcW w:w="1427" w:type="dxa"/>
            <w:gridSpan w:val="3"/>
            <w:tcBorders>
              <w:top w:val="single" w:sz="4" w:space="0" w:color="auto"/>
              <w:left w:val="single" w:sz="4" w:space="0" w:color="auto"/>
              <w:bottom w:val="single" w:sz="4" w:space="0" w:color="auto"/>
              <w:right w:val="single" w:sz="4" w:space="0" w:color="auto"/>
            </w:tcBorders>
            <w:vAlign w:val="center"/>
            <w:hideMark/>
          </w:tcPr>
          <w:p w14:paraId="2AB2B4C1" w14:textId="77777777" w:rsidR="00EA1AE3" w:rsidRPr="00EA1AE3" w:rsidRDefault="00EA1AE3" w:rsidP="00EA1AE3">
            <w:pPr>
              <w:spacing w:after="0"/>
              <w:jc w:val="center"/>
              <w:rPr>
                <w:ins w:id="479" w:author="Griselda WANG" w:date="2025-11-20T18:46:00Z" w16du:dateUtc="2025-11-20T17:46:00Z"/>
                <w:rFonts w:ascii="Arial" w:hAnsi="Arial" w:cs="Arial"/>
                <w:b/>
                <w:sz w:val="18"/>
              </w:rPr>
            </w:pPr>
            <w:ins w:id="480" w:author="Griselda WANG" w:date="2025-11-20T18:46:00Z" w16du:dateUtc="2025-11-20T17:46:00Z">
              <w:r w:rsidRPr="00EA1AE3">
                <w:rPr>
                  <w:rFonts w:ascii="Arial" w:hAnsi="Arial" w:cs="Arial"/>
                  <w:b/>
                  <w:sz w:val="18"/>
                </w:rPr>
                <w:t>Cell 3</w:t>
              </w:r>
            </w:ins>
          </w:p>
        </w:tc>
      </w:tr>
      <w:tr w:rsidR="00EA1AE3" w:rsidRPr="00EA1AE3" w14:paraId="664216CC" w14:textId="77777777">
        <w:trPr>
          <w:tblHeader/>
          <w:jc w:val="center"/>
          <w:ins w:id="481" w:author="Griselda WANG" w:date="2025-11-20T18:46:00Z" w16du:dateUtc="2025-11-20T17:46:00Z"/>
        </w:trPr>
        <w:tc>
          <w:tcPr>
            <w:tcW w:w="3797" w:type="dxa"/>
            <w:gridSpan w:val="3"/>
            <w:tcBorders>
              <w:top w:val="nil"/>
              <w:left w:val="single" w:sz="4" w:space="0" w:color="auto"/>
              <w:bottom w:val="single" w:sz="4" w:space="0" w:color="auto"/>
              <w:right w:val="single" w:sz="4" w:space="0" w:color="auto"/>
            </w:tcBorders>
            <w:vAlign w:val="center"/>
          </w:tcPr>
          <w:p w14:paraId="6D92EA07" w14:textId="77777777" w:rsidR="00EA1AE3" w:rsidRPr="00EA1AE3" w:rsidRDefault="00EA1AE3" w:rsidP="00EA1AE3">
            <w:pPr>
              <w:spacing w:after="0"/>
              <w:jc w:val="center"/>
              <w:rPr>
                <w:ins w:id="482" w:author="Griselda WANG" w:date="2025-11-20T18:46:00Z" w16du:dateUtc="2025-11-20T17:46:00Z"/>
                <w:rFonts w:ascii="Arial" w:eastAsia="Calibri" w:hAnsi="Arial" w:cs="Arial"/>
                <w:b/>
                <w:sz w:val="18"/>
                <w:szCs w:val="22"/>
              </w:rPr>
            </w:pPr>
          </w:p>
        </w:tc>
        <w:tc>
          <w:tcPr>
            <w:tcW w:w="1133" w:type="dxa"/>
            <w:tcBorders>
              <w:top w:val="nil"/>
              <w:left w:val="single" w:sz="4" w:space="0" w:color="auto"/>
              <w:bottom w:val="single" w:sz="4" w:space="0" w:color="auto"/>
              <w:right w:val="single" w:sz="4" w:space="0" w:color="auto"/>
            </w:tcBorders>
            <w:vAlign w:val="center"/>
          </w:tcPr>
          <w:p w14:paraId="3828F1C0" w14:textId="77777777" w:rsidR="00EA1AE3" w:rsidRPr="00EA1AE3" w:rsidRDefault="00EA1AE3" w:rsidP="00EA1AE3">
            <w:pPr>
              <w:spacing w:after="0"/>
              <w:jc w:val="center"/>
              <w:rPr>
                <w:ins w:id="483" w:author="Griselda WANG" w:date="2025-11-20T18:46:00Z" w16du:dateUtc="2025-11-20T17:46:00Z"/>
                <w:rFonts w:ascii="Arial" w:eastAsia="Calibri" w:hAnsi="Arial" w:cs="Arial"/>
                <w:b/>
                <w:sz w:val="18"/>
                <w:szCs w:val="22"/>
              </w:rPr>
            </w:pPr>
          </w:p>
        </w:tc>
        <w:tc>
          <w:tcPr>
            <w:tcW w:w="475" w:type="dxa"/>
            <w:tcBorders>
              <w:top w:val="single" w:sz="4" w:space="0" w:color="auto"/>
              <w:left w:val="single" w:sz="4" w:space="0" w:color="auto"/>
              <w:bottom w:val="single" w:sz="4" w:space="0" w:color="auto"/>
              <w:right w:val="single" w:sz="4" w:space="0" w:color="auto"/>
            </w:tcBorders>
            <w:vAlign w:val="center"/>
            <w:hideMark/>
          </w:tcPr>
          <w:p w14:paraId="15CF191C" w14:textId="77777777" w:rsidR="00EA1AE3" w:rsidRPr="00EA1AE3" w:rsidRDefault="00EA1AE3" w:rsidP="00EA1AE3">
            <w:pPr>
              <w:spacing w:after="0"/>
              <w:jc w:val="center"/>
              <w:rPr>
                <w:ins w:id="484" w:author="Griselda WANG" w:date="2025-11-20T18:46:00Z" w16du:dateUtc="2025-11-20T17:46:00Z"/>
                <w:rFonts w:ascii="Arial" w:eastAsia="Times New Roman" w:hAnsi="Arial" w:cs="Arial"/>
                <w:b/>
                <w:sz w:val="18"/>
                <w:lang w:eastAsia="zh-CN"/>
              </w:rPr>
            </w:pPr>
            <w:ins w:id="485" w:author="Griselda WANG" w:date="2025-11-20T18:46:00Z" w16du:dateUtc="2025-11-20T17:46:00Z">
              <w:r w:rsidRPr="00EA1AE3">
                <w:rPr>
                  <w:rFonts w:ascii="Arial" w:hAnsi="Arial" w:cs="Arial"/>
                  <w:b/>
                  <w:sz w:val="18"/>
                  <w:lang w:eastAsia="zh-CN"/>
                </w:rPr>
                <w:t>T1~T2</w:t>
              </w:r>
            </w:ins>
          </w:p>
        </w:tc>
        <w:tc>
          <w:tcPr>
            <w:tcW w:w="475" w:type="dxa"/>
            <w:tcBorders>
              <w:top w:val="single" w:sz="4" w:space="0" w:color="auto"/>
              <w:left w:val="single" w:sz="4" w:space="0" w:color="auto"/>
              <w:bottom w:val="single" w:sz="4" w:space="0" w:color="auto"/>
              <w:right w:val="single" w:sz="4" w:space="0" w:color="auto"/>
            </w:tcBorders>
            <w:vAlign w:val="center"/>
            <w:hideMark/>
          </w:tcPr>
          <w:p w14:paraId="45031027" w14:textId="77777777" w:rsidR="00EA1AE3" w:rsidRPr="00EA1AE3" w:rsidRDefault="00EA1AE3" w:rsidP="00EA1AE3">
            <w:pPr>
              <w:spacing w:after="0"/>
              <w:jc w:val="center"/>
              <w:rPr>
                <w:ins w:id="486" w:author="Griselda WANG" w:date="2025-11-20T18:46:00Z" w16du:dateUtc="2025-11-20T17:46:00Z"/>
                <w:rFonts w:ascii="Arial" w:hAnsi="Arial" w:cs="Arial"/>
                <w:b/>
                <w:sz w:val="18"/>
                <w:lang w:eastAsia="zh-CN"/>
              </w:rPr>
            </w:pPr>
            <w:ins w:id="487" w:author="Griselda WANG" w:date="2025-11-20T18:46:00Z" w16du:dateUtc="2025-11-20T17:46:00Z">
              <w:r w:rsidRPr="00EA1AE3">
                <w:rPr>
                  <w:rFonts w:ascii="Arial" w:hAnsi="Arial" w:cs="Arial"/>
                  <w:b/>
                  <w:sz w:val="18"/>
                  <w:lang w:eastAsia="zh-CN"/>
                </w:rPr>
                <w:t>T3~T5</w:t>
              </w:r>
            </w:ins>
          </w:p>
        </w:tc>
        <w:tc>
          <w:tcPr>
            <w:tcW w:w="476" w:type="dxa"/>
            <w:tcBorders>
              <w:top w:val="single" w:sz="4" w:space="0" w:color="auto"/>
              <w:left w:val="single" w:sz="4" w:space="0" w:color="auto"/>
              <w:bottom w:val="single" w:sz="4" w:space="0" w:color="auto"/>
              <w:right w:val="single" w:sz="4" w:space="0" w:color="auto"/>
            </w:tcBorders>
            <w:vAlign w:val="center"/>
            <w:hideMark/>
          </w:tcPr>
          <w:p w14:paraId="218F7EDD" w14:textId="77777777" w:rsidR="00EA1AE3" w:rsidRPr="00EA1AE3" w:rsidRDefault="00EA1AE3" w:rsidP="00EA1AE3">
            <w:pPr>
              <w:spacing w:after="0"/>
              <w:jc w:val="center"/>
              <w:rPr>
                <w:ins w:id="488" w:author="Griselda WANG" w:date="2025-11-20T18:46:00Z" w16du:dateUtc="2025-11-20T17:46:00Z"/>
                <w:rFonts w:ascii="Arial" w:hAnsi="Arial" w:cs="Arial"/>
                <w:b/>
                <w:sz w:val="18"/>
                <w:lang w:eastAsia="zh-CN"/>
              </w:rPr>
            </w:pPr>
            <w:ins w:id="489" w:author="Griselda WANG" w:date="2025-11-20T18:46:00Z" w16du:dateUtc="2025-11-20T17:46:00Z">
              <w:r w:rsidRPr="00EA1AE3">
                <w:rPr>
                  <w:rFonts w:ascii="Arial" w:hAnsi="Arial" w:cs="Arial"/>
                  <w:b/>
                  <w:sz w:val="18"/>
                  <w:lang w:eastAsia="zh-CN"/>
                </w:rPr>
                <w:t>T6</w:t>
              </w:r>
            </w:ins>
          </w:p>
        </w:tc>
        <w:tc>
          <w:tcPr>
            <w:tcW w:w="475" w:type="dxa"/>
            <w:tcBorders>
              <w:top w:val="single" w:sz="4" w:space="0" w:color="auto"/>
              <w:left w:val="single" w:sz="4" w:space="0" w:color="auto"/>
              <w:bottom w:val="single" w:sz="4" w:space="0" w:color="auto"/>
              <w:right w:val="single" w:sz="4" w:space="0" w:color="auto"/>
            </w:tcBorders>
            <w:vAlign w:val="center"/>
            <w:hideMark/>
          </w:tcPr>
          <w:p w14:paraId="19029DD5" w14:textId="77777777" w:rsidR="00EA1AE3" w:rsidRPr="00EA1AE3" w:rsidRDefault="00EA1AE3" w:rsidP="00EA1AE3">
            <w:pPr>
              <w:spacing w:after="0"/>
              <w:jc w:val="center"/>
              <w:rPr>
                <w:ins w:id="490" w:author="Griselda WANG" w:date="2025-11-20T18:46:00Z" w16du:dateUtc="2025-11-20T17:46:00Z"/>
                <w:rFonts w:ascii="Arial" w:hAnsi="Arial" w:cs="Arial"/>
                <w:b/>
                <w:sz w:val="18"/>
              </w:rPr>
            </w:pPr>
            <w:ins w:id="491" w:author="Griselda WANG" w:date="2025-11-20T18:46:00Z" w16du:dateUtc="2025-11-20T17:46:00Z">
              <w:r w:rsidRPr="00EA1AE3">
                <w:rPr>
                  <w:rFonts w:ascii="Arial" w:hAnsi="Arial" w:cs="Arial"/>
                  <w:b/>
                  <w:sz w:val="18"/>
                  <w:lang w:eastAsia="zh-CN"/>
                </w:rPr>
                <w:t>T1~T2</w:t>
              </w:r>
            </w:ins>
          </w:p>
        </w:tc>
        <w:tc>
          <w:tcPr>
            <w:tcW w:w="475" w:type="dxa"/>
            <w:tcBorders>
              <w:top w:val="single" w:sz="4" w:space="0" w:color="auto"/>
              <w:left w:val="single" w:sz="4" w:space="0" w:color="auto"/>
              <w:bottom w:val="single" w:sz="4" w:space="0" w:color="auto"/>
              <w:right w:val="single" w:sz="4" w:space="0" w:color="auto"/>
            </w:tcBorders>
            <w:vAlign w:val="center"/>
            <w:hideMark/>
          </w:tcPr>
          <w:p w14:paraId="146DBB0A" w14:textId="77777777" w:rsidR="00EA1AE3" w:rsidRPr="00EA1AE3" w:rsidRDefault="00EA1AE3" w:rsidP="00EA1AE3">
            <w:pPr>
              <w:spacing w:after="0"/>
              <w:jc w:val="center"/>
              <w:rPr>
                <w:ins w:id="492" w:author="Griselda WANG" w:date="2025-11-20T18:46:00Z" w16du:dateUtc="2025-11-20T17:46:00Z"/>
                <w:rFonts w:ascii="Arial" w:hAnsi="Arial" w:cs="Arial"/>
                <w:b/>
                <w:sz w:val="18"/>
              </w:rPr>
            </w:pPr>
            <w:ins w:id="493" w:author="Griselda WANG" w:date="2025-11-20T18:46:00Z" w16du:dateUtc="2025-11-20T17:46:00Z">
              <w:r w:rsidRPr="00EA1AE3">
                <w:rPr>
                  <w:rFonts w:ascii="Arial" w:hAnsi="Arial" w:cs="Arial"/>
                  <w:b/>
                  <w:sz w:val="18"/>
                  <w:lang w:eastAsia="zh-CN"/>
                </w:rPr>
                <w:t>T3~T5</w:t>
              </w:r>
            </w:ins>
          </w:p>
        </w:tc>
        <w:tc>
          <w:tcPr>
            <w:tcW w:w="476" w:type="dxa"/>
            <w:tcBorders>
              <w:top w:val="single" w:sz="4" w:space="0" w:color="auto"/>
              <w:left w:val="single" w:sz="4" w:space="0" w:color="auto"/>
              <w:bottom w:val="single" w:sz="4" w:space="0" w:color="auto"/>
              <w:right w:val="single" w:sz="4" w:space="0" w:color="auto"/>
            </w:tcBorders>
            <w:vAlign w:val="center"/>
            <w:hideMark/>
          </w:tcPr>
          <w:p w14:paraId="50AD2D1F" w14:textId="77777777" w:rsidR="00EA1AE3" w:rsidRPr="00EA1AE3" w:rsidRDefault="00EA1AE3" w:rsidP="00EA1AE3">
            <w:pPr>
              <w:spacing w:after="0"/>
              <w:jc w:val="center"/>
              <w:rPr>
                <w:ins w:id="494" w:author="Griselda WANG" w:date="2025-11-20T18:46:00Z" w16du:dateUtc="2025-11-20T17:46:00Z"/>
                <w:rFonts w:ascii="Arial" w:hAnsi="Arial" w:cs="Arial"/>
                <w:b/>
                <w:sz w:val="18"/>
              </w:rPr>
            </w:pPr>
            <w:ins w:id="495" w:author="Griselda WANG" w:date="2025-11-20T18:46:00Z" w16du:dateUtc="2025-11-20T17:46:00Z">
              <w:r w:rsidRPr="00EA1AE3">
                <w:rPr>
                  <w:rFonts w:ascii="Arial" w:hAnsi="Arial" w:cs="Arial"/>
                  <w:b/>
                  <w:sz w:val="18"/>
                  <w:lang w:eastAsia="zh-CN"/>
                </w:rPr>
                <w:t>T6</w:t>
              </w:r>
            </w:ins>
          </w:p>
        </w:tc>
        <w:tc>
          <w:tcPr>
            <w:tcW w:w="475" w:type="dxa"/>
            <w:tcBorders>
              <w:top w:val="single" w:sz="4" w:space="0" w:color="auto"/>
              <w:left w:val="single" w:sz="4" w:space="0" w:color="auto"/>
              <w:bottom w:val="single" w:sz="4" w:space="0" w:color="auto"/>
              <w:right w:val="single" w:sz="4" w:space="0" w:color="auto"/>
            </w:tcBorders>
            <w:vAlign w:val="center"/>
            <w:hideMark/>
          </w:tcPr>
          <w:p w14:paraId="1EA8EAD6" w14:textId="77777777" w:rsidR="00EA1AE3" w:rsidRPr="00EA1AE3" w:rsidRDefault="00EA1AE3" w:rsidP="00EA1AE3">
            <w:pPr>
              <w:spacing w:after="0"/>
              <w:jc w:val="center"/>
              <w:rPr>
                <w:ins w:id="496" w:author="Griselda WANG" w:date="2025-11-20T18:46:00Z" w16du:dateUtc="2025-11-20T17:46:00Z"/>
                <w:rFonts w:ascii="Arial" w:hAnsi="Arial" w:cs="Arial"/>
                <w:b/>
                <w:sz w:val="18"/>
              </w:rPr>
            </w:pPr>
            <w:ins w:id="497" w:author="Griselda WANG" w:date="2025-11-20T18:46:00Z" w16du:dateUtc="2025-11-20T17:46:00Z">
              <w:r w:rsidRPr="00EA1AE3">
                <w:rPr>
                  <w:rFonts w:ascii="Arial" w:hAnsi="Arial" w:cs="Arial"/>
                  <w:b/>
                  <w:sz w:val="18"/>
                  <w:lang w:eastAsia="zh-CN"/>
                </w:rPr>
                <w:t>T1~T2</w:t>
              </w:r>
            </w:ins>
          </w:p>
        </w:tc>
        <w:tc>
          <w:tcPr>
            <w:tcW w:w="476" w:type="dxa"/>
            <w:tcBorders>
              <w:top w:val="single" w:sz="4" w:space="0" w:color="auto"/>
              <w:left w:val="single" w:sz="4" w:space="0" w:color="auto"/>
              <w:bottom w:val="single" w:sz="4" w:space="0" w:color="auto"/>
              <w:right w:val="single" w:sz="4" w:space="0" w:color="auto"/>
            </w:tcBorders>
            <w:vAlign w:val="center"/>
            <w:hideMark/>
          </w:tcPr>
          <w:p w14:paraId="5145CEC9" w14:textId="77777777" w:rsidR="00EA1AE3" w:rsidRPr="00EA1AE3" w:rsidRDefault="00EA1AE3" w:rsidP="00EA1AE3">
            <w:pPr>
              <w:spacing w:after="0"/>
              <w:jc w:val="center"/>
              <w:rPr>
                <w:ins w:id="498" w:author="Griselda WANG" w:date="2025-11-20T18:46:00Z" w16du:dateUtc="2025-11-20T17:46:00Z"/>
                <w:rFonts w:ascii="Arial" w:hAnsi="Arial" w:cs="Arial"/>
                <w:b/>
                <w:sz w:val="18"/>
              </w:rPr>
            </w:pPr>
            <w:ins w:id="499" w:author="Griselda WANG" w:date="2025-11-20T18:46:00Z" w16du:dateUtc="2025-11-20T17:46:00Z">
              <w:r w:rsidRPr="00EA1AE3">
                <w:rPr>
                  <w:rFonts w:ascii="Arial" w:hAnsi="Arial" w:cs="Arial"/>
                  <w:b/>
                  <w:sz w:val="18"/>
                  <w:lang w:eastAsia="zh-CN"/>
                </w:rPr>
                <w:t>T3~T5</w:t>
              </w:r>
            </w:ins>
          </w:p>
        </w:tc>
        <w:tc>
          <w:tcPr>
            <w:tcW w:w="476" w:type="dxa"/>
            <w:tcBorders>
              <w:top w:val="single" w:sz="4" w:space="0" w:color="auto"/>
              <w:left w:val="single" w:sz="4" w:space="0" w:color="auto"/>
              <w:bottom w:val="single" w:sz="4" w:space="0" w:color="auto"/>
              <w:right w:val="single" w:sz="4" w:space="0" w:color="auto"/>
            </w:tcBorders>
            <w:vAlign w:val="center"/>
            <w:hideMark/>
          </w:tcPr>
          <w:p w14:paraId="7E1AD3F3" w14:textId="77777777" w:rsidR="00EA1AE3" w:rsidRPr="00EA1AE3" w:rsidRDefault="00EA1AE3" w:rsidP="00EA1AE3">
            <w:pPr>
              <w:spacing w:after="0"/>
              <w:jc w:val="center"/>
              <w:rPr>
                <w:ins w:id="500" w:author="Griselda WANG" w:date="2025-11-20T18:46:00Z" w16du:dateUtc="2025-11-20T17:46:00Z"/>
                <w:rFonts w:ascii="Arial" w:hAnsi="Arial" w:cs="Arial"/>
                <w:b/>
                <w:sz w:val="18"/>
              </w:rPr>
            </w:pPr>
            <w:ins w:id="501" w:author="Griselda WANG" w:date="2025-11-20T18:46:00Z" w16du:dateUtc="2025-11-20T17:46:00Z">
              <w:r w:rsidRPr="00EA1AE3">
                <w:rPr>
                  <w:rFonts w:ascii="Arial" w:hAnsi="Arial" w:cs="Arial"/>
                  <w:b/>
                  <w:sz w:val="18"/>
                  <w:lang w:eastAsia="zh-CN"/>
                </w:rPr>
                <w:t>T6</w:t>
              </w:r>
            </w:ins>
          </w:p>
        </w:tc>
      </w:tr>
      <w:tr w:rsidR="00EA1AE3" w:rsidRPr="00EA1AE3" w14:paraId="1135E7EE" w14:textId="77777777">
        <w:trPr>
          <w:jc w:val="center"/>
          <w:ins w:id="502"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10718454" w14:textId="77777777" w:rsidR="00EA1AE3" w:rsidRPr="00EA1AE3" w:rsidRDefault="00EA1AE3" w:rsidP="00EA1AE3">
            <w:pPr>
              <w:spacing w:after="0"/>
              <w:rPr>
                <w:ins w:id="503" w:author="Griselda WANG" w:date="2025-11-20T18:46:00Z" w16du:dateUtc="2025-11-20T17:46:00Z"/>
                <w:rFonts w:ascii="Arial" w:hAnsi="Arial" w:cs="Arial"/>
                <w:sz w:val="18"/>
              </w:rPr>
            </w:pPr>
            <w:ins w:id="504" w:author="Griselda WANG" w:date="2025-11-20T18:46:00Z" w16du:dateUtc="2025-11-20T17:46:00Z">
              <w:r w:rsidRPr="00EA1AE3">
                <w:rPr>
                  <w:rFonts w:ascii="Arial" w:hAnsi="Arial" w:cs="Arial"/>
                  <w:sz w:val="18"/>
                </w:rPr>
                <w:t>NR RF Channel Number</w:t>
              </w:r>
            </w:ins>
          </w:p>
        </w:tc>
        <w:tc>
          <w:tcPr>
            <w:tcW w:w="1133" w:type="dxa"/>
            <w:tcBorders>
              <w:top w:val="single" w:sz="4" w:space="0" w:color="auto"/>
              <w:left w:val="single" w:sz="4" w:space="0" w:color="auto"/>
              <w:bottom w:val="single" w:sz="4" w:space="0" w:color="auto"/>
              <w:right w:val="single" w:sz="4" w:space="0" w:color="auto"/>
            </w:tcBorders>
          </w:tcPr>
          <w:p w14:paraId="6DEE336D" w14:textId="77777777" w:rsidR="00EA1AE3" w:rsidRPr="00EA1AE3" w:rsidRDefault="00EA1AE3" w:rsidP="00EA1AE3">
            <w:pPr>
              <w:spacing w:after="0"/>
              <w:jc w:val="center"/>
              <w:rPr>
                <w:ins w:id="505" w:author="Griselda WANG" w:date="2025-11-20T18:46:00Z" w16du:dateUtc="2025-11-20T17:46:00Z"/>
                <w:rFonts w:ascii="Arial" w:hAnsi="Arial" w:cs="Arial"/>
                <w:sz w:val="18"/>
              </w:rPr>
            </w:pPr>
          </w:p>
        </w:tc>
        <w:tc>
          <w:tcPr>
            <w:tcW w:w="1426" w:type="dxa"/>
            <w:gridSpan w:val="3"/>
            <w:tcBorders>
              <w:top w:val="single" w:sz="4" w:space="0" w:color="auto"/>
              <w:left w:val="single" w:sz="4" w:space="0" w:color="auto"/>
              <w:bottom w:val="single" w:sz="4" w:space="0" w:color="auto"/>
              <w:right w:val="single" w:sz="4" w:space="0" w:color="auto"/>
            </w:tcBorders>
            <w:hideMark/>
          </w:tcPr>
          <w:p w14:paraId="6637BD2E" w14:textId="77777777" w:rsidR="00EA1AE3" w:rsidRPr="00EA1AE3" w:rsidRDefault="00EA1AE3" w:rsidP="00EA1AE3">
            <w:pPr>
              <w:spacing w:after="0"/>
              <w:jc w:val="center"/>
              <w:rPr>
                <w:ins w:id="506" w:author="Griselda WANG" w:date="2025-11-20T18:46:00Z" w16du:dateUtc="2025-11-20T17:46:00Z"/>
                <w:rFonts w:ascii="Arial" w:hAnsi="Arial" w:cs="Arial"/>
                <w:sz w:val="18"/>
              </w:rPr>
            </w:pPr>
            <w:ins w:id="507" w:author="Griselda WANG" w:date="2025-11-20T18:46:00Z" w16du:dateUtc="2025-11-20T17:46:00Z">
              <w:r w:rsidRPr="00EA1AE3">
                <w:rPr>
                  <w:rFonts w:ascii="Arial" w:hAnsi="Arial" w:cs="Arial"/>
                  <w:sz w:val="18"/>
                </w:rPr>
                <w:t>1</w:t>
              </w:r>
            </w:ins>
          </w:p>
        </w:tc>
        <w:tc>
          <w:tcPr>
            <w:tcW w:w="1426" w:type="dxa"/>
            <w:gridSpan w:val="3"/>
            <w:tcBorders>
              <w:top w:val="single" w:sz="4" w:space="0" w:color="auto"/>
              <w:left w:val="single" w:sz="4" w:space="0" w:color="auto"/>
              <w:bottom w:val="single" w:sz="4" w:space="0" w:color="auto"/>
              <w:right w:val="single" w:sz="4" w:space="0" w:color="auto"/>
            </w:tcBorders>
            <w:hideMark/>
          </w:tcPr>
          <w:p w14:paraId="03616CCD" w14:textId="77777777" w:rsidR="00EA1AE3" w:rsidRPr="00EA1AE3" w:rsidRDefault="00EA1AE3" w:rsidP="00EA1AE3">
            <w:pPr>
              <w:spacing w:after="0"/>
              <w:jc w:val="center"/>
              <w:rPr>
                <w:ins w:id="508" w:author="Griselda WANG" w:date="2025-11-20T18:46:00Z" w16du:dateUtc="2025-11-20T17:46:00Z"/>
                <w:rFonts w:ascii="Arial" w:hAnsi="Arial" w:cs="Arial"/>
                <w:sz w:val="18"/>
              </w:rPr>
            </w:pPr>
            <w:ins w:id="509" w:author="Griselda WANG" w:date="2025-11-20T18:46:00Z" w16du:dateUtc="2025-11-20T17:46:00Z">
              <w:r w:rsidRPr="00EA1AE3">
                <w:rPr>
                  <w:rFonts w:ascii="Arial" w:hAnsi="Arial" w:cs="Arial"/>
                  <w:sz w:val="18"/>
                </w:rPr>
                <w:t>1</w:t>
              </w:r>
            </w:ins>
          </w:p>
        </w:tc>
        <w:tc>
          <w:tcPr>
            <w:tcW w:w="1427" w:type="dxa"/>
            <w:gridSpan w:val="3"/>
            <w:tcBorders>
              <w:top w:val="single" w:sz="4" w:space="0" w:color="auto"/>
              <w:left w:val="single" w:sz="4" w:space="0" w:color="auto"/>
              <w:bottom w:val="single" w:sz="4" w:space="0" w:color="auto"/>
              <w:right w:val="single" w:sz="4" w:space="0" w:color="auto"/>
            </w:tcBorders>
            <w:hideMark/>
          </w:tcPr>
          <w:p w14:paraId="4B9794D7" w14:textId="77777777" w:rsidR="00EA1AE3" w:rsidRPr="00EA1AE3" w:rsidRDefault="00EA1AE3" w:rsidP="00EA1AE3">
            <w:pPr>
              <w:spacing w:after="0"/>
              <w:jc w:val="center"/>
              <w:rPr>
                <w:ins w:id="510" w:author="Griselda WANG" w:date="2025-11-20T18:46:00Z" w16du:dateUtc="2025-11-20T17:46:00Z"/>
                <w:rFonts w:ascii="Arial" w:hAnsi="Arial" w:cs="Arial"/>
                <w:sz w:val="18"/>
              </w:rPr>
            </w:pPr>
            <w:ins w:id="511" w:author="Griselda WANG" w:date="2025-11-20T18:46:00Z" w16du:dateUtc="2025-11-20T17:46:00Z">
              <w:r w:rsidRPr="00EA1AE3">
                <w:rPr>
                  <w:rFonts w:ascii="Arial" w:hAnsi="Arial" w:cs="Arial"/>
                  <w:sz w:val="18"/>
                </w:rPr>
                <w:t>1</w:t>
              </w:r>
            </w:ins>
          </w:p>
        </w:tc>
      </w:tr>
      <w:tr w:rsidR="00EA1AE3" w:rsidRPr="00EA1AE3" w14:paraId="11AB7798" w14:textId="77777777">
        <w:trPr>
          <w:jc w:val="center"/>
          <w:ins w:id="512" w:author="Griselda WANG" w:date="2025-11-20T18:46:00Z" w16du:dateUtc="2025-11-20T17:46:00Z"/>
        </w:trPr>
        <w:tc>
          <w:tcPr>
            <w:tcW w:w="2083" w:type="dxa"/>
            <w:gridSpan w:val="2"/>
            <w:tcBorders>
              <w:top w:val="single" w:sz="4" w:space="0" w:color="auto"/>
              <w:left w:val="single" w:sz="4" w:space="0" w:color="auto"/>
              <w:bottom w:val="nil"/>
              <w:right w:val="single" w:sz="4" w:space="0" w:color="auto"/>
            </w:tcBorders>
            <w:hideMark/>
          </w:tcPr>
          <w:p w14:paraId="5C0F578C" w14:textId="77777777" w:rsidR="00EA1AE3" w:rsidRPr="00EA1AE3" w:rsidRDefault="00EA1AE3" w:rsidP="00EA1AE3">
            <w:pPr>
              <w:spacing w:after="0"/>
              <w:rPr>
                <w:ins w:id="513" w:author="Griselda WANG" w:date="2025-11-20T18:46:00Z" w16du:dateUtc="2025-11-20T17:46:00Z"/>
                <w:rFonts w:ascii="Arial" w:hAnsi="Arial" w:cs="Arial"/>
                <w:sz w:val="18"/>
              </w:rPr>
            </w:pPr>
            <w:ins w:id="514" w:author="Griselda WANG" w:date="2025-11-20T18:46:00Z" w16du:dateUtc="2025-11-20T17:46:00Z">
              <w:r w:rsidRPr="00EA1AE3">
                <w:rPr>
                  <w:rFonts w:ascii="Arial" w:hAnsi="Arial" w:cs="Arial"/>
                  <w:sz w:val="18"/>
                </w:rPr>
                <w:t>Duplex mode</w:t>
              </w:r>
            </w:ins>
          </w:p>
        </w:tc>
        <w:tc>
          <w:tcPr>
            <w:tcW w:w="1714" w:type="dxa"/>
            <w:tcBorders>
              <w:top w:val="single" w:sz="4" w:space="0" w:color="auto"/>
              <w:left w:val="single" w:sz="4" w:space="0" w:color="auto"/>
              <w:bottom w:val="single" w:sz="4" w:space="0" w:color="auto"/>
              <w:right w:val="single" w:sz="4" w:space="0" w:color="auto"/>
            </w:tcBorders>
            <w:hideMark/>
          </w:tcPr>
          <w:p w14:paraId="539E77A4" w14:textId="77777777" w:rsidR="00EA1AE3" w:rsidRPr="00EA1AE3" w:rsidRDefault="00EA1AE3" w:rsidP="00EA1AE3">
            <w:pPr>
              <w:spacing w:after="0"/>
              <w:rPr>
                <w:ins w:id="515" w:author="Griselda WANG" w:date="2025-11-20T18:46:00Z" w16du:dateUtc="2025-11-20T17:46:00Z"/>
                <w:rFonts w:ascii="Arial" w:hAnsi="Arial" w:cs="Arial"/>
                <w:sz w:val="18"/>
              </w:rPr>
            </w:pPr>
            <w:ins w:id="516" w:author="Griselda WANG" w:date="2025-11-20T18:46:00Z" w16du:dateUtc="2025-11-20T17:46:00Z">
              <w:r w:rsidRPr="00EA1AE3">
                <w:rPr>
                  <w:rFonts w:ascii="Arial" w:hAnsi="Arial" w:cs="Arial"/>
                  <w:sz w:val="18"/>
                </w:rPr>
                <w:t>Config 1</w:t>
              </w:r>
            </w:ins>
          </w:p>
        </w:tc>
        <w:tc>
          <w:tcPr>
            <w:tcW w:w="1133" w:type="dxa"/>
            <w:tcBorders>
              <w:top w:val="single" w:sz="4" w:space="0" w:color="auto"/>
              <w:left w:val="single" w:sz="4" w:space="0" w:color="auto"/>
              <w:bottom w:val="nil"/>
              <w:right w:val="single" w:sz="4" w:space="0" w:color="auto"/>
            </w:tcBorders>
          </w:tcPr>
          <w:p w14:paraId="0160A9FF" w14:textId="77777777" w:rsidR="00EA1AE3" w:rsidRPr="00EA1AE3" w:rsidRDefault="00EA1AE3" w:rsidP="00EA1AE3">
            <w:pPr>
              <w:spacing w:after="0"/>
              <w:jc w:val="center"/>
              <w:rPr>
                <w:ins w:id="517"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74663FD3" w14:textId="77777777" w:rsidR="00EA1AE3" w:rsidRPr="00EA1AE3" w:rsidRDefault="00EA1AE3" w:rsidP="00EA1AE3">
            <w:pPr>
              <w:spacing w:after="0"/>
              <w:jc w:val="center"/>
              <w:rPr>
                <w:ins w:id="518" w:author="Griselda WANG" w:date="2025-11-20T18:46:00Z" w16du:dateUtc="2025-11-20T17:46:00Z"/>
                <w:rFonts w:ascii="Arial" w:hAnsi="Arial" w:cs="Arial"/>
                <w:sz w:val="18"/>
              </w:rPr>
            </w:pPr>
            <w:ins w:id="519" w:author="Griselda WANG" w:date="2025-11-20T18:46:00Z" w16du:dateUtc="2025-11-20T17:46:00Z">
              <w:r w:rsidRPr="00EA1AE3">
                <w:rPr>
                  <w:rFonts w:ascii="Arial" w:hAnsi="Arial" w:cs="Arial"/>
                  <w:sz w:val="18"/>
                </w:rPr>
                <w:t>FDD</w:t>
              </w:r>
            </w:ins>
          </w:p>
        </w:tc>
      </w:tr>
      <w:tr w:rsidR="00EA1AE3" w:rsidRPr="00EA1AE3" w14:paraId="24F1750C" w14:textId="77777777">
        <w:trPr>
          <w:jc w:val="center"/>
          <w:ins w:id="520" w:author="Griselda WANG" w:date="2025-11-20T18:46:00Z" w16du:dateUtc="2025-11-20T17:46:00Z"/>
        </w:trPr>
        <w:tc>
          <w:tcPr>
            <w:tcW w:w="2083" w:type="dxa"/>
            <w:gridSpan w:val="2"/>
            <w:tcBorders>
              <w:top w:val="nil"/>
              <w:left w:val="single" w:sz="4" w:space="0" w:color="auto"/>
              <w:bottom w:val="single" w:sz="4" w:space="0" w:color="auto"/>
              <w:right w:val="single" w:sz="4" w:space="0" w:color="auto"/>
            </w:tcBorders>
          </w:tcPr>
          <w:p w14:paraId="7A17BD7C" w14:textId="77777777" w:rsidR="00EA1AE3" w:rsidRPr="00EA1AE3" w:rsidRDefault="00EA1AE3" w:rsidP="00EA1AE3">
            <w:pPr>
              <w:spacing w:after="0"/>
              <w:rPr>
                <w:ins w:id="521"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7BCD31E2" w14:textId="77777777" w:rsidR="00EA1AE3" w:rsidRPr="00EA1AE3" w:rsidRDefault="00EA1AE3" w:rsidP="00EA1AE3">
            <w:pPr>
              <w:spacing w:after="0"/>
              <w:rPr>
                <w:ins w:id="522" w:author="Griselda WANG" w:date="2025-11-20T18:46:00Z" w16du:dateUtc="2025-11-20T17:46:00Z"/>
                <w:rFonts w:ascii="Arial" w:hAnsi="Arial" w:cs="Arial"/>
                <w:sz w:val="18"/>
              </w:rPr>
            </w:pPr>
            <w:ins w:id="523" w:author="Griselda WANG" w:date="2025-11-20T18:46:00Z" w16du:dateUtc="2025-11-20T17:46:00Z">
              <w:r w:rsidRPr="00EA1AE3">
                <w:rPr>
                  <w:rFonts w:ascii="Arial" w:hAnsi="Arial" w:cs="Arial"/>
                  <w:sz w:val="18"/>
                </w:rPr>
                <w:t>Config 2,3</w:t>
              </w:r>
            </w:ins>
          </w:p>
        </w:tc>
        <w:tc>
          <w:tcPr>
            <w:tcW w:w="1133" w:type="dxa"/>
            <w:tcBorders>
              <w:top w:val="nil"/>
              <w:left w:val="single" w:sz="4" w:space="0" w:color="auto"/>
              <w:bottom w:val="single" w:sz="4" w:space="0" w:color="auto"/>
              <w:right w:val="single" w:sz="4" w:space="0" w:color="auto"/>
            </w:tcBorders>
          </w:tcPr>
          <w:p w14:paraId="09FFA46A" w14:textId="77777777" w:rsidR="00EA1AE3" w:rsidRPr="00EA1AE3" w:rsidRDefault="00EA1AE3" w:rsidP="00EA1AE3">
            <w:pPr>
              <w:spacing w:after="0"/>
              <w:jc w:val="center"/>
              <w:rPr>
                <w:ins w:id="524"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2F532CFB" w14:textId="77777777" w:rsidR="00EA1AE3" w:rsidRPr="00EA1AE3" w:rsidRDefault="00EA1AE3" w:rsidP="00EA1AE3">
            <w:pPr>
              <w:spacing w:after="0"/>
              <w:jc w:val="center"/>
              <w:rPr>
                <w:ins w:id="525" w:author="Griselda WANG" w:date="2025-11-20T18:46:00Z" w16du:dateUtc="2025-11-20T17:46:00Z"/>
                <w:rFonts w:ascii="Arial" w:hAnsi="Arial" w:cs="Arial"/>
                <w:sz w:val="18"/>
              </w:rPr>
            </w:pPr>
            <w:ins w:id="526" w:author="Griselda WANG" w:date="2025-11-20T18:46:00Z" w16du:dateUtc="2025-11-20T17:46:00Z">
              <w:r w:rsidRPr="00EA1AE3">
                <w:rPr>
                  <w:rFonts w:ascii="Arial" w:hAnsi="Arial" w:cs="Arial"/>
                  <w:sz w:val="18"/>
                </w:rPr>
                <w:t>TDD</w:t>
              </w:r>
            </w:ins>
          </w:p>
        </w:tc>
      </w:tr>
      <w:tr w:rsidR="00EA1AE3" w:rsidRPr="00EA1AE3" w14:paraId="3838E809" w14:textId="77777777">
        <w:trPr>
          <w:jc w:val="center"/>
          <w:ins w:id="527" w:author="Griselda WANG" w:date="2025-11-20T18:46:00Z" w16du:dateUtc="2025-11-20T17:46:00Z"/>
        </w:trPr>
        <w:tc>
          <w:tcPr>
            <w:tcW w:w="2083" w:type="dxa"/>
            <w:gridSpan w:val="2"/>
            <w:tcBorders>
              <w:top w:val="single" w:sz="4" w:space="0" w:color="auto"/>
              <w:left w:val="single" w:sz="4" w:space="0" w:color="auto"/>
              <w:bottom w:val="nil"/>
              <w:right w:val="single" w:sz="4" w:space="0" w:color="auto"/>
            </w:tcBorders>
            <w:hideMark/>
          </w:tcPr>
          <w:p w14:paraId="5E241B5C" w14:textId="77777777" w:rsidR="00EA1AE3" w:rsidRPr="00EA1AE3" w:rsidRDefault="00EA1AE3" w:rsidP="00EA1AE3">
            <w:pPr>
              <w:spacing w:after="0"/>
              <w:rPr>
                <w:ins w:id="528" w:author="Griselda WANG" w:date="2025-11-20T18:46:00Z" w16du:dateUtc="2025-11-20T17:46:00Z"/>
                <w:rFonts w:ascii="Arial" w:hAnsi="Arial" w:cs="Arial"/>
                <w:sz w:val="18"/>
              </w:rPr>
            </w:pPr>
            <w:ins w:id="529" w:author="Griselda WANG" w:date="2025-11-20T18:46:00Z" w16du:dateUtc="2025-11-20T17:46:00Z">
              <w:r w:rsidRPr="00EA1AE3">
                <w:rPr>
                  <w:rFonts w:ascii="Arial" w:hAnsi="Arial" w:cs="Arial"/>
                  <w:sz w:val="18"/>
                </w:rPr>
                <w:t>TDD configuration</w:t>
              </w:r>
            </w:ins>
          </w:p>
        </w:tc>
        <w:tc>
          <w:tcPr>
            <w:tcW w:w="1714" w:type="dxa"/>
            <w:tcBorders>
              <w:top w:val="single" w:sz="4" w:space="0" w:color="auto"/>
              <w:left w:val="single" w:sz="4" w:space="0" w:color="auto"/>
              <w:bottom w:val="single" w:sz="4" w:space="0" w:color="auto"/>
              <w:right w:val="single" w:sz="4" w:space="0" w:color="auto"/>
            </w:tcBorders>
            <w:hideMark/>
          </w:tcPr>
          <w:p w14:paraId="2A3A75A2" w14:textId="77777777" w:rsidR="00EA1AE3" w:rsidRPr="00EA1AE3" w:rsidRDefault="00EA1AE3" w:rsidP="00EA1AE3">
            <w:pPr>
              <w:spacing w:after="0"/>
              <w:rPr>
                <w:ins w:id="530" w:author="Griselda WANG" w:date="2025-11-20T18:46:00Z" w16du:dateUtc="2025-11-20T17:46:00Z"/>
                <w:rFonts w:ascii="Arial" w:hAnsi="Arial" w:cs="Arial"/>
                <w:sz w:val="18"/>
              </w:rPr>
            </w:pPr>
            <w:ins w:id="531"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1</w:t>
              </w:r>
            </w:ins>
          </w:p>
        </w:tc>
        <w:tc>
          <w:tcPr>
            <w:tcW w:w="1133" w:type="dxa"/>
            <w:tcBorders>
              <w:top w:val="single" w:sz="4" w:space="0" w:color="auto"/>
              <w:left w:val="single" w:sz="4" w:space="0" w:color="auto"/>
              <w:bottom w:val="nil"/>
              <w:right w:val="single" w:sz="4" w:space="0" w:color="auto"/>
            </w:tcBorders>
          </w:tcPr>
          <w:p w14:paraId="1FBFA032" w14:textId="77777777" w:rsidR="00EA1AE3" w:rsidRPr="00EA1AE3" w:rsidRDefault="00EA1AE3" w:rsidP="00EA1AE3">
            <w:pPr>
              <w:spacing w:after="0"/>
              <w:jc w:val="center"/>
              <w:rPr>
                <w:ins w:id="532"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15715790" w14:textId="77777777" w:rsidR="00EA1AE3" w:rsidRPr="00EA1AE3" w:rsidRDefault="00EA1AE3" w:rsidP="00EA1AE3">
            <w:pPr>
              <w:spacing w:after="0"/>
              <w:jc w:val="center"/>
              <w:rPr>
                <w:ins w:id="533" w:author="Griselda WANG" w:date="2025-11-20T18:46:00Z" w16du:dateUtc="2025-11-20T17:46:00Z"/>
                <w:rFonts w:ascii="Arial" w:hAnsi="Arial" w:cs="Arial"/>
                <w:sz w:val="18"/>
              </w:rPr>
            </w:pPr>
            <w:ins w:id="534" w:author="Griselda WANG" w:date="2025-11-20T18:46:00Z" w16du:dateUtc="2025-11-20T17:46:00Z">
              <w:r w:rsidRPr="00EA1AE3">
                <w:rPr>
                  <w:rFonts w:ascii="Arial" w:hAnsi="Arial" w:cs="Arial"/>
                  <w:sz w:val="18"/>
                </w:rPr>
                <w:t>Not Applicable</w:t>
              </w:r>
            </w:ins>
          </w:p>
        </w:tc>
      </w:tr>
      <w:tr w:rsidR="00EA1AE3" w:rsidRPr="00EA1AE3" w14:paraId="5A1AF75A" w14:textId="77777777">
        <w:trPr>
          <w:jc w:val="center"/>
          <w:ins w:id="535" w:author="Griselda WANG" w:date="2025-11-20T18:46:00Z" w16du:dateUtc="2025-11-20T17:46:00Z"/>
        </w:trPr>
        <w:tc>
          <w:tcPr>
            <w:tcW w:w="2083" w:type="dxa"/>
            <w:gridSpan w:val="2"/>
            <w:tcBorders>
              <w:top w:val="nil"/>
              <w:left w:val="single" w:sz="4" w:space="0" w:color="auto"/>
              <w:bottom w:val="nil"/>
              <w:right w:val="single" w:sz="4" w:space="0" w:color="auto"/>
            </w:tcBorders>
          </w:tcPr>
          <w:p w14:paraId="7A2A6800" w14:textId="77777777" w:rsidR="00EA1AE3" w:rsidRPr="00EA1AE3" w:rsidRDefault="00EA1AE3" w:rsidP="00EA1AE3">
            <w:pPr>
              <w:spacing w:after="0"/>
              <w:rPr>
                <w:ins w:id="536"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47E4B3D2" w14:textId="77777777" w:rsidR="00EA1AE3" w:rsidRPr="00EA1AE3" w:rsidRDefault="00EA1AE3" w:rsidP="00EA1AE3">
            <w:pPr>
              <w:spacing w:after="0"/>
              <w:rPr>
                <w:ins w:id="537" w:author="Griselda WANG" w:date="2025-11-20T18:46:00Z" w16du:dateUtc="2025-11-20T17:46:00Z"/>
                <w:rFonts w:ascii="Arial" w:hAnsi="Arial" w:cs="Arial"/>
                <w:sz w:val="18"/>
              </w:rPr>
            </w:pPr>
            <w:ins w:id="538"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2</w:t>
              </w:r>
            </w:ins>
          </w:p>
        </w:tc>
        <w:tc>
          <w:tcPr>
            <w:tcW w:w="1133" w:type="dxa"/>
            <w:tcBorders>
              <w:top w:val="nil"/>
              <w:left w:val="single" w:sz="4" w:space="0" w:color="auto"/>
              <w:bottom w:val="nil"/>
              <w:right w:val="single" w:sz="4" w:space="0" w:color="auto"/>
            </w:tcBorders>
          </w:tcPr>
          <w:p w14:paraId="2BD367D1" w14:textId="77777777" w:rsidR="00EA1AE3" w:rsidRPr="00EA1AE3" w:rsidRDefault="00EA1AE3" w:rsidP="00EA1AE3">
            <w:pPr>
              <w:spacing w:after="0"/>
              <w:jc w:val="center"/>
              <w:rPr>
                <w:ins w:id="539"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68427F4F" w14:textId="77777777" w:rsidR="00EA1AE3" w:rsidRPr="00EA1AE3" w:rsidRDefault="00EA1AE3" w:rsidP="00EA1AE3">
            <w:pPr>
              <w:spacing w:after="0"/>
              <w:jc w:val="center"/>
              <w:rPr>
                <w:ins w:id="540" w:author="Griselda WANG" w:date="2025-11-20T18:46:00Z" w16du:dateUtc="2025-11-20T17:46:00Z"/>
                <w:rFonts w:ascii="Arial" w:hAnsi="Arial" w:cs="Arial"/>
                <w:sz w:val="18"/>
              </w:rPr>
            </w:pPr>
            <w:ins w:id="541" w:author="Griselda WANG" w:date="2025-11-20T18:46:00Z" w16du:dateUtc="2025-11-20T17:46:00Z">
              <w:r w:rsidRPr="00EA1AE3">
                <w:rPr>
                  <w:rFonts w:ascii="Arial" w:hAnsi="Arial" w:cs="Arial"/>
                  <w:sz w:val="18"/>
                </w:rPr>
                <w:t>TDDConf.1.1</w:t>
              </w:r>
            </w:ins>
          </w:p>
        </w:tc>
      </w:tr>
      <w:tr w:rsidR="00EA1AE3" w:rsidRPr="00EA1AE3" w14:paraId="7C48110A" w14:textId="77777777">
        <w:trPr>
          <w:jc w:val="center"/>
          <w:ins w:id="542" w:author="Griselda WANG" w:date="2025-11-20T18:46:00Z" w16du:dateUtc="2025-11-20T17:46:00Z"/>
        </w:trPr>
        <w:tc>
          <w:tcPr>
            <w:tcW w:w="2083" w:type="dxa"/>
            <w:gridSpan w:val="2"/>
            <w:tcBorders>
              <w:top w:val="nil"/>
              <w:left w:val="single" w:sz="4" w:space="0" w:color="auto"/>
              <w:bottom w:val="single" w:sz="4" w:space="0" w:color="auto"/>
              <w:right w:val="single" w:sz="4" w:space="0" w:color="auto"/>
            </w:tcBorders>
          </w:tcPr>
          <w:p w14:paraId="579028FC" w14:textId="77777777" w:rsidR="00EA1AE3" w:rsidRPr="00EA1AE3" w:rsidRDefault="00EA1AE3" w:rsidP="00EA1AE3">
            <w:pPr>
              <w:spacing w:after="0"/>
              <w:rPr>
                <w:ins w:id="543"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50813DF6" w14:textId="77777777" w:rsidR="00EA1AE3" w:rsidRPr="00EA1AE3" w:rsidRDefault="00EA1AE3" w:rsidP="00EA1AE3">
            <w:pPr>
              <w:spacing w:after="0"/>
              <w:rPr>
                <w:ins w:id="544" w:author="Griselda WANG" w:date="2025-11-20T18:46:00Z" w16du:dateUtc="2025-11-20T17:46:00Z"/>
                <w:rFonts w:ascii="Arial" w:hAnsi="Arial" w:cs="Arial"/>
                <w:sz w:val="18"/>
              </w:rPr>
            </w:pPr>
            <w:ins w:id="545"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3</w:t>
              </w:r>
            </w:ins>
          </w:p>
        </w:tc>
        <w:tc>
          <w:tcPr>
            <w:tcW w:w="1133" w:type="dxa"/>
            <w:tcBorders>
              <w:top w:val="nil"/>
              <w:left w:val="single" w:sz="4" w:space="0" w:color="auto"/>
              <w:bottom w:val="single" w:sz="4" w:space="0" w:color="auto"/>
              <w:right w:val="single" w:sz="4" w:space="0" w:color="auto"/>
            </w:tcBorders>
          </w:tcPr>
          <w:p w14:paraId="0932EE39" w14:textId="77777777" w:rsidR="00EA1AE3" w:rsidRPr="00EA1AE3" w:rsidRDefault="00EA1AE3" w:rsidP="00EA1AE3">
            <w:pPr>
              <w:spacing w:after="0"/>
              <w:jc w:val="center"/>
              <w:rPr>
                <w:ins w:id="546"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01E9AABF" w14:textId="77777777" w:rsidR="00EA1AE3" w:rsidRPr="00EA1AE3" w:rsidRDefault="00EA1AE3" w:rsidP="00EA1AE3">
            <w:pPr>
              <w:spacing w:after="0"/>
              <w:jc w:val="center"/>
              <w:rPr>
                <w:ins w:id="547" w:author="Griselda WANG" w:date="2025-11-20T18:46:00Z" w16du:dateUtc="2025-11-20T17:46:00Z"/>
                <w:rFonts w:ascii="Arial" w:hAnsi="Arial" w:cs="Arial"/>
                <w:sz w:val="18"/>
              </w:rPr>
            </w:pPr>
            <w:ins w:id="548" w:author="Griselda WANG" w:date="2025-11-20T18:46:00Z" w16du:dateUtc="2025-11-20T17:46:00Z">
              <w:r w:rsidRPr="00EA1AE3">
                <w:rPr>
                  <w:rFonts w:ascii="Arial" w:hAnsi="Arial" w:cs="Arial"/>
                  <w:sz w:val="18"/>
                </w:rPr>
                <w:t>TDDConf.2.1</w:t>
              </w:r>
            </w:ins>
          </w:p>
        </w:tc>
      </w:tr>
      <w:tr w:rsidR="00EA1AE3" w:rsidRPr="00EA1AE3" w14:paraId="1D0AD584" w14:textId="77777777">
        <w:trPr>
          <w:jc w:val="center"/>
          <w:ins w:id="549" w:author="Griselda WANG" w:date="2025-11-20T18:46:00Z" w16du:dateUtc="2025-11-20T17:46:00Z"/>
        </w:trPr>
        <w:tc>
          <w:tcPr>
            <w:tcW w:w="2083" w:type="dxa"/>
            <w:gridSpan w:val="2"/>
            <w:tcBorders>
              <w:top w:val="single" w:sz="4" w:space="0" w:color="auto"/>
              <w:left w:val="single" w:sz="4" w:space="0" w:color="auto"/>
              <w:bottom w:val="nil"/>
              <w:right w:val="single" w:sz="4" w:space="0" w:color="auto"/>
            </w:tcBorders>
            <w:hideMark/>
          </w:tcPr>
          <w:p w14:paraId="73C29A8D" w14:textId="77777777" w:rsidR="00EA1AE3" w:rsidRPr="00EA1AE3" w:rsidRDefault="00EA1AE3" w:rsidP="00EA1AE3">
            <w:pPr>
              <w:spacing w:after="0"/>
              <w:rPr>
                <w:ins w:id="550" w:author="Griselda WANG" w:date="2025-11-20T18:46:00Z" w16du:dateUtc="2025-11-20T17:46:00Z"/>
                <w:rFonts w:ascii="Arial" w:hAnsi="Arial" w:cs="Arial"/>
                <w:sz w:val="18"/>
              </w:rPr>
            </w:pPr>
            <w:proofErr w:type="spellStart"/>
            <w:ins w:id="551" w:author="Griselda WANG" w:date="2025-11-20T18:46:00Z" w16du:dateUtc="2025-11-20T17:46:00Z">
              <w:r w:rsidRPr="00EA1AE3">
                <w:rPr>
                  <w:rFonts w:ascii="Arial" w:hAnsi="Arial" w:cs="Arial"/>
                  <w:sz w:val="18"/>
                </w:rPr>
                <w:t>BW</w:t>
              </w:r>
              <w:r w:rsidRPr="00EA1AE3">
                <w:rPr>
                  <w:rFonts w:ascii="Arial" w:hAnsi="Arial" w:cs="Arial"/>
                  <w:sz w:val="18"/>
                  <w:vertAlign w:val="subscript"/>
                </w:rPr>
                <w:t>channel</w:t>
              </w:r>
              <w:proofErr w:type="spellEnd"/>
            </w:ins>
          </w:p>
        </w:tc>
        <w:tc>
          <w:tcPr>
            <w:tcW w:w="1714" w:type="dxa"/>
            <w:tcBorders>
              <w:top w:val="single" w:sz="4" w:space="0" w:color="auto"/>
              <w:left w:val="single" w:sz="4" w:space="0" w:color="auto"/>
              <w:bottom w:val="single" w:sz="4" w:space="0" w:color="auto"/>
              <w:right w:val="single" w:sz="4" w:space="0" w:color="auto"/>
            </w:tcBorders>
            <w:hideMark/>
          </w:tcPr>
          <w:p w14:paraId="0BB015FA" w14:textId="77777777" w:rsidR="00EA1AE3" w:rsidRPr="00EA1AE3" w:rsidRDefault="00EA1AE3" w:rsidP="00EA1AE3">
            <w:pPr>
              <w:spacing w:after="0"/>
              <w:rPr>
                <w:ins w:id="552" w:author="Griselda WANG" w:date="2025-11-20T18:46:00Z" w16du:dateUtc="2025-11-20T17:46:00Z"/>
                <w:rFonts w:ascii="Arial" w:hAnsi="Arial" w:cs="Arial"/>
                <w:sz w:val="18"/>
              </w:rPr>
            </w:pPr>
            <w:ins w:id="553"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1</w:t>
              </w:r>
            </w:ins>
          </w:p>
        </w:tc>
        <w:tc>
          <w:tcPr>
            <w:tcW w:w="1133" w:type="dxa"/>
            <w:tcBorders>
              <w:top w:val="single" w:sz="4" w:space="0" w:color="auto"/>
              <w:left w:val="single" w:sz="4" w:space="0" w:color="auto"/>
              <w:bottom w:val="nil"/>
              <w:right w:val="single" w:sz="4" w:space="0" w:color="auto"/>
            </w:tcBorders>
            <w:hideMark/>
          </w:tcPr>
          <w:p w14:paraId="7D47C9F2" w14:textId="77777777" w:rsidR="00EA1AE3" w:rsidRPr="00EA1AE3" w:rsidRDefault="00EA1AE3" w:rsidP="00EA1AE3">
            <w:pPr>
              <w:spacing w:after="0"/>
              <w:jc w:val="center"/>
              <w:rPr>
                <w:ins w:id="554" w:author="Griselda WANG" w:date="2025-11-20T18:46:00Z" w16du:dateUtc="2025-11-20T17:46:00Z"/>
                <w:rFonts w:ascii="Arial" w:hAnsi="Arial" w:cs="Arial"/>
                <w:sz w:val="18"/>
              </w:rPr>
            </w:pPr>
            <w:ins w:id="555" w:author="Griselda WANG" w:date="2025-11-20T18:46:00Z" w16du:dateUtc="2025-11-20T17:46:00Z">
              <w:r w:rsidRPr="00EA1AE3">
                <w:rPr>
                  <w:rFonts w:ascii="Arial" w:hAnsi="Arial" w:cs="Arial"/>
                  <w:sz w:val="18"/>
                </w:rPr>
                <w:t>MHz</w:t>
              </w:r>
            </w:ins>
          </w:p>
        </w:tc>
        <w:tc>
          <w:tcPr>
            <w:tcW w:w="4279" w:type="dxa"/>
            <w:gridSpan w:val="9"/>
            <w:tcBorders>
              <w:top w:val="single" w:sz="4" w:space="0" w:color="auto"/>
              <w:left w:val="single" w:sz="4" w:space="0" w:color="auto"/>
              <w:bottom w:val="single" w:sz="4" w:space="0" w:color="auto"/>
              <w:right w:val="single" w:sz="4" w:space="0" w:color="auto"/>
            </w:tcBorders>
            <w:hideMark/>
          </w:tcPr>
          <w:p w14:paraId="461B369C" w14:textId="77777777" w:rsidR="00EA1AE3" w:rsidRPr="00EA1AE3" w:rsidRDefault="00EA1AE3" w:rsidP="00EA1AE3">
            <w:pPr>
              <w:spacing w:after="0"/>
              <w:jc w:val="center"/>
              <w:rPr>
                <w:ins w:id="556" w:author="Griselda WANG" w:date="2025-11-20T18:46:00Z" w16du:dateUtc="2025-11-20T17:46:00Z"/>
                <w:rFonts w:ascii="Arial" w:hAnsi="Arial" w:cs="Arial"/>
                <w:sz w:val="18"/>
                <w:szCs w:val="18"/>
              </w:rPr>
            </w:pPr>
            <w:ins w:id="557" w:author="Griselda WANG" w:date="2025-11-20T18:46:00Z" w16du:dateUtc="2025-11-20T17:46:00Z">
              <w:r w:rsidRPr="00EA1AE3">
                <w:rPr>
                  <w:rFonts w:ascii="Arial" w:hAnsi="Arial" w:cs="Arial"/>
                  <w:sz w:val="18"/>
                  <w:szCs w:val="18"/>
                </w:rPr>
                <w:t xml:space="preserve">10: </w:t>
              </w:r>
              <w:proofErr w:type="spellStart"/>
              <w:proofErr w:type="gramStart"/>
              <w:r w:rsidRPr="00EA1AE3">
                <w:rPr>
                  <w:rFonts w:ascii="Arial" w:hAnsi="Arial" w:cs="Arial"/>
                  <w:sz w:val="18"/>
                  <w:szCs w:val="18"/>
                </w:rPr>
                <w:t>N</w:t>
              </w:r>
              <w:r w:rsidRPr="00EA1AE3">
                <w:rPr>
                  <w:rFonts w:ascii="Arial" w:hAnsi="Arial" w:cs="Arial"/>
                  <w:sz w:val="18"/>
                  <w:szCs w:val="18"/>
                  <w:vertAlign w:val="subscript"/>
                </w:rPr>
                <w:t>PRB,c</w:t>
              </w:r>
              <w:proofErr w:type="spellEnd"/>
              <w:proofErr w:type="gramEnd"/>
              <w:r w:rsidRPr="00EA1AE3">
                <w:rPr>
                  <w:rFonts w:ascii="Arial" w:hAnsi="Arial" w:cs="Arial"/>
                  <w:sz w:val="18"/>
                  <w:szCs w:val="18"/>
                </w:rPr>
                <w:t xml:space="preserve"> = 52</w:t>
              </w:r>
            </w:ins>
          </w:p>
        </w:tc>
      </w:tr>
      <w:tr w:rsidR="00EA1AE3" w:rsidRPr="00EA1AE3" w14:paraId="53763D07" w14:textId="77777777">
        <w:trPr>
          <w:jc w:val="center"/>
          <w:ins w:id="558" w:author="Griselda WANG" w:date="2025-11-20T18:46:00Z" w16du:dateUtc="2025-11-20T17:46:00Z"/>
        </w:trPr>
        <w:tc>
          <w:tcPr>
            <w:tcW w:w="2083" w:type="dxa"/>
            <w:gridSpan w:val="2"/>
            <w:tcBorders>
              <w:top w:val="nil"/>
              <w:left w:val="single" w:sz="4" w:space="0" w:color="auto"/>
              <w:bottom w:val="nil"/>
              <w:right w:val="single" w:sz="4" w:space="0" w:color="auto"/>
            </w:tcBorders>
          </w:tcPr>
          <w:p w14:paraId="43ADF06F" w14:textId="77777777" w:rsidR="00EA1AE3" w:rsidRPr="00EA1AE3" w:rsidRDefault="00EA1AE3" w:rsidP="00EA1AE3">
            <w:pPr>
              <w:spacing w:after="0"/>
              <w:rPr>
                <w:ins w:id="559"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02EDB71B" w14:textId="77777777" w:rsidR="00EA1AE3" w:rsidRPr="00EA1AE3" w:rsidRDefault="00EA1AE3" w:rsidP="00EA1AE3">
            <w:pPr>
              <w:spacing w:after="0"/>
              <w:rPr>
                <w:ins w:id="560" w:author="Griselda WANG" w:date="2025-11-20T18:46:00Z" w16du:dateUtc="2025-11-20T17:46:00Z"/>
                <w:rFonts w:ascii="Arial" w:hAnsi="Arial" w:cs="Arial"/>
                <w:sz w:val="18"/>
              </w:rPr>
            </w:pPr>
            <w:ins w:id="561"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2</w:t>
              </w:r>
            </w:ins>
          </w:p>
        </w:tc>
        <w:tc>
          <w:tcPr>
            <w:tcW w:w="1133" w:type="dxa"/>
            <w:tcBorders>
              <w:top w:val="nil"/>
              <w:left w:val="single" w:sz="4" w:space="0" w:color="auto"/>
              <w:bottom w:val="nil"/>
              <w:right w:val="single" w:sz="4" w:space="0" w:color="auto"/>
            </w:tcBorders>
          </w:tcPr>
          <w:p w14:paraId="7496460C" w14:textId="77777777" w:rsidR="00EA1AE3" w:rsidRPr="00EA1AE3" w:rsidRDefault="00EA1AE3" w:rsidP="00EA1AE3">
            <w:pPr>
              <w:spacing w:after="0"/>
              <w:jc w:val="center"/>
              <w:rPr>
                <w:ins w:id="562"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440A1FE4" w14:textId="77777777" w:rsidR="00EA1AE3" w:rsidRPr="00EA1AE3" w:rsidRDefault="00EA1AE3" w:rsidP="00EA1AE3">
            <w:pPr>
              <w:spacing w:after="0"/>
              <w:jc w:val="center"/>
              <w:rPr>
                <w:ins w:id="563" w:author="Griselda WANG" w:date="2025-11-20T18:46:00Z" w16du:dateUtc="2025-11-20T17:46:00Z"/>
                <w:rFonts w:ascii="Arial" w:hAnsi="Arial" w:cs="Arial"/>
                <w:sz w:val="18"/>
                <w:szCs w:val="18"/>
              </w:rPr>
            </w:pPr>
            <w:ins w:id="564" w:author="Griselda WANG" w:date="2025-11-20T18:46:00Z" w16du:dateUtc="2025-11-20T17:46:00Z">
              <w:r w:rsidRPr="00EA1AE3">
                <w:rPr>
                  <w:rFonts w:ascii="Arial" w:hAnsi="Arial" w:cs="Arial"/>
                  <w:sz w:val="18"/>
                  <w:szCs w:val="18"/>
                </w:rPr>
                <w:t xml:space="preserve">10: </w:t>
              </w:r>
              <w:proofErr w:type="spellStart"/>
              <w:proofErr w:type="gramStart"/>
              <w:r w:rsidRPr="00EA1AE3">
                <w:rPr>
                  <w:rFonts w:ascii="Arial" w:hAnsi="Arial" w:cs="Arial"/>
                  <w:sz w:val="18"/>
                  <w:szCs w:val="18"/>
                </w:rPr>
                <w:t>N</w:t>
              </w:r>
              <w:r w:rsidRPr="00EA1AE3">
                <w:rPr>
                  <w:rFonts w:ascii="Arial" w:hAnsi="Arial" w:cs="Arial"/>
                  <w:sz w:val="18"/>
                  <w:szCs w:val="18"/>
                  <w:vertAlign w:val="subscript"/>
                </w:rPr>
                <w:t>PRB,c</w:t>
              </w:r>
              <w:proofErr w:type="spellEnd"/>
              <w:proofErr w:type="gramEnd"/>
              <w:r w:rsidRPr="00EA1AE3">
                <w:rPr>
                  <w:rFonts w:ascii="Arial" w:hAnsi="Arial" w:cs="Arial"/>
                  <w:sz w:val="18"/>
                  <w:szCs w:val="18"/>
                </w:rPr>
                <w:t xml:space="preserve"> = 52</w:t>
              </w:r>
            </w:ins>
          </w:p>
        </w:tc>
      </w:tr>
      <w:tr w:rsidR="00EA1AE3" w:rsidRPr="00EA1AE3" w14:paraId="65452F7D" w14:textId="77777777">
        <w:trPr>
          <w:jc w:val="center"/>
          <w:ins w:id="565" w:author="Griselda WANG" w:date="2025-11-20T18:46:00Z" w16du:dateUtc="2025-11-20T17:46:00Z"/>
        </w:trPr>
        <w:tc>
          <w:tcPr>
            <w:tcW w:w="2083" w:type="dxa"/>
            <w:gridSpan w:val="2"/>
            <w:tcBorders>
              <w:top w:val="nil"/>
              <w:left w:val="single" w:sz="4" w:space="0" w:color="auto"/>
              <w:bottom w:val="single" w:sz="4" w:space="0" w:color="auto"/>
              <w:right w:val="single" w:sz="4" w:space="0" w:color="auto"/>
            </w:tcBorders>
          </w:tcPr>
          <w:p w14:paraId="7A100F27" w14:textId="77777777" w:rsidR="00EA1AE3" w:rsidRPr="00EA1AE3" w:rsidRDefault="00EA1AE3" w:rsidP="00EA1AE3">
            <w:pPr>
              <w:spacing w:after="0"/>
              <w:rPr>
                <w:ins w:id="566"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552254A9" w14:textId="77777777" w:rsidR="00EA1AE3" w:rsidRPr="00EA1AE3" w:rsidRDefault="00EA1AE3" w:rsidP="00EA1AE3">
            <w:pPr>
              <w:spacing w:after="0"/>
              <w:rPr>
                <w:ins w:id="567" w:author="Griselda WANG" w:date="2025-11-20T18:46:00Z" w16du:dateUtc="2025-11-20T17:46:00Z"/>
                <w:rFonts w:ascii="Arial" w:hAnsi="Arial" w:cs="Arial"/>
                <w:sz w:val="18"/>
              </w:rPr>
            </w:pPr>
            <w:ins w:id="568"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3</w:t>
              </w:r>
            </w:ins>
          </w:p>
        </w:tc>
        <w:tc>
          <w:tcPr>
            <w:tcW w:w="1133" w:type="dxa"/>
            <w:tcBorders>
              <w:top w:val="nil"/>
              <w:left w:val="single" w:sz="4" w:space="0" w:color="auto"/>
              <w:bottom w:val="single" w:sz="4" w:space="0" w:color="auto"/>
              <w:right w:val="single" w:sz="4" w:space="0" w:color="auto"/>
            </w:tcBorders>
          </w:tcPr>
          <w:p w14:paraId="2116BD39" w14:textId="77777777" w:rsidR="00EA1AE3" w:rsidRPr="00EA1AE3" w:rsidRDefault="00EA1AE3" w:rsidP="00EA1AE3">
            <w:pPr>
              <w:spacing w:after="0"/>
              <w:jc w:val="center"/>
              <w:rPr>
                <w:ins w:id="569"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006607C8" w14:textId="77777777" w:rsidR="00EA1AE3" w:rsidRPr="00EA1AE3" w:rsidRDefault="00EA1AE3" w:rsidP="00EA1AE3">
            <w:pPr>
              <w:spacing w:after="0"/>
              <w:jc w:val="center"/>
              <w:rPr>
                <w:ins w:id="570" w:author="Griselda WANG" w:date="2025-11-20T18:46:00Z" w16du:dateUtc="2025-11-20T17:46:00Z"/>
                <w:rFonts w:ascii="Arial" w:hAnsi="Arial" w:cs="Arial"/>
                <w:sz w:val="18"/>
                <w:szCs w:val="18"/>
              </w:rPr>
            </w:pPr>
            <w:ins w:id="571" w:author="Griselda WANG" w:date="2025-11-20T18:46:00Z" w16du:dateUtc="2025-11-20T17:46:00Z">
              <w:r w:rsidRPr="00EA1AE3">
                <w:rPr>
                  <w:rFonts w:ascii="Arial" w:hAnsi="Arial" w:cs="Arial"/>
                  <w:sz w:val="18"/>
                  <w:szCs w:val="18"/>
                </w:rPr>
                <w:t xml:space="preserve">40: </w:t>
              </w:r>
              <w:proofErr w:type="spellStart"/>
              <w:proofErr w:type="gramStart"/>
              <w:r w:rsidRPr="00EA1AE3">
                <w:rPr>
                  <w:rFonts w:ascii="Arial" w:hAnsi="Arial" w:cs="Arial"/>
                  <w:sz w:val="18"/>
                  <w:szCs w:val="18"/>
                </w:rPr>
                <w:t>N</w:t>
              </w:r>
              <w:r w:rsidRPr="00EA1AE3">
                <w:rPr>
                  <w:rFonts w:ascii="Arial" w:hAnsi="Arial" w:cs="Arial"/>
                  <w:sz w:val="18"/>
                  <w:szCs w:val="18"/>
                  <w:vertAlign w:val="subscript"/>
                </w:rPr>
                <w:t>PRB,c</w:t>
              </w:r>
              <w:proofErr w:type="spellEnd"/>
              <w:proofErr w:type="gramEnd"/>
              <w:r w:rsidRPr="00EA1AE3">
                <w:rPr>
                  <w:rFonts w:ascii="Arial" w:hAnsi="Arial" w:cs="Arial"/>
                  <w:sz w:val="18"/>
                  <w:szCs w:val="18"/>
                </w:rPr>
                <w:t xml:space="preserve"> = 106</w:t>
              </w:r>
            </w:ins>
          </w:p>
        </w:tc>
      </w:tr>
      <w:tr w:rsidR="00EA1AE3" w:rsidRPr="00EA1AE3" w14:paraId="2E8675F5" w14:textId="77777777">
        <w:trPr>
          <w:jc w:val="center"/>
          <w:ins w:id="572" w:author="Griselda WANG" w:date="2025-11-20T18:46:00Z" w16du:dateUtc="2025-11-20T17:46:00Z"/>
        </w:trPr>
        <w:tc>
          <w:tcPr>
            <w:tcW w:w="2083" w:type="dxa"/>
            <w:gridSpan w:val="2"/>
            <w:tcBorders>
              <w:top w:val="single" w:sz="4" w:space="0" w:color="auto"/>
              <w:left w:val="single" w:sz="4" w:space="0" w:color="auto"/>
              <w:bottom w:val="nil"/>
              <w:right w:val="single" w:sz="4" w:space="0" w:color="auto"/>
            </w:tcBorders>
            <w:hideMark/>
          </w:tcPr>
          <w:p w14:paraId="2A3BB238" w14:textId="77777777" w:rsidR="00EA1AE3" w:rsidRPr="00EA1AE3" w:rsidRDefault="00EA1AE3" w:rsidP="00EA1AE3">
            <w:pPr>
              <w:spacing w:after="0"/>
              <w:rPr>
                <w:ins w:id="573" w:author="Griselda WANG" w:date="2025-11-20T18:46:00Z" w16du:dateUtc="2025-11-20T17:46:00Z"/>
                <w:rFonts w:ascii="Arial" w:hAnsi="Arial" w:cs="Arial"/>
                <w:sz w:val="18"/>
              </w:rPr>
            </w:pPr>
            <w:ins w:id="574" w:author="Griselda WANG" w:date="2025-11-20T18:46:00Z" w16du:dateUtc="2025-11-20T17:46:00Z">
              <w:r w:rsidRPr="00EA1AE3">
                <w:rPr>
                  <w:rFonts w:ascii="Arial" w:hAnsi="Arial" w:cs="Arial"/>
                  <w:sz w:val="18"/>
                </w:rPr>
                <w:t>BWP BW</w:t>
              </w:r>
            </w:ins>
          </w:p>
        </w:tc>
        <w:tc>
          <w:tcPr>
            <w:tcW w:w="1714" w:type="dxa"/>
            <w:tcBorders>
              <w:top w:val="single" w:sz="4" w:space="0" w:color="auto"/>
              <w:left w:val="single" w:sz="4" w:space="0" w:color="auto"/>
              <w:bottom w:val="single" w:sz="4" w:space="0" w:color="auto"/>
              <w:right w:val="single" w:sz="4" w:space="0" w:color="auto"/>
            </w:tcBorders>
            <w:hideMark/>
          </w:tcPr>
          <w:p w14:paraId="4F30CE1B" w14:textId="77777777" w:rsidR="00EA1AE3" w:rsidRPr="00EA1AE3" w:rsidRDefault="00EA1AE3" w:rsidP="00EA1AE3">
            <w:pPr>
              <w:spacing w:after="0"/>
              <w:rPr>
                <w:ins w:id="575" w:author="Griselda WANG" w:date="2025-11-20T18:46:00Z" w16du:dateUtc="2025-11-20T17:46:00Z"/>
                <w:rFonts w:ascii="Arial" w:hAnsi="Arial" w:cs="Arial"/>
                <w:sz w:val="18"/>
              </w:rPr>
            </w:pPr>
            <w:ins w:id="576"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1</w:t>
              </w:r>
            </w:ins>
          </w:p>
        </w:tc>
        <w:tc>
          <w:tcPr>
            <w:tcW w:w="1133" w:type="dxa"/>
            <w:tcBorders>
              <w:top w:val="single" w:sz="4" w:space="0" w:color="auto"/>
              <w:left w:val="single" w:sz="4" w:space="0" w:color="auto"/>
              <w:bottom w:val="nil"/>
              <w:right w:val="single" w:sz="4" w:space="0" w:color="auto"/>
            </w:tcBorders>
            <w:hideMark/>
          </w:tcPr>
          <w:p w14:paraId="1E5FD1C1" w14:textId="77777777" w:rsidR="00EA1AE3" w:rsidRPr="00EA1AE3" w:rsidRDefault="00EA1AE3" w:rsidP="00EA1AE3">
            <w:pPr>
              <w:spacing w:after="0"/>
              <w:jc w:val="center"/>
              <w:rPr>
                <w:ins w:id="577" w:author="Griselda WANG" w:date="2025-11-20T18:46:00Z" w16du:dateUtc="2025-11-20T17:46:00Z"/>
                <w:rFonts w:ascii="Arial" w:hAnsi="Arial" w:cs="Arial"/>
                <w:sz w:val="18"/>
              </w:rPr>
            </w:pPr>
            <w:ins w:id="578" w:author="Griselda WANG" w:date="2025-11-20T18:46:00Z" w16du:dateUtc="2025-11-20T17:46:00Z">
              <w:r w:rsidRPr="00EA1AE3">
                <w:rPr>
                  <w:rFonts w:ascii="Arial" w:hAnsi="Arial" w:cs="Arial"/>
                  <w:sz w:val="18"/>
                </w:rPr>
                <w:t>MHz</w:t>
              </w:r>
            </w:ins>
          </w:p>
        </w:tc>
        <w:tc>
          <w:tcPr>
            <w:tcW w:w="4279" w:type="dxa"/>
            <w:gridSpan w:val="9"/>
            <w:tcBorders>
              <w:top w:val="single" w:sz="4" w:space="0" w:color="auto"/>
              <w:left w:val="single" w:sz="4" w:space="0" w:color="auto"/>
              <w:bottom w:val="single" w:sz="4" w:space="0" w:color="auto"/>
              <w:right w:val="single" w:sz="4" w:space="0" w:color="auto"/>
            </w:tcBorders>
            <w:hideMark/>
          </w:tcPr>
          <w:p w14:paraId="5CFE9AD3" w14:textId="77777777" w:rsidR="00EA1AE3" w:rsidRPr="00EA1AE3" w:rsidRDefault="00EA1AE3" w:rsidP="00EA1AE3">
            <w:pPr>
              <w:spacing w:after="0"/>
              <w:jc w:val="center"/>
              <w:rPr>
                <w:ins w:id="579" w:author="Griselda WANG" w:date="2025-11-20T18:46:00Z" w16du:dateUtc="2025-11-20T17:46:00Z"/>
                <w:rFonts w:ascii="Arial" w:hAnsi="Arial" w:cs="Arial"/>
                <w:sz w:val="18"/>
                <w:szCs w:val="18"/>
              </w:rPr>
            </w:pPr>
            <w:ins w:id="580" w:author="Griselda WANG" w:date="2025-11-20T18:46:00Z" w16du:dateUtc="2025-11-20T17:46:00Z">
              <w:r w:rsidRPr="00EA1AE3">
                <w:rPr>
                  <w:rFonts w:ascii="Arial" w:hAnsi="Arial" w:cs="Arial"/>
                  <w:sz w:val="18"/>
                  <w:szCs w:val="18"/>
                </w:rPr>
                <w:t xml:space="preserve">10: </w:t>
              </w:r>
              <w:proofErr w:type="spellStart"/>
              <w:proofErr w:type="gramStart"/>
              <w:r w:rsidRPr="00EA1AE3">
                <w:rPr>
                  <w:rFonts w:ascii="Arial" w:hAnsi="Arial" w:cs="Arial"/>
                  <w:sz w:val="18"/>
                  <w:szCs w:val="18"/>
                </w:rPr>
                <w:t>N</w:t>
              </w:r>
              <w:r w:rsidRPr="00EA1AE3">
                <w:rPr>
                  <w:rFonts w:ascii="Arial" w:hAnsi="Arial" w:cs="Arial"/>
                  <w:sz w:val="18"/>
                  <w:szCs w:val="18"/>
                  <w:vertAlign w:val="subscript"/>
                </w:rPr>
                <w:t>PRB,c</w:t>
              </w:r>
              <w:proofErr w:type="spellEnd"/>
              <w:proofErr w:type="gramEnd"/>
              <w:r w:rsidRPr="00EA1AE3">
                <w:rPr>
                  <w:rFonts w:ascii="Arial" w:hAnsi="Arial" w:cs="Arial"/>
                  <w:sz w:val="18"/>
                  <w:szCs w:val="18"/>
                </w:rPr>
                <w:t xml:space="preserve"> = 52</w:t>
              </w:r>
            </w:ins>
          </w:p>
        </w:tc>
      </w:tr>
      <w:tr w:rsidR="00EA1AE3" w:rsidRPr="00EA1AE3" w14:paraId="2752C3FE" w14:textId="77777777">
        <w:trPr>
          <w:jc w:val="center"/>
          <w:ins w:id="581" w:author="Griselda WANG" w:date="2025-11-20T18:46:00Z" w16du:dateUtc="2025-11-20T17:46:00Z"/>
        </w:trPr>
        <w:tc>
          <w:tcPr>
            <w:tcW w:w="2083" w:type="dxa"/>
            <w:gridSpan w:val="2"/>
            <w:tcBorders>
              <w:top w:val="nil"/>
              <w:left w:val="single" w:sz="4" w:space="0" w:color="auto"/>
              <w:bottom w:val="nil"/>
              <w:right w:val="single" w:sz="4" w:space="0" w:color="auto"/>
            </w:tcBorders>
          </w:tcPr>
          <w:p w14:paraId="776801A8" w14:textId="77777777" w:rsidR="00EA1AE3" w:rsidRPr="00EA1AE3" w:rsidRDefault="00EA1AE3" w:rsidP="00EA1AE3">
            <w:pPr>
              <w:spacing w:after="0"/>
              <w:rPr>
                <w:ins w:id="582"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6C147913" w14:textId="77777777" w:rsidR="00EA1AE3" w:rsidRPr="00EA1AE3" w:rsidRDefault="00EA1AE3" w:rsidP="00EA1AE3">
            <w:pPr>
              <w:spacing w:after="0"/>
              <w:rPr>
                <w:ins w:id="583" w:author="Griselda WANG" w:date="2025-11-20T18:46:00Z" w16du:dateUtc="2025-11-20T17:46:00Z"/>
                <w:rFonts w:ascii="Arial" w:hAnsi="Arial" w:cs="Arial"/>
                <w:sz w:val="18"/>
              </w:rPr>
            </w:pPr>
            <w:ins w:id="584"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2</w:t>
              </w:r>
            </w:ins>
          </w:p>
        </w:tc>
        <w:tc>
          <w:tcPr>
            <w:tcW w:w="1133" w:type="dxa"/>
            <w:tcBorders>
              <w:top w:val="nil"/>
              <w:left w:val="single" w:sz="4" w:space="0" w:color="auto"/>
              <w:bottom w:val="nil"/>
              <w:right w:val="single" w:sz="4" w:space="0" w:color="auto"/>
            </w:tcBorders>
          </w:tcPr>
          <w:p w14:paraId="6875AF3B" w14:textId="77777777" w:rsidR="00EA1AE3" w:rsidRPr="00EA1AE3" w:rsidRDefault="00EA1AE3" w:rsidP="00EA1AE3">
            <w:pPr>
              <w:spacing w:after="0"/>
              <w:jc w:val="center"/>
              <w:rPr>
                <w:ins w:id="585"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05D068D7" w14:textId="77777777" w:rsidR="00EA1AE3" w:rsidRPr="00EA1AE3" w:rsidRDefault="00EA1AE3" w:rsidP="00EA1AE3">
            <w:pPr>
              <w:spacing w:after="0"/>
              <w:jc w:val="center"/>
              <w:rPr>
                <w:ins w:id="586" w:author="Griselda WANG" w:date="2025-11-20T18:46:00Z" w16du:dateUtc="2025-11-20T17:46:00Z"/>
                <w:rFonts w:ascii="Arial" w:hAnsi="Arial" w:cs="Arial"/>
                <w:sz w:val="18"/>
                <w:szCs w:val="18"/>
              </w:rPr>
            </w:pPr>
            <w:ins w:id="587" w:author="Griselda WANG" w:date="2025-11-20T18:46:00Z" w16du:dateUtc="2025-11-20T17:46:00Z">
              <w:r w:rsidRPr="00EA1AE3">
                <w:rPr>
                  <w:rFonts w:ascii="Arial" w:hAnsi="Arial" w:cs="Arial"/>
                  <w:sz w:val="18"/>
                  <w:szCs w:val="18"/>
                </w:rPr>
                <w:t xml:space="preserve">10: </w:t>
              </w:r>
              <w:proofErr w:type="spellStart"/>
              <w:proofErr w:type="gramStart"/>
              <w:r w:rsidRPr="00EA1AE3">
                <w:rPr>
                  <w:rFonts w:ascii="Arial" w:hAnsi="Arial" w:cs="Arial"/>
                  <w:sz w:val="18"/>
                  <w:szCs w:val="18"/>
                </w:rPr>
                <w:t>N</w:t>
              </w:r>
              <w:r w:rsidRPr="00EA1AE3">
                <w:rPr>
                  <w:rFonts w:ascii="Arial" w:hAnsi="Arial" w:cs="Arial"/>
                  <w:sz w:val="18"/>
                  <w:szCs w:val="18"/>
                  <w:vertAlign w:val="subscript"/>
                </w:rPr>
                <w:t>PRB,c</w:t>
              </w:r>
              <w:proofErr w:type="spellEnd"/>
              <w:proofErr w:type="gramEnd"/>
              <w:r w:rsidRPr="00EA1AE3">
                <w:rPr>
                  <w:rFonts w:ascii="Arial" w:hAnsi="Arial" w:cs="Arial"/>
                  <w:sz w:val="18"/>
                  <w:szCs w:val="18"/>
                </w:rPr>
                <w:t xml:space="preserve"> = 52</w:t>
              </w:r>
            </w:ins>
          </w:p>
        </w:tc>
      </w:tr>
      <w:tr w:rsidR="00EA1AE3" w:rsidRPr="00EA1AE3" w14:paraId="5491BE54" w14:textId="77777777">
        <w:trPr>
          <w:jc w:val="center"/>
          <w:ins w:id="588" w:author="Griselda WANG" w:date="2025-11-20T18:46:00Z" w16du:dateUtc="2025-11-20T17:46:00Z"/>
        </w:trPr>
        <w:tc>
          <w:tcPr>
            <w:tcW w:w="2083" w:type="dxa"/>
            <w:gridSpan w:val="2"/>
            <w:tcBorders>
              <w:top w:val="nil"/>
              <w:left w:val="single" w:sz="4" w:space="0" w:color="auto"/>
              <w:bottom w:val="single" w:sz="4" w:space="0" w:color="auto"/>
              <w:right w:val="single" w:sz="4" w:space="0" w:color="auto"/>
            </w:tcBorders>
          </w:tcPr>
          <w:p w14:paraId="2D35B07B" w14:textId="77777777" w:rsidR="00EA1AE3" w:rsidRPr="00EA1AE3" w:rsidRDefault="00EA1AE3" w:rsidP="00EA1AE3">
            <w:pPr>
              <w:spacing w:after="0"/>
              <w:rPr>
                <w:ins w:id="589"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7FC023EA" w14:textId="77777777" w:rsidR="00EA1AE3" w:rsidRPr="00EA1AE3" w:rsidRDefault="00EA1AE3" w:rsidP="00EA1AE3">
            <w:pPr>
              <w:spacing w:after="0"/>
              <w:rPr>
                <w:ins w:id="590" w:author="Griselda WANG" w:date="2025-11-20T18:46:00Z" w16du:dateUtc="2025-11-20T17:46:00Z"/>
                <w:rFonts w:ascii="Arial" w:hAnsi="Arial" w:cs="Arial"/>
                <w:sz w:val="18"/>
              </w:rPr>
            </w:pPr>
            <w:ins w:id="591"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3</w:t>
              </w:r>
            </w:ins>
          </w:p>
        </w:tc>
        <w:tc>
          <w:tcPr>
            <w:tcW w:w="1133" w:type="dxa"/>
            <w:tcBorders>
              <w:top w:val="nil"/>
              <w:left w:val="single" w:sz="4" w:space="0" w:color="auto"/>
              <w:bottom w:val="single" w:sz="4" w:space="0" w:color="auto"/>
              <w:right w:val="single" w:sz="4" w:space="0" w:color="auto"/>
            </w:tcBorders>
          </w:tcPr>
          <w:p w14:paraId="092EC1EB" w14:textId="77777777" w:rsidR="00EA1AE3" w:rsidRPr="00EA1AE3" w:rsidRDefault="00EA1AE3" w:rsidP="00EA1AE3">
            <w:pPr>
              <w:spacing w:after="0"/>
              <w:jc w:val="center"/>
              <w:rPr>
                <w:ins w:id="592"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61D21C3A" w14:textId="77777777" w:rsidR="00EA1AE3" w:rsidRPr="00EA1AE3" w:rsidRDefault="00EA1AE3" w:rsidP="00EA1AE3">
            <w:pPr>
              <w:spacing w:after="0"/>
              <w:jc w:val="center"/>
              <w:rPr>
                <w:ins w:id="593" w:author="Griselda WANG" w:date="2025-11-20T18:46:00Z" w16du:dateUtc="2025-11-20T17:46:00Z"/>
                <w:rFonts w:ascii="Arial" w:hAnsi="Arial" w:cs="Arial"/>
                <w:sz w:val="18"/>
                <w:szCs w:val="18"/>
              </w:rPr>
            </w:pPr>
            <w:ins w:id="594" w:author="Griselda WANG" w:date="2025-11-20T18:46:00Z" w16du:dateUtc="2025-11-20T17:46:00Z">
              <w:r w:rsidRPr="00EA1AE3">
                <w:rPr>
                  <w:rFonts w:ascii="Arial" w:hAnsi="Arial" w:cs="Arial"/>
                  <w:sz w:val="18"/>
                  <w:szCs w:val="18"/>
                </w:rPr>
                <w:t xml:space="preserve">40: </w:t>
              </w:r>
              <w:proofErr w:type="spellStart"/>
              <w:proofErr w:type="gramStart"/>
              <w:r w:rsidRPr="00EA1AE3">
                <w:rPr>
                  <w:rFonts w:ascii="Arial" w:hAnsi="Arial" w:cs="Arial"/>
                  <w:sz w:val="18"/>
                  <w:szCs w:val="18"/>
                </w:rPr>
                <w:t>N</w:t>
              </w:r>
              <w:r w:rsidRPr="00EA1AE3">
                <w:rPr>
                  <w:rFonts w:ascii="Arial" w:hAnsi="Arial" w:cs="Arial"/>
                  <w:sz w:val="18"/>
                  <w:szCs w:val="18"/>
                  <w:vertAlign w:val="subscript"/>
                </w:rPr>
                <w:t>PRB,c</w:t>
              </w:r>
              <w:proofErr w:type="spellEnd"/>
              <w:proofErr w:type="gramEnd"/>
              <w:r w:rsidRPr="00EA1AE3">
                <w:rPr>
                  <w:rFonts w:ascii="Arial" w:hAnsi="Arial" w:cs="Arial"/>
                  <w:sz w:val="18"/>
                  <w:szCs w:val="18"/>
                </w:rPr>
                <w:t xml:space="preserve"> = 106</w:t>
              </w:r>
            </w:ins>
          </w:p>
        </w:tc>
      </w:tr>
      <w:tr w:rsidR="00EA1AE3" w:rsidRPr="00EA1AE3" w14:paraId="05B5AB88" w14:textId="77777777">
        <w:trPr>
          <w:jc w:val="center"/>
          <w:ins w:id="595"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763F6D83" w14:textId="77777777" w:rsidR="00EA1AE3" w:rsidRPr="00EA1AE3" w:rsidRDefault="00EA1AE3" w:rsidP="00EA1AE3">
            <w:pPr>
              <w:spacing w:after="0"/>
              <w:rPr>
                <w:ins w:id="596" w:author="Griselda WANG" w:date="2025-11-20T18:46:00Z" w16du:dateUtc="2025-11-20T17:46:00Z"/>
                <w:rFonts w:ascii="Arial" w:hAnsi="Arial" w:cs="Arial"/>
                <w:sz w:val="18"/>
              </w:rPr>
            </w:pPr>
            <w:ins w:id="597" w:author="Griselda WANG" w:date="2025-11-20T18:46:00Z" w16du:dateUtc="2025-11-20T17:46:00Z">
              <w:r w:rsidRPr="00EA1AE3">
                <w:rPr>
                  <w:rFonts w:ascii="Arial" w:hAnsi="Arial" w:cs="Arial"/>
                  <w:sz w:val="18"/>
                </w:rPr>
                <w:t>DRX Cycle</w:t>
              </w:r>
            </w:ins>
          </w:p>
        </w:tc>
        <w:tc>
          <w:tcPr>
            <w:tcW w:w="1133" w:type="dxa"/>
            <w:tcBorders>
              <w:top w:val="single" w:sz="4" w:space="0" w:color="auto"/>
              <w:left w:val="single" w:sz="4" w:space="0" w:color="auto"/>
              <w:bottom w:val="single" w:sz="4" w:space="0" w:color="auto"/>
              <w:right w:val="single" w:sz="4" w:space="0" w:color="auto"/>
            </w:tcBorders>
            <w:hideMark/>
          </w:tcPr>
          <w:p w14:paraId="7A5921FD" w14:textId="77777777" w:rsidR="00EA1AE3" w:rsidRPr="00EA1AE3" w:rsidRDefault="00EA1AE3" w:rsidP="00EA1AE3">
            <w:pPr>
              <w:spacing w:after="0"/>
              <w:jc w:val="center"/>
              <w:rPr>
                <w:ins w:id="598" w:author="Griselda WANG" w:date="2025-11-20T18:46:00Z" w16du:dateUtc="2025-11-20T17:46:00Z"/>
                <w:rFonts w:ascii="Arial" w:hAnsi="Arial" w:cs="Arial"/>
                <w:sz w:val="18"/>
              </w:rPr>
            </w:pPr>
            <w:ins w:id="599" w:author="Griselda WANG" w:date="2025-11-20T18:46:00Z" w16du:dateUtc="2025-11-20T17:46:00Z">
              <w:r w:rsidRPr="00EA1AE3">
                <w:rPr>
                  <w:rFonts w:ascii="Arial" w:hAnsi="Arial" w:cs="Arial"/>
                  <w:sz w:val="18"/>
                </w:rPr>
                <w:t>Ms</w:t>
              </w:r>
            </w:ins>
          </w:p>
        </w:tc>
        <w:tc>
          <w:tcPr>
            <w:tcW w:w="4279" w:type="dxa"/>
            <w:gridSpan w:val="9"/>
            <w:tcBorders>
              <w:top w:val="single" w:sz="4" w:space="0" w:color="auto"/>
              <w:left w:val="single" w:sz="4" w:space="0" w:color="auto"/>
              <w:bottom w:val="single" w:sz="4" w:space="0" w:color="auto"/>
              <w:right w:val="single" w:sz="4" w:space="0" w:color="auto"/>
            </w:tcBorders>
            <w:hideMark/>
          </w:tcPr>
          <w:p w14:paraId="4879DA3A" w14:textId="77777777" w:rsidR="00EA1AE3" w:rsidRPr="00EA1AE3" w:rsidRDefault="00EA1AE3" w:rsidP="00EA1AE3">
            <w:pPr>
              <w:spacing w:after="0"/>
              <w:jc w:val="center"/>
              <w:rPr>
                <w:ins w:id="600" w:author="Griselda WANG" w:date="2025-11-20T18:46:00Z" w16du:dateUtc="2025-11-20T17:46:00Z"/>
                <w:rFonts w:ascii="Arial" w:hAnsi="Arial" w:cs="Arial"/>
                <w:sz w:val="18"/>
              </w:rPr>
            </w:pPr>
            <w:ins w:id="601" w:author="Griselda WANG" w:date="2025-11-20T18:46:00Z" w16du:dateUtc="2025-11-20T17:46:00Z">
              <w:r w:rsidRPr="00EA1AE3">
                <w:rPr>
                  <w:rFonts w:ascii="Arial" w:hAnsi="Arial" w:cs="Arial"/>
                  <w:sz w:val="18"/>
                </w:rPr>
                <w:t>Not Applicable</w:t>
              </w:r>
            </w:ins>
          </w:p>
        </w:tc>
      </w:tr>
      <w:tr w:rsidR="00EA1AE3" w:rsidRPr="00EA1AE3" w14:paraId="1008526C" w14:textId="77777777">
        <w:trPr>
          <w:jc w:val="center"/>
          <w:ins w:id="602" w:author="Griselda WANG" w:date="2025-11-20T18:46:00Z" w16du:dateUtc="2025-11-20T17:46:00Z"/>
        </w:trPr>
        <w:tc>
          <w:tcPr>
            <w:tcW w:w="2083" w:type="dxa"/>
            <w:gridSpan w:val="2"/>
            <w:tcBorders>
              <w:top w:val="single" w:sz="4" w:space="0" w:color="auto"/>
              <w:left w:val="single" w:sz="4" w:space="0" w:color="auto"/>
              <w:bottom w:val="nil"/>
              <w:right w:val="single" w:sz="4" w:space="0" w:color="auto"/>
            </w:tcBorders>
            <w:hideMark/>
          </w:tcPr>
          <w:p w14:paraId="25822652" w14:textId="77777777" w:rsidR="00EA1AE3" w:rsidRPr="00EA1AE3" w:rsidRDefault="00EA1AE3" w:rsidP="00EA1AE3">
            <w:pPr>
              <w:spacing w:after="0"/>
              <w:rPr>
                <w:ins w:id="603" w:author="Griselda WANG" w:date="2025-11-20T18:46:00Z" w16du:dateUtc="2025-11-20T17:46:00Z"/>
                <w:rFonts w:ascii="Arial" w:hAnsi="Arial" w:cs="Arial"/>
                <w:sz w:val="18"/>
              </w:rPr>
            </w:pPr>
            <w:ins w:id="604" w:author="Griselda WANG" w:date="2025-11-20T18:46:00Z" w16du:dateUtc="2025-11-20T17:46:00Z">
              <w:r w:rsidRPr="00EA1AE3">
                <w:rPr>
                  <w:rFonts w:ascii="Arial" w:hAnsi="Arial" w:cs="Arial"/>
                  <w:sz w:val="18"/>
                </w:rPr>
                <w:t>PDSCH Reference</w:t>
              </w:r>
            </w:ins>
          </w:p>
        </w:tc>
        <w:tc>
          <w:tcPr>
            <w:tcW w:w="1714" w:type="dxa"/>
            <w:tcBorders>
              <w:top w:val="single" w:sz="4" w:space="0" w:color="auto"/>
              <w:left w:val="single" w:sz="4" w:space="0" w:color="auto"/>
              <w:bottom w:val="single" w:sz="4" w:space="0" w:color="auto"/>
              <w:right w:val="single" w:sz="4" w:space="0" w:color="auto"/>
            </w:tcBorders>
            <w:hideMark/>
          </w:tcPr>
          <w:p w14:paraId="0D04EE2F" w14:textId="77777777" w:rsidR="00EA1AE3" w:rsidRPr="00EA1AE3" w:rsidRDefault="00EA1AE3" w:rsidP="00EA1AE3">
            <w:pPr>
              <w:spacing w:after="0"/>
              <w:rPr>
                <w:ins w:id="605" w:author="Griselda WANG" w:date="2025-11-20T18:46:00Z" w16du:dateUtc="2025-11-20T17:46:00Z"/>
                <w:rFonts w:ascii="Arial" w:hAnsi="Arial"/>
                <w:sz w:val="18"/>
              </w:rPr>
            </w:pPr>
            <w:ins w:id="606"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1</w:t>
              </w:r>
            </w:ins>
          </w:p>
        </w:tc>
        <w:tc>
          <w:tcPr>
            <w:tcW w:w="1133" w:type="dxa"/>
            <w:tcBorders>
              <w:top w:val="single" w:sz="4" w:space="0" w:color="auto"/>
              <w:left w:val="single" w:sz="4" w:space="0" w:color="auto"/>
              <w:bottom w:val="nil"/>
              <w:right w:val="single" w:sz="4" w:space="0" w:color="auto"/>
            </w:tcBorders>
          </w:tcPr>
          <w:p w14:paraId="1132451D" w14:textId="77777777" w:rsidR="00EA1AE3" w:rsidRPr="00EA1AE3" w:rsidRDefault="00EA1AE3" w:rsidP="00EA1AE3">
            <w:pPr>
              <w:spacing w:after="0"/>
              <w:jc w:val="center"/>
              <w:rPr>
                <w:ins w:id="607"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50921A50" w14:textId="77777777" w:rsidR="00EA1AE3" w:rsidRPr="00EA1AE3" w:rsidRDefault="00EA1AE3" w:rsidP="00EA1AE3">
            <w:pPr>
              <w:spacing w:after="0"/>
              <w:jc w:val="center"/>
              <w:rPr>
                <w:ins w:id="608" w:author="Griselda WANG" w:date="2025-11-20T18:46:00Z" w16du:dateUtc="2025-11-20T17:46:00Z"/>
                <w:rFonts w:ascii="Arial" w:hAnsi="Arial" w:cs="Arial"/>
                <w:sz w:val="18"/>
                <w:szCs w:val="18"/>
              </w:rPr>
            </w:pPr>
            <w:ins w:id="609" w:author="Griselda WANG" w:date="2025-11-20T18:46:00Z" w16du:dateUtc="2025-11-20T17:46:00Z">
              <w:r w:rsidRPr="00EA1AE3">
                <w:rPr>
                  <w:rFonts w:ascii="Arial" w:hAnsi="Arial" w:cs="Arial"/>
                  <w:sz w:val="18"/>
                  <w:szCs w:val="18"/>
                </w:rPr>
                <w:t>SR.1.1 FDD</w:t>
              </w:r>
            </w:ins>
          </w:p>
        </w:tc>
      </w:tr>
      <w:tr w:rsidR="00EA1AE3" w:rsidRPr="00EA1AE3" w14:paraId="694E47FA" w14:textId="77777777">
        <w:trPr>
          <w:jc w:val="center"/>
          <w:ins w:id="610" w:author="Griselda WANG" w:date="2025-11-20T18:46:00Z" w16du:dateUtc="2025-11-20T17:46:00Z"/>
        </w:trPr>
        <w:tc>
          <w:tcPr>
            <w:tcW w:w="2083" w:type="dxa"/>
            <w:gridSpan w:val="2"/>
            <w:tcBorders>
              <w:top w:val="nil"/>
              <w:left w:val="single" w:sz="4" w:space="0" w:color="auto"/>
              <w:bottom w:val="nil"/>
              <w:right w:val="single" w:sz="4" w:space="0" w:color="auto"/>
            </w:tcBorders>
            <w:hideMark/>
          </w:tcPr>
          <w:p w14:paraId="2A4EA72B" w14:textId="77777777" w:rsidR="00EA1AE3" w:rsidRPr="00EA1AE3" w:rsidRDefault="00EA1AE3" w:rsidP="00EA1AE3">
            <w:pPr>
              <w:spacing w:after="0"/>
              <w:rPr>
                <w:ins w:id="611" w:author="Griselda WANG" w:date="2025-11-20T18:46:00Z" w16du:dateUtc="2025-11-20T17:46:00Z"/>
                <w:rFonts w:ascii="Arial" w:hAnsi="Arial" w:cs="Arial"/>
                <w:sz w:val="18"/>
              </w:rPr>
            </w:pPr>
            <w:ins w:id="612" w:author="Griselda WANG" w:date="2025-11-20T18:46:00Z" w16du:dateUtc="2025-11-20T17:46:00Z">
              <w:r w:rsidRPr="00EA1AE3">
                <w:rPr>
                  <w:rFonts w:ascii="Arial" w:hAnsi="Arial" w:cs="Arial"/>
                  <w:sz w:val="18"/>
                </w:rPr>
                <w:t>measurement channel</w:t>
              </w:r>
            </w:ins>
          </w:p>
        </w:tc>
        <w:tc>
          <w:tcPr>
            <w:tcW w:w="1714" w:type="dxa"/>
            <w:tcBorders>
              <w:top w:val="single" w:sz="4" w:space="0" w:color="auto"/>
              <w:left w:val="single" w:sz="4" w:space="0" w:color="auto"/>
              <w:bottom w:val="single" w:sz="4" w:space="0" w:color="auto"/>
              <w:right w:val="single" w:sz="4" w:space="0" w:color="auto"/>
            </w:tcBorders>
            <w:hideMark/>
          </w:tcPr>
          <w:p w14:paraId="266FDD5C" w14:textId="77777777" w:rsidR="00EA1AE3" w:rsidRPr="00EA1AE3" w:rsidRDefault="00EA1AE3" w:rsidP="00EA1AE3">
            <w:pPr>
              <w:spacing w:after="0"/>
              <w:rPr>
                <w:ins w:id="613" w:author="Griselda WANG" w:date="2025-11-20T18:46:00Z" w16du:dateUtc="2025-11-20T17:46:00Z"/>
                <w:rFonts w:ascii="Arial" w:hAnsi="Arial"/>
                <w:sz w:val="18"/>
              </w:rPr>
            </w:pPr>
            <w:ins w:id="614"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2</w:t>
              </w:r>
            </w:ins>
          </w:p>
        </w:tc>
        <w:tc>
          <w:tcPr>
            <w:tcW w:w="1133" w:type="dxa"/>
            <w:tcBorders>
              <w:top w:val="nil"/>
              <w:left w:val="single" w:sz="4" w:space="0" w:color="auto"/>
              <w:bottom w:val="nil"/>
              <w:right w:val="single" w:sz="4" w:space="0" w:color="auto"/>
            </w:tcBorders>
          </w:tcPr>
          <w:p w14:paraId="2C8BE9DD" w14:textId="77777777" w:rsidR="00EA1AE3" w:rsidRPr="00EA1AE3" w:rsidRDefault="00EA1AE3" w:rsidP="00EA1AE3">
            <w:pPr>
              <w:spacing w:after="0"/>
              <w:jc w:val="center"/>
              <w:rPr>
                <w:ins w:id="615"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0E979C27" w14:textId="77777777" w:rsidR="00EA1AE3" w:rsidRPr="00EA1AE3" w:rsidRDefault="00EA1AE3" w:rsidP="00EA1AE3">
            <w:pPr>
              <w:spacing w:after="0"/>
              <w:jc w:val="center"/>
              <w:rPr>
                <w:ins w:id="616" w:author="Griselda WANG" w:date="2025-11-20T18:46:00Z" w16du:dateUtc="2025-11-20T17:46:00Z"/>
                <w:rFonts w:ascii="Arial" w:hAnsi="Arial" w:cs="Arial"/>
                <w:sz w:val="18"/>
                <w:szCs w:val="18"/>
              </w:rPr>
            </w:pPr>
            <w:ins w:id="617" w:author="Griselda WANG" w:date="2025-11-20T18:46:00Z" w16du:dateUtc="2025-11-20T17:46:00Z">
              <w:r w:rsidRPr="00EA1AE3">
                <w:rPr>
                  <w:rFonts w:ascii="Arial" w:hAnsi="Arial" w:cs="Arial"/>
                  <w:sz w:val="18"/>
                  <w:szCs w:val="18"/>
                </w:rPr>
                <w:t>SR.1.1 TDD</w:t>
              </w:r>
            </w:ins>
          </w:p>
        </w:tc>
      </w:tr>
      <w:tr w:rsidR="00EA1AE3" w:rsidRPr="00EA1AE3" w14:paraId="18240842" w14:textId="77777777">
        <w:trPr>
          <w:jc w:val="center"/>
          <w:ins w:id="618" w:author="Griselda WANG" w:date="2025-11-20T18:46:00Z" w16du:dateUtc="2025-11-20T17:46:00Z"/>
        </w:trPr>
        <w:tc>
          <w:tcPr>
            <w:tcW w:w="2083" w:type="dxa"/>
            <w:gridSpan w:val="2"/>
            <w:tcBorders>
              <w:top w:val="nil"/>
              <w:left w:val="single" w:sz="4" w:space="0" w:color="auto"/>
              <w:bottom w:val="single" w:sz="4" w:space="0" w:color="auto"/>
              <w:right w:val="single" w:sz="4" w:space="0" w:color="auto"/>
            </w:tcBorders>
          </w:tcPr>
          <w:p w14:paraId="7B2C2A6B" w14:textId="77777777" w:rsidR="00EA1AE3" w:rsidRPr="00EA1AE3" w:rsidRDefault="00EA1AE3" w:rsidP="00EA1AE3">
            <w:pPr>
              <w:spacing w:after="0"/>
              <w:rPr>
                <w:ins w:id="619"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68643A96" w14:textId="77777777" w:rsidR="00EA1AE3" w:rsidRPr="00EA1AE3" w:rsidRDefault="00EA1AE3" w:rsidP="00EA1AE3">
            <w:pPr>
              <w:spacing w:after="0"/>
              <w:rPr>
                <w:ins w:id="620" w:author="Griselda WANG" w:date="2025-11-20T18:46:00Z" w16du:dateUtc="2025-11-20T17:46:00Z"/>
                <w:rFonts w:ascii="Arial" w:hAnsi="Arial"/>
                <w:sz w:val="18"/>
              </w:rPr>
            </w:pPr>
            <w:ins w:id="621"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3</w:t>
              </w:r>
            </w:ins>
          </w:p>
        </w:tc>
        <w:tc>
          <w:tcPr>
            <w:tcW w:w="1133" w:type="dxa"/>
            <w:tcBorders>
              <w:top w:val="nil"/>
              <w:left w:val="single" w:sz="4" w:space="0" w:color="auto"/>
              <w:bottom w:val="single" w:sz="4" w:space="0" w:color="auto"/>
              <w:right w:val="single" w:sz="4" w:space="0" w:color="auto"/>
            </w:tcBorders>
          </w:tcPr>
          <w:p w14:paraId="68288619" w14:textId="77777777" w:rsidR="00EA1AE3" w:rsidRPr="00EA1AE3" w:rsidRDefault="00EA1AE3" w:rsidP="00EA1AE3">
            <w:pPr>
              <w:spacing w:after="0"/>
              <w:jc w:val="center"/>
              <w:rPr>
                <w:ins w:id="622"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75AD65B7" w14:textId="77777777" w:rsidR="00EA1AE3" w:rsidRPr="00EA1AE3" w:rsidRDefault="00EA1AE3" w:rsidP="00EA1AE3">
            <w:pPr>
              <w:spacing w:after="0"/>
              <w:jc w:val="center"/>
              <w:rPr>
                <w:ins w:id="623" w:author="Griselda WANG" w:date="2025-11-20T18:46:00Z" w16du:dateUtc="2025-11-20T17:46:00Z"/>
                <w:rFonts w:ascii="Arial" w:hAnsi="Arial" w:cs="Arial"/>
                <w:sz w:val="18"/>
                <w:szCs w:val="18"/>
              </w:rPr>
            </w:pPr>
            <w:ins w:id="624" w:author="Griselda WANG" w:date="2025-11-20T18:46:00Z" w16du:dateUtc="2025-11-20T17:46:00Z">
              <w:r w:rsidRPr="00EA1AE3">
                <w:rPr>
                  <w:rFonts w:ascii="Arial" w:hAnsi="Arial" w:cs="Arial"/>
                  <w:sz w:val="18"/>
                  <w:szCs w:val="18"/>
                </w:rPr>
                <w:t>SR.2.1 TDD</w:t>
              </w:r>
            </w:ins>
          </w:p>
        </w:tc>
      </w:tr>
      <w:tr w:rsidR="00EA1AE3" w:rsidRPr="00EA1AE3" w14:paraId="7CEC0C4A" w14:textId="77777777">
        <w:trPr>
          <w:jc w:val="center"/>
          <w:ins w:id="625" w:author="Griselda WANG" w:date="2025-11-20T18:46:00Z" w16du:dateUtc="2025-11-20T17:46:00Z"/>
        </w:trPr>
        <w:tc>
          <w:tcPr>
            <w:tcW w:w="2083" w:type="dxa"/>
            <w:gridSpan w:val="2"/>
            <w:tcBorders>
              <w:top w:val="single" w:sz="4" w:space="0" w:color="auto"/>
              <w:left w:val="single" w:sz="4" w:space="0" w:color="auto"/>
              <w:bottom w:val="nil"/>
              <w:right w:val="single" w:sz="4" w:space="0" w:color="auto"/>
            </w:tcBorders>
            <w:hideMark/>
          </w:tcPr>
          <w:p w14:paraId="395D794F" w14:textId="77777777" w:rsidR="00EA1AE3" w:rsidRPr="00EA1AE3" w:rsidRDefault="00EA1AE3" w:rsidP="00EA1AE3">
            <w:pPr>
              <w:spacing w:after="0"/>
              <w:rPr>
                <w:ins w:id="626" w:author="Griselda WANG" w:date="2025-11-20T18:46:00Z" w16du:dateUtc="2025-11-20T17:46:00Z"/>
                <w:rFonts w:ascii="Arial" w:hAnsi="Arial" w:cs="Arial"/>
                <w:sz w:val="18"/>
              </w:rPr>
            </w:pPr>
            <w:ins w:id="627" w:author="Griselda WANG" w:date="2025-11-20T18:46:00Z" w16du:dateUtc="2025-11-20T17:46:00Z">
              <w:r w:rsidRPr="00EA1AE3">
                <w:rPr>
                  <w:rFonts w:ascii="Arial" w:hAnsi="Arial" w:cs="v5.0.0"/>
                  <w:sz w:val="18"/>
                </w:rPr>
                <w:lastRenderedPageBreak/>
                <w:t>CORESET Reference Channel</w:t>
              </w:r>
            </w:ins>
          </w:p>
        </w:tc>
        <w:tc>
          <w:tcPr>
            <w:tcW w:w="1714" w:type="dxa"/>
            <w:tcBorders>
              <w:top w:val="single" w:sz="4" w:space="0" w:color="auto"/>
              <w:left w:val="single" w:sz="4" w:space="0" w:color="auto"/>
              <w:bottom w:val="single" w:sz="4" w:space="0" w:color="auto"/>
              <w:right w:val="single" w:sz="4" w:space="0" w:color="auto"/>
            </w:tcBorders>
            <w:hideMark/>
          </w:tcPr>
          <w:p w14:paraId="5203A16B" w14:textId="77777777" w:rsidR="00EA1AE3" w:rsidRPr="00EA1AE3" w:rsidRDefault="00EA1AE3" w:rsidP="00EA1AE3">
            <w:pPr>
              <w:spacing w:after="0"/>
              <w:rPr>
                <w:ins w:id="628" w:author="Griselda WANG" w:date="2025-11-20T18:46:00Z" w16du:dateUtc="2025-11-20T17:46:00Z"/>
                <w:rFonts w:ascii="Arial" w:hAnsi="Arial"/>
                <w:sz w:val="18"/>
              </w:rPr>
            </w:pPr>
            <w:ins w:id="629"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1</w:t>
              </w:r>
            </w:ins>
          </w:p>
        </w:tc>
        <w:tc>
          <w:tcPr>
            <w:tcW w:w="1133" w:type="dxa"/>
            <w:vMerge w:val="restart"/>
            <w:tcBorders>
              <w:top w:val="single" w:sz="4" w:space="0" w:color="auto"/>
              <w:left w:val="single" w:sz="4" w:space="0" w:color="auto"/>
              <w:bottom w:val="single" w:sz="4" w:space="0" w:color="auto"/>
              <w:right w:val="single" w:sz="4" w:space="0" w:color="auto"/>
            </w:tcBorders>
          </w:tcPr>
          <w:p w14:paraId="705457EA" w14:textId="77777777" w:rsidR="00EA1AE3" w:rsidRPr="00EA1AE3" w:rsidRDefault="00EA1AE3" w:rsidP="00EA1AE3">
            <w:pPr>
              <w:spacing w:after="0"/>
              <w:jc w:val="center"/>
              <w:rPr>
                <w:ins w:id="630"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6EBDA83D" w14:textId="77777777" w:rsidR="00EA1AE3" w:rsidRPr="00EA1AE3" w:rsidRDefault="00EA1AE3" w:rsidP="00EA1AE3">
            <w:pPr>
              <w:spacing w:after="0"/>
              <w:jc w:val="center"/>
              <w:rPr>
                <w:ins w:id="631" w:author="Griselda WANG" w:date="2025-11-20T18:46:00Z" w16du:dateUtc="2025-11-20T17:46:00Z"/>
                <w:rFonts w:ascii="Arial" w:hAnsi="Arial" w:cs="Arial"/>
                <w:sz w:val="18"/>
                <w:szCs w:val="18"/>
              </w:rPr>
            </w:pPr>
            <w:ins w:id="632" w:author="Griselda WANG" w:date="2025-11-20T18:46:00Z" w16du:dateUtc="2025-11-20T17:46:00Z">
              <w:r w:rsidRPr="00EA1AE3">
                <w:rPr>
                  <w:rFonts w:ascii="Arial" w:hAnsi="Arial" w:cs="Arial"/>
                  <w:sz w:val="18"/>
                  <w:szCs w:val="18"/>
                </w:rPr>
                <w:t>CR.1.1 FDD</w:t>
              </w:r>
            </w:ins>
          </w:p>
        </w:tc>
      </w:tr>
      <w:tr w:rsidR="00EA1AE3" w:rsidRPr="00EA1AE3" w14:paraId="37C09EB8" w14:textId="77777777">
        <w:trPr>
          <w:jc w:val="center"/>
          <w:ins w:id="633" w:author="Griselda WANG" w:date="2025-11-20T18:46:00Z" w16du:dateUtc="2025-11-20T17:46:00Z"/>
        </w:trPr>
        <w:tc>
          <w:tcPr>
            <w:tcW w:w="2083" w:type="dxa"/>
            <w:gridSpan w:val="2"/>
            <w:tcBorders>
              <w:top w:val="nil"/>
              <w:left w:val="single" w:sz="4" w:space="0" w:color="auto"/>
              <w:bottom w:val="nil"/>
              <w:right w:val="single" w:sz="4" w:space="0" w:color="auto"/>
            </w:tcBorders>
          </w:tcPr>
          <w:p w14:paraId="06A074E3" w14:textId="77777777" w:rsidR="00EA1AE3" w:rsidRPr="00EA1AE3" w:rsidRDefault="00EA1AE3" w:rsidP="00EA1AE3">
            <w:pPr>
              <w:spacing w:after="0"/>
              <w:rPr>
                <w:ins w:id="634" w:author="Griselda WANG" w:date="2025-11-20T18:46:00Z" w16du:dateUtc="2025-11-20T17:46:00Z"/>
                <w:rFonts w:ascii="Arial" w:hAnsi="Arial" w:cs="v5.0.0"/>
                <w:sz w:val="18"/>
              </w:rPr>
            </w:pPr>
          </w:p>
        </w:tc>
        <w:tc>
          <w:tcPr>
            <w:tcW w:w="1714" w:type="dxa"/>
            <w:tcBorders>
              <w:top w:val="single" w:sz="4" w:space="0" w:color="auto"/>
              <w:left w:val="single" w:sz="4" w:space="0" w:color="auto"/>
              <w:bottom w:val="single" w:sz="4" w:space="0" w:color="auto"/>
              <w:right w:val="single" w:sz="4" w:space="0" w:color="auto"/>
            </w:tcBorders>
            <w:hideMark/>
          </w:tcPr>
          <w:p w14:paraId="54B0E1A2" w14:textId="77777777" w:rsidR="00EA1AE3" w:rsidRPr="00EA1AE3" w:rsidRDefault="00EA1AE3" w:rsidP="00EA1AE3">
            <w:pPr>
              <w:spacing w:after="0"/>
              <w:rPr>
                <w:ins w:id="635" w:author="Griselda WANG" w:date="2025-11-20T18:46:00Z" w16du:dateUtc="2025-11-20T17:46:00Z"/>
                <w:rFonts w:ascii="Arial" w:hAnsi="Arial" w:cs="v5.0.0"/>
                <w:sz w:val="18"/>
              </w:rPr>
            </w:pPr>
            <w:ins w:id="636"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2</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0CCF465" w14:textId="77777777" w:rsidR="00EA1AE3" w:rsidRPr="00EA1AE3" w:rsidRDefault="00EA1AE3" w:rsidP="00EA1AE3">
            <w:pPr>
              <w:spacing w:after="0"/>
              <w:rPr>
                <w:ins w:id="637" w:author="Griselda WANG" w:date="2025-11-20T18:46:00Z" w16du:dateUtc="2025-11-20T17:46:00Z"/>
                <w:rFonts w:ascii="Arial" w:eastAsia="Times New Roman" w:hAnsi="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71C899C9" w14:textId="77777777" w:rsidR="00EA1AE3" w:rsidRPr="00EA1AE3" w:rsidRDefault="00EA1AE3" w:rsidP="00EA1AE3">
            <w:pPr>
              <w:spacing w:after="0"/>
              <w:jc w:val="center"/>
              <w:rPr>
                <w:ins w:id="638" w:author="Griselda WANG" w:date="2025-11-20T18:46:00Z" w16du:dateUtc="2025-11-20T17:46:00Z"/>
                <w:rFonts w:ascii="Arial" w:hAnsi="Arial"/>
                <w:sz w:val="18"/>
                <w:szCs w:val="18"/>
              </w:rPr>
            </w:pPr>
            <w:ins w:id="639" w:author="Griselda WANG" w:date="2025-11-20T18:46:00Z" w16du:dateUtc="2025-11-20T17:46:00Z">
              <w:r w:rsidRPr="00EA1AE3">
                <w:rPr>
                  <w:rFonts w:ascii="Arial" w:hAnsi="Arial" w:cs="Arial"/>
                  <w:sz w:val="18"/>
                  <w:szCs w:val="18"/>
                </w:rPr>
                <w:t>CR.1.1 TDD</w:t>
              </w:r>
            </w:ins>
          </w:p>
        </w:tc>
      </w:tr>
      <w:tr w:rsidR="00EA1AE3" w:rsidRPr="00EA1AE3" w14:paraId="28C27B8F" w14:textId="77777777">
        <w:trPr>
          <w:jc w:val="center"/>
          <w:ins w:id="640" w:author="Griselda WANG" w:date="2025-11-20T18:46:00Z" w16du:dateUtc="2025-11-20T17:46:00Z"/>
        </w:trPr>
        <w:tc>
          <w:tcPr>
            <w:tcW w:w="2083" w:type="dxa"/>
            <w:gridSpan w:val="2"/>
            <w:tcBorders>
              <w:top w:val="nil"/>
              <w:left w:val="single" w:sz="4" w:space="0" w:color="auto"/>
              <w:bottom w:val="single" w:sz="4" w:space="0" w:color="auto"/>
              <w:right w:val="single" w:sz="4" w:space="0" w:color="auto"/>
            </w:tcBorders>
          </w:tcPr>
          <w:p w14:paraId="7395C57E" w14:textId="77777777" w:rsidR="00EA1AE3" w:rsidRPr="00EA1AE3" w:rsidRDefault="00EA1AE3" w:rsidP="00EA1AE3">
            <w:pPr>
              <w:spacing w:after="0"/>
              <w:rPr>
                <w:ins w:id="641" w:author="Griselda WANG" w:date="2025-11-20T18:46:00Z" w16du:dateUtc="2025-11-20T17:46:00Z"/>
                <w:rFonts w:ascii="Arial" w:hAnsi="Arial" w:cs="v5.0.0"/>
                <w:sz w:val="18"/>
              </w:rPr>
            </w:pPr>
          </w:p>
        </w:tc>
        <w:tc>
          <w:tcPr>
            <w:tcW w:w="1714" w:type="dxa"/>
            <w:tcBorders>
              <w:top w:val="single" w:sz="4" w:space="0" w:color="auto"/>
              <w:left w:val="single" w:sz="4" w:space="0" w:color="auto"/>
              <w:bottom w:val="single" w:sz="4" w:space="0" w:color="auto"/>
              <w:right w:val="single" w:sz="4" w:space="0" w:color="auto"/>
            </w:tcBorders>
            <w:hideMark/>
          </w:tcPr>
          <w:p w14:paraId="53C66C02" w14:textId="77777777" w:rsidR="00EA1AE3" w:rsidRPr="00EA1AE3" w:rsidRDefault="00EA1AE3" w:rsidP="00EA1AE3">
            <w:pPr>
              <w:spacing w:after="0"/>
              <w:rPr>
                <w:ins w:id="642" w:author="Griselda WANG" w:date="2025-11-20T18:46:00Z" w16du:dateUtc="2025-11-20T17:46:00Z"/>
                <w:rFonts w:ascii="Arial" w:hAnsi="Arial" w:cs="v5.0.0"/>
                <w:sz w:val="18"/>
              </w:rPr>
            </w:pPr>
            <w:ins w:id="643"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3</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2A5EAA" w14:textId="77777777" w:rsidR="00EA1AE3" w:rsidRPr="00EA1AE3" w:rsidRDefault="00EA1AE3" w:rsidP="00EA1AE3">
            <w:pPr>
              <w:spacing w:after="0"/>
              <w:rPr>
                <w:ins w:id="644" w:author="Griselda WANG" w:date="2025-11-20T18:46:00Z" w16du:dateUtc="2025-11-20T17:46:00Z"/>
                <w:rFonts w:ascii="Arial" w:eastAsia="Times New Roman" w:hAnsi="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3A7EAD13" w14:textId="77777777" w:rsidR="00EA1AE3" w:rsidRPr="00EA1AE3" w:rsidRDefault="00EA1AE3" w:rsidP="00EA1AE3">
            <w:pPr>
              <w:spacing w:after="0"/>
              <w:jc w:val="center"/>
              <w:rPr>
                <w:ins w:id="645" w:author="Griselda WANG" w:date="2025-11-20T18:46:00Z" w16du:dateUtc="2025-11-20T17:46:00Z"/>
                <w:rFonts w:ascii="Arial" w:hAnsi="Arial"/>
                <w:sz w:val="18"/>
                <w:szCs w:val="18"/>
              </w:rPr>
            </w:pPr>
            <w:ins w:id="646" w:author="Griselda WANG" w:date="2025-11-20T18:46:00Z" w16du:dateUtc="2025-11-20T17:46:00Z">
              <w:r w:rsidRPr="00EA1AE3">
                <w:rPr>
                  <w:rFonts w:ascii="Arial" w:hAnsi="Arial" w:cs="Arial"/>
                  <w:sz w:val="18"/>
                  <w:szCs w:val="18"/>
                </w:rPr>
                <w:t>CR2.1 TDD</w:t>
              </w:r>
            </w:ins>
          </w:p>
        </w:tc>
      </w:tr>
      <w:tr w:rsidR="00EA1AE3" w:rsidRPr="00EA1AE3" w14:paraId="1AF26830" w14:textId="77777777">
        <w:trPr>
          <w:jc w:val="center"/>
          <w:ins w:id="647" w:author="Griselda WANG" w:date="2025-11-20T18:46:00Z" w16du:dateUtc="2025-11-20T17:46:00Z"/>
        </w:trPr>
        <w:tc>
          <w:tcPr>
            <w:tcW w:w="2083" w:type="dxa"/>
            <w:gridSpan w:val="2"/>
            <w:tcBorders>
              <w:top w:val="single" w:sz="4" w:space="0" w:color="auto"/>
              <w:left w:val="single" w:sz="4" w:space="0" w:color="auto"/>
              <w:bottom w:val="nil"/>
              <w:right w:val="single" w:sz="4" w:space="0" w:color="auto"/>
            </w:tcBorders>
            <w:hideMark/>
          </w:tcPr>
          <w:p w14:paraId="480AE5A1" w14:textId="77777777" w:rsidR="00EA1AE3" w:rsidRPr="00EA1AE3" w:rsidRDefault="00EA1AE3" w:rsidP="00EA1AE3">
            <w:pPr>
              <w:spacing w:after="0"/>
              <w:rPr>
                <w:ins w:id="648" w:author="Griselda WANG" w:date="2025-11-20T18:46:00Z" w16du:dateUtc="2025-11-20T17:46:00Z"/>
                <w:rFonts w:ascii="Arial" w:hAnsi="Arial" w:cs="Arial"/>
                <w:sz w:val="18"/>
              </w:rPr>
            </w:pPr>
            <w:ins w:id="649" w:author="Griselda WANG" w:date="2025-11-20T18:46:00Z" w16du:dateUtc="2025-11-20T17:46:00Z">
              <w:r w:rsidRPr="00EA1AE3">
                <w:rPr>
                  <w:rFonts w:ascii="Arial" w:hAnsi="Arial" w:cs="Arial"/>
                  <w:sz w:val="18"/>
                </w:rPr>
                <w:t>TRS configuration</w:t>
              </w:r>
            </w:ins>
          </w:p>
        </w:tc>
        <w:tc>
          <w:tcPr>
            <w:tcW w:w="1714" w:type="dxa"/>
            <w:tcBorders>
              <w:top w:val="single" w:sz="4" w:space="0" w:color="auto"/>
              <w:left w:val="single" w:sz="4" w:space="0" w:color="auto"/>
              <w:bottom w:val="single" w:sz="4" w:space="0" w:color="auto"/>
              <w:right w:val="single" w:sz="4" w:space="0" w:color="auto"/>
            </w:tcBorders>
            <w:hideMark/>
          </w:tcPr>
          <w:p w14:paraId="651832AB" w14:textId="77777777" w:rsidR="00EA1AE3" w:rsidRPr="00EA1AE3" w:rsidRDefault="00EA1AE3" w:rsidP="00EA1AE3">
            <w:pPr>
              <w:spacing w:after="0"/>
              <w:rPr>
                <w:ins w:id="650" w:author="Griselda WANG" w:date="2025-11-20T18:46:00Z" w16du:dateUtc="2025-11-20T17:46:00Z"/>
                <w:rFonts w:ascii="Arial" w:hAnsi="Arial" w:cs="Arial"/>
                <w:sz w:val="18"/>
              </w:rPr>
            </w:pPr>
            <w:ins w:id="651"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1</w:t>
              </w:r>
            </w:ins>
          </w:p>
        </w:tc>
        <w:tc>
          <w:tcPr>
            <w:tcW w:w="1133" w:type="dxa"/>
            <w:tcBorders>
              <w:top w:val="single" w:sz="4" w:space="0" w:color="auto"/>
              <w:left w:val="single" w:sz="4" w:space="0" w:color="auto"/>
              <w:bottom w:val="single" w:sz="4" w:space="0" w:color="auto"/>
              <w:right w:val="single" w:sz="4" w:space="0" w:color="auto"/>
            </w:tcBorders>
          </w:tcPr>
          <w:p w14:paraId="6C5CBA83" w14:textId="77777777" w:rsidR="00EA1AE3" w:rsidRPr="00EA1AE3" w:rsidRDefault="00EA1AE3" w:rsidP="00EA1AE3">
            <w:pPr>
              <w:spacing w:after="0"/>
              <w:jc w:val="center"/>
              <w:rPr>
                <w:ins w:id="652"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3C6C1F1D" w14:textId="77777777" w:rsidR="00EA1AE3" w:rsidRPr="00EA1AE3" w:rsidRDefault="00EA1AE3" w:rsidP="00EA1AE3">
            <w:pPr>
              <w:spacing w:after="0"/>
              <w:jc w:val="center"/>
              <w:rPr>
                <w:ins w:id="653" w:author="Griselda WANG" w:date="2025-11-20T18:46:00Z" w16du:dateUtc="2025-11-20T17:46:00Z"/>
                <w:rFonts w:ascii="Arial" w:hAnsi="Arial" w:cs="Arial"/>
                <w:sz w:val="16"/>
              </w:rPr>
            </w:pPr>
            <w:ins w:id="654" w:author="Griselda WANG" w:date="2025-11-20T18:46:00Z" w16du:dateUtc="2025-11-20T17:46:00Z">
              <w:r w:rsidRPr="00EA1AE3">
                <w:rPr>
                  <w:rFonts w:ascii="Arial" w:hAnsi="Arial" w:cs="v4.2.0"/>
                  <w:sz w:val="18"/>
                  <w:lang w:eastAsia="zh-CN"/>
                </w:rPr>
                <w:t>TRS.1.1 FDD</w:t>
              </w:r>
            </w:ins>
          </w:p>
        </w:tc>
      </w:tr>
      <w:tr w:rsidR="00EA1AE3" w:rsidRPr="00EA1AE3" w14:paraId="3EF71F59" w14:textId="77777777">
        <w:trPr>
          <w:jc w:val="center"/>
          <w:ins w:id="655" w:author="Griselda WANG" w:date="2025-11-20T18:46:00Z" w16du:dateUtc="2025-11-20T17:46:00Z"/>
        </w:trPr>
        <w:tc>
          <w:tcPr>
            <w:tcW w:w="2083" w:type="dxa"/>
            <w:gridSpan w:val="2"/>
            <w:tcBorders>
              <w:top w:val="nil"/>
              <w:left w:val="single" w:sz="4" w:space="0" w:color="auto"/>
              <w:bottom w:val="nil"/>
              <w:right w:val="single" w:sz="4" w:space="0" w:color="auto"/>
            </w:tcBorders>
          </w:tcPr>
          <w:p w14:paraId="6093CC4E" w14:textId="77777777" w:rsidR="00EA1AE3" w:rsidRPr="00EA1AE3" w:rsidRDefault="00EA1AE3" w:rsidP="00EA1AE3">
            <w:pPr>
              <w:spacing w:after="0"/>
              <w:rPr>
                <w:ins w:id="656"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2111C87F" w14:textId="77777777" w:rsidR="00EA1AE3" w:rsidRPr="00EA1AE3" w:rsidRDefault="00EA1AE3" w:rsidP="00EA1AE3">
            <w:pPr>
              <w:spacing w:after="0"/>
              <w:rPr>
                <w:ins w:id="657" w:author="Griselda WANG" w:date="2025-11-20T18:46:00Z" w16du:dateUtc="2025-11-20T17:46:00Z"/>
                <w:rFonts w:ascii="Arial" w:hAnsi="Arial" w:cs="Arial"/>
                <w:sz w:val="18"/>
              </w:rPr>
            </w:pPr>
            <w:ins w:id="658"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2</w:t>
              </w:r>
            </w:ins>
          </w:p>
        </w:tc>
        <w:tc>
          <w:tcPr>
            <w:tcW w:w="1133" w:type="dxa"/>
            <w:tcBorders>
              <w:top w:val="single" w:sz="4" w:space="0" w:color="auto"/>
              <w:left w:val="single" w:sz="4" w:space="0" w:color="auto"/>
              <w:bottom w:val="single" w:sz="4" w:space="0" w:color="auto"/>
              <w:right w:val="single" w:sz="4" w:space="0" w:color="auto"/>
            </w:tcBorders>
          </w:tcPr>
          <w:p w14:paraId="424562CA" w14:textId="77777777" w:rsidR="00EA1AE3" w:rsidRPr="00EA1AE3" w:rsidRDefault="00EA1AE3" w:rsidP="00EA1AE3">
            <w:pPr>
              <w:spacing w:after="0"/>
              <w:jc w:val="center"/>
              <w:rPr>
                <w:ins w:id="659"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7AEBB120" w14:textId="77777777" w:rsidR="00EA1AE3" w:rsidRPr="00EA1AE3" w:rsidRDefault="00EA1AE3" w:rsidP="00EA1AE3">
            <w:pPr>
              <w:spacing w:after="0"/>
              <w:jc w:val="center"/>
              <w:rPr>
                <w:ins w:id="660" w:author="Griselda WANG" w:date="2025-11-20T18:46:00Z" w16du:dateUtc="2025-11-20T17:46:00Z"/>
                <w:rFonts w:ascii="Arial" w:hAnsi="Arial" w:cs="Arial"/>
                <w:sz w:val="16"/>
              </w:rPr>
            </w:pPr>
            <w:ins w:id="661" w:author="Griselda WANG" w:date="2025-11-20T18:46:00Z" w16du:dateUtc="2025-11-20T17:46:00Z">
              <w:r w:rsidRPr="00EA1AE3">
                <w:rPr>
                  <w:rFonts w:ascii="Arial" w:hAnsi="Arial" w:cs="v4.2.0"/>
                  <w:sz w:val="18"/>
                  <w:lang w:eastAsia="zh-CN"/>
                </w:rPr>
                <w:t>TRS.1.1 TDD</w:t>
              </w:r>
            </w:ins>
          </w:p>
        </w:tc>
      </w:tr>
      <w:tr w:rsidR="00EA1AE3" w:rsidRPr="00EA1AE3" w14:paraId="7A740CDE" w14:textId="77777777">
        <w:trPr>
          <w:jc w:val="center"/>
          <w:ins w:id="662" w:author="Griselda WANG" w:date="2025-11-20T18:46:00Z" w16du:dateUtc="2025-11-20T17:46:00Z"/>
        </w:trPr>
        <w:tc>
          <w:tcPr>
            <w:tcW w:w="2083" w:type="dxa"/>
            <w:gridSpan w:val="2"/>
            <w:tcBorders>
              <w:top w:val="nil"/>
              <w:left w:val="single" w:sz="4" w:space="0" w:color="auto"/>
              <w:bottom w:val="single" w:sz="4" w:space="0" w:color="auto"/>
              <w:right w:val="single" w:sz="4" w:space="0" w:color="auto"/>
            </w:tcBorders>
          </w:tcPr>
          <w:p w14:paraId="297A6396" w14:textId="77777777" w:rsidR="00EA1AE3" w:rsidRPr="00EA1AE3" w:rsidRDefault="00EA1AE3" w:rsidP="00EA1AE3">
            <w:pPr>
              <w:spacing w:after="0"/>
              <w:rPr>
                <w:ins w:id="663"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574B4B8E" w14:textId="77777777" w:rsidR="00EA1AE3" w:rsidRPr="00EA1AE3" w:rsidRDefault="00EA1AE3" w:rsidP="00EA1AE3">
            <w:pPr>
              <w:spacing w:after="0"/>
              <w:rPr>
                <w:ins w:id="664" w:author="Griselda WANG" w:date="2025-11-20T18:46:00Z" w16du:dateUtc="2025-11-20T17:46:00Z"/>
                <w:rFonts w:ascii="Arial" w:hAnsi="Arial" w:cs="Arial"/>
                <w:sz w:val="18"/>
              </w:rPr>
            </w:pPr>
            <w:ins w:id="665"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3</w:t>
              </w:r>
            </w:ins>
          </w:p>
        </w:tc>
        <w:tc>
          <w:tcPr>
            <w:tcW w:w="1133" w:type="dxa"/>
            <w:tcBorders>
              <w:top w:val="single" w:sz="4" w:space="0" w:color="auto"/>
              <w:left w:val="single" w:sz="4" w:space="0" w:color="auto"/>
              <w:bottom w:val="single" w:sz="4" w:space="0" w:color="auto"/>
              <w:right w:val="single" w:sz="4" w:space="0" w:color="auto"/>
            </w:tcBorders>
          </w:tcPr>
          <w:p w14:paraId="7E9E6D29" w14:textId="77777777" w:rsidR="00EA1AE3" w:rsidRPr="00EA1AE3" w:rsidRDefault="00EA1AE3" w:rsidP="00EA1AE3">
            <w:pPr>
              <w:spacing w:after="0"/>
              <w:jc w:val="center"/>
              <w:rPr>
                <w:ins w:id="666"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1ECEB149" w14:textId="77777777" w:rsidR="00EA1AE3" w:rsidRPr="00EA1AE3" w:rsidRDefault="00EA1AE3" w:rsidP="00EA1AE3">
            <w:pPr>
              <w:spacing w:after="0"/>
              <w:jc w:val="center"/>
              <w:rPr>
                <w:ins w:id="667" w:author="Griselda WANG" w:date="2025-11-20T18:46:00Z" w16du:dateUtc="2025-11-20T17:46:00Z"/>
                <w:rFonts w:ascii="Arial" w:hAnsi="Arial" w:cs="Arial"/>
                <w:sz w:val="16"/>
              </w:rPr>
            </w:pPr>
            <w:ins w:id="668" w:author="Griselda WANG" w:date="2025-11-20T18:46:00Z" w16du:dateUtc="2025-11-20T17:46:00Z">
              <w:r w:rsidRPr="00EA1AE3">
                <w:rPr>
                  <w:rFonts w:ascii="Arial" w:hAnsi="Arial" w:cs="v4.2.0"/>
                  <w:sz w:val="18"/>
                  <w:lang w:eastAsia="zh-CN"/>
                </w:rPr>
                <w:t>TRS.1.2 TDD</w:t>
              </w:r>
            </w:ins>
          </w:p>
        </w:tc>
      </w:tr>
      <w:tr w:rsidR="00EA1AE3" w:rsidRPr="00EA1AE3" w14:paraId="449870EE" w14:textId="77777777">
        <w:trPr>
          <w:jc w:val="center"/>
          <w:ins w:id="669"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511E8833" w14:textId="77777777" w:rsidR="00EA1AE3" w:rsidRPr="00EA1AE3" w:rsidRDefault="00EA1AE3" w:rsidP="00EA1AE3">
            <w:pPr>
              <w:spacing w:after="0"/>
              <w:rPr>
                <w:ins w:id="670" w:author="Griselda WANG" w:date="2025-11-20T18:46:00Z" w16du:dateUtc="2025-11-20T17:46:00Z"/>
                <w:rFonts w:ascii="Arial" w:hAnsi="Arial" w:cs="Arial"/>
                <w:sz w:val="18"/>
              </w:rPr>
            </w:pPr>
            <w:ins w:id="671" w:author="Griselda WANG" w:date="2025-11-20T18:46:00Z" w16du:dateUtc="2025-11-20T17:46:00Z">
              <w:r w:rsidRPr="00EA1AE3">
                <w:rPr>
                  <w:rFonts w:ascii="Arial" w:hAnsi="Arial" w:cs="Arial"/>
                  <w:sz w:val="18"/>
                </w:rPr>
                <w:t>OCNG Patterns</w:t>
              </w:r>
            </w:ins>
          </w:p>
        </w:tc>
        <w:tc>
          <w:tcPr>
            <w:tcW w:w="1133" w:type="dxa"/>
            <w:tcBorders>
              <w:top w:val="single" w:sz="4" w:space="0" w:color="auto"/>
              <w:left w:val="single" w:sz="4" w:space="0" w:color="auto"/>
              <w:bottom w:val="single" w:sz="4" w:space="0" w:color="auto"/>
              <w:right w:val="single" w:sz="4" w:space="0" w:color="auto"/>
            </w:tcBorders>
          </w:tcPr>
          <w:p w14:paraId="1B5BE791" w14:textId="77777777" w:rsidR="00EA1AE3" w:rsidRPr="00EA1AE3" w:rsidRDefault="00EA1AE3" w:rsidP="00EA1AE3">
            <w:pPr>
              <w:spacing w:after="0"/>
              <w:jc w:val="center"/>
              <w:rPr>
                <w:ins w:id="672"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2FCF73C1" w14:textId="77777777" w:rsidR="00EA1AE3" w:rsidRPr="00EA1AE3" w:rsidRDefault="00EA1AE3" w:rsidP="00EA1AE3">
            <w:pPr>
              <w:spacing w:after="0"/>
              <w:jc w:val="center"/>
              <w:rPr>
                <w:ins w:id="673" w:author="Griselda WANG" w:date="2025-11-20T18:46:00Z" w16du:dateUtc="2025-11-20T17:46:00Z"/>
                <w:rFonts w:ascii="Arial" w:hAnsi="Arial" w:cs="Arial"/>
                <w:sz w:val="18"/>
              </w:rPr>
            </w:pPr>
            <w:ins w:id="674" w:author="Griselda WANG" w:date="2025-11-20T18:46:00Z" w16du:dateUtc="2025-11-20T17:46:00Z">
              <w:r w:rsidRPr="00EA1AE3">
                <w:rPr>
                  <w:rFonts w:ascii="Arial" w:hAnsi="Arial" w:cs="Arial"/>
                  <w:snapToGrid w:val="0"/>
                  <w:sz w:val="18"/>
                </w:rPr>
                <w:t>OP.1</w:t>
              </w:r>
            </w:ins>
          </w:p>
        </w:tc>
      </w:tr>
      <w:tr w:rsidR="00EA1AE3" w:rsidRPr="00EA1AE3" w14:paraId="4B1AE9E5" w14:textId="77777777">
        <w:trPr>
          <w:jc w:val="center"/>
          <w:ins w:id="675"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27312EAF" w14:textId="77777777" w:rsidR="00EA1AE3" w:rsidRPr="00EA1AE3" w:rsidRDefault="00EA1AE3" w:rsidP="00EA1AE3">
            <w:pPr>
              <w:spacing w:after="0"/>
              <w:rPr>
                <w:ins w:id="676" w:author="Griselda WANG" w:date="2025-11-20T18:46:00Z" w16du:dateUtc="2025-11-20T17:46:00Z"/>
                <w:rFonts w:ascii="Arial" w:hAnsi="Arial" w:cs="Arial"/>
                <w:sz w:val="18"/>
              </w:rPr>
            </w:pPr>
            <w:ins w:id="677" w:author="Griselda WANG" w:date="2025-11-20T18:46:00Z" w16du:dateUtc="2025-11-20T17:46:00Z">
              <w:r w:rsidRPr="00EA1AE3">
                <w:rPr>
                  <w:rFonts w:ascii="Arial" w:hAnsi="Arial" w:cs="Arial"/>
                  <w:sz w:val="18"/>
                  <w:szCs w:val="18"/>
                  <w:lang w:eastAsia="zh-CN"/>
                </w:rPr>
                <w:t>SMTC Configuration</w:t>
              </w:r>
            </w:ins>
          </w:p>
        </w:tc>
        <w:tc>
          <w:tcPr>
            <w:tcW w:w="1133" w:type="dxa"/>
            <w:tcBorders>
              <w:top w:val="single" w:sz="4" w:space="0" w:color="auto"/>
              <w:left w:val="single" w:sz="4" w:space="0" w:color="auto"/>
              <w:bottom w:val="single" w:sz="4" w:space="0" w:color="auto"/>
              <w:right w:val="single" w:sz="4" w:space="0" w:color="auto"/>
            </w:tcBorders>
          </w:tcPr>
          <w:p w14:paraId="24D8A959" w14:textId="77777777" w:rsidR="00EA1AE3" w:rsidRPr="00EA1AE3" w:rsidRDefault="00EA1AE3" w:rsidP="00EA1AE3">
            <w:pPr>
              <w:spacing w:after="0"/>
              <w:jc w:val="center"/>
              <w:rPr>
                <w:ins w:id="678"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26E57088" w14:textId="77777777" w:rsidR="00EA1AE3" w:rsidRPr="00EA1AE3" w:rsidRDefault="00EA1AE3" w:rsidP="00EA1AE3">
            <w:pPr>
              <w:spacing w:after="0"/>
              <w:jc w:val="center"/>
              <w:rPr>
                <w:ins w:id="679" w:author="Griselda WANG" w:date="2025-11-20T18:46:00Z" w16du:dateUtc="2025-11-20T17:46:00Z"/>
                <w:rFonts w:ascii="Arial" w:hAnsi="Arial" w:cs="Arial"/>
                <w:snapToGrid w:val="0"/>
                <w:sz w:val="18"/>
              </w:rPr>
            </w:pPr>
            <w:ins w:id="680" w:author="Griselda WANG" w:date="2025-11-20T18:46:00Z" w16du:dateUtc="2025-11-20T17:46:00Z">
              <w:r w:rsidRPr="00EA1AE3">
                <w:rPr>
                  <w:rFonts w:ascii="Arial" w:hAnsi="Arial" w:cs="Arial"/>
                  <w:snapToGrid w:val="0"/>
                  <w:sz w:val="18"/>
                  <w:szCs w:val="18"/>
                  <w:lang w:eastAsia="zh-CN"/>
                </w:rPr>
                <w:t>SMTC.1</w:t>
              </w:r>
            </w:ins>
          </w:p>
        </w:tc>
      </w:tr>
      <w:tr w:rsidR="00EA1AE3" w:rsidRPr="00EA1AE3" w14:paraId="76AB4E16" w14:textId="77777777">
        <w:trPr>
          <w:jc w:val="center"/>
          <w:ins w:id="681" w:author="Griselda WANG" w:date="2025-11-20T18:46:00Z" w16du:dateUtc="2025-11-20T17:46:00Z"/>
        </w:trPr>
        <w:tc>
          <w:tcPr>
            <w:tcW w:w="2083" w:type="dxa"/>
            <w:gridSpan w:val="2"/>
            <w:tcBorders>
              <w:top w:val="single" w:sz="4" w:space="0" w:color="auto"/>
              <w:left w:val="single" w:sz="4" w:space="0" w:color="auto"/>
              <w:bottom w:val="nil"/>
              <w:right w:val="single" w:sz="4" w:space="0" w:color="auto"/>
            </w:tcBorders>
            <w:hideMark/>
          </w:tcPr>
          <w:p w14:paraId="628BE3E2" w14:textId="77777777" w:rsidR="00EA1AE3" w:rsidRPr="00EA1AE3" w:rsidRDefault="00EA1AE3" w:rsidP="00EA1AE3">
            <w:pPr>
              <w:spacing w:after="0"/>
              <w:rPr>
                <w:ins w:id="682" w:author="Griselda WANG" w:date="2025-11-20T18:46:00Z" w16du:dateUtc="2025-11-20T17:46:00Z"/>
                <w:rFonts w:ascii="Arial" w:hAnsi="Arial" w:cs="Arial"/>
                <w:sz w:val="18"/>
              </w:rPr>
            </w:pPr>
            <w:ins w:id="683" w:author="Griselda WANG" w:date="2025-11-20T18:46:00Z" w16du:dateUtc="2025-11-20T17:46:00Z">
              <w:r w:rsidRPr="00EA1AE3">
                <w:rPr>
                  <w:rFonts w:ascii="Arial" w:hAnsi="Arial" w:cs="Arial"/>
                  <w:sz w:val="18"/>
                </w:rPr>
                <w:t>SSB Configuration</w:t>
              </w:r>
            </w:ins>
          </w:p>
        </w:tc>
        <w:tc>
          <w:tcPr>
            <w:tcW w:w="1714" w:type="dxa"/>
            <w:tcBorders>
              <w:top w:val="single" w:sz="4" w:space="0" w:color="auto"/>
              <w:left w:val="single" w:sz="4" w:space="0" w:color="auto"/>
              <w:bottom w:val="single" w:sz="4" w:space="0" w:color="auto"/>
              <w:right w:val="single" w:sz="4" w:space="0" w:color="auto"/>
            </w:tcBorders>
            <w:hideMark/>
          </w:tcPr>
          <w:p w14:paraId="2BB2524F" w14:textId="77777777" w:rsidR="00EA1AE3" w:rsidRPr="00EA1AE3" w:rsidRDefault="00EA1AE3" w:rsidP="00EA1AE3">
            <w:pPr>
              <w:spacing w:after="0"/>
              <w:rPr>
                <w:ins w:id="684" w:author="Griselda WANG" w:date="2025-11-20T18:46:00Z" w16du:dateUtc="2025-11-20T17:46:00Z"/>
                <w:rFonts w:ascii="Arial" w:hAnsi="Arial"/>
                <w:sz w:val="18"/>
              </w:rPr>
            </w:pPr>
            <w:ins w:id="685"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1,2</w:t>
              </w:r>
            </w:ins>
          </w:p>
        </w:tc>
        <w:tc>
          <w:tcPr>
            <w:tcW w:w="1133" w:type="dxa"/>
            <w:tcBorders>
              <w:top w:val="single" w:sz="4" w:space="0" w:color="auto"/>
              <w:left w:val="single" w:sz="4" w:space="0" w:color="auto"/>
              <w:bottom w:val="nil"/>
              <w:right w:val="single" w:sz="4" w:space="0" w:color="auto"/>
            </w:tcBorders>
          </w:tcPr>
          <w:p w14:paraId="730C682E" w14:textId="77777777" w:rsidR="00EA1AE3" w:rsidRPr="00EA1AE3" w:rsidRDefault="00EA1AE3" w:rsidP="00EA1AE3">
            <w:pPr>
              <w:spacing w:after="0"/>
              <w:jc w:val="center"/>
              <w:rPr>
                <w:ins w:id="686"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3E05917D" w14:textId="77777777" w:rsidR="00EA1AE3" w:rsidRPr="00EA1AE3" w:rsidRDefault="00EA1AE3" w:rsidP="00EA1AE3">
            <w:pPr>
              <w:spacing w:after="0"/>
              <w:jc w:val="center"/>
              <w:rPr>
                <w:ins w:id="687" w:author="Griselda WANG" w:date="2025-11-20T18:46:00Z" w16du:dateUtc="2025-11-20T17:46:00Z"/>
                <w:rFonts w:ascii="Arial" w:hAnsi="Arial" w:cs="Arial"/>
                <w:sz w:val="18"/>
              </w:rPr>
            </w:pPr>
            <w:ins w:id="688" w:author="Griselda WANG" w:date="2025-11-20T18:46:00Z" w16du:dateUtc="2025-11-20T17:46:00Z">
              <w:r w:rsidRPr="00EA1AE3">
                <w:rPr>
                  <w:rFonts w:ascii="Arial" w:hAnsi="Arial" w:cs="v4.2.0"/>
                  <w:sz w:val="18"/>
                </w:rPr>
                <w:t>SSB.1 FR1</w:t>
              </w:r>
            </w:ins>
          </w:p>
        </w:tc>
      </w:tr>
      <w:tr w:rsidR="00EA1AE3" w:rsidRPr="00EA1AE3" w14:paraId="752C9578" w14:textId="77777777">
        <w:trPr>
          <w:jc w:val="center"/>
          <w:ins w:id="689" w:author="Griselda WANG" w:date="2025-11-20T18:46:00Z" w16du:dateUtc="2025-11-20T17:46:00Z"/>
        </w:trPr>
        <w:tc>
          <w:tcPr>
            <w:tcW w:w="2083" w:type="dxa"/>
            <w:gridSpan w:val="2"/>
            <w:tcBorders>
              <w:top w:val="nil"/>
              <w:left w:val="single" w:sz="4" w:space="0" w:color="auto"/>
              <w:bottom w:val="single" w:sz="4" w:space="0" w:color="auto"/>
              <w:right w:val="single" w:sz="4" w:space="0" w:color="auto"/>
            </w:tcBorders>
          </w:tcPr>
          <w:p w14:paraId="24DF8E7E" w14:textId="77777777" w:rsidR="00EA1AE3" w:rsidRPr="00EA1AE3" w:rsidRDefault="00EA1AE3" w:rsidP="00EA1AE3">
            <w:pPr>
              <w:spacing w:after="0"/>
              <w:rPr>
                <w:ins w:id="690"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2F6A2BDA" w14:textId="77777777" w:rsidR="00EA1AE3" w:rsidRPr="00EA1AE3" w:rsidRDefault="00EA1AE3" w:rsidP="00EA1AE3">
            <w:pPr>
              <w:spacing w:after="0"/>
              <w:rPr>
                <w:ins w:id="691" w:author="Griselda WANG" w:date="2025-11-20T18:46:00Z" w16du:dateUtc="2025-11-20T17:46:00Z"/>
                <w:rFonts w:ascii="Arial" w:hAnsi="Arial"/>
                <w:sz w:val="18"/>
              </w:rPr>
            </w:pPr>
            <w:ins w:id="692"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3</w:t>
              </w:r>
            </w:ins>
          </w:p>
        </w:tc>
        <w:tc>
          <w:tcPr>
            <w:tcW w:w="1133" w:type="dxa"/>
            <w:tcBorders>
              <w:top w:val="nil"/>
              <w:left w:val="single" w:sz="4" w:space="0" w:color="auto"/>
              <w:bottom w:val="single" w:sz="4" w:space="0" w:color="auto"/>
              <w:right w:val="single" w:sz="4" w:space="0" w:color="auto"/>
            </w:tcBorders>
          </w:tcPr>
          <w:p w14:paraId="172106E4" w14:textId="77777777" w:rsidR="00EA1AE3" w:rsidRPr="00EA1AE3" w:rsidRDefault="00EA1AE3" w:rsidP="00EA1AE3">
            <w:pPr>
              <w:spacing w:after="0"/>
              <w:jc w:val="center"/>
              <w:rPr>
                <w:ins w:id="693"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6912113F" w14:textId="77777777" w:rsidR="00EA1AE3" w:rsidRPr="00EA1AE3" w:rsidRDefault="00EA1AE3" w:rsidP="00EA1AE3">
            <w:pPr>
              <w:spacing w:after="0"/>
              <w:jc w:val="center"/>
              <w:rPr>
                <w:ins w:id="694" w:author="Griselda WANG" w:date="2025-11-20T18:46:00Z" w16du:dateUtc="2025-11-20T17:46:00Z"/>
                <w:rFonts w:ascii="Arial" w:hAnsi="Arial" w:cs="Arial"/>
                <w:sz w:val="18"/>
              </w:rPr>
            </w:pPr>
            <w:ins w:id="695" w:author="Griselda WANG" w:date="2025-11-20T18:46:00Z" w16du:dateUtc="2025-11-20T17:46:00Z">
              <w:r w:rsidRPr="00EA1AE3">
                <w:rPr>
                  <w:rFonts w:ascii="Arial" w:hAnsi="Arial" w:cs="v4.2.0"/>
                  <w:sz w:val="18"/>
                </w:rPr>
                <w:t>SSB.2 FR1</w:t>
              </w:r>
            </w:ins>
          </w:p>
        </w:tc>
      </w:tr>
      <w:tr w:rsidR="00EA1AE3" w:rsidRPr="00EA1AE3" w14:paraId="63C17642" w14:textId="77777777">
        <w:trPr>
          <w:jc w:val="center"/>
          <w:ins w:id="696" w:author="Griselda WANG" w:date="2025-11-20T18:46:00Z" w16du:dateUtc="2025-11-20T17:46:00Z"/>
        </w:trPr>
        <w:tc>
          <w:tcPr>
            <w:tcW w:w="2083" w:type="dxa"/>
            <w:gridSpan w:val="2"/>
            <w:tcBorders>
              <w:top w:val="single" w:sz="4" w:space="0" w:color="auto"/>
              <w:left w:val="single" w:sz="4" w:space="0" w:color="auto"/>
              <w:bottom w:val="nil"/>
              <w:right w:val="single" w:sz="4" w:space="0" w:color="auto"/>
            </w:tcBorders>
            <w:hideMark/>
          </w:tcPr>
          <w:p w14:paraId="4A6F18E6" w14:textId="77777777" w:rsidR="00EA1AE3" w:rsidRPr="00EA1AE3" w:rsidRDefault="00EA1AE3" w:rsidP="00EA1AE3">
            <w:pPr>
              <w:spacing w:after="0"/>
              <w:rPr>
                <w:ins w:id="697" w:author="Griselda WANG" w:date="2025-11-20T18:46:00Z" w16du:dateUtc="2025-11-20T17:46:00Z"/>
                <w:rFonts w:ascii="Arial" w:hAnsi="Arial" w:cs="Arial"/>
                <w:sz w:val="18"/>
              </w:rPr>
            </w:pPr>
            <w:ins w:id="698" w:author="Griselda WANG" w:date="2025-11-20T18:46:00Z" w16du:dateUtc="2025-11-20T17:46:00Z">
              <w:r w:rsidRPr="00EA1AE3">
                <w:rPr>
                  <w:rFonts w:ascii="Arial" w:hAnsi="Arial" w:cs="Arial"/>
                  <w:sz w:val="18"/>
                </w:rPr>
                <w:t>PDSCH/PDCCH subcarrier spacing</w:t>
              </w:r>
            </w:ins>
          </w:p>
        </w:tc>
        <w:tc>
          <w:tcPr>
            <w:tcW w:w="1714" w:type="dxa"/>
            <w:tcBorders>
              <w:top w:val="single" w:sz="4" w:space="0" w:color="auto"/>
              <w:left w:val="single" w:sz="4" w:space="0" w:color="auto"/>
              <w:bottom w:val="single" w:sz="4" w:space="0" w:color="auto"/>
              <w:right w:val="single" w:sz="4" w:space="0" w:color="auto"/>
            </w:tcBorders>
            <w:hideMark/>
          </w:tcPr>
          <w:p w14:paraId="231B1695" w14:textId="77777777" w:rsidR="00EA1AE3" w:rsidRPr="00EA1AE3" w:rsidRDefault="00EA1AE3" w:rsidP="00EA1AE3">
            <w:pPr>
              <w:spacing w:after="0"/>
              <w:rPr>
                <w:ins w:id="699" w:author="Griselda WANG" w:date="2025-11-20T18:46:00Z" w16du:dateUtc="2025-11-20T17:46:00Z"/>
                <w:rFonts w:ascii="Arial" w:hAnsi="Arial"/>
                <w:sz w:val="18"/>
              </w:rPr>
            </w:pPr>
            <w:ins w:id="700"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1,2</w:t>
              </w:r>
            </w:ins>
          </w:p>
        </w:tc>
        <w:tc>
          <w:tcPr>
            <w:tcW w:w="1133" w:type="dxa"/>
            <w:tcBorders>
              <w:top w:val="single" w:sz="4" w:space="0" w:color="auto"/>
              <w:left w:val="single" w:sz="4" w:space="0" w:color="auto"/>
              <w:bottom w:val="nil"/>
              <w:right w:val="single" w:sz="4" w:space="0" w:color="auto"/>
            </w:tcBorders>
            <w:hideMark/>
          </w:tcPr>
          <w:p w14:paraId="613E229A" w14:textId="77777777" w:rsidR="00EA1AE3" w:rsidRPr="00EA1AE3" w:rsidRDefault="00EA1AE3" w:rsidP="00EA1AE3">
            <w:pPr>
              <w:spacing w:after="0"/>
              <w:jc w:val="center"/>
              <w:rPr>
                <w:ins w:id="701" w:author="Griselda WANG" w:date="2025-11-20T18:46:00Z" w16du:dateUtc="2025-11-20T17:46:00Z"/>
                <w:rFonts w:ascii="Arial" w:hAnsi="Arial" w:cs="Arial"/>
                <w:sz w:val="18"/>
              </w:rPr>
            </w:pPr>
            <w:ins w:id="702" w:author="Griselda WANG" w:date="2025-11-20T18:46:00Z" w16du:dateUtc="2025-11-20T17:46:00Z">
              <w:r w:rsidRPr="00EA1AE3">
                <w:rPr>
                  <w:rFonts w:ascii="Arial" w:hAnsi="Arial" w:cs="Arial"/>
                  <w:sz w:val="18"/>
                </w:rPr>
                <w:t>kHz</w:t>
              </w:r>
            </w:ins>
          </w:p>
        </w:tc>
        <w:tc>
          <w:tcPr>
            <w:tcW w:w="4279" w:type="dxa"/>
            <w:gridSpan w:val="9"/>
            <w:tcBorders>
              <w:top w:val="single" w:sz="4" w:space="0" w:color="auto"/>
              <w:left w:val="single" w:sz="4" w:space="0" w:color="auto"/>
              <w:bottom w:val="single" w:sz="4" w:space="0" w:color="auto"/>
              <w:right w:val="single" w:sz="4" w:space="0" w:color="auto"/>
            </w:tcBorders>
            <w:hideMark/>
          </w:tcPr>
          <w:p w14:paraId="27C24AEF" w14:textId="77777777" w:rsidR="00EA1AE3" w:rsidRPr="00EA1AE3" w:rsidRDefault="00EA1AE3" w:rsidP="00EA1AE3">
            <w:pPr>
              <w:spacing w:after="0"/>
              <w:jc w:val="center"/>
              <w:rPr>
                <w:ins w:id="703" w:author="Griselda WANG" w:date="2025-11-20T18:46:00Z" w16du:dateUtc="2025-11-20T17:46:00Z"/>
                <w:rFonts w:ascii="Arial" w:hAnsi="Arial" w:cs="Arial"/>
                <w:sz w:val="18"/>
              </w:rPr>
            </w:pPr>
            <w:ins w:id="704" w:author="Griselda WANG" w:date="2025-11-20T18:46:00Z" w16du:dateUtc="2025-11-20T17:46:00Z">
              <w:r w:rsidRPr="00EA1AE3">
                <w:rPr>
                  <w:rFonts w:ascii="Arial" w:hAnsi="Arial" w:cs="Arial"/>
                  <w:sz w:val="18"/>
                </w:rPr>
                <w:t>15</w:t>
              </w:r>
            </w:ins>
          </w:p>
        </w:tc>
      </w:tr>
      <w:tr w:rsidR="00EA1AE3" w:rsidRPr="00EA1AE3" w14:paraId="10F3E15D" w14:textId="77777777">
        <w:trPr>
          <w:jc w:val="center"/>
          <w:ins w:id="705" w:author="Griselda WANG" w:date="2025-11-20T18:46:00Z" w16du:dateUtc="2025-11-20T17:46:00Z"/>
        </w:trPr>
        <w:tc>
          <w:tcPr>
            <w:tcW w:w="2083" w:type="dxa"/>
            <w:gridSpan w:val="2"/>
            <w:tcBorders>
              <w:top w:val="nil"/>
              <w:left w:val="single" w:sz="4" w:space="0" w:color="auto"/>
              <w:bottom w:val="single" w:sz="4" w:space="0" w:color="auto"/>
              <w:right w:val="single" w:sz="4" w:space="0" w:color="auto"/>
            </w:tcBorders>
          </w:tcPr>
          <w:p w14:paraId="0FE2AE1A" w14:textId="77777777" w:rsidR="00EA1AE3" w:rsidRPr="00EA1AE3" w:rsidRDefault="00EA1AE3" w:rsidP="00EA1AE3">
            <w:pPr>
              <w:spacing w:after="0"/>
              <w:rPr>
                <w:ins w:id="706"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063DD30C" w14:textId="77777777" w:rsidR="00EA1AE3" w:rsidRPr="00EA1AE3" w:rsidRDefault="00EA1AE3" w:rsidP="00EA1AE3">
            <w:pPr>
              <w:spacing w:after="0"/>
              <w:rPr>
                <w:ins w:id="707" w:author="Griselda WANG" w:date="2025-11-20T18:46:00Z" w16du:dateUtc="2025-11-20T17:46:00Z"/>
                <w:rFonts w:ascii="Arial" w:hAnsi="Arial"/>
                <w:sz w:val="18"/>
              </w:rPr>
            </w:pPr>
            <w:ins w:id="708"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3</w:t>
              </w:r>
            </w:ins>
          </w:p>
        </w:tc>
        <w:tc>
          <w:tcPr>
            <w:tcW w:w="1133" w:type="dxa"/>
            <w:tcBorders>
              <w:top w:val="nil"/>
              <w:left w:val="single" w:sz="4" w:space="0" w:color="auto"/>
              <w:bottom w:val="single" w:sz="4" w:space="0" w:color="auto"/>
              <w:right w:val="single" w:sz="4" w:space="0" w:color="auto"/>
            </w:tcBorders>
          </w:tcPr>
          <w:p w14:paraId="0CD61E4C" w14:textId="77777777" w:rsidR="00EA1AE3" w:rsidRPr="00EA1AE3" w:rsidRDefault="00EA1AE3" w:rsidP="00EA1AE3">
            <w:pPr>
              <w:spacing w:after="0"/>
              <w:jc w:val="center"/>
              <w:rPr>
                <w:ins w:id="709"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0D550029" w14:textId="77777777" w:rsidR="00EA1AE3" w:rsidRPr="00EA1AE3" w:rsidRDefault="00EA1AE3" w:rsidP="00EA1AE3">
            <w:pPr>
              <w:spacing w:after="0"/>
              <w:jc w:val="center"/>
              <w:rPr>
                <w:ins w:id="710" w:author="Griselda WANG" w:date="2025-11-20T18:46:00Z" w16du:dateUtc="2025-11-20T17:46:00Z"/>
                <w:rFonts w:ascii="Arial" w:hAnsi="Arial" w:cs="Arial"/>
                <w:sz w:val="18"/>
              </w:rPr>
            </w:pPr>
            <w:ins w:id="711" w:author="Griselda WANG" w:date="2025-11-20T18:46:00Z" w16du:dateUtc="2025-11-20T17:46:00Z">
              <w:r w:rsidRPr="00EA1AE3">
                <w:rPr>
                  <w:rFonts w:ascii="Arial" w:hAnsi="Arial" w:cs="Arial"/>
                  <w:sz w:val="18"/>
                </w:rPr>
                <w:t xml:space="preserve">30 </w:t>
              </w:r>
            </w:ins>
          </w:p>
        </w:tc>
      </w:tr>
      <w:tr w:rsidR="00EA1AE3" w:rsidRPr="00EA1AE3" w14:paraId="2FC8CF9F" w14:textId="77777777">
        <w:trPr>
          <w:jc w:val="center"/>
          <w:ins w:id="712" w:author="Griselda WANG" w:date="2025-11-20T18:46:00Z" w16du:dateUtc="2025-11-20T17:46:00Z"/>
        </w:trPr>
        <w:tc>
          <w:tcPr>
            <w:tcW w:w="2083" w:type="dxa"/>
            <w:gridSpan w:val="2"/>
            <w:tcBorders>
              <w:top w:val="single" w:sz="4" w:space="0" w:color="auto"/>
              <w:left w:val="single" w:sz="4" w:space="0" w:color="auto"/>
              <w:bottom w:val="nil"/>
              <w:right w:val="single" w:sz="4" w:space="0" w:color="auto"/>
            </w:tcBorders>
            <w:hideMark/>
          </w:tcPr>
          <w:p w14:paraId="771976A9" w14:textId="77777777" w:rsidR="00EA1AE3" w:rsidRPr="00EA1AE3" w:rsidRDefault="00EA1AE3" w:rsidP="00EA1AE3">
            <w:pPr>
              <w:spacing w:after="0"/>
              <w:rPr>
                <w:ins w:id="713" w:author="Griselda WANG" w:date="2025-11-20T18:46:00Z" w16du:dateUtc="2025-11-20T17:46:00Z"/>
                <w:rFonts w:ascii="Arial" w:hAnsi="Arial" w:cs="Arial"/>
                <w:sz w:val="18"/>
              </w:rPr>
            </w:pPr>
            <w:ins w:id="714" w:author="Griselda WANG" w:date="2025-11-20T18:46:00Z" w16du:dateUtc="2025-11-20T17:46:00Z">
              <w:r w:rsidRPr="00EA1AE3">
                <w:rPr>
                  <w:rFonts w:ascii="Arial" w:hAnsi="Arial" w:cs="Arial"/>
                  <w:sz w:val="18"/>
                </w:rPr>
                <w:t>PUCCH/PUSCH subcarrier spacing</w:t>
              </w:r>
            </w:ins>
          </w:p>
        </w:tc>
        <w:tc>
          <w:tcPr>
            <w:tcW w:w="1714" w:type="dxa"/>
            <w:tcBorders>
              <w:top w:val="single" w:sz="4" w:space="0" w:color="auto"/>
              <w:left w:val="single" w:sz="4" w:space="0" w:color="auto"/>
              <w:bottom w:val="single" w:sz="4" w:space="0" w:color="auto"/>
              <w:right w:val="single" w:sz="4" w:space="0" w:color="auto"/>
            </w:tcBorders>
            <w:hideMark/>
          </w:tcPr>
          <w:p w14:paraId="26EA3558" w14:textId="77777777" w:rsidR="00EA1AE3" w:rsidRPr="00EA1AE3" w:rsidRDefault="00EA1AE3" w:rsidP="00EA1AE3">
            <w:pPr>
              <w:spacing w:after="0"/>
              <w:rPr>
                <w:ins w:id="715" w:author="Griselda WANG" w:date="2025-11-20T18:46:00Z" w16du:dateUtc="2025-11-20T17:46:00Z"/>
                <w:rFonts w:ascii="Arial" w:hAnsi="Arial"/>
                <w:sz w:val="18"/>
              </w:rPr>
            </w:pPr>
            <w:ins w:id="716"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1,2</w:t>
              </w:r>
            </w:ins>
          </w:p>
        </w:tc>
        <w:tc>
          <w:tcPr>
            <w:tcW w:w="1133" w:type="dxa"/>
            <w:tcBorders>
              <w:top w:val="single" w:sz="4" w:space="0" w:color="auto"/>
              <w:left w:val="single" w:sz="4" w:space="0" w:color="auto"/>
              <w:bottom w:val="nil"/>
              <w:right w:val="single" w:sz="4" w:space="0" w:color="auto"/>
            </w:tcBorders>
            <w:hideMark/>
          </w:tcPr>
          <w:p w14:paraId="020D45DE" w14:textId="77777777" w:rsidR="00EA1AE3" w:rsidRPr="00EA1AE3" w:rsidRDefault="00EA1AE3" w:rsidP="00EA1AE3">
            <w:pPr>
              <w:spacing w:after="0"/>
              <w:jc w:val="center"/>
              <w:rPr>
                <w:ins w:id="717" w:author="Griselda WANG" w:date="2025-11-20T18:46:00Z" w16du:dateUtc="2025-11-20T17:46:00Z"/>
                <w:rFonts w:ascii="Arial" w:hAnsi="Arial" w:cs="Arial"/>
                <w:sz w:val="18"/>
              </w:rPr>
            </w:pPr>
            <w:ins w:id="718" w:author="Griselda WANG" w:date="2025-11-20T18:46:00Z" w16du:dateUtc="2025-11-20T17:46:00Z">
              <w:r w:rsidRPr="00EA1AE3">
                <w:rPr>
                  <w:rFonts w:ascii="Arial" w:hAnsi="Arial" w:cs="Arial"/>
                  <w:sz w:val="18"/>
                </w:rPr>
                <w:t>kHz</w:t>
              </w:r>
            </w:ins>
          </w:p>
        </w:tc>
        <w:tc>
          <w:tcPr>
            <w:tcW w:w="4279" w:type="dxa"/>
            <w:gridSpan w:val="9"/>
            <w:tcBorders>
              <w:top w:val="single" w:sz="4" w:space="0" w:color="auto"/>
              <w:left w:val="single" w:sz="4" w:space="0" w:color="auto"/>
              <w:bottom w:val="single" w:sz="4" w:space="0" w:color="auto"/>
              <w:right w:val="single" w:sz="4" w:space="0" w:color="auto"/>
            </w:tcBorders>
            <w:hideMark/>
          </w:tcPr>
          <w:p w14:paraId="523E0168" w14:textId="77777777" w:rsidR="00EA1AE3" w:rsidRPr="00EA1AE3" w:rsidRDefault="00EA1AE3" w:rsidP="00EA1AE3">
            <w:pPr>
              <w:spacing w:after="0"/>
              <w:jc w:val="center"/>
              <w:rPr>
                <w:ins w:id="719" w:author="Griselda WANG" w:date="2025-11-20T18:46:00Z" w16du:dateUtc="2025-11-20T17:46:00Z"/>
                <w:rFonts w:ascii="Arial" w:hAnsi="Arial" w:cs="Arial"/>
                <w:sz w:val="18"/>
              </w:rPr>
            </w:pPr>
            <w:ins w:id="720" w:author="Griselda WANG" w:date="2025-11-20T18:46:00Z" w16du:dateUtc="2025-11-20T17:46:00Z">
              <w:r w:rsidRPr="00EA1AE3">
                <w:rPr>
                  <w:rFonts w:ascii="Arial" w:hAnsi="Arial" w:cs="Arial"/>
                  <w:sz w:val="18"/>
                </w:rPr>
                <w:t xml:space="preserve">15 </w:t>
              </w:r>
            </w:ins>
          </w:p>
        </w:tc>
      </w:tr>
      <w:tr w:rsidR="00EA1AE3" w:rsidRPr="00EA1AE3" w14:paraId="4674E2BF" w14:textId="77777777">
        <w:trPr>
          <w:jc w:val="center"/>
          <w:ins w:id="721" w:author="Griselda WANG" w:date="2025-11-20T18:46:00Z" w16du:dateUtc="2025-11-20T17:46:00Z"/>
        </w:trPr>
        <w:tc>
          <w:tcPr>
            <w:tcW w:w="2083" w:type="dxa"/>
            <w:gridSpan w:val="2"/>
            <w:tcBorders>
              <w:top w:val="nil"/>
              <w:left w:val="single" w:sz="4" w:space="0" w:color="auto"/>
              <w:bottom w:val="single" w:sz="4" w:space="0" w:color="auto"/>
              <w:right w:val="single" w:sz="4" w:space="0" w:color="auto"/>
            </w:tcBorders>
          </w:tcPr>
          <w:p w14:paraId="45D1D343" w14:textId="77777777" w:rsidR="00EA1AE3" w:rsidRPr="00EA1AE3" w:rsidRDefault="00EA1AE3" w:rsidP="00EA1AE3">
            <w:pPr>
              <w:spacing w:after="0"/>
              <w:rPr>
                <w:ins w:id="722"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1DA29CA4" w14:textId="77777777" w:rsidR="00EA1AE3" w:rsidRPr="00EA1AE3" w:rsidRDefault="00EA1AE3" w:rsidP="00EA1AE3">
            <w:pPr>
              <w:spacing w:after="0"/>
              <w:rPr>
                <w:ins w:id="723" w:author="Griselda WANG" w:date="2025-11-20T18:46:00Z" w16du:dateUtc="2025-11-20T17:46:00Z"/>
                <w:rFonts w:ascii="Arial" w:hAnsi="Arial"/>
                <w:sz w:val="18"/>
              </w:rPr>
            </w:pPr>
            <w:ins w:id="724"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3</w:t>
              </w:r>
            </w:ins>
          </w:p>
        </w:tc>
        <w:tc>
          <w:tcPr>
            <w:tcW w:w="1133" w:type="dxa"/>
            <w:tcBorders>
              <w:top w:val="nil"/>
              <w:left w:val="single" w:sz="4" w:space="0" w:color="auto"/>
              <w:bottom w:val="single" w:sz="4" w:space="0" w:color="auto"/>
              <w:right w:val="single" w:sz="4" w:space="0" w:color="auto"/>
            </w:tcBorders>
          </w:tcPr>
          <w:p w14:paraId="025FF741" w14:textId="77777777" w:rsidR="00EA1AE3" w:rsidRPr="00EA1AE3" w:rsidRDefault="00EA1AE3" w:rsidP="00EA1AE3">
            <w:pPr>
              <w:spacing w:after="0"/>
              <w:jc w:val="center"/>
              <w:rPr>
                <w:ins w:id="725"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369D2A84" w14:textId="77777777" w:rsidR="00EA1AE3" w:rsidRPr="00EA1AE3" w:rsidRDefault="00EA1AE3" w:rsidP="00EA1AE3">
            <w:pPr>
              <w:spacing w:after="0"/>
              <w:jc w:val="center"/>
              <w:rPr>
                <w:ins w:id="726" w:author="Griselda WANG" w:date="2025-11-20T18:46:00Z" w16du:dateUtc="2025-11-20T17:46:00Z"/>
                <w:rFonts w:ascii="Arial" w:hAnsi="Arial" w:cs="Arial"/>
                <w:sz w:val="18"/>
              </w:rPr>
            </w:pPr>
            <w:ins w:id="727" w:author="Griselda WANG" w:date="2025-11-20T18:46:00Z" w16du:dateUtc="2025-11-20T17:46:00Z">
              <w:r w:rsidRPr="00EA1AE3">
                <w:rPr>
                  <w:rFonts w:ascii="Arial" w:hAnsi="Arial" w:cs="Arial"/>
                  <w:sz w:val="18"/>
                </w:rPr>
                <w:t>30</w:t>
              </w:r>
            </w:ins>
          </w:p>
        </w:tc>
      </w:tr>
      <w:tr w:rsidR="00EA1AE3" w:rsidRPr="00EA1AE3" w14:paraId="2C015B83" w14:textId="77777777">
        <w:trPr>
          <w:jc w:val="center"/>
          <w:ins w:id="728"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0D2B8D3C" w14:textId="77777777" w:rsidR="00EA1AE3" w:rsidRPr="00EA1AE3" w:rsidRDefault="00EA1AE3" w:rsidP="00EA1AE3">
            <w:pPr>
              <w:spacing w:after="0"/>
              <w:rPr>
                <w:ins w:id="729" w:author="Griselda WANG" w:date="2025-11-20T18:46:00Z" w16du:dateUtc="2025-11-20T17:46:00Z"/>
                <w:rFonts w:ascii="Arial" w:hAnsi="Arial" w:cs="Arial"/>
                <w:sz w:val="18"/>
              </w:rPr>
            </w:pPr>
            <w:ins w:id="730" w:author="Griselda WANG" w:date="2025-11-20T18:46:00Z" w16du:dateUtc="2025-11-20T17:46:00Z">
              <w:r w:rsidRPr="00EA1AE3">
                <w:rPr>
                  <w:rFonts w:ascii="Arial" w:hAnsi="Arial" w:cs="Arial"/>
                  <w:sz w:val="18"/>
                </w:rPr>
                <w:t xml:space="preserve">PRACH configuration </w:t>
              </w:r>
            </w:ins>
          </w:p>
        </w:tc>
        <w:tc>
          <w:tcPr>
            <w:tcW w:w="1133" w:type="dxa"/>
            <w:tcBorders>
              <w:top w:val="single" w:sz="4" w:space="0" w:color="auto"/>
              <w:left w:val="single" w:sz="4" w:space="0" w:color="auto"/>
              <w:bottom w:val="single" w:sz="4" w:space="0" w:color="auto"/>
              <w:right w:val="single" w:sz="4" w:space="0" w:color="auto"/>
            </w:tcBorders>
          </w:tcPr>
          <w:p w14:paraId="5AD5F416" w14:textId="77777777" w:rsidR="00EA1AE3" w:rsidRPr="00EA1AE3" w:rsidRDefault="00EA1AE3" w:rsidP="00EA1AE3">
            <w:pPr>
              <w:spacing w:after="0"/>
              <w:jc w:val="center"/>
              <w:rPr>
                <w:ins w:id="731"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5D01E029" w14:textId="77777777" w:rsidR="00EA1AE3" w:rsidRPr="00EA1AE3" w:rsidRDefault="00EA1AE3" w:rsidP="00EA1AE3">
            <w:pPr>
              <w:spacing w:after="0"/>
              <w:jc w:val="center"/>
              <w:rPr>
                <w:ins w:id="732" w:author="Griselda WANG" w:date="2025-11-20T18:46:00Z" w16du:dateUtc="2025-11-20T17:46:00Z"/>
                <w:rFonts w:ascii="Arial" w:hAnsi="Arial" w:cs="Arial"/>
                <w:sz w:val="18"/>
              </w:rPr>
            </w:pPr>
            <w:ins w:id="733" w:author="Griselda WANG" w:date="2025-11-20T18:46:00Z" w16du:dateUtc="2025-11-20T17:46:00Z">
              <w:r w:rsidRPr="00EA1AE3">
                <w:rPr>
                  <w:rFonts w:ascii="Arial" w:hAnsi="Arial" w:cs="Arial"/>
                  <w:sz w:val="18"/>
                  <w:lang w:eastAsia="zh-CN"/>
                </w:rPr>
                <w:t>FR1 PRACH configuration 6</w:t>
              </w:r>
            </w:ins>
          </w:p>
        </w:tc>
      </w:tr>
      <w:tr w:rsidR="00EA1AE3" w:rsidRPr="00EA1AE3" w14:paraId="12CD7C14" w14:textId="77777777">
        <w:trPr>
          <w:jc w:val="center"/>
          <w:ins w:id="734" w:author="Griselda WANG" w:date="2025-11-20T18:46:00Z" w16du:dateUtc="2025-11-20T17:46:00Z"/>
        </w:trPr>
        <w:tc>
          <w:tcPr>
            <w:tcW w:w="2083" w:type="dxa"/>
            <w:gridSpan w:val="2"/>
            <w:tcBorders>
              <w:top w:val="single" w:sz="4" w:space="0" w:color="auto"/>
              <w:left w:val="single" w:sz="4" w:space="0" w:color="auto"/>
              <w:bottom w:val="nil"/>
              <w:right w:val="single" w:sz="4" w:space="0" w:color="auto"/>
            </w:tcBorders>
            <w:hideMark/>
          </w:tcPr>
          <w:p w14:paraId="4B208988" w14:textId="77777777" w:rsidR="00EA1AE3" w:rsidRPr="00EA1AE3" w:rsidRDefault="00EA1AE3" w:rsidP="00EA1AE3">
            <w:pPr>
              <w:spacing w:after="0"/>
              <w:rPr>
                <w:ins w:id="735" w:author="Griselda WANG" w:date="2025-11-20T18:46:00Z" w16du:dateUtc="2025-11-20T17:46:00Z"/>
                <w:rFonts w:ascii="Arial" w:hAnsi="Arial" w:cs="Arial"/>
                <w:sz w:val="18"/>
              </w:rPr>
            </w:pPr>
            <w:ins w:id="736" w:author="Griselda WANG" w:date="2025-11-20T18:46:00Z" w16du:dateUtc="2025-11-20T17:46:00Z">
              <w:r w:rsidRPr="00EA1AE3">
                <w:rPr>
                  <w:rFonts w:ascii="Arial" w:hAnsi="Arial" w:cs="Arial"/>
                  <w:sz w:val="18"/>
                </w:rPr>
                <w:t>BWP configuration</w:t>
              </w:r>
            </w:ins>
          </w:p>
        </w:tc>
        <w:tc>
          <w:tcPr>
            <w:tcW w:w="1714" w:type="dxa"/>
            <w:tcBorders>
              <w:top w:val="single" w:sz="4" w:space="0" w:color="auto"/>
              <w:left w:val="single" w:sz="4" w:space="0" w:color="auto"/>
              <w:bottom w:val="single" w:sz="4" w:space="0" w:color="auto"/>
              <w:right w:val="single" w:sz="4" w:space="0" w:color="auto"/>
            </w:tcBorders>
            <w:hideMark/>
          </w:tcPr>
          <w:p w14:paraId="3A48F12F" w14:textId="77777777" w:rsidR="00EA1AE3" w:rsidRPr="00EA1AE3" w:rsidRDefault="00EA1AE3" w:rsidP="00EA1AE3">
            <w:pPr>
              <w:spacing w:after="0"/>
              <w:rPr>
                <w:ins w:id="737" w:author="Griselda WANG" w:date="2025-11-20T18:46:00Z" w16du:dateUtc="2025-11-20T17:46:00Z"/>
                <w:rFonts w:ascii="Arial" w:hAnsi="Arial"/>
                <w:sz w:val="18"/>
              </w:rPr>
            </w:pPr>
            <w:ins w:id="738" w:author="Griselda WANG" w:date="2025-11-20T18:46:00Z" w16du:dateUtc="2025-11-20T17:46:00Z">
              <w:r w:rsidRPr="00EA1AE3">
                <w:rPr>
                  <w:rFonts w:ascii="Arial" w:hAnsi="Arial" w:cs="Arial"/>
                  <w:sz w:val="18"/>
                </w:rPr>
                <w:t>Initial DL BWP</w:t>
              </w:r>
            </w:ins>
          </w:p>
        </w:tc>
        <w:tc>
          <w:tcPr>
            <w:tcW w:w="1133" w:type="dxa"/>
            <w:tcBorders>
              <w:top w:val="single" w:sz="4" w:space="0" w:color="auto"/>
              <w:left w:val="single" w:sz="4" w:space="0" w:color="auto"/>
              <w:bottom w:val="single" w:sz="4" w:space="0" w:color="auto"/>
              <w:right w:val="single" w:sz="4" w:space="0" w:color="auto"/>
            </w:tcBorders>
          </w:tcPr>
          <w:p w14:paraId="1B597C8E" w14:textId="77777777" w:rsidR="00EA1AE3" w:rsidRPr="00EA1AE3" w:rsidRDefault="00EA1AE3" w:rsidP="00EA1AE3">
            <w:pPr>
              <w:spacing w:after="0"/>
              <w:jc w:val="center"/>
              <w:rPr>
                <w:ins w:id="739"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530C1D51" w14:textId="77777777" w:rsidR="00EA1AE3" w:rsidRPr="00EA1AE3" w:rsidRDefault="00EA1AE3" w:rsidP="00EA1AE3">
            <w:pPr>
              <w:spacing w:after="0"/>
              <w:jc w:val="center"/>
              <w:rPr>
                <w:ins w:id="740" w:author="Griselda WANG" w:date="2025-11-20T18:46:00Z" w16du:dateUtc="2025-11-20T17:46:00Z"/>
                <w:rFonts w:ascii="Arial" w:hAnsi="Arial" w:cs="Arial"/>
                <w:sz w:val="18"/>
              </w:rPr>
            </w:pPr>
            <w:ins w:id="741" w:author="Griselda WANG" w:date="2025-11-20T18:46:00Z" w16du:dateUtc="2025-11-20T17:46:00Z">
              <w:r w:rsidRPr="00EA1AE3">
                <w:rPr>
                  <w:rFonts w:ascii="Arial" w:hAnsi="Arial" w:cs="v3.7.0"/>
                  <w:sz w:val="18"/>
                </w:rPr>
                <w:t>DLBWP.0.1</w:t>
              </w:r>
            </w:ins>
          </w:p>
        </w:tc>
      </w:tr>
      <w:tr w:rsidR="00EA1AE3" w:rsidRPr="00EA1AE3" w14:paraId="32661093" w14:textId="77777777">
        <w:trPr>
          <w:jc w:val="center"/>
          <w:ins w:id="742" w:author="Griselda WANG" w:date="2025-11-20T18:46:00Z" w16du:dateUtc="2025-11-20T17:46:00Z"/>
        </w:trPr>
        <w:tc>
          <w:tcPr>
            <w:tcW w:w="2083" w:type="dxa"/>
            <w:gridSpan w:val="2"/>
            <w:tcBorders>
              <w:top w:val="nil"/>
              <w:left w:val="single" w:sz="4" w:space="0" w:color="auto"/>
              <w:bottom w:val="nil"/>
              <w:right w:val="single" w:sz="4" w:space="0" w:color="auto"/>
            </w:tcBorders>
          </w:tcPr>
          <w:p w14:paraId="701DC1F6" w14:textId="77777777" w:rsidR="00EA1AE3" w:rsidRPr="00EA1AE3" w:rsidRDefault="00EA1AE3" w:rsidP="00EA1AE3">
            <w:pPr>
              <w:spacing w:after="0"/>
              <w:rPr>
                <w:ins w:id="743"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40A6EB22" w14:textId="77777777" w:rsidR="00EA1AE3" w:rsidRPr="00EA1AE3" w:rsidRDefault="00EA1AE3" w:rsidP="00EA1AE3">
            <w:pPr>
              <w:spacing w:after="0"/>
              <w:rPr>
                <w:ins w:id="744" w:author="Griselda WANG" w:date="2025-11-20T18:46:00Z" w16du:dateUtc="2025-11-20T17:46:00Z"/>
                <w:rFonts w:ascii="Arial" w:hAnsi="Arial"/>
                <w:sz w:val="18"/>
              </w:rPr>
            </w:pPr>
            <w:ins w:id="745" w:author="Griselda WANG" w:date="2025-11-20T18:46:00Z" w16du:dateUtc="2025-11-20T17:46:00Z">
              <w:r w:rsidRPr="00EA1AE3">
                <w:rPr>
                  <w:rFonts w:ascii="Arial" w:hAnsi="Arial" w:cs="Arial"/>
                  <w:sz w:val="18"/>
                </w:rPr>
                <w:t>Dedicated DL BWP</w:t>
              </w:r>
            </w:ins>
          </w:p>
        </w:tc>
        <w:tc>
          <w:tcPr>
            <w:tcW w:w="1133" w:type="dxa"/>
            <w:tcBorders>
              <w:top w:val="single" w:sz="4" w:space="0" w:color="auto"/>
              <w:left w:val="single" w:sz="4" w:space="0" w:color="auto"/>
              <w:bottom w:val="single" w:sz="4" w:space="0" w:color="auto"/>
              <w:right w:val="single" w:sz="4" w:space="0" w:color="auto"/>
            </w:tcBorders>
          </w:tcPr>
          <w:p w14:paraId="5E975F6D" w14:textId="77777777" w:rsidR="00EA1AE3" w:rsidRPr="00EA1AE3" w:rsidRDefault="00EA1AE3" w:rsidP="00EA1AE3">
            <w:pPr>
              <w:spacing w:after="0"/>
              <w:jc w:val="center"/>
              <w:rPr>
                <w:ins w:id="746"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7034BDE6" w14:textId="77777777" w:rsidR="00EA1AE3" w:rsidRPr="00EA1AE3" w:rsidRDefault="00EA1AE3" w:rsidP="00EA1AE3">
            <w:pPr>
              <w:spacing w:after="0"/>
              <w:jc w:val="center"/>
              <w:rPr>
                <w:ins w:id="747" w:author="Griselda WANG" w:date="2025-11-20T18:46:00Z" w16du:dateUtc="2025-11-20T17:46:00Z"/>
                <w:rFonts w:ascii="Arial" w:hAnsi="Arial" w:cs="Arial"/>
                <w:sz w:val="18"/>
              </w:rPr>
            </w:pPr>
            <w:ins w:id="748" w:author="Griselda WANG" w:date="2025-11-20T18:46:00Z" w16du:dateUtc="2025-11-20T17:46:00Z">
              <w:r w:rsidRPr="00EA1AE3">
                <w:rPr>
                  <w:rFonts w:ascii="Arial" w:hAnsi="Arial" w:cs="v3.7.0"/>
                  <w:sz w:val="18"/>
                </w:rPr>
                <w:t>DLBWP.1.1</w:t>
              </w:r>
            </w:ins>
          </w:p>
        </w:tc>
      </w:tr>
      <w:tr w:rsidR="00EA1AE3" w:rsidRPr="00EA1AE3" w14:paraId="7C2E040D" w14:textId="77777777">
        <w:trPr>
          <w:jc w:val="center"/>
          <w:ins w:id="749" w:author="Griselda WANG" w:date="2025-11-20T18:46:00Z" w16du:dateUtc="2025-11-20T17:46:00Z"/>
        </w:trPr>
        <w:tc>
          <w:tcPr>
            <w:tcW w:w="2083" w:type="dxa"/>
            <w:gridSpan w:val="2"/>
            <w:tcBorders>
              <w:top w:val="nil"/>
              <w:left w:val="single" w:sz="4" w:space="0" w:color="auto"/>
              <w:bottom w:val="nil"/>
              <w:right w:val="single" w:sz="4" w:space="0" w:color="auto"/>
            </w:tcBorders>
          </w:tcPr>
          <w:p w14:paraId="1096A029" w14:textId="77777777" w:rsidR="00EA1AE3" w:rsidRPr="00EA1AE3" w:rsidRDefault="00EA1AE3" w:rsidP="00EA1AE3">
            <w:pPr>
              <w:spacing w:after="0"/>
              <w:rPr>
                <w:ins w:id="750"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7D8B06AE" w14:textId="77777777" w:rsidR="00EA1AE3" w:rsidRPr="00EA1AE3" w:rsidRDefault="00EA1AE3" w:rsidP="00EA1AE3">
            <w:pPr>
              <w:spacing w:after="0"/>
              <w:rPr>
                <w:ins w:id="751" w:author="Griselda WANG" w:date="2025-11-20T18:46:00Z" w16du:dateUtc="2025-11-20T17:46:00Z"/>
                <w:rFonts w:ascii="Arial" w:hAnsi="Arial"/>
                <w:sz w:val="18"/>
              </w:rPr>
            </w:pPr>
            <w:ins w:id="752" w:author="Griselda WANG" w:date="2025-11-20T18:46:00Z" w16du:dateUtc="2025-11-20T17:46:00Z">
              <w:r w:rsidRPr="00EA1AE3">
                <w:rPr>
                  <w:rFonts w:ascii="Arial" w:hAnsi="Arial" w:cs="Arial"/>
                  <w:sz w:val="18"/>
                </w:rPr>
                <w:t>Initial UL BWP</w:t>
              </w:r>
            </w:ins>
          </w:p>
        </w:tc>
        <w:tc>
          <w:tcPr>
            <w:tcW w:w="1133" w:type="dxa"/>
            <w:tcBorders>
              <w:top w:val="single" w:sz="4" w:space="0" w:color="auto"/>
              <w:left w:val="single" w:sz="4" w:space="0" w:color="auto"/>
              <w:bottom w:val="single" w:sz="4" w:space="0" w:color="auto"/>
              <w:right w:val="single" w:sz="4" w:space="0" w:color="auto"/>
            </w:tcBorders>
          </w:tcPr>
          <w:p w14:paraId="598C2D7B" w14:textId="77777777" w:rsidR="00EA1AE3" w:rsidRPr="00EA1AE3" w:rsidRDefault="00EA1AE3" w:rsidP="00EA1AE3">
            <w:pPr>
              <w:spacing w:after="0"/>
              <w:jc w:val="center"/>
              <w:rPr>
                <w:ins w:id="753"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71B9B3A7" w14:textId="77777777" w:rsidR="00EA1AE3" w:rsidRPr="00EA1AE3" w:rsidRDefault="00EA1AE3" w:rsidP="00EA1AE3">
            <w:pPr>
              <w:spacing w:after="0"/>
              <w:jc w:val="center"/>
              <w:rPr>
                <w:ins w:id="754" w:author="Griselda WANG" w:date="2025-11-20T18:46:00Z" w16du:dateUtc="2025-11-20T17:46:00Z"/>
                <w:rFonts w:ascii="Arial" w:hAnsi="Arial" w:cs="Arial"/>
                <w:sz w:val="18"/>
              </w:rPr>
            </w:pPr>
            <w:ins w:id="755" w:author="Griselda WANG" w:date="2025-11-20T18:46:00Z" w16du:dateUtc="2025-11-20T17:46:00Z">
              <w:r w:rsidRPr="00EA1AE3">
                <w:rPr>
                  <w:rFonts w:ascii="Arial" w:hAnsi="Arial" w:cs="v3.7.0"/>
                  <w:sz w:val="18"/>
                </w:rPr>
                <w:t>ULBWP.0.1</w:t>
              </w:r>
            </w:ins>
          </w:p>
        </w:tc>
      </w:tr>
      <w:tr w:rsidR="00EA1AE3" w:rsidRPr="00EA1AE3" w14:paraId="29B8A3FD" w14:textId="77777777">
        <w:trPr>
          <w:jc w:val="center"/>
          <w:ins w:id="756" w:author="Griselda WANG" w:date="2025-11-20T18:46:00Z" w16du:dateUtc="2025-11-20T17:46:00Z"/>
        </w:trPr>
        <w:tc>
          <w:tcPr>
            <w:tcW w:w="2083" w:type="dxa"/>
            <w:gridSpan w:val="2"/>
            <w:tcBorders>
              <w:top w:val="nil"/>
              <w:left w:val="single" w:sz="4" w:space="0" w:color="auto"/>
              <w:bottom w:val="single" w:sz="4" w:space="0" w:color="auto"/>
              <w:right w:val="single" w:sz="4" w:space="0" w:color="auto"/>
            </w:tcBorders>
          </w:tcPr>
          <w:p w14:paraId="0C5E66A1" w14:textId="77777777" w:rsidR="00EA1AE3" w:rsidRPr="00EA1AE3" w:rsidRDefault="00EA1AE3" w:rsidP="00EA1AE3">
            <w:pPr>
              <w:spacing w:after="0"/>
              <w:rPr>
                <w:ins w:id="757" w:author="Griselda WANG" w:date="2025-11-20T18:46:00Z" w16du:dateUtc="2025-11-20T17:46: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1C93E45D" w14:textId="77777777" w:rsidR="00EA1AE3" w:rsidRPr="00EA1AE3" w:rsidRDefault="00EA1AE3" w:rsidP="00EA1AE3">
            <w:pPr>
              <w:spacing w:after="0"/>
              <w:rPr>
                <w:ins w:id="758" w:author="Griselda WANG" w:date="2025-11-20T18:46:00Z" w16du:dateUtc="2025-11-20T17:46:00Z"/>
                <w:rFonts w:ascii="Arial" w:hAnsi="Arial"/>
                <w:sz w:val="18"/>
              </w:rPr>
            </w:pPr>
            <w:ins w:id="759" w:author="Griselda WANG" w:date="2025-11-20T18:46:00Z" w16du:dateUtc="2025-11-20T17:46:00Z">
              <w:r w:rsidRPr="00EA1AE3">
                <w:rPr>
                  <w:rFonts w:ascii="Arial" w:hAnsi="Arial" w:cs="Arial"/>
                  <w:sz w:val="18"/>
                </w:rPr>
                <w:t>Dedicated UL BWP</w:t>
              </w:r>
            </w:ins>
          </w:p>
        </w:tc>
        <w:tc>
          <w:tcPr>
            <w:tcW w:w="1133" w:type="dxa"/>
            <w:tcBorders>
              <w:top w:val="single" w:sz="4" w:space="0" w:color="auto"/>
              <w:left w:val="single" w:sz="4" w:space="0" w:color="auto"/>
              <w:bottom w:val="single" w:sz="4" w:space="0" w:color="auto"/>
              <w:right w:val="single" w:sz="4" w:space="0" w:color="auto"/>
            </w:tcBorders>
          </w:tcPr>
          <w:p w14:paraId="70AC8E43" w14:textId="77777777" w:rsidR="00EA1AE3" w:rsidRPr="00EA1AE3" w:rsidRDefault="00EA1AE3" w:rsidP="00EA1AE3">
            <w:pPr>
              <w:spacing w:after="0"/>
              <w:jc w:val="center"/>
              <w:rPr>
                <w:ins w:id="760"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26DA8F4F" w14:textId="77777777" w:rsidR="00EA1AE3" w:rsidRPr="00EA1AE3" w:rsidRDefault="00EA1AE3" w:rsidP="00EA1AE3">
            <w:pPr>
              <w:spacing w:after="0"/>
              <w:jc w:val="center"/>
              <w:rPr>
                <w:ins w:id="761" w:author="Griselda WANG" w:date="2025-11-20T18:46:00Z" w16du:dateUtc="2025-11-20T17:46:00Z"/>
                <w:rFonts w:ascii="Arial" w:hAnsi="Arial" w:cs="Arial"/>
                <w:sz w:val="18"/>
              </w:rPr>
            </w:pPr>
            <w:ins w:id="762" w:author="Griselda WANG" w:date="2025-11-20T18:46:00Z" w16du:dateUtc="2025-11-20T17:46:00Z">
              <w:r w:rsidRPr="00EA1AE3">
                <w:rPr>
                  <w:rFonts w:ascii="Arial" w:hAnsi="Arial" w:cs="v3.7.0"/>
                  <w:sz w:val="18"/>
                </w:rPr>
                <w:t>ULBWP.1.1</w:t>
              </w:r>
            </w:ins>
          </w:p>
        </w:tc>
      </w:tr>
      <w:tr w:rsidR="00EA1AE3" w:rsidRPr="00EA1AE3" w14:paraId="47E36493" w14:textId="77777777">
        <w:trPr>
          <w:jc w:val="center"/>
          <w:ins w:id="763"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2B77F608" w14:textId="77777777" w:rsidR="00EA1AE3" w:rsidRPr="00EA1AE3" w:rsidRDefault="00EA1AE3" w:rsidP="00EA1AE3">
            <w:pPr>
              <w:spacing w:after="0"/>
              <w:rPr>
                <w:ins w:id="764" w:author="Griselda WANG" w:date="2025-11-20T18:46:00Z" w16du:dateUtc="2025-11-20T17:46:00Z"/>
                <w:rFonts w:ascii="Arial" w:hAnsi="Arial" w:cs="Arial"/>
                <w:sz w:val="18"/>
              </w:rPr>
            </w:pPr>
            <w:ins w:id="765" w:author="Griselda WANG" w:date="2025-11-20T18:46:00Z" w16du:dateUtc="2025-11-20T17:46:00Z">
              <w:r w:rsidRPr="00EA1AE3">
                <w:rPr>
                  <w:rFonts w:ascii="Arial" w:hAnsi="Arial" w:cs="Arial"/>
                  <w:sz w:val="18"/>
                  <w:szCs w:val="16"/>
                  <w:lang w:eastAsia="ja-JP"/>
                </w:rPr>
                <w:t>EPRE ratio of PSS to SSS</w:t>
              </w:r>
            </w:ins>
          </w:p>
        </w:tc>
        <w:tc>
          <w:tcPr>
            <w:tcW w:w="1133" w:type="dxa"/>
            <w:vMerge w:val="restart"/>
            <w:tcBorders>
              <w:top w:val="single" w:sz="4" w:space="0" w:color="auto"/>
              <w:left w:val="single" w:sz="4" w:space="0" w:color="auto"/>
              <w:bottom w:val="single" w:sz="4" w:space="0" w:color="auto"/>
              <w:right w:val="single" w:sz="4" w:space="0" w:color="auto"/>
            </w:tcBorders>
            <w:hideMark/>
          </w:tcPr>
          <w:p w14:paraId="34265192" w14:textId="77777777" w:rsidR="00EA1AE3" w:rsidRPr="00EA1AE3" w:rsidRDefault="00EA1AE3" w:rsidP="00EA1AE3">
            <w:pPr>
              <w:spacing w:after="0"/>
              <w:jc w:val="center"/>
              <w:rPr>
                <w:ins w:id="766" w:author="Griselda WANG" w:date="2025-11-20T18:46:00Z" w16du:dateUtc="2025-11-20T17:46:00Z"/>
                <w:rFonts w:ascii="Arial" w:hAnsi="Arial" w:cs="Arial"/>
                <w:sz w:val="18"/>
                <w:szCs w:val="18"/>
              </w:rPr>
            </w:pPr>
            <w:ins w:id="767" w:author="Griselda WANG" w:date="2025-11-20T18:46:00Z" w16du:dateUtc="2025-11-20T17:46:00Z">
              <w:r w:rsidRPr="00EA1AE3">
                <w:rPr>
                  <w:rFonts w:ascii="Arial" w:hAnsi="Arial" w:cs="Arial"/>
                  <w:sz w:val="18"/>
                  <w:szCs w:val="18"/>
                  <w:lang w:eastAsia="ja-JP"/>
                </w:rPr>
                <w:t>dB</w:t>
              </w:r>
            </w:ins>
          </w:p>
        </w:tc>
        <w:tc>
          <w:tcPr>
            <w:tcW w:w="4279" w:type="dxa"/>
            <w:gridSpan w:val="9"/>
            <w:vMerge w:val="restart"/>
            <w:tcBorders>
              <w:top w:val="single" w:sz="4" w:space="0" w:color="auto"/>
              <w:left w:val="single" w:sz="4" w:space="0" w:color="auto"/>
              <w:bottom w:val="single" w:sz="4" w:space="0" w:color="auto"/>
              <w:right w:val="single" w:sz="4" w:space="0" w:color="auto"/>
            </w:tcBorders>
            <w:hideMark/>
          </w:tcPr>
          <w:p w14:paraId="3D141E83" w14:textId="77777777" w:rsidR="00EA1AE3" w:rsidRPr="00EA1AE3" w:rsidRDefault="00EA1AE3" w:rsidP="00EA1AE3">
            <w:pPr>
              <w:spacing w:after="0"/>
              <w:jc w:val="center"/>
              <w:rPr>
                <w:ins w:id="768" w:author="Griselda WANG" w:date="2025-11-20T18:46:00Z" w16du:dateUtc="2025-11-20T17:46:00Z"/>
                <w:rFonts w:ascii="Arial" w:hAnsi="Arial" w:cs="Arial"/>
                <w:sz w:val="18"/>
                <w:szCs w:val="18"/>
              </w:rPr>
            </w:pPr>
            <w:ins w:id="769" w:author="Griselda WANG" w:date="2025-11-20T18:46:00Z" w16du:dateUtc="2025-11-20T17:46:00Z">
              <w:r w:rsidRPr="00EA1AE3">
                <w:rPr>
                  <w:rFonts w:ascii="Arial" w:hAnsi="Arial" w:cs="Arial"/>
                  <w:sz w:val="18"/>
                  <w:szCs w:val="18"/>
                  <w:lang w:eastAsia="ja-JP"/>
                </w:rPr>
                <w:t>0</w:t>
              </w:r>
            </w:ins>
          </w:p>
        </w:tc>
      </w:tr>
      <w:tr w:rsidR="00EA1AE3" w:rsidRPr="00EA1AE3" w14:paraId="185050E0" w14:textId="77777777">
        <w:trPr>
          <w:jc w:val="center"/>
          <w:ins w:id="770"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79964533" w14:textId="77777777" w:rsidR="00EA1AE3" w:rsidRPr="00EA1AE3" w:rsidRDefault="00EA1AE3" w:rsidP="00EA1AE3">
            <w:pPr>
              <w:spacing w:after="0"/>
              <w:rPr>
                <w:ins w:id="771" w:author="Griselda WANG" w:date="2025-11-20T18:46:00Z" w16du:dateUtc="2025-11-20T17:46:00Z"/>
                <w:rFonts w:ascii="Arial" w:hAnsi="Arial" w:cs="Arial"/>
                <w:sz w:val="18"/>
              </w:rPr>
            </w:pPr>
            <w:ins w:id="772" w:author="Griselda WANG" w:date="2025-11-20T18:46:00Z" w16du:dateUtc="2025-11-20T17:46:00Z">
              <w:r w:rsidRPr="00EA1AE3">
                <w:rPr>
                  <w:rFonts w:ascii="Arial" w:hAnsi="Arial" w:cs="Arial"/>
                  <w:sz w:val="18"/>
                  <w:szCs w:val="16"/>
                  <w:lang w:eastAsia="ja-JP"/>
                </w:rPr>
                <w:t>EPRE ratio of PBCH DMRS to SSS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4E9A1A7" w14:textId="77777777" w:rsidR="00EA1AE3" w:rsidRPr="00EA1AE3" w:rsidRDefault="00EA1AE3" w:rsidP="00EA1AE3">
            <w:pPr>
              <w:spacing w:after="0"/>
              <w:rPr>
                <w:ins w:id="773" w:author="Griselda WANG" w:date="2025-11-20T18:46:00Z" w16du:dateUtc="2025-11-20T17:46:00Z"/>
                <w:rFonts w:ascii="Arial" w:eastAsia="Times New Roman" w:hAnsi="Arial"/>
                <w:sz w:val="18"/>
                <w:szCs w:val="18"/>
              </w:rPr>
            </w:pPr>
          </w:p>
        </w:tc>
        <w:tc>
          <w:tcPr>
            <w:tcW w:w="9986" w:type="dxa"/>
            <w:gridSpan w:val="9"/>
            <w:vMerge/>
            <w:tcBorders>
              <w:top w:val="single" w:sz="4" w:space="0" w:color="auto"/>
              <w:left w:val="single" w:sz="4" w:space="0" w:color="auto"/>
              <w:bottom w:val="single" w:sz="4" w:space="0" w:color="auto"/>
              <w:right w:val="single" w:sz="4" w:space="0" w:color="auto"/>
            </w:tcBorders>
            <w:vAlign w:val="center"/>
            <w:hideMark/>
          </w:tcPr>
          <w:p w14:paraId="61EB3B57" w14:textId="77777777" w:rsidR="00EA1AE3" w:rsidRPr="00EA1AE3" w:rsidRDefault="00EA1AE3" w:rsidP="00EA1AE3">
            <w:pPr>
              <w:spacing w:after="0"/>
              <w:rPr>
                <w:ins w:id="774" w:author="Griselda WANG" w:date="2025-11-20T18:46:00Z" w16du:dateUtc="2025-11-20T17:46:00Z"/>
                <w:rFonts w:ascii="Arial" w:eastAsia="Times New Roman" w:hAnsi="Arial"/>
                <w:sz w:val="18"/>
                <w:szCs w:val="18"/>
              </w:rPr>
            </w:pPr>
          </w:p>
        </w:tc>
      </w:tr>
      <w:tr w:rsidR="00EA1AE3" w:rsidRPr="00EA1AE3" w14:paraId="7721D117" w14:textId="77777777">
        <w:trPr>
          <w:jc w:val="center"/>
          <w:ins w:id="775"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5C3B53CD" w14:textId="77777777" w:rsidR="00EA1AE3" w:rsidRPr="00EA1AE3" w:rsidRDefault="00EA1AE3" w:rsidP="00EA1AE3">
            <w:pPr>
              <w:spacing w:after="0"/>
              <w:rPr>
                <w:ins w:id="776" w:author="Griselda WANG" w:date="2025-11-20T18:46:00Z" w16du:dateUtc="2025-11-20T17:46:00Z"/>
                <w:rFonts w:ascii="Arial" w:hAnsi="Arial" w:cs="Arial"/>
                <w:sz w:val="18"/>
              </w:rPr>
            </w:pPr>
            <w:ins w:id="777" w:author="Griselda WANG" w:date="2025-11-20T18:46:00Z" w16du:dateUtc="2025-11-20T17:46:00Z">
              <w:r w:rsidRPr="00EA1AE3">
                <w:rPr>
                  <w:rFonts w:ascii="Arial" w:hAnsi="Arial" w:cs="Arial"/>
                  <w:sz w:val="18"/>
                  <w:szCs w:val="16"/>
                  <w:lang w:eastAsia="ja-JP"/>
                </w:rPr>
                <w:t>EPRE ratio of PBCH to PBCH DMRS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B0AC2AD" w14:textId="77777777" w:rsidR="00EA1AE3" w:rsidRPr="00EA1AE3" w:rsidRDefault="00EA1AE3" w:rsidP="00EA1AE3">
            <w:pPr>
              <w:spacing w:after="0"/>
              <w:rPr>
                <w:ins w:id="778" w:author="Griselda WANG" w:date="2025-11-20T18:46:00Z" w16du:dateUtc="2025-11-20T17:46:00Z"/>
                <w:rFonts w:ascii="Arial" w:eastAsia="Times New Roman" w:hAnsi="Arial"/>
                <w:sz w:val="18"/>
                <w:szCs w:val="18"/>
              </w:rPr>
            </w:pPr>
          </w:p>
        </w:tc>
        <w:tc>
          <w:tcPr>
            <w:tcW w:w="9986" w:type="dxa"/>
            <w:gridSpan w:val="9"/>
            <w:vMerge/>
            <w:tcBorders>
              <w:top w:val="single" w:sz="4" w:space="0" w:color="auto"/>
              <w:left w:val="single" w:sz="4" w:space="0" w:color="auto"/>
              <w:bottom w:val="single" w:sz="4" w:space="0" w:color="auto"/>
              <w:right w:val="single" w:sz="4" w:space="0" w:color="auto"/>
            </w:tcBorders>
            <w:vAlign w:val="center"/>
            <w:hideMark/>
          </w:tcPr>
          <w:p w14:paraId="16DB5392" w14:textId="77777777" w:rsidR="00EA1AE3" w:rsidRPr="00EA1AE3" w:rsidRDefault="00EA1AE3" w:rsidP="00EA1AE3">
            <w:pPr>
              <w:spacing w:after="0"/>
              <w:rPr>
                <w:ins w:id="779" w:author="Griselda WANG" w:date="2025-11-20T18:46:00Z" w16du:dateUtc="2025-11-20T17:46:00Z"/>
                <w:rFonts w:ascii="Arial" w:eastAsia="Times New Roman" w:hAnsi="Arial"/>
                <w:sz w:val="18"/>
                <w:szCs w:val="18"/>
              </w:rPr>
            </w:pPr>
          </w:p>
        </w:tc>
      </w:tr>
      <w:tr w:rsidR="00EA1AE3" w:rsidRPr="00EA1AE3" w14:paraId="594F9F84" w14:textId="77777777">
        <w:trPr>
          <w:jc w:val="center"/>
          <w:ins w:id="780"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675F6361" w14:textId="77777777" w:rsidR="00EA1AE3" w:rsidRPr="00EA1AE3" w:rsidRDefault="00EA1AE3" w:rsidP="00EA1AE3">
            <w:pPr>
              <w:spacing w:after="0"/>
              <w:rPr>
                <w:ins w:id="781" w:author="Griselda WANG" w:date="2025-11-20T18:46:00Z" w16du:dateUtc="2025-11-20T17:46:00Z"/>
                <w:rFonts w:ascii="Arial" w:hAnsi="Arial" w:cs="Arial"/>
                <w:sz w:val="18"/>
              </w:rPr>
            </w:pPr>
            <w:ins w:id="782" w:author="Griselda WANG" w:date="2025-11-20T18:46:00Z" w16du:dateUtc="2025-11-20T17:46:00Z">
              <w:r w:rsidRPr="00EA1AE3">
                <w:rPr>
                  <w:rFonts w:ascii="Arial" w:hAnsi="Arial" w:cs="Arial"/>
                  <w:sz w:val="18"/>
                  <w:szCs w:val="16"/>
                  <w:lang w:eastAsia="ja-JP"/>
                </w:rPr>
                <w:t>EPRE ratio of PDCCH DMRS to SSS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1745C2D" w14:textId="77777777" w:rsidR="00EA1AE3" w:rsidRPr="00EA1AE3" w:rsidRDefault="00EA1AE3" w:rsidP="00EA1AE3">
            <w:pPr>
              <w:spacing w:after="0"/>
              <w:rPr>
                <w:ins w:id="783" w:author="Griselda WANG" w:date="2025-11-20T18:46:00Z" w16du:dateUtc="2025-11-20T17:46:00Z"/>
                <w:rFonts w:ascii="Arial" w:eastAsia="Times New Roman" w:hAnsi="Arial"/>
                <w:sz w:val="18"/>
                <w:szCs w:val="18"/>
              </w:rPr>
            </w:pPr>
          </w:p>
        </w:tc>
        <w:tc>
          <w:tcPr>
            <w:tcW w:w="9986" w:type="dxa"/>
            <w:gridSpan w:val="9"/>
            <w:vMerge/>
            <w:tcBorders>
              <w:top w:val="single" w:sz="4" w:space="0" w:color="auto"/>
              <w:left w:val="single" w:sz="4" w:space="0" w:color="auto"/>
              <w:bottom w:val="single" w:sz="4" w:space="0" w:color="auto"/>
              <w:right w:val="single" w:sz="4" w:space="0" w:color="auto"/>
            </w:tcBorders>
            <w:vAlign w:val="center"/>
            <w:hideMark/>
          </w:tcPr>
          <w:p w14:paraId="7800FF50" w14:textId="77777777" w:rsidR="00EA1AE3" w:rsidRPr="00EA1AE3" w:rsidRDefault="00EA1AE3" w:rsidP="00EA1AE3">
            <w:pPr>
              <w:spacing w:after="0"/>
              <w:rPr>
                <w:ins w:id="784" w:author="Griselda WANG" w:date="2025-11-20T18:46:00Z" w16du:dateUtc="2025-11-20T17:46:00Z"/>
                <w:rFonts w:ascii="Arial" w:eastAsia="Times New Roman" w:hAnsi="Arial"/>
                <w:sz w:val="18"/>
                <w:szCs w:val="18"/>
              </w:rPr>
            </w:pPr>
          </w:p>
        </w:tc>
      </w:tr>
      <w:tr w:rsidR="00EA1AE3" w:rsidRPr="00EA1AE3" w14:paraId="5F5568BA" w14:textId="77777777">
        <w:trPr>
          <w:jc w:val="center"/>
          <w:ins w:id="785"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5EA763BE" w14:textId="77777777" w:rsidR="00EA1AE3" w:rsidRPr="00EA1AE3" w:rsidRDefault="00EA1AE3" w:rsidP="00EA1AE3">
            <w:pPr>
              <w:spacing w:after="0"/>
              <w:rPr>
                <w:ins w:id="786" w:author="Griselda WANG" w:date="2025-11-20T18:46:00Z" w16du:dateUtc="2025-11-20T17:46:00Z"/>
                <w:rFonts w:ascii="Arial" w:hAnsi="Arial" w:cs="Arial"/>
                <w:sz w:val="18"/>
              </w:rPr>
            </w:pPr>
            <w:ins w:id="787" w:author="Griselda WANG" w:date="2025-11-20T18:46:00Z" w16du:dateUtc="2025-11-20T17:46:00Z">
              <w:r w:rsidRPr="00EA1AE3">
                <w:rPr>
                  <w:rFonts w:ascii="Arial" w:hAnsi="Arial" w:cs="Arial"/>
                  <w:sz w:val="18"/>
                  <w:szCs w:val="16"/>
                  <w:lang w:eastAsia="ja-JP"/>
                </w:rPr>
                <w:t>EPRE ratio of PDCCH to PDCCH DMRS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6AA533A" w14:textId="77777777" w:rsidR="00EA1AE3" w:rsidRPr="00EA1AE3" w:rsidRDefault="00EA1AE3" w:rsidP="00EA1AE3">
            <w:pPr>
              <w:spacing w:after="0"/>
              <w:rPr>
                <w:ins w:id="788" w:author="Griselda WANG" w:date="2025-11-20T18:46:00Z" w16du:dateUtc="2025-11-20T17:46:00Z"/>
                <w:rFonts w:ascii="Arial" w:eastAsia="Times New Roman" w:hAnsi="Arial"/>
                <w:sz w:val="18"/>
                <w:szCs w:val="18"/>
              </w:rPr>
            </w:pPr>
          </w:p>
        </w:tc>
        <w:tc>
          <w:tcPr>
            <w:tcW w:w="9986" w:type="dxa"/>
            <w:gridSpan w:val="9"/>
            <w:vMerge/>
            <w:tcBorders>
              <w:top w:val="single" w:sz="4" w:space="0" w:color="auto"/>
              <w:left w:val="single" w:sz="4" w:space="0" w:color="auto"/>
              <w:bottom w:val="single" w:sz="4" w:space="0" w:color="auto"/>
              <w:right w:val="single" w:sz="4" w:space="0" w:color="auto"/>
            </w:tcBorders>
            <w:vAlign w:val="center"/>
            <w:hideMark/>
          </w:tcPr>
          <w:p w14:paraId="5F47C4CA" w14:textId="77777777" w:rsidR="00EA1AE3" w:rsidRPr="00EA1AE3" w:rsidRDefault="00EA1AE3" w:rsidP="00EA1AE3">
            <w:pPr>
              <w:spacing w:after="0"/>
              <w:rPr>
                <w:ins w:id="789" w:author="Griselda WANG" w:date="2025-11-20T18:46:00Z" w16du:dateUtc="2025-11-20T17:46:00Z"/>
                <w:rFonts w:ascii="Arial" w:eastAsia="Times New Roman" w:hAnsi="Arial"/>
                <w:sz w:val="18"/>
                <w:szCs w:val="18"/>
              </w:rPr>
            </w:pPr>
          </w:p>
        </w:tc>
      </w:tr>
      <w:tr w:rsidR="00EA1AE3" w:rsidRPr="00EA1AE3" w14:paraId="136AA223" w14:textId="77777777">
        <w:trPr>
          <w:jc w:val="center"/>
          <w:ins w:id="790"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6A9F7E43" w14:textId="77777777" w:rsidR="00EA1AE3" w:rsidRPr="00EA1AE3" w:rsidRDefault="00EA1AE3" w:rsidP="00EA1AE3">
            <w:pPr>
              <w:spacing w:after="0"/>
              <w:rPr>
                <w:ins w:id="791" w:author="Griselda WANG" w:date="2025-11-20T18:46:00Z" w16du:dateUtc="2025-11-20T17:46:00Z"/>
                <w:rFonts w:ascii="Arial" w:hAnsi="Arial" w:cs="Arial"/>
                <w:sz w:val="18"/>
              </w:rPr>
            </w:pPr>
            <w:ins w:id="792" w:author="Griselda WANG" w:date="2025-11-20T18:46:00Z" w16du:dateUtc="2025-11-20T17:46:00Z">
              <w:r w:rsidRPr="00EA1AE3">
                <w:rPr>
                  <w:rFonts w:ascii="Arial" w:hAnsi="Arial" w:cs="Arial"/>
                  <w:sz w:val="18"/>
                  <w:szCs w:val="16"/>
                  <w:lang w:eastAsia="ja-JP"/>
                </w:rPr>
                <w:t xml:space="preserve">EPRE ratio of PDSCH DMRS to SSS </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3BBB041" w14:textId="77777777" w:rsidR="00EA1AE3" w:rsidRPr="00EA1AE3" w:rsidRDefault="00EA1AE3" w:rsidP="00EA1AE3">
            <w:pPr>
              <w:spacing w:after="0"/>
              <w:rPr>
                <w:ins w:id="793" w:author="Griselda WANG" w:date="2025-11-20T18:46:00Z" w16du:dateUtc="2025-11-20T17:46:00Z"/>
                <w:rFonts w:ascii="Arial" w:eastAsia="Times New Roman" w:hAnsi="Arial"/>
                <w:sz w:val="18"/>
                <w:szCs w:val="18"/>
              </w:rPr>
            </w:pPr>
          </w:p>
        </w:tc>
        <w:tc>
          <w:tcPr>
            <w:tcW w:w="9986" w:type="dxa"/>
            <w:gridSpan w:val="9"/>
            <w:vMerge/>
            <w:tcBorders>
              <w:top w:val="single" w:sz="4" w:space="0" w:color="auto"/>
              <w:left w:val="single" w:sz="4" w:space="0" w:color="auto"/>
              <w:bottom w:val="single" w:sz="4" w:space="0" w:color="auto"/>
              <w:right w:val="single" w:sz="4" w:space="0" w:color="auto"/>
            </w:tcBorders>
            <w:vAlign w:val="center"/>
            <w:hideMark/>
          </w:tcPr>
          <w:p w14:paraId="52654DE8" w14:textId="77777777" w:rsidR="00EA1AE3" w:rsidRPr="00EA1AE3" w:rsidRDefault="00EA1AE3" w:rsidP="00EA1AE3">
            <w:pPr>
              <w:spacing w:after="0"/>
              <w:rPr>
                <w:ins w:id="794" w:author="Griselda WANG" w:date="2025-11-20T18:46:00Z" w16du:dateUtc="2025-11-20T17:46:00Z"/>
                <w:rFonts w:ascii="Arial" w:eastAsia="Times New Roman" w:hAnsi="Arial"/>
                <w:sz w:val="18"/>
                <w:szCs w:val="18"/>
              </w:rPr>
            </w:pPr>
          </w:p>
        </w:tc>
      </w:tr>
      <w:tr w:rsidR="00EA1AE3" w:rsidRPr="00EA1AE3" w14:paraId="06E2D354" w14:textId="77777777">
        <w:trPr>
          <w:jc w:val="center"/>
          <w:ins w:id="795"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7CDADEEB" w14:textId="77777777" w:rsidR="00EA1AE3" w:rsidRPr="00EA1AE3" w:rsidRDefault="00EA1AE3" w:rsidP="00EA1AE3">
            <w:pPr>
              <w:spacing w:after="0"/>
              <w:rPr>
                <w:ins w:id="796" w:author="Griselda WANG" w:date="2025-11-20T18:46:00Z" w16du:dateUtc="2025-11-20T17:46:00Z"/>
                <w:rFonts w:ascii="Arial" w:hAnsi="Arial" w:cs="Arial"/>
                <w:sz w:val="18"/>
              </w:rPr>
            </w:pPr>
            <w:ins w:id="797" w:author="Griselda WANG" w:date="2025-11-20T18:46:00Z" w16du:dateUtc="2025-11-20T17:46:00Z">
              <w:r w:rsidRPr="00EA1AE3">
                <w:rPr>
                  <w:rFonts w:ascii="Arial" w:hAnsi="Arial" w:cs="Arial"/>
                  <w:sz w:val="18"/>
                  <w:szCs w:val="16"/>
                  <w:lang w:eastAsia="ja-JP"/>
                </w:rPr>
                <w:t>EPRE ratio of PDSCH to PDSCH DMRS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3A6E523" w14:textId="77777777" w:rsidR="00EA1AE3" w:rsidRPr="00EA1AE3" w:rsidRDefault="00EA1AE3" w:rsidP="00EA1AE3">
            <w:pPr>
              <w:spacing w:after="0"/>
              <w:rPr>
                <w:ins w:id="798" w:author="Griselda WANG" w:date="2025-11-20T18:46:00Z" w16du:dateUtc="2025-11-20T17:46:00Z"/>
                <w:rFonts w:ascii="Arial" w:eastAsia="Times New Roman" w:hAnsi="Arial"/>
                <w:sz w:val="18"/>
                <w:szCs w:val="18"/>
              </w:rPr>
            </w:pPr>
          </w:p>
        </w:tc>
        <w:tc>
          <w:tcPr>
            <w:tcW w:w="9986" w:type="dxa"/>
            <w:gridSpan w:val="9"/>
            <w:vMerge/>
            <w:tcBorders>
              <w:top w:val="single" w:sz="4" w:space="0" w:color="auto"/>
              <w:left w:val="single" w:sz="4" w:space="0" w:color="auto"/>
              <w:bottom w:val="single" w:sz="4" w:space="0" w:color="auto"/>
              <w:right w:val="single" w:sz="4" w:space="0" w:color="auto"/>
            </w:tcBorders>
            <w:vAlign w:val="center"/>
            <w:hideMark/>
          </w:tcPr>
          <w:p w14:paraId="64B17503" w14:textId="77777777" w:rsidR="00EA1AE3" w:rsidRPr="00EA1AE3" w:rsidRDefault="00EA1AE3" w:rsidP="00EA1AE3">
            <w:pPr>
              <w:spacing w:after="0"/>
              <w:rPr>
                <w:ins w:id="799" w:author="Griselda WANG" w:date="2025-11-20T18:46:00Z" w16du:dateUtc="2025-11-20T17:46:00Z"/>
                <w:rFonts w:ascii="Arial" w:eastAsia="Times New Roman" w:hAnsi="Arial"/>
                <w:sz w:val="18"/>
                <w:szCs w:val="18"/>
              </w:rPr>
            </w:pPr>
          </w:p>
        </w:tc>
      </w:tr>
      <w:tr w:rsidR="00EA1AE3" w:rsidRPr="00EA1AE3" w14:paraId="6255C292" w14:textId="77777777">
        <w:trPr>
          <w:jc w:val="center"/>
          <w:ins w:id="800"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46D1EBD2" w14:textId="77777777" w:rsidR="00EA1AE3" w:rsidRPr="00EA1AE3" w:rsidRDefault="00EA1AE3" w:rsidP="00EA1AE3">
            <w:pPr>
              <w:spacing w:after="0"/>
              <w:rPr>
                <w:ins w:id="801" w:author="Griselda WANG" w:date="2025-11-20T18:46:00Z" w16du:dateUtc="2025-11-20T17:46:00Z"/>
                <w:rFonts w:ascii="Arial" w:hAnsi="Arial" w:cs="Arial"/>
                <w:sz w:val="18"/>
              </w:rPr>
            </w:pPr>
            <w:ins w:id="802" w:author="Griselda WANG" w:date="2025-11-20T18:46:00Z" w16du:dateUtc="2025-11-20T17:46:00Z">
              <w:r w:rsidRPr="00EA1AE3">
                <w:rPr>
                  <w:rFonts w:ascii="Arial" w:hAnsi="Arial" w:cs="Arial"/>
                  <w:sz w:val="18"/>
                  <w:szCs w:val="16"/>
                  <w:lang w:eastAsia="ja-JP"/>
                </w:rPr>
                <w:t>EPRE ratio of OCNG DMRS to SSS (Note 1)</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50BADE" w14:textId="77777777" w:rsidR="00EA1AE3" w:rsidRPr="00EA1AE3" w:rsidRDefault="00EA1AE3" w:rsidP="00EA1AE3">
            <w:pPr>
              <w:spacing w:after="0"/>
              <w:rPr>
                <w:ins w:id="803" w:author="Griselda WANG" w:date="2025-11-20T18:46:00Z" w16du:dateUtc="2025-11-20T17:46:00Z"/>
                <w:rFonts w:ascii="Arial" w:eastAsia="Times New Roman" w:hAnsi="Arial"/>
                <w:sz w:val="18"/>
                <w:szCs w:val="18"/>
              </w:rPr>
            </w:pPr>
          </w:p>
        </w:tc>
        <w:tc>
          <w:tcPr>
            <w:tcW w:w="9986" w:type="dxa"/>
            <w:gridSpan w:val="9"/>
            <w:vMerge/>
            <w:tcBorders>
              <w:top w:val="single" w:sz="4" w:space="0" w:color="auto"/>
              <w:left w:val="single" w:sz="4" w:space="0" w:color="auto"/>
              <w:bottom w:val="single" w:sz="4" w:space="0" w:color="auto"/>
              <w:right w:val="single" w:sz="4" w:space="0" w:color="auto"/>
            </w:tcBorders>
            <w:vAlign w:val="center"/>
            <w:hideMark/>
          </w:tcPr>
          <w:p w14:paraId="7A1DBFD8" w14:textId="77777777" w:rsidR="00EA1AE3" w:rsidRPr="00EA1AE3" w:rsidRDefault="00EA1AE3" w:rsidP="00EA1AE3">
            <w:pPr>
              <w:spacing w:after="0"/>
              <w:rPr>
                <w:ins w:id="804" w:author="Griselda WANG" w:date="2025-11-20T18:46:00Z" w16du:dateUtc="2025-11-20T17:46:00Z"/>
                <w:rFonts w:ascii="Arial" w:eastAsia="Times New Roman" w:hAnsi="Arial"/>
                <w:sz w:val="18"/>
                <w:szCs w:val="18"/>
              </w:rPr>
            </w:pPr>
          </w:p>
        </w:tc>
      </w:tr>
      <w:tr w:rsidR="00EA1AE3" w:rsidRPr="00EA1AE3" w14:paraId="679A08C0" w14:textId="77777777">
        <w:trPr>
          <w:jc w:val="center"/>
          <w:ins w:id="805"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0F1633AF" w14:textId="77777777" w:rsidR="00EA1AE3" w:rsidRPr="00EA1AE3" w:rsidRDefault="00EA1AE3" w:rsidP="00EA1AE3">
            <w:pPr>
              <w:spacing w:after="0"/>
              <w:rPr>
                <w:ins w:id="806" w:author="Griselda WANG" w:date="2025-11-20T18:46:00Z" w16du:dateUtc="2025-11-20T17:46:00Z"/>
                <w:rFonts w:ascii="Arial" w:hAnsi="Arial" w:cs="Arial"/>
                <w:sz w:val="18"/>
              </w:rPr>
            </w:pPr>
            <w:ins w:id="807" w:author="Griselda WANG" w:date="2025-11-20T18:46:00Z" w16du:dateUtc="2025-11-20T17:46:00Z">
              <w:r w:rsidRPr="00EA1AE3">
                <w:rPr>
                  <w:rFonts w:ascii="Arial" w:hAnsi="Arial" w:cs="Arial"/>
                  <w:sz w:val="18"/>
                  <w:szCs w:val="16"/>
                  <w:lang w:eastAsia="ja-JP"/>
                </w:rPr>
                <w:t>EPRE ratio of OCNG to OCNG DMRS (Note 1)</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1C96F7A" w14:textId="77777777" w:rsidR="00EA1AE3" w:rsidRPr="00EA1AE3" w:rsidRDefault="00EA1AE3" w:rsidP="00EA1AE3">
            <w:pPr>
              <w:spacing w:after="0"/>
              <w:rPr>
                <w:ins w:id="808" w:author="Griselda WANG" w:date="2025-11-20T18:46:00Z" w16du:dateUtc="2025-11-20T17:46:00Z"/>
                <w:rFonts w:ascii="Arial" w:eastAsia="Times New Roman" w:hAnsi="Arial"/>
                <w:sz w:val="18"/>
                <w:szCs w:val="18"/>
              </w:rPr>
            </w:pPr>
          </w:p>
        </w:tc>
        <w:tc>
          <w:tcPr>
            <w:tcW w:w="9986" w:type="dxa"/>
            <w:gridSpan w:val="9"/>
            <w:vMerge/>
            <w:tcBorders>
              <w:top w:val="single" w:sz="4" w:space="0" w:color="auto"/>
              <w:left w:val="single" w:sz="4" w:space="0" w:color="auto"/>
              <w:bottom w:val="single" w:sz="4" w:space="0" w:color="auto"/>
              <w:right w:val="single" w:sz="4" w:space="0" w:color="auto"/>
            </w:tcBorders>
            <w:vAlign w:val="center"/>
            <w:hideMark/>
          </w:tcPr>
          <w:p w14:paraId="07C6904A" w14:textId="77777777" w:rsidR="00EA1AE3" w:rsidRPr="00EA1AE3" w:rsidRDefault="00EA1AE3" w:rsidP="00EA1AE3">
            <w:pPr>
              <w:spacing w:after="0"/>
              <w:rPr>
                <w:ins w:id="809" w:author="Griselda WANG" w:date="2025-11-20T18:46:00Z" w16du:dateUtc="2025-11-20T17:46:00Z"/>
                <w:rFonts w:ascii="Arial" w:eastAsia="Times New Roman" w:hAnsi="Arial"/>
                <w:sz w:val="18"/>
                <w:szCs w:val="18"/>
              </w:rPr>
            </w:pPr>
          </w:p>
        </w:tc>
      </w:tr>
      <w:tr w:rsidR="00EA1AE3" w:rsidRPr="00EA1AE3" w14:paraId="39992418" w14:textId="77777777">
        <w:trPr>
          <w:jc w:val="center"/>
          <w:ins w:id="810"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1B4E8B7D" w14:textId="77777777" w:rsidR="00EA1AE3" w:rsidRPr="00EA1AE3" w:rsidRDefault="00EA1AE3" w:rsidP="00EA1AE3">
            <w:pPr>
              <w:spacing w:after="0"/>
              <w:rPr>
                <w:ins w:id="811" w:author="Griselda WANG" w:date="2025-11-20T18:46:00Z" w16du:dateUtc="2025-11-20T17:46:00Z"/>
                <w:rFonts w:ascii="Arial" w:hAnsi="Arial" w:cs="Arial"/>
                <w:sz w:val="18"/>
              </w:rPr>
            </w:pPr>
            <w:ins w:id="812" w:author="Griselda WANG" w:date="2025-11-20T18:46:00Z" w16du:dateUtc="2025-11-20T17:46:00Z">
              <w:r w:rsidRPr="00EA1AE3">
                <w:rPr>
                  <w:rFonts w:ascii="Arial" w:eastAsia="Times New Roman" w:hAnsi="Arial"/>
                  <w:position w:val="-12"/>
                  <w:sz w:val="18"/>
                </w:rPr>
                <w:object w:dxaOrig="300" w:dyaOrig="300" w14:anchorId="1EAC5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5pt;height:15pt" o:ole="">
                    <v:imagedata r:id="rId14" o:title=""/>
                  </v:shape>
                  <o:OLEObject Type="Embed" ProgID="Equation.3" ShapeID="_x0000_i1119" DrawAspect="Content" ObjectID="_1825169631" r:id="rId15"/>
                </w:object>
              </w:r>
              <w:r w:rsidRPr="00EA1AE3">
                <w:rPr>
                  <w:rFonts w:ascii="Arial" w:hAnsi="Arial" w:cs="Arial"/>
                  <w:sz w:val="18"/>
                  <w:vertAlign w:val="superscript"/>
                </w:rPr>
                <w:t>Note2</w:t>
              </w:r>
            </w:ins>
          </w:p>
        </w:tc>
        <w:tc>
          <w:tcPr>
            <w:tcW w:w="1133" w:type="dxa"/>
            <w:tcBorders>
              <w:top w:val="single" w:sz="4" w:space="0" w:color="auto"/>
              <w:left w:val="single" w:sz="4" w:space="0" w:color="auto"/>
              <w:bottom w:val="single" w:sz="4" w:space="0" w:color="auto"/>
              <w:right w:val="single" w:sz="4" w:space="0" w:color="auto"/>
            </w:tcBorders>
            <w:hideMark/>
          </w:tcPr>
          <w:p w14:paraId="2F49F6CE" w14:textId="77777777" w:rsidR="00EA1AE3" w:rsidRPr="00EA1AE3" w:rsidRDefault="00EA1AE3" w:rsidP="00EA1AE3">
            <w:pPr>
              <w:spacing w:after="0"/>
              <w:jc w:val="center"/>
              <w:rPr>
                <w:ins w:id="813" w:author="Griselda WANG" w:date="2025-11-20T18:46:00Z" w16du:dateUtc="2025-11-20T17:46:00Z"/>
                <w:rFonts w:ascii="Arial" w:hAnsi="Arial" w:cs="Arial"/>
                <w:sz w:val="18"/>
              </w:rPr>
            </w:pPr>
            <w:ins w:id="814" w:author="Griselda WANG" w:date="2025-11-20T18:46:00Z" w16du:dateUtc="2025-11-20T17:46:00Z">
              <w:r w:rsidRPr="00EA1AE3">
                <w:rPr>
                  <w:rFonts w:ascii="Arial" w:hAnsi="Arial" w:cs="Arial"/>
                  <w:sz w:val="18"/>
                </w:rPr>
                <w:t>dBm/15kHz</w:t>
              </w:r>
            </w:ins>
          </w:p>
        </w:tc>
        <w:tc>
          <w:tcPr>
            <w:tcW w:w="4279" w:type="dxa"/>
            <w:gridSpan w:val="9"/>
            <w:tcBorders>
              <w:top w:val="single" w:sz="4" w:space="0" w:color="auto"/>
              <w:left w:val="single" w:sz="4" w:space="0" w:color="auto"/>
              <w:bottom w:val="single" w:sz="4" w:space="0" w:color="auto"/>
              <w:right w:val="single" w:sz="4" w:space="0" w:color="auto"/>
            </w:tcBorders>
            <w:hideMark/>
          </w:tcPr>
          <w:p w14:paraId="438DFFBF" w14:textId="77777777" w:rsidR="00EA1AE3" w:rsidRPr="00EA1AE3" w:rsidRDefault="00EA1AE3" w:rsidP="00EA1AE3">
            <w:pPr>
              <w:spacing w:after="0"/>
              <w:jc w:val="center"/>
              <w:rPr>
                <w:ins w:id="815" w:author="Griselda WANG" w:date="2025-11-20T18:46:00Z" w16du:dateUtc="2025-11-20T17:46:00Z"/>
                <w:rFonts w:ascii="Arial" w:hAnsi="Arial" w:cs="Arial"/>
                <w:sz w:val="18"/>
              </w:rPr>
            </w:pPr>
            <w:ins w:id="816" w:author="Griselda WANG" w:date="2025-11-20T18:46:00Z" w16du:dateUtc="2025-11-20T17:46:00Z">
              <w:r w:rsidRPr="00EA1AE3">
                <w:rPr>
                  <w:rFonts w:ascii="Arial" w:hAnsi="Arial" w:cs="Arial"/>
                  <w:sz w:val="18"/>
                </w:rPr>
                <w:t>-98</w:t>
              </w:r>
            </w:ins>
          </w:p>
        </w:tc>
      </w:tr>
      <w:tr w:rsidR="00EA1AE3" w:rsidRPr="00EA1AE3" w14:paraId="3C331FE0" w14:textId="77777777">
        <w:trPr>
          <w:jc w:val="center"/>
          <w:ins w:id="817" w:author="Griselda WANG" w:date="2025-11-20T18:46:00Z" w16du:dateUtc="2025-11-20T17:46:00Z"/>
        </w:trPr>
        <w:tc>
          <w:tcPr>
            <w:tcW w:w="968" w:type="dxa"/>
            <w:tcBorders>
              <w:top w:val="single" w:sz="4" w:space="0" w:color="auto"/>
              <w:left w:val="single" w:sz="4" w:space="0" w:color="auto"/>
              <w:bottom w:val="nil"/>
              <w:right w:val="single" w:sz="4" w:space="0" w:color="auto"/>
            </w:tcBorders>
            <w:hideMark/>
          </w:tcPr>
          <w:p w14:paraId="430A812A" w14:textId="77777777" w:rsidR="00EA1AE3" w:rsidRPr="00EA1AE3" w:rsidRDefault="00EA1AE3" w:rsidP="00EA1AE3">
            <w:pPr>
              <w:spacing w:after="0"/>
              <w:rPr>
                <w:ins w:id="818" w:author="Griselda WANG" w:date="2025-11-20T18:46:00Z" w16du:dateUtc="2025-11-20T17:46:00Z"/>
                <w:rFonts w:ascii="Arial" w:hAnsi="Arial" w:cs="Arial"/>
                <w:sz w:val="18"/>
                <w:vertAlign w:val="superscript"/>
              </w:rPr>
            </w:pPr>
            <w:ins w:id="819" w:author="Griselda WANG" w:date="2025-11-20T18:46:00Z" w16du:dateUtc="2025-11-20T17:46:00Z">
              <w:r w:rsidRPr="00EA1AE3">
                <w:rPr>
                  <w:rFonts w:ascii="Arial" w:eastAsia="Calibri" w:hAnsi="Arial" w:cs="Arial"/>
                  <w:position w:val="-12"/>
                  <w:sz w:val="18"/>
                  <w:szCs w:val="22"/>
                </w:rPr>
                <w:object w:dxaOrig="300" w:dyaOrig="300" w14:anchorId="53D6A9F4">
                  <v:shape id="_x0000_i1120" type="#_x0000_t75" style="width:15pt;height:15pt" o:ole="">
                    <v:imagedata r:id="rId14" o:title=""/>
                  </v:shape>
                  <o:OLEObject Type="Embed" ProgID="Equation.3" ShapeID="_x0000_i1120" DrawAspect="Content" ObjectID="_1825169632" r:id="rId16"/>
                </w:object>
              </w:r>
              <w:r w:rsidRPr="00EA1AE3">
                <w:rPr>
                  <w:rFonts w:ascii="Arial" w:hAnsi="Arial" w:cs="Arial"/>
                  <w:sz w:val="18"/>
                  <w:vertAlign w:val="superscript"/>
                </w:rPr>
                <w:t>Note2</w:t>
              </w:r>
            </w:ins>
          </w:p>
        </w:tc>
        <w:tc>
          <w:tcPr>
            <w:tcW w:w="2829" w:type="dxa"/>
            <w:gridSpan w:val="2"/>
            <w:tcBorders>
              <w:top w:val="single" w:sz="4" w:space="0" w:color="auto"/>
              <w:left w:val="single" w:sz="4" w:space="0" w:color="auto"/>
              <w:bottom w:val="single" w:sz="4" w:space="0" w:color="auto"/>
              <w:right w:val="single" w:sz="4" w:space="0" w:color="auto"/>
            </w:tcBorders>
            <w:hideMark/>
          </w:tcPr>
          <w:p w14:paraId="0509F6F0" w14:textId="77777777" w:rsidR="00EA1AE3" w:rsidRPr="00EA1AE3" w:rsidRDefault="00EA1AE3" w:rsidP="00EA1AE3">
            <w:pPr>
              <w:spacing w:after="0"/>
              <w:rPr>
                <w:ins w:id="820" w:author="Griselda WANG" w:date="2025-11-20T18:46:00Z" w16du:dateUtc="2025-11-20T17:46:00Z"/>
                <w:rFonts w:ascii="Arial" w:hAnsi="Arial"/>
                <w:sz w:val="18"/>
              </w:rPr>
            </w:pPr>
            <w:ins w:id="821"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1,2</w:t>
              </w:r>
            </w:ins>
          </w:p>
        </w:tc>
        <w:tc>
          <w:tcPr>
            <w:tcW w:w="1133" w:type="dxa"/>
            <w:tcBorders>
              <w:top w:val="single" w:sz="4" w:space="0" w:color="auto"/>
              <w:left w:val="single" w:sz="4" w:space="0" w:color="auto"/>
              <w:bottom w:val="nil"/>
              <w:right w:val="single" w:sz="4" w:space="0" w:color="auto"/>
            </w:tcBorders>
            <w:hideMark/>
          </w:tcPr>
          <w:p w14:paraId="6A52FE05" w14:textId="77777777" w:rsidR="00EA1AE3" w:rsidRPr="00EA1AE3" w:rsidRDefault="00EA1AE3" w:rsidP="00EA1AE3">
            <w:pPr>
              <w:spacing w:after="0"/>
              <w:jc w:val="center"/>
              <w:rPr>
                <w:ins w:id="822" w:author="Griselda WANG" w:date="2025-11-20T18:46:00Z" w16du:dateUtc="2025-11-20T17:46:00Z"/>
                <w:rFonts w:ascii="Arial" w:hAnsi="Arial" w:cs="Arial"/>
                <w:sz w:val="18"/>
              </w:rPr>
            </w:pPr>
            <w:ins w:id="823" w:author="Griselda WANG" w:date="2025-11-20T18:46:00Z" w16du:dateUtc="2025-11-20T17:46:00Z">
              <w:r w:rsidRPr="00EA1AE3">
                <w:rPr>
                  <w:rFonts w:ascii="Arial" w:hAnsi="Arial" w:cs="Arial"/>
                  <w:sz w:val="18"/>
                </w:rPr>
                <w:t>dBm/SCS</w:t>
              </w:r>
            </w:ins>
          </w:p>
        </w:tc>
        <w:tc>
          <w:tcPr>
            <w:tcW w:w="4279" w:type="dxa"/>
            <w:gridSpan w:val="9"/>
            <w:tcBorders>
              <w:top w:val="single" w:sz="4" w:space="0" w:color="auto"/>
              <w:left w:val="single" w:sz="4" w:space="0" w:color="auto"/>
              <w:bottom w:val="single" w:sz="4" w:space="0" w:color="auto"/>
              <w:right w:val="single" w:sz="4" w:space="0" w:color="auto"/>
            </w:tcBorders>
            <w:hideMark/>
          </w:tcPr>
          <w:p w14:paraId="0CE805CC" w14:textId="77777777" w:rsidR="00EA1AE3" w:rsidRPr="00EA1AE3" w:rsidRDefault="00EA1AE3" w:rsidP="00EA1AE3">
            <w:pPr>
              <w:spacing w:after="0"/>
              <w:jc w:val="center"/>
              <w:rPr>
                <w:ins w:id="824" w:author="Griselda WANG" w:date="2025-11-20T18:46:00Z" w16du:dateUtc="2025-11-20T17:46:00Z"/>
                <w:rFonts w:ascii="Arial" w:hAnsi="Arial" w:cs="Arial"/>
                <w:sz w:val="18"/>
              </w:rPr>
            </w:pPr>
            <w:ins w:id="825" w:author="Griselda WANG" w:date="2025-11-20T18:46:00Z" w16du:dateUtc="2025-11-20T17:46:00Z">
              <w:r w:rsidRPr="00EA1AE3">
                <w:rPr>
                  <w:rFonts w:ascii="Arial" w:hAnsi="Arial" w:cs="Arial"/>
                  <w:sz w:val="18"/>
                </w:rPr>
                <w:t>-98</w:t>
              </w:r>
            </w:ins>
          </w:p>
        </w:tc>
      </w:tr>
      <w:tr w:rsidR="00EA1AE3" w:rsidRPr="00EA1AE3" w14:paraId="1EBA6E46" w14:textId="77777777">
        <w:trPr>
          <w:jc w:val="center"/>
          <w:ins w:id="826" w:author="Griselda WANG" w:date="2025-11-20T18:46:00Z" w16du:dateUtc="2025-11-20T17:46:00Z"/>
        </w:trPr>
        <w:tc>
          <w:tcPr>
            <w:tcW w:w="968" w:type="dxa"/>
            <w:tcBorders>
              <w:top w:val="nil"/>
              <w:left w:val="single" w:sz="4" w:space="0" w:color="auto"/>
              <w:bottom w:val="single" w:sz="4" w:space="0" w:color="auto"/>
              <w:right w:val="single" w:sz="4" w:space="0" w:color="auto"/>
            </w:tcBorders>
          </w:tcPr>
          <w:p w14:paraId="105ABA21" w14:textId="77777777" w:rsidR="00EA1AE3" w:rsidRPr="00EA1AE3" w:rsidRDefault="00EA1AE3" w:rsidP="00EA1AE3">
            <w:pPr>
              <w:spacing w:after="0"/>
              <w:rPr>
                <w:ins w:id="827" w:author="Griselda WANG" w:date="2025-11-20T18:46:00Z" w16du:dateUtc="2025-11-20T17:46:00Z"/>
                <w:rFonts w:ascii="Arial" w:eastAsia="Calibri" w:hAnsi="Arial" w:cs="Arial"/>
                <w:sz w:val="18"/>
                <w:szCs w:val="22"/>
              </w:rPr>
            </w:pPr>
          </w:p>
        </w:tc>
        <w:tc>
          <w:tcPr>
            <w:tcW w:w="2829" w:type="dxa"/>
            <w:gridSpan w:val="2"/>
            <w:tcBorders>
              <w:top w:val="single" w:sz="4" w:space="0" w:color="auto"/>
              <w:left w:val="single" w:sz="4" w:space="0" w:color="auto"/>
              <w:bottom w:val="single" w:sz="4" w:space="0" w:color="auto"/>
              <w:right w:val="single" w:sz="4" w:space="0" w:color="auto"/>
            </w:tcBorders>
            <w:hideMark/>
          </w:tcPr>
          <w:p w14:paraId="03A35118" w14:textId="77777777" w:rsidR="00EA1AE3" w:rsidRPr="00EA1AE3" w:rsidRDefault="00EA1AE3" w:rsidP="00EA1AE3">
            <w:pPr>
              <w:spacing w:after="0"/>
              <w:rPr>
                <w:ins w:id="828" w:author="Griselda WANG" w:date="2025-11-20T18:46:00Z" w16du:dateUtc="2025-11-20T17:46:00Z"/>
                <w:rFonts w:ascii="Arial" w:eastAsia="Times New Roman" w:hAnsi="Arial"/>
                <w:sz w:val="18"/>
              </w:rPr>
            </w:pPr>
            <w:ins w:id="829"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3</w:t>
              </w:r>
            </w:ins>
          </w:p>
        </w:tc>
        <w:tc>
          <w:tcPr>
            <w:tcW w:w="1133" w:type="dxa"/>
            <w:tcBorders>
              <w:top w:val="nil"/>
              <w:left w:val="single" w:sz="4" w:space="0" w:color="auto"/>
              <w:bottom w:val="single" w:sz="4" w:space="0" w:color="auto"/>
              <w:right w:val="single" w:sz="4" w:space="0" w:color="auto"/>
            </w:tcBorders>
          </w:tcPr>
          <w:p w14:paraId="2B6AB5AD" w14:textId="77777777" w:rsidR="00EA1AE3" w:rsidRPr="00EA1AE3" w:rsidRDefault="00EA1AE3" w:rsidP="00EA1AE3">
            <w:pPr>
              <w:spacing w:after="0"/>
              <w:jc w:val="center"/>
              <w:rPr>
                <w:ins w:id="830" w:author="Griselda WANG" w:date="2025-11-20T18:46:00Z" w16du:dateUtc="2025-11-20T17:46:00Z"/>
                <w:rFonts w:ascii="Arial" w:hAnsi="Arial" w:cs="Arial"/>
                <w:sz w:val="18"/>
              </w:rPr>
            </w:pPr>
          </w:p>
        </w:tc>
        <w:tc>
          <w:tcPr>
            <w:tcW w:w="4279" w:type="dxa"/>
            <w:gridSpan w:val="9"/>
            <w:tcBorders>
              <w:top w:val="single" w:sz="4" w:space="0" w:color="auto"/>
              <w:left w:val="single" w:sz="4" w:space="0" w:color="auto"/>
              <w:bottom w:val="single" w:sz="4" w:space="0" w:color="auto"/>
              <w:right w:val="single" w:sz="4" w:space="0" w:color="auto"/>
            </w:tcBorders>
            <w:hideMark/>
          </w:tcPr>
          <w:p w14:paraId="37C86AEA" w14:textId="77777777" w:rsidR="00EA1AE3" w:rsidRPr="00EA1AE3" w:rsidRDefault="00EA1AE3" w:rsidP="00EA1AE3">
            <w:pPr>
              <w:spacing w:after="0"/>
              <w:jc w:val="center"/>
              <w:rPr>
                <w:ins w:id="831" w:author="Griselda WANG" w:date="2025-11-20T18:46:00Z" w16du:dateUtc="2025-11-20T17:46:00Z"/>
                <w:rFonts w:ascii="Arial" w:hAnsi="Arial" w:cs="Arial"/>
                <w:sz w:val="18"/>
              </w:rPr>
            </w:pPr>
            <w:ins w:id="832" w:author="Griselda WANG" w:date="2025-11-20T18:46:00Z" w16du:dateUtc="2025-11-20T17:46:00Z">
              <w:r w:rsidRPr="00EA1AE3">
                <w:rPr>
                  <w:rFonts w:ascii="Arial" w:hAnsi="Arial" w:cs="Arial"/>
                  <w:sz w:val="18"/>
                </w:rPr>
                <w:t>-95</w:t>
              </w:r>
            </w:ins>
          </w:p>
        </w:tc>
      </w:tr>
      <w:tr w:rsidR="00EA1AE3" w:rsidRPr="00EA1AE3" w14:paraId="767BD57A" w14:textId="77777777">
        <w:trPr>
          <w:jc w:val="center"/>
          <w:ins w:id="833"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7125300B" w14:textId="77777777" w:rsidR="00EA1AE3" w:rsidRPr="00EA1AE3" w:rsidRDefault="00EA1AE3" w:rsidP="00EA1AE3">
            <w:pPr>
              <w:spacing w:after="0"/>
              <w:rPr>
                <w:ins w:id="834" w:author="Griselda WANG" w:date="2025-11-20T18:46:00Z" w16du:dateUtc="2025-11-20T17:46:00Z"/>
                <w:rFonts w:ascii="Arial" w:hAnsi="Arial" w:cs="Arial"/>
                <w:i/>
                <w:sz w:val="18"/>
              </w:rPr>
            </w:pPr>
            <w:ins w:id="835" w:author="Griselda WANG" w:date="2025-11-20T18:46:00Z" w16du:dateUtc="2025-11-20T17:46:00Z">
              <w:r w:rsidRPr="00EA1AE3">
                <w:rPr>
                  <w:rFonts w:ascii="Arial" w:eastAsia="Times New Roman" w:hAnsi="Arial"/>
                  <w:i/>
                  <w:position w:val="-12"/>
                  <w:sz w:val="18"/>
                </w:rPr>
                <w:object w:dxaOrig="580" w:dyaOrig="300" w14:anchorId="6D42CECE">
                  <v:shape id="_x0000_i1121" type="#_x0000_t75" style="width:29pt;height:15pt" o:ole="">
                    <v:imagedata r:id="rId17" o:title=""/>
                  </v:shape>
                  <o:OLEObject Type="Embed" ProgID="Equation.3" ShapeID="_x0000_i1121" DrawAspect="Content" ObjectID="_1825169633" r:id="rId18"/>
                </w:object>
              </w:r>
            </w:ins>
          </w:p>
        </w:tc>
        <w:tc>
          <w:tcPr>
            <w:tcW w:w="1133" w:type="dxa"/>
            <w:tcBorders>
              <w:top w:val="single" w:sz="4" w:space="0" w:color="auto"/>
              <w:left w:val="single" w:sz="4" w:space="0" w:color="auto"/>
              <w:bottom w:val="single" w:sz="4" w:space="0" w:color="auto"/>
              <w:right w:val="single" w:sz="4" w:space="0" w:color="auto"/>
            </w:tcBorders>
            <w:hideMark/>
          </w:tcPr>
          <w:p w14:paraId="3AB1142D" w14:textId="77777777" w:rsidR="00EA1AE3" w:rsidRPr="00EA1AE3" w:rsidRDefault="00EA1AE3" w:rsidP="00EA1AE3">
            <w:pPr>
              <w:spacing w:after="0"/>
              <w:jc w:val="center"/>
              <w:rPr>
                <w:ins w:id="836" w:author="Griselda WANG" w:date="2025-11-20T18:46:00Z" w16du:dateUtc="2025-11-20T17:46:00Z"/>
                <w:rFonts w:ascii="Arial" w:hAnsi="Arial" w:cs="Arial"/>
                <w:sz w:val="18"/>
              </w:rPr>
            </w:pPr>
            <w:ins w:id="837" w:author="Griselda WANG" w:date="2025-11-20T18:46:00Z" w16du:dateUtc="2025-11-20T17:46:00Z">
              <w:r w:rsidRPr="00EA1AE3">
                <w:rPr>
                  <w:rFonts w:ascii="Arial" w:hAnsi="Arial" w:cs="Arial"/>
                  <w:sz w:val="18"/>
                </w:rPr>
                <w:t>dB</w:t>
              </w:r>
            </w:ins>
          </w:p>
        </w:tc>
        <w:tc>
          <w:tcPr>
            <w:tcW w:w="475" w:type="dxa"/>
            <w:tcBorders>
              <w:top w:val="single" w:sz="4" w:space="0" w:color="auto"/>
              <w:left w:val="single" w:sz="4" w:space="0" w:color="auto"/>
              <w:bottom w:val="single" w:sz="4" w:space="0" w:color="auto"/>
              <w:right w:val="single" w:sz="4" w:space="0" w:color="auto"/>
            </w:tcBorders>
            <w:hideMark/>
          </w:tcPr>
          <w:p w14:paraId="365FD7B1" w14:textId="77777777" w:rsidR="00EA1AE3" w:rsidRPr="00EA1AE3" w:rsidRDefault="00EA1AE3" w:rsidP="00EA1AE3">
            <w:pPr>
              <w:spacing w:after="0"/>
              <w:jc w:val="center"/>
              <w:rPr>
                <w:ins w:id="838" w:author="Griselda WANG" w:date="2025-11-20T18:46:00Z" w16du:dateUtc="2025-11-20T17:46:00Z"/>
                <w:rFonts w:ascii="Arial" w:hAnsi="Arial" w:cs="Arial"/>
                <w:sz w:val="18"/>
              </w:rPr>
            </w:pPr>
            <w:ins w:id="839" w:author="Griselda WANG" w:date="2025-11-20T18:46:00Z" w16du:dateUtc="2025-11-20T17:46:00Z">
              <w:r w:rsidRPr="00EA1AE3">
                <w:rPr>
                  <w:rFonts w:ascii="Arial" w:hAnsi="Arial" w:cs="Arial"/>
                  <w:sz w:val="18"/>
                </w:rPr>
                <w:t>[8]</w:t>
              </w:r>
            </w:ins>
          </w:p>
        </w:tc>
        <w:tc>
          <w:tcPr>
            <w:tcW w:w="475" w:type="dxa"/>
            <w:tcBorders>
              <w:top w:val="single" w:sz="4" w:space="0" w:color="auto"/>
              <w:left w:val="single" w:sz="4" w:space="0" w:color="auto"/>
              <w:bottom w:val="single" w:sz="4" w:space="0" w:color="auto"/>
              <w:right w:val="single" w:sz="4" w:space="0" w:color="auto"/>
            </w:tcBorders>
            <w:hideMark/>
          </w:tcPr>
          <w:p w14:paraId="15E276DF" w14:textId="77777777" w:rsidR="00EA1AE3" w:rsidRPr="00EA1AE3" w:rsidRDefault="00EA1AE3" w:rsidP="00EA1AE3">
            <w:pPr>
              <w:spacing w:after="0"/>
              <w:jc w:val="center"/>
              <w:rPr>
                <w:ins w:id="840" w:author="Griselda WANG" w:date="2025-11-20T18:46:00Z" w16du:dateUtc="2025-11-20T17:46:00Z"/>
                <w:rFonts w:ascii="Arial" w:hAnsi="Arial" w:cs="Arial"/>
                <w:sz w:val="18"/>
              </w:rPr>
            </w:pPr>
            <w:ins w:id="841" w:author="Griselda WANG" w:date="2025-11-20T18:46:00Z" w16du:dateUtc="2025-11-20T17:46:00Z">
              <w:r w:rsidRPr="00EA1AE3">
                <w:rPr>
                  <w:rFonts w:ascii="Arial" w:hAnsi="Arial" w:cs="Arial"/>
                  <w:sz w:val="18"/>
                </w:rPr>
                <w:t>[-3.3]</w:t>
              </w:r>
            </w:ins>
          </w:p>
        </w:tc>
        <w:tc>
          <w:tcPr>
            <w:tcW w:w="476" w:type="dxa"/>
            <w:tcBorders>
              <w:top w:val="single" w:sz="4" w:space="0" w:color="auto"/>
              <w:left w:val="single" w:sz="4" w:space="0" w:color="auto"/>
              <w:bottom w:val="single" w:sz="4" w:space="0" w:color="auto"/>
              <w:right w:val="single" w:sz="4" w:space="0" w:color="auto"/>
            </w:tcBorders>
            <w:hideMark/>
          </w:tcPr>
          <w:p w14:paraId="2BF70D20" w14:textId="77777777" w:rsidR="00EA1AE3" w:rsidRPr="00EA1AE3" w:rsidRDefault="00EA1AE3" w:rsidP="00EA1AE3">
            <w:pPr>
              <w:spacing w:after="0"/>
              <w:jc w:val="center"/>
              <w:rPr>
                <w:ins w:id="842" w:author="Griselda WANG" w:date="2025-11-20T18:46:00Z" w16du:dateUtc="2025-11-20T17:46:00Z"/>
                <w:rFonts w:ascii="Arial" w:hAnsi="Arial" w:cs="Arial"/>
                <w:sz w:val="18"/>
              </w:rPr>
            </w:pPr>
            <w:ins w:id="843" w:author="Griselda WANG" w:date="2025-11-20T18:46:00Z" w16du:dateUtc="2025-11-20T17:46:00Z">
              <w:r w:rsidRPr="00EA1AE3">
                <w:rPr>
                  <w:rFonts w:ascii="Arial" w:hAnsi="Arial" w:cs="Arial"/>
                  <w:sz w:val="18"/>
                </w:rPr>
                <w:t>[-3.3]</w:t>
              </w:r>
            </w:ins>
          </w:p>
        </w:tc>
        <w:tc>
          <w:tcPr>
            <w:tcW w:w="475" w:type="dxa"/>
            <w:tcBorders>
              <w:top w:val="single" w:sz="4" w:space="0" w:color="auto"/>
              <w:left w:val="single" w:sz="4" w:space="0" w:color="auto"/>
              <w:bottom w:val="single" w:sz="4" w:space="0" w:color="auto"/>
              <w:right w:val="single" w:sz="4" w:space="0" w:color="auto"/>
            </w:tcBorders>
            <w:hideMark/>
          </w:tcPr>
          <w:p w14:paraId="3FBF3C5F" w14:textId="77777777" w:rsidR="00EA1AE3" w:rsidRPr="00EA1AE3" w:rsidRDefault="00EA1AE3" w:rsidP="00EA1AE3">
            <w:pPr>
              <w:spacing w:after="0"/>
              <w:jc w:val="center"/>
              <w:rPr>
                <w:ins w:id="844" w:author="Griselda WANG" w:date="2025-11-20T18:46:00Z" w16du:dateUtc="2025-11-20T17:46:00Z"/>
                <w:rFonts w:ascii="Arial" w:hAnsi="Arial" w:cs="Arial"/>
                <w:sz w:val="18"/>
              </w:rPr>
            </w:pPr>
            <w:ins w:id="845" w:author="Griselda WANG" w:date="2025-11-20T18:46:00Z" w16du:dateUtc="2025-11-20T17:46:00Z">
              <w:r w:rsidRPr="00EA1AE3">
                <w:rPr>
                  <w:rFonts w:ascii="Arial" w:hAnsi="Arial" w:cs="Arial"/>
                  <w:sz w:val="18"/>
                </w:rPr>
                <w:t>[-Infinity]</w:t>
              </w:r>
            </w:ins>
          </w:p>
        </w:tc>
        <w:tc>
          <w:tcPr>
            <w:tcW w:w="475" w:type="dxa"/>
            <w:tcBorders>
              <w:top w:val="single" w:sz="4" w:space="0" w:color="auto"/>
              <w:left w:val="single" w:sz="4" w:space="0" w:color="auto"/>
              <w:bottom w:val="single" w:sz="4" w:space="0" w:color="auto"/>
              <w:right w:val="single" w:sz="4" w:space="0" w:color="auto"/>
            </w:tcBorders>
            <w:hideMark/>
          </w:tcPr>
          <w:p w14:paraId="267BE7BF" w14:textId="77777777" w:rsidR="00EA1AE3" w:rsidRPr="00EA1AE3" w:rsidRDefault="00EA1AE3" w:rsidP="00EA1AE3">
            <w:pPr>
              <w:spacing w:after="0"/>
              <w:jc w:val="center"/>
              <w:rPr>
                <w:ins w:id="846" w:author="Griselda WANG" w:date="2025-11-20T18:46:00Z" w16du:dateUtc="2025-11-20T17:46:00Z"/>
                <w:rFonts w:ascii="Arial" w:hAnsi="Arial" w:cs="Arial"/>
                <w:sz w:val="18"/>
              </w:rPr>
            </w:pPr>
            <w:ins w:id="847" w:author="Griselda WANG" w:date="2025-11-20T18:46:00Z" w16du:dateUtc="2025-11-20T17:46:00Z">
              <w:r w:rsidRPr="00EA1AE3">
                <w:rPr>
                  <w:rFonts w:ascii="Arial" w:hAnsi="Arial" w:cs="Arial"/>
                  <w:sz w:val="18"/>
                </w:rPr>
                <w:t>[2.36]</w:t>
              </w:r>
            </w:ins>
          </w:p>
        </w:tc>
        <w:tc>
          <w:tcPr>
            <w:tcW w:w="476" w:type="dxa"/>
            <w:tcBorders>
              <w:top w:val="single" w:sz="4" w:space="0" w:color="auto"/>
              <w:left w:val="single" w:sz="4" w:space="0" w:color="auto"/>
              <w:bottom w:val="single" w:sz="4" w:space="0" w:color="auto"/>
              <w:right w:val="single" w:sz="4" w:space="0" w:color="auto"/>
            </w:tcBorders>
            <w:hideMark/>
          </w:tcPr>
          <w:p w14:paraId="7A765F0D" w14:textId="77777777" w:rsidR="00EA1AE3" w:rsidRPr="00EA1AE3" w:rsidRDefault="00EA1AE3" w:rsidP="00EA1AE3">
            <w:pPr>
              <w:spacing w:after="0"/>
              <w:jc w:val="center"/>
              <w:rPr>
                <w:ins w:id="848" w:author="Griselda WANG" w:date="2025-11-20T18:46:00Z" w16du:dateUtc="2025-11-20T17:46:00Z"/>
                <w:rFonts w:ascii="Arial" w:hAnsi="Arial" w:cs="Arial"/>
                <w:sz w:val="18"/>
              </w:rPr>
            </w:pPr>
            <w:ins w:id="849" w:author="Griselda WANG" w:date="2025-11-20T18:46:00Z" w16du:dateUtc="2025-11-20T17:46:00Z">
              <w:r w:rsidRPr="00EA1AE3">
                <w:rPr>
                  <w:rFonts w:ascii="Arial" w:hAnsi="Arial" w:cs="Arial"/>
                  <w:sz w:val="18"/>
                </w:rPr>
                <w:t>[2.36]</w:t>
              </w:r>
            </w:ins>
          </w:p>
        </w:tc>
        <w:tc>
          <w:tcPr>
            <w:tcW w:w="475" w:type="dxa"/>
            <w:tcBorders>
              <w:top w:val="single" w:sz="4" w:space="0" w:color="auto"/>
              <w:left w:val="single" w:sz="4" w:space="0" w:color="auto"/>
              <w:bottom w:val="single" w:sz="4" w:space="0" w:color="auto"/>
              <w:right w:val="single" w:sz="4" w:space="0" w:color="auto"/>
            </w:tcBorders>
            <w:hideMark/>
          </w:tcPr>
          <w:p w14:paraId="2A297FAB" w14:textId="77777777" w:rsidR="00EA1AE3" w:rsidRPr="00EA1AE3" w:rsidRDefault="00EA1AE3" w:rsidP="00EA1AE3">
            <w:pPr>
              <w:spacing w:after="0"/>
              <w:jc w:val="center"/>
              <w:rPr>
                <w:ins w:id="850" w:author="Griselda WANG" w:date="2025-11-20T18:46:00Z" w16du:dateUtc="2025-11-20T17:46:00Z"/>
                <w:rFonts w:ascii="Arial" w:hAnsi="Arial" w:cs="Arial"/>
                <w:sz w:val="18"/>
              </w:rPr>
            </w:pPr>
            <w:ins w:id="851" w:author="Griselda WANG" w:date="2025-11-20T18:46:00Z" w16du:dateUtc="2025-11-20T17:46:00Z">
              <w:r w:rsidRPr="00EA1AE3">
                <w:rPr>
                  <w:rFonts w:ascii="Arial" w:hAnsi="Arial" w:cs="Arial"/>
                  <w:sz w:val="18"/>
                </w:rPr>
                <w:t>[-Infinity]</w:t>
              </w:r>
            </w:ins>
          </w:p>
        </w:tc>
        <w:tc>
          <w:tcPr>
            <w:tcW w:w="476" w:type="dxa"/>
            <w:tcBorders>
              <w:top w:val="single" w:sz="4" w:space="0" w:color="auto"/>
              <w:left w:val="single" w:sz="4" w:space="0" w:color="auto"/>
              <w:bottom w:val="single" w:sz="4" w:space="0" w:color="auto"/>
              <w:right w:val="single" w:sz="4" w:space="0" w:color="auto"/>
            </w:tcBorders>
            <w:hideMark/>
          </w:tcPr>
          <w:p w14:paraId="15138609" w14:textId="77777777" w:rsidR="00EA1AE3" w:rsidRPr="00EA1AE3" w:rsidRDefault="00EA1AE3" w:rsidP="00EA1AE3">
            <w:pPr>
              <w:spacing w:after="0"/>
              <w:jc w:val="center"/>
              <w:rPr>
                <w:ins w:id="852" w:author="Griselda WANG" w:date="2025-11-20T18:46:00Z" w16du:dateUtc="2025-11-20T17:46:00Z"/>
                <w:rFonts w:ascii="Arial" w:hAnsi="Arial" w:cs="Arial"/>
                <w:sz w:val="18"/>
              </w:rPr>
            </w:pPr>
            <w:ins w:id="853" w:author="Griselda WANG" w:date="2025-11-20T18:46:00Z" w16du:dateUtc="2025-11-20T17:46:00Z">
              <w:r w:rsidRPr="00EA1AE3">
                <w:rPr>
                  <w:rFonts w:ascii="Arial" w:hAnsi="Arial" w:cs="Arial"/>
                  <w:sz w:val="18"/>
                </w:rPr>
                <w:t>[-Infinity]</w:t>
              </w:r>
            </w:ins>
          </w:p>
        </w:tc>
        <w:tc>
          <w:tcPr>
            <w:tcW w:w="476" w:type="dxa"/>
            <w:tcBorders>
              <w:top w:val="single" w:sz="4" w:space="0" w:color="auto"/>
              <w:left w:val="single" w:sz="4" w:space="0" w:color="auto"/>
              <w:bottom w:val="single" w:sz="4" w:space="0" w:color="auto"/>
              <w:right w:val="single" w:sz="4" w:space="0" w:color="auto"/>
            </w:tcBorders>
            <w:hideMark/>
          </w:tcPr>
          <w:p w14:paraId="2909C29D" w14:textId="77777777" w:rsidR="00EA1AE3" w:rsidRPr="00EA1AE3" w:rsidRDefault="00EA1AE3" w:rsidP="00EA1AE3">
            <w:pPr>
              <w:spacing w:after="0"/>
              <w:jc w:val="center"/>
              <w:rPr>
                <w:ins w:id="854" w:author="Griselda WANG" w:date="2025-11-20T18:46:00Z" w16du:dateUtc="2025-11-20T17:46:00Z"/>
                <w:rFonts w:ascii="Arial" w:hAnsi="Arial" w:cs="Arial"/>
                <w:sz w:val="18"/>
              </w:rPr>
            </w:pPr>
            <w:ins w:id="855" w:author="Griselda WANG" w:date="2025-11-20T18:46:00Z" w16du:dateUtc="2025-11-20T17:46:00Z">
              <w:r w:rsidRPr="00EA1AE3">
                <w:rPr>
                  <w:rFonts w:ascii="Arial" w:hAnsi="Arial" w:cs="Arial"/>
                  <w:sz w:val="18"/>
                </w:rPr>
                <w:t>[&gt;2.36]</w:t>
              </w:r>
            </w:ins>
          </w:p>
        </w:tc>
      </w:tr>
      <w:tr w:rsidR="00EA1AE3" w:rsidRPr="00EA1AE3" w14:paraId="75CD4F5C" w14:textId="77777777">
        <w:trPr>
          <w:jc w:val="center"/>
          <w:ins w:id="856"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07B99E5D" w14:textId="77777777" w:rsidR="00EA1AE3" w:rsidRPr="00EA1AE3" w:rsidRDefault="00EA1AE3" w:rsidP="00EA1AE3">
            <w:pPr>
              <w:spacing w:after="0"/>
              <w:rPr>
                <w:ins w:id="857" w:author="Griselda WANG" w:date="2025-11-20T18:46:00Z" w16du:dateUtc="2025-11-20T17:46:00Z"/>
                <w:rFonts w:ascii="Arial" w:hAnsi="Arial" w:cs="Arial"/>
                <w:sz w:val="18"/>
              </w:rPr>
            </w:pPr>
            <w:ins w:id="858" w:author="Griselda WANG" w:date="2025-11-20T18:46:00Z" w16du:dateUtc="2025-11-20T17:46:00Z">
              <w:r w:rsidRPr="00EA1AE3">
                <w:rPr>
                  <w:rFonts w:ascii="Arial" w:eastAsia="Times New Roman" w:hAnsi="Arial"/>
                  <w:position w:val="-12"/>
                  <w:sz w:val="18"/>
                </w:rPr>
                <w:object w:dxaOrig="850" w:dyaOrig="300" w14:anchorId="37049485">
                  <v:shape id="_x0000_i1122" type="#_x0000_t75" style="width:42.5pt;height:15pt" o:ole="">
                    <v:imagedata r:id="rId19" o:title=""/>
                  </v:shape>
                  <o:OLEObject Type="Embed" ProgID="Equation.3" ShapeID="_x0000_i1122" DrawAspect="Content" ObjectID="_1825169634" r:id="rId20"/>
                </w:object>
              </w:r>
            </w:ins>
          </w:p>
        </w:tc>
        <w:tc>
          <w:tcPr>
            <w:tcW w:w="1133" w:type="dxa"/>
            <w:tcBorders>
              <w:top w:val="single" w:sz="4" w:space="0" w:color="auto"/>
              <w:left w:val="single" w:sz="4" w:space="0" w:color="auto"/>
              <w:bottom w:val="single" w:sz="4" w:space="0" w:color="auto"/>
              <w:right w:val="single" w:sz="4" w:space="0" w:color="auto"/>
            </w:tcBorders>
            <w:hideMark/>
          </w:tcPr>
          <w:p w14:paraId="76FCFEC5" w14:textId="77777777" w:rsidR="00EA1AE3" w:rsidRPr="00EA1AE3" w:rsidRDefault="00EA1AE3" w:rsidP="00EA1AE3">
            <w:pPr>
              <w:spacing w:after="0"/>
              <w:jc w:val="center"/>
              <w:rPr>
                <w:ins w:id="859" w:author="Griselda WANG" w:date="2025-11-20T18:46:00Z" w16du:dateUtc="2025-11-20T17:46:00Z"/>
                <w:rFonts w:ascii="Arial" w:hAnsi="Arial" w:cs="Arial"/>
                <w:sz w:val="18"/>
              </w:rPr>
            </w:pPr>
            <w:ins w:id="860" w:author="Griselda WANG" w:date="2025-11-20T18:46:00Z" w16du:dateUtc="2025-11-20T17:46:00Z">
              <w:r w:rsidRPr="00EA1AE3">
                <w:rPr>
                  <w:rFonts w:ascii="Arial" w:hAnsi="Arial" w:cs="Arial"/>
                  <w:sz w:val="18"/>
                </w:rPr>
                <w:t>dB</w:t>
              </w:r>
            </w:ins>
          </w:p>
        </w:tc>
        <w:tc>
          <w:tcPr>
            <w:tcW w:w="475" w:type="dxa"/>
            <w:tcBorders>
              <w:top w:val="single" w:sz="4" w:space="0" w:color="auto"/>
              <w:left w:val="single" w:sz="4" w:space="0" w:color="auto"/>
              <w:bottom w:val="single" w:sz="4" w:space="0" w:color="auto"/>
              <w:right w:val="single" w:sz="4" w:space="0" w:color="auto"/>
            </w:tcBorders>
            <w:hideMark/>
          </w:tcPr>
          <w:p w14:paraId="62C6B31E" w14:textId="77777777" w:rsidR="00EA1AE3" w:rsidRPr="00EA1AE3" w:rsidRDefault="00EA1AE3" w:rsidP="00EA1AE3">
            <w:pPr>
              <w:spacing w:after="0"/>
              <w:jc w:val="center"/>
              <w:rPr>
                <w:ins w:id="861" w:author="Griselda WANG" w:date="2025-11-20T18:46:00Z" w16du:dateUtc="2025-11-20T17:46:00Z"/>
                <w:rFonts w:ascii="Arial" w:hAnsi="Arial" w:cs="Arial"/>
                <w:sz w:val="18"/>
              </w:rPr>
            </w:pPr>
            <w:ins w:id="862" w:author="Griselda WANG" w:date="2025-11-20T18:46:00Z" w16du:dateUtc="2025-11-20T17:46:00Z">
              <w:r w:rsidRPr="00EA1AE3">
                <w:rPr>
                  <w:rFonts w:ascii="Arial" w:hAnsi="Arial" w:cs="Arial"/>
                  <w:sz w:val="18"/>
                </w:rPr>
                <w:t>[8]</w:t>
              </w:r>
            </w:ins>
          </w:p>
        </w:tc>
        <w:tc>
          <w:tcPr>
            <w:tcW w:w="475" w:type="dxa"/>
            <w:tcBorders>
              <w:top w:val="single" w:sz="4" w:space="0" w:color="auto"/>
              <w:left w:val="single" w:sz="4" w:space="0" w:color="auto"/>
              <w:bottom w:val="single" w:sz="4" w:space="0" w:color="auto"/>
              <w:right w:val="single" w:sz="4" w:space="0" w:color="auto"/>
            </w:tcBorders>
            <w:hideMark/>
          </w:tcPr>
          <w:p w14:paraId="7BD260EF" w14:textId="77777777" w:rsidR="00EA1AE3" w:rsidRPr="00EA1AE3" w:rsidRDefault="00EA1AE3" w:rsidP="00EA1AE3">
            <w:pPr>
              <w:spacing w:after="0"/>
              <w:jc w:val="center"/>
              <w:rPr>
                <w:ins w:id="863" w:author="Griselda WANG" w:date="2025-11-20T18:46:00Z" w16du:dateUtc="2025-11-20T17:46:00Z"/>
                <w:rFonts w:ascii="Arial" w:hAnsi="Arial" w:cs="Arial"/>
                <w:sz w:val="18"/>
              </w:rPr>
            </w:pPr>
            <w:ins w:id="864" w:author="Griselda WANG" w:date="2025-11-20T18:46:00Z" w16du:dateUtc="2025-11-20T17:46:00Z">
              <w:r w:rsidRPr="00EA1AE3">
                <w:rPr>
                  <w:rFonts w:ascii="Arial" w:hAnsi="Arial" w:cs="Arial"/>
                  <w:sz w:val="18"/>
                </w:rPr>
                <w:t>[8]</w:t>
              </w:r>
            </w:ins>
          </w:p>
        </w:tc>
        <w:tc>
          <w:tcPr>
            <w:tcW w:w="476" w:type="dxa"/>
            <w:tcBorders>
              <w:top w:val="single" w:sz="4" w:space="0" w:color="auto"/>
              <w:left w:val="single" w:sz="4" w:space="0" w:color="auto"/>
              <w:bottom w:val="single" w:sz="4" w:space="0" w:color="auto"/>
              <w:right w:val="single" w:sz="4" w:space="0" w:color="auto"/>
            </w:tcBorders>
            <w:hideMark/>
          </w:tcPr>
          <w:p w14:paraId="50DDA543" w14:textId="77777777" w:rsidR="00EA1AE3" w:rsidRPr="00EA1AE3" w:rsidRDefault="00EA1AE3" w:rsidP="00EA1AE3">
            <w:pPr>
              <w:spacing w:after="0"/>
              <w:jc w:val="center"/>
              <w:rPr>
                <w:ins w:id="865" w:author="Griselda WANG" w:date="2025-11-20T18:46:00Z" w16du:dateUtc="2025-11-20T17:46:00Z"/>
                <w:rFonts w:ascii="Arial" w:hAnsi="Arial" w:cs="Arial"/>
                <w:sz w:val="18"/>
              </w:rPr>
            </w:pPr>
            <w:ins w:id="866" w:author="Griselda WANG" w:date="2025-11-20T18:46:00Z" w16du:dateUtc="2025-11-20T17:46:00Z">
              <w:r w:rsidRPr="00EA1AE3">
                <w:rPr>
                  <w:rFonts w:ascii="Arial" w:hAnsi="Arial" w:cs="Arial"/>
                  <w:sz w:val="18"/>
                </w:rPr>
                <w:t>[8]</w:t>
              </w:r>
            </w:ins>
          </w:p>
        </w:tc>
        <w:tc>
          <w:tcPr>
            <w:tcW w:w="475" w:type="dxa"/>
            <w:tcBorders>
              <w:top w:val="single" w:sz="4" w:space="0" w:color="auto"/>
              <w:left w:val="single" w:sz="4" w:space="0" w:color="auto"/>
              <w:bottom w:val="single" w:sz="4" w:space="0" w:color="auto"/>
              <w:right w:val="single" w:sz="4" w:space="0" w:color="auto"/>
            </w:tcBorders>
            <w:hideMark/>
          </w:tcPr>
          <w:p w14:paraId="6219DFAB" w14:textId="77777777" w:rsidR="00EA1AE3" w:rsidRPr="00EA1AE3" w:rsidRDefault="00EA1AE3" w:rsidP="00EA1AE3">
            <w:pPr>
              <w:keepNext/>
              <w:keepLines/>
              <w:spacing w:after="0"/>
              <w:jc w:val="center"/>
              <w:rPr>
                <w:ins w:id="867" w:author="Griselda WANG" w:date="2025-11-20T18:46:00Z" w16du:dateUtc="2025-11-20T17:46:00Z"/>
                <w:rFonts w:ascii="Arial" w:hAnsi="Arial" w:cs="Arial"/>
                <w:sz w:val="18"/>
              </w:rPr>
            </w:pPr>
            <w:ins w:id="868" w:author="Griselda WANG" w:date="2025-11-20T18:46:00Z" w16du:dateUtc="2025-11-20T17:46:00Z">
              <w:r w:rsidRPr="00EA1AE3">
                <w:rPr>
                  <w:rFonts w:ascii="Arial" w:hAnsi="Arial" w:cs="Arial"/>
                  <w:sz w:val="18"/>
                </w:rPr>
                <w:t>[-Infinity]</w:t>
              </w:r>
            </w:ins>
          </w:p>
        </w:tc>
        <w:tc>
          <w:tcPr>
            <w:tcW w:w="475" w:type="dxa"/>
            <w:tcBorders>
              <w:top w:val="single" w:sz="4" w:space="0" w:color="auto"/>
              <w:left w:val="single" w:sz="4" w:space="0" w:color="auto"/>
              <w:bottom w:val="single" w:sz="4" w:space="0" w:color="auto"/>
              <w:right w:val="single" w:sz="4" w:space="0" w:color="auto"/>
            </w:tcBorders>
            <w:hideMark/>
          </w:tcPr>
          <w:p w14:paraId="15A68548" w14:textId="77777777" w:rsidR="00EA1AE3" w:rsidRPr="00EA1AE3" w:rsidRDefault="00EA1AE3" w:rsidP="00EA1AE3">
            <w:pPr>
              <w:keepNext/>
              <w:keepLines/>
              <w:spacing w:after="0"/>
              <w:jc w:val="center"/>
              <w:rPr>
                <w:ins w:id="869" w:author="Griselda WANG" w:date="2025-11-20T18:46:00Z" w16du:dateUtc="2025-11-20T17:46:00Z"/>
                <w:rFonts w:ascii="Arial" w:hAnsi="Arial" w:cs="Arial"/>
                <w:sz w:val="18"/>
              </w:rPr>
            </w:pPr>
            <w:ins w:id="870" w:author="Griselda WANG" w:date="2025-11-20T18:46:00Z" w16du:dateUtc="2025-11-20T17:46:00Z">
              <w:r w:rsidRPr="00EA1AE3">
                <w:rPr>
                  <w:rFonts w:ascii="Arial" w:hAnsi="Arial" w:cs="Arial"/>
                  <w:sz w:val="18"/>
                </w:rPr>
                <w:t>[11]</w:t>
              </w:r>
            </w:ins>
          </w:p>
        </w:tc>
        <w:tc>
          <w:tcPr>
            <w:tcW w:w="476" w:type="dxa"/>
            <w:tcBorders>
              <w:top w:val="single" w:sz="4" w:space="0" w:color="auto"/>
              <w:left w:val="single" w:sz="4" w:space="0" w:color="auto"/>
              <w:bottom w:val="single" w:sz="4" w:space="0" w:color="auto"/>
              <w:right w:val="single" w:sz="4" w:space="0" w:color="auto"/>
            </w:tcBorders>
            <w:hideMark/>
          </w:tcPr>
          <w:p w14:paraId="3053CCAF" w14:textId="77777777" w:rsidR="00EA1AE3" w:rsidRPr="00EA1AE3" w:rsidRDefault="00EA1AE3" w:rsidP="00EA1AE3">
            <w:pPr>
              <w:keepNext/>
              <w:keepLines/>
              <w:spacing w:after="0"/>
              <w:jc w:val="center"/>
              <w:rPr>
                <w:ins w:id="871" w:author="Griselda WANG" w:date="2025-11-20T18:46:00Z" w16du:dateUtc="2025-11-20T17:46:00Z"/>
                <w:rFonts w:ascii="Arial" w:hAnsi="Arial" w:cs="Arial"/>
                <w:sz w:val="18"/>
              </w:rPr>
            </w:pPr>
            <w:ins w:id="872" w:author="Griselda WANG" w:date="2025-11-20T18:46:00Z" w16du:dateUtc="2025-11-20T17:46:00Z">
              <w:r w:rsidRPr="00EA1AE3">
                <w:rPr>
                  <w:rFonts w:ascii="Arial" w:hAnsi="Arial" w:cs="Arial"/>
                  <w:sz w:val="18"/>
                </w:rPr>
                <w:t>[11]</w:t>
              </w:r>
            </w:ins>
          </w:p>
        </w:tc>
        <w:tc>
          <w:tcPr>
            <w:tcW w:w="475" w:type="dxa"/>
            <w:tcBorders>
              <w:top w:val="single" w:sz="4" w:space="0" w:color="auto"/>
              <w:left w:val="single" w:sz="4" w:space="0" w:color="auto"/>
              <w:bottom w:val="single" w:sz="4" w:space="0" w:color="auto"/>
              <w:right w:val="single" w:sz="4" w:space="0" w:color="auto"/>
            </w:tcBorders>
            <w:hideMark/>
          </w:tcPr>
          <w:p w14:paraId="19E031E3" w14:textId="77777777" w:rsidR="00EA1AE3" w:rsidRPr="00EA1AE3" w:rsidRDefault="00EA1AE3" w:rsidP="00EA1AE3">
            <w:pPr>
              <w:spacing w:after="0"/>
              <w:jc w:val="center"/>
              <w:rPr>
                <w:ins w:id="873" w:author="Griselda WANG" w:date="2025-11-20T18:46:00Z" w16du:dateUtc="2025-11-20T17:46:00Z"/>
                <w:rFonts w:ascii="Arial" w:hAnsi="Arial" w:cs="Arial"/>
                <w:sz w:val="18"/>
              </w:rPr>
            </w:pPr>
            <w:ins w:id="874" w:author="Griselda WANG" w:date="2025-11-20T18:46:00Z" w16du:dateUtc="2025-11-20T17:46:00Z">
              <w:r w:rsidRPr="00EA1AE3">
                <w:rPr>
                  <w:rFonts w:ascii="Arial" w:hAnsi="Arial" w:cs="Arial"/>
                  <w:sz w:val="18"/>
                </w:rPr>
                <w:t>[-Infinity]</w:t>
              </w:r>
            </w:ins>
          </w:p>
        </w:tc>
        <w:tc>
          <w:tcPr>
            <w:tcW w:w="476" w:type="dxa"/>
            <w:tcBorders>
              <w:top w:val="single" w:sz="4" w:space="0" w:color="auto"/>
              <w:left w:val="single" w:sz="4" w:space="0" w:color="auto"/>
              <w:bottom w:val="single" w:sz="4" w:space="0" w:color="auto"/>
              <w:right w:val="single" w:sz="4" w:space="0" w:color="auto"/>
            </w:tcBorders>
            <w:hideMark/>
          </w:tcPr>
          <w:p w14:paraId="48E6A2E9" w14:textId="77777777" w:rsidR="00EA1AE3" w:rsidRPr="00EA1AE3" w:rsidRDefault="00EA1AE3" w:rsidP="00EA1AE3">
            <w:pPr>
              <w:spacing w:after="0"/>
              <w:jc w:val="center"/>
              <w:rPr>
                <w:ins w:id="875" w:author="Griselda WANG" w:date="2025-11-20T18:46:00Z" w16du:dateUtc="2025-11-20T17:46:00Z"/>
                <w:rFonts w:ascii="Arial" w:hAnsi="Arial" w:cs="Arial"/>
                <w:sz w:val="18"/>
              </w:rPr>
            </w:pPr>
            <w:ins w:id="876" w:author="Griselda WANG" w:date="2025-11-20T18:46:00Z" w16du:dateUtc="2025-11-20T17:46:00Z">
              <w:r w:rsidRPr="00EA1AE3">
                <w:rPr>
                  <w:rFonts w:ascii="Arial" w:hAnsi="Arial" w:cs="Arial"/>
                  <w:sz w:val="18"/>
                </w:rPr>
                <w:t>[-Infinity]</w:t>
              </w:r>
            </w:ins>
          </w:p>
        </w:tc>
        <w:tc>
          <w:tcPr>
            <w:tcW w:w="476" w:type="dxa"/>
            <w:tcBorders>
              <w:top w:val="single" w:sz="4" w:space="0" w:color="auto"/>
              <w:left w:val="single" w:sz="4" w:space="0" w:color="auto"/>
              <w:bottom w:val="single" w:sz="4" w:space="0" w:color="auto"/>
              <w:right w:val="single" w:sz="4" w:space="0" w:color="auto"/>
            </w:tcBorders>
            <w:hideMark/>
          </w:tcPr>
          <w:p w14:paraId="5304AF7E" w14:textId="77777777" w:rsidR="00EA1AE3" w:rsidRPr="00EA1AE3" w:rsidRDefault="00EA1AE3" w:rsidP="00EA1AE3">
            <w:pPr>
              <w:spacing w:after="0"/>
              <w:jc w:val="center"/>
              <w:rPr>
                <w:ins w:id="877" w:author="Griselda WANG" w:date="2025-11-20T18:46:00Z" w16du:dateUtc="2025-11-20T17:46:00Z"/>
                <w:rFonts w:ascii="Arial" w:hAnsi="Arial" w:cs="Arial"/>
                <w:sz w:val="18"/>
              </w:rPr>
            </w:pPr>
            <w:ins w:id="878" w:author="Griselda WANG" w:date="2025-11-20T18:46:00Z" w16du:dateUtc="2025-11-20T17:46:00Z">
              <w:r w:rsidRPr="00EA1AE3">
                <w:rPr>
                  <w:rFonts w:ascii="Arial" w:hAnsi="Arial" w:cs="Arial"/>
                  <w:sz w:val="18"/>
                </w:rPr>
                <w:t>[&gt;11]</w:t>
              </w:r>
            </w:ins>
          </w:p>
        </w:tc>
      </w:tr>
      <w:tr w:rsidR="00EA1AE3" w:rsidRPr="00EA1AE3" w14:paraId="604FD334" w14:textId="77777777">
        <w:trPr>
          <w:jc w:val="center"/>
          <w:ins w:id="879" w:author="Griselda WANG" w:date="2025-11-20T18:46:00Z" w16du:dateUtc="2025-11-20T17:46:00Z"/>
        </w:trPr>
        <w:tc>
          <w:tcPr>
            <w:tcW w:w="968" w:type="dxa"/>
            <w:tcBorders>
              <w:top w:val="single" w:sz="4" w:space="0" w:color="auto"/>
              <w:left w:val="single" w:sz="4" w:space="0" w:color="auto"/>
              <w:bottom w:val="nil"/>
              <w:right w:val="single" w:sz="4" w:space="0" w:color="auto"/>
            </w:tcBorders>
            <w:hideMark/>
          </w:tcPr>
          <w:p w14:paraId="606A6D69" w14:textId="77777777" w:rsidR="00EA1AE3" w:rsidRPr="00EA1AE3" w:rsidRDefault="00EA1AE3" w:rsidP="00EA1AE3">
            <w:pPr>
              <w:spacing w:after="0"/>
              <w:rPr>
                <w:ins w:id="880" w:author="Griselda WANG" w:date="2025-11-20T18:46:00Z" w16du:dateUtc="2025-11-20T17:46:00Z"/>
                <w:rFonts w:ascii="Arial" w:hAnsi="Arial" w:cs="Arial"/>
                <w:sz w:val="18"/>
              </w:rPr>
            </w:pPr>
            <w:ins w:id="881" w:author="Griselda WANG" w:date="2025-11-20T18:46:00Z" w16du:dateUtc="2025-11-20T17:46:00Z">
              <w:r w:rsidRPr="00EA1AE3">
                <w:rPr>
                  <w:rFonts w:ascii="Arial" w:hAnsi="Arial" w:cs="Arial"/>
                  <w:sz w:val="18"/>
                </w:rPr>
                <w:t>SSB_RP</w:t>
              </w:r>
            </w:ins>
          </w:p>
        </w:tc>
        <w:tc>
          <w:tcPr>
            <w:tcW w:w="2829" w:type="dxa"/>
            <w:gridSpan w:val="2"/>
            <w:tcBorders>
              <w:top w:val="single" w:sz="4" w:space="0" w:color="auto"/>
              <w:left w:val="single" w:sz="4" w:space="0" w:color="auto"/>
              <w:bottom w:val="single" w:sz="4" w:space="0" w:color="auto"/>
              <w:right w:val="single" w:sz="4" w:space="0" w:color="auto"/>
            </w:tcBorders>
            <w:hideMark/>
          </w:tcPr>
          <w:p w14:paraId="6DF4520C" w14:textId="77777777" w:rsidR="00EA1AE3" w:rsidRPr="00EA1AE3" w:rsidRDefault="00EA1AE3" w:rsidP="00EA1AE3">
            <w:pPr>
              <w:spacing w:after="0"/>
              <w:rPr>
                <w:ins w:id="882" w:author="Griselda WANG" w:date="2025-11-20T18:46:00Z" w16du:dateUtc="2025-11-20T17:46:00Z"/>
                <w:rFonts w:ascii="Arial" w:hAnsi="Arial" w:cs="Arial"/>
                <w:sz w:val="18"/>
              </w:rPr>
            </w:pPr>
            <w:ins w:id="883"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1,2</w:t>
              </w:r>
            </w:ins>
          </w:p>
        </w:tc>
        <w:tc>
          <w:tcPr>
            <w:tcW w:w="1133" w:type="dxa"/>
            <w:tcBorders>
              <w:top w:val="single" w:sz="4" w:space="0" w:color="auto"/>
              <w:left w:val="single" w:sz="4" w:space="0" w:color="auto"/>
              <w:bottom w:val="single" w:sz="4" w:space="0" w:color="auto"/>
              <w:right w:val="single" w:sz="4" w:space="0" w:color="auto"/>
            </w:tcBorders>
            <w:hideMark/>
          </w:tcPr>
          <w:p w14:paraId="50FC8EB2" w14:textId="77777777" w:rsidR="00EA1AE3" w:rsidRPr="00EA1AE3" w:rsidRDefault="00EA1AE3" w:rsidP="00EA1AE3">
            <w:pPr>
              <w:spacing w:after="0"/>
              <w:jc w:val="center"/>
              <w:rPr>
                <w:ins w:id="884" w:author="Griselda WANG" w:date="2025-11-20T18:46:00Z" w16du:dateUtc="2025-11-20T17:46:00Z"/>
                <w:rFonts w:ascii="Arial" w:hAnsi="Arial" w:cs="Arial"/>
                <w:sz w:val="18"/>
              </w:rPr>
            </w:pPr>
            <w:ins w:id="885" w:author="Griselda WANG" w:date="2025-11-20T18:46:00Z" w16du:dateUtc="2025-11-20T17:46:00Z">
              <w:r w:rsidRPr="00EA1AE3">
                <w:rPr>
                  <w:rFonts w:ascii="Arial" w:hAnsi="Arial" w:cs="Arial"/>
                  <w:sz w:val="18"/>
                </w:rPr>
                <w:t>dBm/SCS</w:t>
              </w:r>
            </w:ins>
          </w:p>
        </w:tc>
        <w:tc>
          <w:tcPr>
            <w:tcW w:w="475" w:type="dxa"/>
            <w:tcBorders>
              <w:top w:val="single" w:sz="4" w:space="0" w:color="auto"/>
              <w:left w:val="single" w:sz="4" w:space="0" w:color="auto"/>
              <w:bottom w:val="single" w:sz="4" w:space="0" w:color="auto"/>
              <w:right w:val="single" w:sz="4" w:space="0" w:color="auto"/>
            </w:tcBorders>
            <w:hideMark/>
          </w:tcPr>
          <w:p w14:paraId="03FB11B8" w14:textId="77777777" w:rsidR="00EA1AE3" w:rsidRPr="00EA1AE3" w:rsidRDefault="00EA1AE3" w:rsidP="00EA1AE3">
            <w:pPr>
              <w:spacing w:after="0"/>
              <w:jc w:val="center"/>
              <w:rPr>
                <w:ins w:id="886" w:author="Griselda WANG" w:date="2025-11-20T18:46:00Z" w16du:dateUtc="2025-11-20T17:46:00Z"/>
                <w:rFonts w:ascii="Arial" w:hAnsi="Arial" w:cs="Arial"/>
                <w:sz w:val="18"/>
              </w:rPr>
            </w:pPr>
            <w:ins w:id="887" w:author="Griselda WANG" w:date="2025-11-20T18:46:00Z" w16du:dateUtc="2025-11-20T17:46:00Z">
              <w:r w:rsidRPr="00EA1AE3">
                <w:rPr>
                  <w:rFonts w:ascii="Arial" w:hAnsi="Arial" w:cs="Arial"/>
                  <w:sz w:val="18"/>
                </w:rPr>
                <w:t>[-90]</w:t>
              </w:r>
            </w:ins>
          </w:p>
        </w:tc>
        <w:tc>
          <w:tcPr>
            <w:tcW w:w="475" w:type="dxa"/>
            <w:tcBorders>
              <w:top w:val="single" w:sz="4" w:space="0" w:color="auto"/>
              <w:left w:val="single" w:sz="4" w:space="0" w:color="auto"/>
              <w:bottom w:val="single" w:sz="4" w:space="0" w:color="auto"/>
              <w:right w:val="single" w:sz="4" w:space="0" w:color="auto"/>
            </w:tcBorders>
            <w:hideMark/>
          </w:tcPr>
          <w:p w14:paraId="51E36528" w14:textId="77777777" w:rsidR="00EA1AE3" w:rsidRPr="00EA1AE3" w:rsidRDefault="00EA1AE3" w:rsidP="00EA1AE3">
            <w:pPr>
              <w:spacing w:after="0"/>
              <w:jc w:val="center"/>
              <w:rPr>
                <w:ins w:id="888" w:author="Griselda WANG" w:date="2025-11-20T18:46:00Z" w16du:dateUtc="2025-11-20T17:46:00Z"/>
                <w:rFonts w:ascii="Arial" w:hAnsi="Arial" w:cs="Arial"/>
                <w:sz w:val="18"/>
              </w:rPr>
            </w:pPr>
            <w:ins w:id="889" w:author="Griselda WANG" w:date="2025-11-20T18:46:00Z" w16du:dateUtc="2025-11-20T17:46:00Z">
              <w:r w:rsidRPr="00EA1AE3">
                <w:rPr>
                  <w:rFonts w:ascii="Arial" w:hAnsi="Arial" w:cs="Arial"/>
                  <w:sz w:val="18"/>
                </w:rPr>
                <w:t>[-90]</w:t>
              </w:r>
            </w:ins>
          </w:p>
        </w:tc>
        <w:tc>
          <w:tcPr>
            <w:tcW w:w="476" w:type="dxa"/>
            <w:tcBorders>
              <w:top w:val="single" w:sz="4" w:space="0" w:color="auto"/>
              <w:left w:val="single" w:sz="4" w:space="0" w:color="auto"/>
              <w:bottom w:val="single" w:sz="4" w:space="0" w:color="auto"/>
              <w:right w:val="single" w:sz="4" w:space="0" w:color="auto"/>
            </w:tcBorders>
            <w:hideMark/>
          </w:tcPr>
          <w:p w14:paraId="1BAC9AE8" w14:textId="77777777" w:rsidR="00EA1AE3" w:rsidRPr="00EA1AE3" w:rsidRDefault="00EA1AE3" w:rsidP="00EA1AE3">
            <w:pPr>
              <w:spacing w:after="0"/>
              <w:jc w:val="center"/>
              <w:rPr>
                <w:ins w:id="890" w:author="Griselda WANG" w:date="2025-11-20T18:46:00Z" w16du:dateUtc="2025-11-20T17:46:00Z"/>
                <w:rFonts w:ascii="Arial" w:hAnsi="Arial" w:cs="Arial"/>
                <w:sz w:val="18"/>
              </w:rPr>
            </w:pPr>
            <w:ins w:id="891" w:author="Griselda WANG" w:date="2025-11-20T18:46:00Z" w16du:dateUtc="2025-11-20T17:46:00Z">
              <w:r w:rsidRPr="00EA1AE3">
                <w:rPr>
                  <w:rFonts w:ascii="Arial" w:hAnsi="Arial" w:cs="Arial"/>
                  <w:sz w:val="18"/>
                </w:rPr>
                <w:t>[-90]</w:t>
              </w:r>
            </w:ins>
          </w:p>
        </w:tc>
        <w:tc>
          <w:tcPr>
            <w:tcW w:w="475" w:type="dxa"/>
            <w:tcBorders>
              <w:top w:val="single" w:sz="4" w:space="0" w:color="auto"/>
              <w:left w:val="single" w:sz="4" w:space="0" w:color="auto"/>
              <w:bottom w:val="single" w:sz="4" w:space="0" w:color="auto"/>
              <w:right w:val="single" w:sz="4" w:space="0" w:color="auto"/>
            </w:tcBorders>
            <w:hideMark/>
          </w:tcPr>
          <w:p w14:paraId="47BF74EC" w14:textId="77777777" w:rsidR="00EA1AE3" w:rsidRPr="00EA1AE3" w:rsidRDefault="00EA1AE3" w:rsidP="00EA1AE3">
            <w:pPr>
              <w:keepNext/>
              <w:keepLines/>
              <w:spacing w:after="0"/>
              <w:jc w:val="center"/>
              <w:rPr>
                <w:ins w:id="892" w:author="Griselda WANG" w:date="2025-11-20T18:46:00Z" w16du:dateUtc="2025-11-20T17:46:00Z"/>
                <w:rFonts w:ascii="Arial" w:hAnsi="Arial" w:cs="Arial"/>
                <w:sz w:val="18"/>
              </w:rPr>
            </w:pPr>
            <w:ins w:id="893" w:author="Griselda WANG" w:date="2025-11-20T18:46:00Z" w16du:dateUtc="2025-11-20T17:46:00Z">
              <w:r w:rsidRPr="00EA1AE3">
                <w:rPr>
                  <w:rFonts w:ascii="Arial" w:hAnsi="Arial" w:cs="Arial"/>
                  <w:sz w:val="18"/>
                </w:rPr>
                <w:t>[-Infinity]</w:t>
              </w:r>
            </w:ins>
          </w:p>
        </w:tc>
        <w:tc>
          <w:tcPr>
            <w:tcW w:w="475" w:type="dxa"/>
            <w:tcBorders>
              <w:top w:val="single" w:sz="4" w:space="0" w:color="auto"/>
              <w:left w:val="single" w:sz="4" w:space="0" w:color="auto"/>
              <w:bottom w:val="single" w:sz="4" w:space="0" w:color="auto"/>
              <w:right w:val="single" w:sz="4" w:space="0" w:color="auto"/>
            </w:tcBorders>
            <w:hideMark/>
          </w:tcPr>
          <w:p w14:paraId="16F555E2" w14:textId="77777777" w:rsidR="00EA1AE3" w:rsidRPr="00EA1AE3" w:rsidRDefault="00EA1AE3" w:rsidP="00EA1AE3">
            <w:pPr>
              <w:keepNext/>
              <w:keepLines/>
              <w:spacing w:after="0"/>
              <w:jc w:val="center"/>
              <w:rPr>
                <w:ins w:id="894" w:author="Griselda WANG" w:date="2025-11-20T18:46:00Z" w16du:dateUtc="2025-11-20T17:46:00Z"/>
                <w:rFonts w:ascii="Arial" w:hAnsi="Arial" w:cs="Arial"/>
                <w:sz w:val="18"/>
              </w:rPr>
            </w:pPr>
            <w:ins w:id="895" w:author="Griselda WANG" w:date="2025-11-20T18:46:00Z" w16du:dateUtc="2025-11-20T17:46:00Z">
              <w:r w:rsidRPr="00EA1AE3">
                <w:rPr>
                  <w:rFonts w:ascii="Arial" w:hAnsi="Arial" w:cs="Arial"/>
                  <w:sz w:val="18"/>
                </w:rPr>
                <w:t>[-87]</w:t>
              </w:r>
            </w:ins>
          </w:p>
        </w:tc>
        <w:tc>
          <w:tcPr>
            <w:tcW w:w="476" w:type="dxa"/>
            <w:tcBorders>
              <w:top w:val="single" w:sz="4" w:space="0" w:color="auto"/>
              <w:left w:val="single" w:sz="4" w:space="0" w:color="auto"/>
              <w:bottom w:val="single" w:sz="4" w:space="0" w:color="auto"/>
              <w:right w:val="single" w:sz="4" w:space="0" w:color="auto"/>
            </w:tcBorders>
            <w:hideMark/>
          </w:tcPr>
          <w:p w14:paraId="5CEC71E7" w14:textId="77777777" w:rsidR="00EA1AE3" w:rsidRPr="00EA1AE3" w:rsidRDefault="00EA1AE3" w:rsidP="00EA1AE3">
            <w:pPr>
              <w:keepNext/>
              <w:keepLines/>
              <w:spacing w:after="0"/>
              <w:jc w:val="center"/>
              <w:rPr>
                <w:ins w:id="896" w:author="Griselda WANG" w:date="2025-11-20T18:46:00Z" w16du:dateUtc="2025-11-20T17:46:00Z"/>
                <w:rFonts w:ascii="Arial" w:hAnsi="Arial" w:cs="Arial"/>
                <w:sz w:val="18"/>
              </w:rPr>
            </w:pPr>
            <w:ins w:id="897" w:author="Griselda WANG" w:date="2025-11-20T18:46:00Z" w16du:dateUtc="2025-11-20T17:46:00Z">
              <w:r w:rsidRPr="00EA1AE3">
                <w:rPr>
                  <w:rFonts w:ascii="Arial" w:hAnsi="Arial" w:cs="Arial"/>
                  <w:sz w:val="18"/>
                </w:rPr>
                <w:t>[-87]</w:t>
              </w:r>
            </w:ins>
          </w:p>
        </w:tc>
        <w:tc>
          <w:tcPr>
            <w:tcW w:w="475" w:type="dxa"/>
            <w:tcBorders>
              <w:top w:val="single" w:sz="4" w:space="0" w:color="auto"/>
              <w:left w:val="single" w:sz="4" w:space="0" w:color="auto"/>
              <w:bottom w:val="single" w:sz="4" w:space="0" w:color="auto"/>
              <w:right w:val="single" w:sz="4" w:space="0" w:color="auto"/>
            </w:tcBorders>
            <w:hideMark/>
          </w:tcPr>
          <w:p w14:paraId="75DA8A99" w14:textId="77777777" w:rsidR="00EA1AE3" w:rsidRPr="00EA1AE3" w:rsidRDefault="00EA1AE3" w:rsidP="00EA1AE3">
            <w:pPr>
              <w:spacing w:after="0"/>
              <w:jc w:val="center"/>
              <w:rPr>
                <w:ins w:id="898" w:author="Griselda WANG" w:date="2025-11-20T18:46:00Z" w16du:dateUtc="2025-11-20T17:46:00Z"/>
                <w:rFonts w:ascii="Arial" w:hAnsi="Arial" w:cs="Arial"/>
                <w:sz w:val="18"/>
              </w:rPr>
            </w:pPr>
            <w:ins w:id="899" w:author="Griselda WANG" w:date="2025-11-20T18:46:00Z" w16du:dateUtc="2025-11-20T17:46:00Z">
              <w:r w:rsidRPr="00EA1AE3">
                <w:rPr>
                  <w:rFonts w:ascii="Arial" w:hAnsi="Arial" w:cs="Arial"/>
                  <w:sz w:val="18"/>
                </w:rPr>
                <w:t>[-Infinity]</w:t>
              </w:r>
            </w:ins>
          </w:p>
        </w:tc>
        <w:tc>
          <w:tcPr>
            <w:tcW w:w="476" w:type="dxa"/>
            <w:tcBorders>
              <w:top w:val="single" w:sz="4" w:space="0" w:color="auto"/>
              <w:left w:val="single" w:sz="4" w:space="0" w:color="auto"/>
              <w:bottom w:val="single" w:sz="4" w:space="0" w:color="auto"/>
              <w:right w:val="single" w:sz="4" w:space="0" w:color="auto"/>
            </w:tcBorders>
            <w:hideMark/>
          </w:tcPr>
          <w:p w14:paraId="5C040E0F" w14:textId="77777777" w:rsidR="00EA1AE3" w:rsidRPr="00EA1AE3" w:rsidRDefault="00EA1AE3" w:rsidP="00EA1AE3">
            <w:pPr>
              <w:spacing w:after="0"/>
              <w:jc w:val="center"/>
              <w:rPr>
                <w:ins w:id="900" w:author="Griselda WANG" w:date="2025-11-20T18:46:00Z" w16du:dateUtc="2025-11-20T17:46:00Z"/>
                <w:rFonts w:ascii="Arial" w:hAnsi="Arial" w:cs="Arial"/>
                <w:sz w:val="18"/>
              </w:rPr>
            </w:pPr>
            <w:ins w:id="901" w:author="Griselda WANG" w:date="2025-11-20T18:46:00Z" w16du:dateUtc="2025-11-20T17:46:00Z">
              <w:r w:rsidRPr="00EA1AE3">
                <w:rPr>
                  <w:rFonts w:ascii="Arial" w:hAnsi="Arial" w:cs="Arial"/>
                  <w:sz w:val="18"/>
                </w:rPr>
                <w:t>[-Infinity]</w:t>
              </w:r>
            </w:ins>
          </w:p>
        </w:tc>
        <w:tc>
          <w:tcPr>
            <w:tcW w:w="476" w:type="dxa"/>
            <w:tcBorders>
              <w:top w:val="single" w:sz="4" w:space="0" w:color="auto"/>
              <w:left w:val="single" w:sz="4" w:space="0" w:color="auto"/>
              <w:bottom w:val="single" w:sz="4" w:space="0" w:color="auto"/>
              <w:right w:val="single" w:sz="4" w:space="0" w:color="auto"/>
            </w:tcBorders>
            <w:hideMark/>
          </w:tcPr>
          <w:p w14:paraId="229C46AB" w14:textId="77777777" w:rsidR="00EA1AE3" w:rsidRPr="00EA1AE3" w:rsidRDefault="00EA1AE3" w:rsidP="00EA1AE3">
            <w:pPr>
              <w:spacing w:after="0"/>
              <w:jc w:val="center"/>
              <w:rPr>
                <w:ins w:id="902" w:author="Griselda WANG" w:date="2025-11-20T18:46:00Z" w16du:dateUtc="2025-11-20T17:46:00Z"/>
                <w:rFonts w:ascii="Arial" w:hAnsi="Arial" w:cs="Arial"/>
                <w:sz w:val="18"/>
              </w:rPr>
            </w:pPr>
            <w:ins w:id="903" w:author="Griselda WANG" w:date="2025-11-20T18:46:00Z" w16du:dateUtc="2025-11-20T17:46:00Z">
              <w:r w:rsidRPr="00EA1AE3">
                <w:rPr>
                  <w:rFonts w:ascii="Arial" w:hAnsi="Arial" w:cs="Arial"/>
                  <w:sz w:val="18"/>
                </w:rPr>
                <w:t>[&gt;-87]</w:t>
              </w:r>
            </w:ins>
          </w:p>
        </w:tc>
      </w:tr>
      <w:tr w:rsidR="00EA1AE3" w:rsidRPr="00EA1AE3" w14:paraId="05E04D0C" w14:textId="77777777">
        <w:trPr>
          <w:jc w:val="center"/>
          <w:ins w:id="904" w:author="Griselda WANG" w:date="2025-11-20T18:46:00Z" w16du:dateUtc="2025-11-20T17:46:00Z"/>
        </w:trPr>
        <w:tc>
          <w:tcPr>
            <w:tcW w:w="968" w:type="dxa"/>
            <w:tcBorders>
              <w:top w:val="nil"/>
              <w:left w:val="single" w:sz="4" w:space="0" w:color="auto"/>
              <w:bottom w:val="single" w:sz="4" w:space="0" w:color="auto"/>
              <w:right w:val="single" w:sz="4" w:space="0" w:color="auto"/>
            </w:tcBorders>
          </w:tcPr>
          <w:p w14:paraId="71665DDC" w14:textId="77777777" w:rsidR="00EA1AE3" w:rsidRPr="00EA1AE3" w:rsidRDefault="00EA1AE3" w:rsidP="00EA1AE3">
            <w:pPr>
              <w:spacing w:after="0"/>
              <w:rPr>
                <w:ins w:id="905" w:author="Griselda WANG" w:date="2025-11-20T18:46:00Z" w16du:dateUtc="2025-11-20T17:46:00Z"/>
                <w:rFonts w:ascii="Arial" w:hAnsi="Arial" w:cs="Arial"/>
                <w:sz w:val="18"/>
              </w:rPr>
            </w:pPr>
          </w:p>
        </w:tc>
        <w:tc>
          <w:tcPr>
            <w:tcW w:w="2829" w:type="dxa"/>
            <w:gridSpan w:val="2"/>
            <w:tcBorders>
              <w:top w:val="single" w:sz="4" w:space="0" w:color="auto"/>
              <w:left w:val="single" w:sz="4" w:space="0" w:color="auto"/>
              <w:bottom w:val="single" w:sz="4" w:space="0" w:color="auto"/>
              <w:right w:val="single" w:sz="4" w:space="0" w:color="auto"/>
            </w:tcBorders>
            <w:hideMark/>
          </w:tcPr>
          <w:p w14:paraId="7F2BB74E" w14:textId="77777777" w:rsidR="00EA1AE3" w:rsidRPr="00EA1AE3" w:rsidRDefault="00EA1AE3" w:rsidP="00EA1AE3">
            <w:pPr>
              <w:spacing w:after="0"/>
              <w:rPr>
                <w:ins w:id="906" w:author="Griselda WANG" w:date="2025-11-20T18:46:00Z" w16du:dateUtc="2025-11-20T17:46:00Z"/>
                <w:rFonts w:ascii="Arial" w:hAnsi="Arial" w:cs="Arial"/>
                <w:sz w:val="18"/>
              </w:rPr>
            </w:pPr>
            <w:ins w:id="907"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3</w:t>
              </w:r>
            </w:ins>
          </w:p>
        </w:tc>
        <w:tc>
          <w:tcPr>
            <w:tcW w:w="1133" w:type="dxa"/>
            <w:tcBorders>
              <w:top w:val="single" w:sz="4" w:space="0" w:color="auto"/>
              <w:left w:val="single" w:sz="4" w:space="0" w:color="auto"/>
              <w:bottom w:val="single" w:sz="4" w:space="0" w:color="auto"/>
              <w:right w:val="single" w:sz="4" w:space="0" w:color="auto"/>
            </w:tcBorders>
            <w:hideMark/>
          </w:tcPr>
          <w:p w14:paraId="4B242B3D" w14:textId="77777777" w:rsidR="00EA1AE3" w:rsidRPr="00EA1AE3" w:rsidRDefault="00EA1AE3" w:rsidP="00EA1AE3">
            <w:pPr>
              <w:spacing w:after="0"/>
              <w:jc w:val="center"/>
              <w:rPr>
                <w:ins w:id="908" w:author="Griselda WANG" w:date="2025-11-20T18:46:00Z" w16du:dateUtc="2025-11-20T17:46:00Z"/>
                <w:rFonts w:ascii="Arial" w:hAnsi="Arial" w:cs="Arial"/>
                <w:sz w:val="18"/>
              </w:rPr>
            </w:pPr>
            <w:ins w:id="909" w:author="Griselda WANG" w:date="2025-11-20T18:46:00Z" w16du:dateUtc="2025-11-20T17:46:00Z">
              <w:r w:rsidRPr="00EA1AE3">
                <w:rPr>
                  <w:rFonts w:ascii="Arial" w:hAnsi="Arial" w:cs="Arial"/>
                  <w:sz w:val="18"/>
                </w:rPr>
                <w:t>dBm/SCS</w:t>
              </w:r>
            </w:ins>
          </w:p>
        </w:tc>
        <w:tc>
          <w:tcPr>
            <w:tcW w:w="475" w:type="dxa"/>
            <w:tcBorders>
              <w:top w:val="single" w:sz="4" w:space="0" w:color="auto"/>
              <w:left w:val="single" w:sz="4" w:space="0" w:color="auto"/>
              <w:bottom w:val="single" w:sz="4" w:space="0" w:color="auto"/>
              <w:right w:val="single" w:sz="4" w:space="0" w:color="auto"/>
            </w:tcBorders>
            <w:hideMark/>
          </w:tcPr>
          <w:p w14:paraId="459B9F66" w14:textId="77777777" w:rsidR="00EA1AE3" w:rsidRPr="00EA1AE3" w:rsidRDefault="00EA1AE3" w:rsidP="00EA1AE3">
            <w:pPr>
              <w:spacing w:after="0"/>
              <w:jc w:val="center"/>
              <w:rPr>
                <w:ins w:id="910" w:author="Griselda WANG" w:date="2025-11-20T18:46:00Z" w16du:dateUtc="2025-11-20T17:46:00Z"/>
                <w:rFonts w:ascii="Arial" w:hAnsi="Arial" w:cs="Arial"/>
                <w:sz w:val="18"/>
              </w:rPr>
            </w:pPr>
            <w:ins w:id="911" w:author="Griselda WANG" w:date="2025-11-20T18:46:00Z" w16du:dateUtc="2025-11-20T17:46:00Z">
              <w:r w:rsidRPr="00EA1AE3">
                <w:rPr>
                  <w:rFonts w:ascii="Arial" w:hAnsi="Arial" w:cs="Arial"/>
                  <w:sz w:val="18"/>
                </w:rPr>
                <w:t>[-87]</w:t>
              </w:r>
            </w:ins>
          </w:p>
        </w:tc>
        <w:tc>
          <w:tcPr>
            <w:tcW w:w="475" w:type="dxa"/>
            <w:tcBorders>
              <w:top w:val="single" w:sz="4" w:space="0" w:color="auto"/>
              <w:left w:val="single" w:sz="4" w:space="0" w:color="auto"/>
              <w:bottom w:val="single" w:sz="4" w:space="0" w:color="auto"/>
              <w:right w:val="single" w:sz="4" w:space="0" w:color="auto"/>
            </w:tcBorders>
            <w:hideMark/>
          </w:tcPr>
          <w:p w14:paraId="7E3ED688" w14:textId="77777777" w:rsidR="00EA1AE3" w:rsidRPr="00EA1AE3" w:rsidRDefault="00EA1AE3" w:rsidP="00EA1AE3">
            <w:pPr>
              <w:spacing w:after="0"/>
              <w:jc w:val="center"/>
              <w:rPr>
                <w:ins w:id="912" w:author="Griselda WANG" w:date="2025-11-20T18:46:00Z" w16du:dateUtc="2025-11-20T17:46:00Z"/>
                <w:rFonts w:ascii="Arial" w:hAnsi="Arial" w:cs="Arial"/>
                <w:sz w:val="18"/>
              </w:rPr>
            </w:pPr>
            <w:ins w:id="913" w:author="Griselda WANG" w:date="2025-11-20T18:46:00Z" w16du:dateUtc="2025-11-20T17:46:00Z">
              <w:r w:rsidRPr="00EA1AE3">
                <w:rPr>
                  <w:rFonts w:ascii="Arial" w:hAnsi="Arial" w:cs="Arial"/>
                  <w:sz w:val="18"/>
                </w:rPr>
                <w:t>[-87]</w:t>
              </w:r>
            </w:ins>
          </w:p>
        </w:tc>
        <w:tc>
          <w:tcPr>
            <w:tcW w:w="476" w:type="dxa"/>
            <w:tcBorders>
              <w:top w:val="single" w:sz="4" w:space="0" w:color="auto"/>
              <w:left w:val="single" w:sz="4" w:space="0" w:color="auto"/>
              <w:bottom w:val="single" w:sz="4" w:space="0" w:color="auto"/>
              <w:right w:val="single" w:sz="4" w:space="0" w:color="auto"/>
            </w:tcBorders>
            <w:hideMark/>
          </w:tcPr>
          <w:p w14:paraId="4BB90E60" w14:textId="77777777" w:rsidR="00EA1AE3" w:rsidRPr="00EA1AE3" w:rsidRDefault="00EA1AE3" w:rsidP="00EA1AE3">
            <w:pPr>
              <w:spacing w:after="0"/>
              <w:jc w:val="center"/>
              <w:rPr>
                <w:ins w:id="914" w:author="Griselda WANG" w:date="2025-11-20T18:46:00Z" w16du:dateUtc="2025-11-20T17:46:00Z"/>
                <w:rFonts w:ascii="Arial" w:hAnsi="Arial" w:cs="Arial"/>
                <w:sz w:val="18"/>
              </w:rPr>
            </w:pPr>
            <w:ins w:id="915" w:author="Griselda WANG" w:date="2025-11-20T18:46:00Z" w16du:dateUtc="2025-11-20T17:46:00Z">
              <w:r w:rsidRPr="00EA1AE3">
                <w:rPr>
                  <w:rFonts w:ascii="Arial" w:hAnsi="Arial" w:cs="Arial"/>
                  <w:sz w:val="18"/>
                </w:rPr>
                <w:t>[-87]</w:t>
              </w:r>
            </w:ins>
          </w:p>
        </w:tc>
        <w:tc>
          <w:tcPr>
            <w:tcW w:w="475" w:type="dxa"/>
            <w:tcBorders>
              <w:top w:val="single" w:sz="4" w:space="0" w:color="auto"/>
              <w:left w:val="single" w:sz="4" w:space="0" w:color="auto"/>
              <w:bottom w:val="single" w:sz="4" w:space="0" w:color="auto"/>
              <w:right w:val="single" w:sz="4" w:space="0" w:color="auto"/>
            </w:tcBorders>
            <w:hideMark/>
          </w:tcPr>
          <w:p w14:paraId="1569532B" w14:textId="77777777" w:rsidR="00EA1AE3" w:rsidRPr="00EA1AE3" w:rsidRDefault="00EA1AE3" w:rsidP="00EA1AE3">
            <w:pPr>
              <w:keepNext/>
              <w:keepLines/>
              <w:spacing w:after="0"/>
              <w:jc w:val="center"/>
              <w:rPr>
                <w:ins w:id="916" w:author="Griselda WANG" w:date="2025-11-20T18:46:00Z" w16du:dateUtc="2025-11-20T17:46:00Z"/>
                <w:rFonts w:ascii="Arial" w:hAnsi="Arial" w:cs="Arial"/>
                <w:sz w:val="18"/>
              </w:rPr>
            </w:pPr>
            <w:ins w:id="917" w:author="Griselda WANG" w:date="2025-11-20T18:46:00Z" w16du:dateUtc="2025-11-20T17:46:00Z">
              <w:r w:rsidRPr="00EA1AE3">
                <w:rPr>
                  <w:rFonts w:ascii="Arial" w:hAnsi="Arial" w:cs="Arial"/>
                  <w:sz w:val="18"/>
                </w:rPr>
                <w:t>[-Infinity]</w:t>
              </w:r>
            </w:ins>
          </w:p>
        </w:tc>
        <w:tc>
          <w:tcPr>
            <w:tcW w:w="475" w:type="dxa"/>
            <w:tcBorders>
              <w:top w:val="single" w:sz="4" w:space="0" w:color="auto"/>
              <w:left w:val="single" w:sz="4" w:space="0" w:color="auto"/>
              <w:bottom w:val="single" w:sz="4" w:space="0" w:color="auto"/>
              <w:right w:val="single" w:sz="4" w:space="0" w:color="auto"/>
            </w:tcBorders>
            <w:hideMark/>
          </w:tcPr>
          <w:p w14:paraId="04A84761" w14:textId="77777777" w:rsidR="00EA1AE3" w:rsidRPr="00EA1AE3" w:rsidRDefault="00EA1AE3" w:rsidP="00EA1AE3">
            <w:pPr>
              <w:keepNext/>
              <w:keepLines/>
              <w:spacing w:after="0"/>
              <w:jc w:val="center"/>
              <w:rPr>
                <w:ins w:id="918" w:author="Griselda WANG" w:date="2025-11-20T18:46:00Z" w16du:dateUtc="2025-11-20T17:46:00Z"/>
                <w:rFonts w:ascii="Arial" w:hAnsi="Arial" w:cs="Arial"/>
                <w:sz w:val="18"/>
              </w:rPr>
            </w:pPr>
            <w:ins w:id="919" w:author="Griselda WANG" w:date="2025-11-20T18:46:00Z" w16du:dateUtc="2025-11-20T17:46:00Z">
              <w:r w:rsidRPr="00EA1AE3">
                <w:rPr>
                  <w:rFonts w:ascii="Arial" w:hAnsi="Arial" w:cs="Arial"/>
                  <w:sz w:val="18"/>
                </w:rPr>
                <w:t>[-84]</w:t>
              </w:r>
            </w:ins>
          </w:p>
        </w:tc>
        <w:tc>
          <w:tcPr>
            <w:tcW w:w="476" w:type="dxa"/>
            <w:tcBorders>
              <w:top w:val="single" w:sz="4" w:space="0" w:color="auto"/>
              <w:left w:val="single" w:sz="4" w:space="0" w:color="auto"/>
              <w:bottom w:val="single" w:sz="4" w:space="0" w:color="auto"/>
              <w:right w:val="single" w:sz="4" w:space="0" w:color="auto"/>
            </w:tcBorders>
            <w:hideMark/>
          </w:tcPr>
          <w:p w14:paraId="46C714E7" w14:textId="77777777" w:rsidR="00EA1AE3" w:rsidRPr="00EA1AE3" w:rsidRDefault="00EA1AE3" w:rsidP="00EA1AE3">
            <w:pPr>
              <w:keepNext/>
              <w:keepLines/>
              <w:spacing w:after="0"/>
              <w:jc w:val="center"/>
              <w:rPr>
                <w:ins w:id="920" w:author="Griselda WANG" w:date="2025-11-20T18:46:00Z" w16du:dateUtc="2025-11-20T17:46:00Z"/>
                <w:rFonts w:ascii="Arial" w:hAnsi="Arial" w:cs="Arial"/>
                <w:sz w:val="18"/>
              </w:rPr>
            </w:pPr>
            <w:ins w:id="921" w:author="Griselda WANG" w:date="2025-11-20T18:46:00Z" w16du:dateUtc="2025-11-20T17:46:00Z">
              <w:r w:rsidRPr="00EA1AE3">
                <w:rPr>
                  <w:rFonts w:ascii="Arial" w:hAnsi="Arial" w:cs="Arial"/>
                  <w:sz w:val="18"/>
                </w:rPr>
                <w:t>[-84]</w:t>
              </w:r>
            </w:ins>
          </w:p>
        </w:tc>
        <w:tc>
          <w:tcPr>
            <w:tcW w:w="475" w:type="dxa"/>
            <w:tcBorders>
              <w:top w:val="single" w:sz="4" w:space="0" w:color="auto"/>
              <w:left w:val="single" w:sz="4" w:space="0" w:color="auto"/>
              <w:bottom w:val="single" w:sz="4" w:space="0" w:color="auto"/>
              <w:right w:val="single" w:sz="4" w:space="0" w:color="auto"/>
            </w:tcBorders>
            <w:hideMark/>
          </w:tcPr>
          <w:p w14:paraId="5E79B264" w14:textId="77777777" w:rsidR="00EA1AE3" w:rsidRPr="00EA1AE3" w:rsidRDefault="00EA1AE3" w:rsidP="00EA1AE3">
            <w:pPr>
              <w:spacing w:after="0"/>
              <w:jc w:val="center"/>
              <w:rPr>
                <w:ins w:id="922" w:author="Griselda WANG" w:date="2025-11-20T18:46:00Z" w16du:dateUtc="2025-11-20T17:46:00Z"/>
                <w:rFonts w:ascii="Arial" w:hAnsi="Arial" w:cs="Arial"/>
                <w:sz w:val="18"/>
              </w:rPr>
            </w:pPr>
            <w:ins w:id="923" w:author="Griselda WANG" w:date="2025-11-20T18:46:00Z" w16du:dateUtc="2025-11-20T17:46:00Z">
              <w:r w:rsidRPr="00EA1AE3">
                <w:rPr>
                  <w:rFonts w:ascii="Arial" w:hAnsi="Arial" w:cs="Arial"/>
                  <w:sz w:val="18"/>
                </w:rPr>
                <w:t>[-Infinity]</w:t>
              </w:r>
            </w:ins>
          </w:p>
        </w:tc>
        <w:tc>
          <w:tcPr>
            <w:tcW w:w="476" w:type="dxa"/>
            <w:tcBorders>
              <w:top w:val="single" w:sz="4" w:space="0" w:color="auto"/>
              <w:left w:val="single" w:sz="4" w:space="0" w:color="auto"/>
              <w:bottom w:val="single" w:sz="4" w:space="0" w:color="auto"/>
              <w:right w:val="single" w:sz="4" w:space="0" w:color="auto"/>
            </w:tcBorders>
            <w:hideMark/>
          </w:tcPr>
          <w:p w14:paraId="7DBD8350" w14:textId="77777777" w:rsidR="00EA1AE3" w:rsidRPr="00EA1AE3" w:rsidRDefault="00EA1AE3" w:rsidP="00EA1AE3">
            <w:pPr>
              <w:spacing w:after="0"/>
              <w:jc w:val="center"/>
              <w:rPr>
                <w:ins w:id="924" w:author="Griselda WANG" w:date="2025-11-20T18:46:00Z" w16du:dateUtc="2025-11-20T17:46:00Z"/>
                <w:rFonts w:ascii="Arial" w:hAnsi="Arial" w:cs="Arial"/>
                <w:sz w:val="18"/>
              </w:rPr>
            </w:pPr>
            <w:ins w:id="925" w:author="Griselda WANG" w:date="2025-11-20T18:46:00Z" w16du:dateUtc="2025-11-20T17:46:00Z">
              <w:r w:rsidRPr="00EA1AE3">
                <w:rPr>
                  <w:rFonts w:ascii="Arial" w:hAnsi="Arial" w:cs="Arial"/>
                  <w:sz w:val="18"/>
                </w:rPr>
                <w:t>[-Infinity]</w:t>
              </w:r>
            </w:ins>
          </w:p>
        </w:tc>
        <w:tc>
          <w:tcPr>
            <w:tcW w:w="476" w:type="dxa"/>
            <w:tcBorders>
              <w:top w:val="single" w:sz="4" w:space="0" w:color="auto"/>
              <w:left w:val="single" w:sz="4" w:space="0" w:color="auto"/>
              <w:bottom w:val="single" w:sz="4" w:space="0" w:color="auto"/>
              <w:right w:val="single" w:sz="4" w:space="0" w:color="auto"/>
            </w:tcBorders>
            <w:hideMark/>
          </w:tcPr>
          <w:p w14:paraId="6A637DDC" w14:textId="77777777" w:rsidR="00EA1AE3" w:rsidRPr="00EA1AE3" w:rsidRDefault="00EA1AE3" w:rsidP="00EA1AE3">
            <w:pPr>
              <w:spacing w:after="0"/>
              <w:jc w:val="center"/>
              <w:rPr>
                <w:ins w:id="926" w:author="Griselda WANG" w:date="2025-11-20T18:46:00Z" w16du:dateUtc="2025-11-20T17:46:00Z"/>
                <w:rFonts w:ascii="Arial" w:hAnsi="Arial" w:cs="Arial"/>
                <w:sz w:val="18"/>
              </w:rPr>
            </w:pPr>
            <w:ins w:id="927" w:author="Griselda WANG" w:date="2025-11-20T18:46:00Z" w16du:dateUtc="2025-11-20T17:46:00Z">
              <w:r w:rsidRPr="00EA1AE3">
                <w:rPr>
                  <w:rFonts w:ascii="Arial" w:hAnsi="Arial" w:cs="Arial"/>
                  <w:sz w:val="18"/>
                </w:rPr>
                <w:t>[&gt;-84]</w:t>
              </w:r>
            </w:ins>
          </w:p>
        </w:tc>
      </w:tr>
      <w:tr w:rsidR="00EA1AE3" w:rsidRPr="00EA1AE3" w14:paraId="0E9A9A50" w14:textId="77777777">
        <w:trPr>
          <w:jc w:val="center"/>
          <w:ins w:id="928" w:author="Griselda WANG" w:date="2025-11-20T18:46:00Z" w16du:dateUtc="2025-11-20T17:46:00Z"/>
        </w:trPr>
        <w:tc>
          <w:tcPr>
            <w:tcW w:w="968" w:type="dxa"/>
            <w:tcBorders>
              <w:top w:val="single" w:sz="4" w:space="0" w:color="auto"/>
              <w:left w:val="single" w:sz="4" w:space="0" w:color="auto"/>
              <w:bottom w:val="nil"/>
              <w:right w:val="single" w:sz="4" w:space="0" w:color="auto"/>
            </w:tcBorders>
            <w:hideMark/>
          </w:tcPr>
          <w:p w14:paraId="08F87CF6" w14:textId="77777777" w:rsidR="00EA1AE3" w:rsidRPr="00EA1AE3" w:rsidRDefault="00EA1AE3" w:rsidP="00EA1AE3">
            <w:pPr>
              <w:spacing w:after="0"/>
              <w:rPr>
                <w:ins w:id="929" w:author="Griselda WANG" w:date="2025-11-20T18:46:00Z" w16du:dateUtc="2025-11-20T17:46:00Z"/>
                <w:rFonts w:ascii="Arial" w:hAnsi="Arial" w:cs="Arial"/>
                <w:sz w:val="18"/>
              </w:rPr>
            </w:pPr>
            <w:ins w:id="930" w:author="Griselda WANG" w:date="2025-11-20T18:46:00Z" w16du:dateUtc="2025-11-20T17:46:00Z">
              <w:r w:rsidRPr="00EA1AE3">
                <w:rPr>
                  <w:rFonts w:ascii="Arial" w:hAnsi="Arial" w:cs="Arial"/>
                  <w:sz w:val="18"/>
                </w:rPr>
                <w:t>Io</w:t>
              </w:r>
              <w:r w:rsidRPr="00EA1AE3">
                <w:rPr>
                  <w:rFonts w:ascii="Arial" w:hAnsi="Arial" w:cs="Arial"/>
                  <w:sz w:val="18"/>
                  <w:vertAlign w:val="superscript"/>
                </w:rPr>
                <w:t>Note3</w:t>
              </w:r>
            </w:ins>
          </w:p>
        </w:tc>
        <w:tc>
          <w:tcPr>
            <w:tcW w:w="2829" w:type="dxa"/>
            <w:gridSpan w:val="2"/>
            <w:tcBorders>
              <w:top w:val="single" w:sz="4" w:space="0" w:color="auto"/>
              <w:left w:val="single" w:sz="4" w:space="0" w:color="auto"/>
              <w:bottom w:val="single" w:sz="4" w:space="0" w:color="auto"/>
              <w:right w:val="single" w:sz="4" w:space="0" w:color="auto"/>
            </w:tcBorders>
            <w:hideMark/>
          </w:tcPr>
          <w:p w14:paraId="3FDE944D" w14:textId="77777777" w:rsidR="00EA1AE3" w:rsidRPr="00EA1AE3" w:rsidRDefault="00EA1AE3" w:rsidP="00EA1AE3">
            <w:pPr>
              <w:spacing w:after="0"/>
              <w:rPr>
                <w:ins w:id="931" w:author="Griselda WANG" w:date="2025-11-20T18:46:00Z" w16du:dateUtc="2025-11-20T17:46:00Z"/>
                <w:rFonts w:ascii="Arial" w:hAnsi="Arial"/>
                <w:sz w:val="18"/>
              </w:rPr>
            </w:pPr>
            <w:ins w:id="932"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1,2</w:t>
              </w:r>
            </w:ins>
          </w:p>
        </w:tc>
        <w:tc>
          <w:tcPr>
            <w:tcW w:w="1133" w:type="dxa"/>
            <w:tcBorders>
              <w:top w:val="single" w:sz="4" w:space="0" w:color="auto"/>
              <w:left w:val="single" w:sz="4" w:space="0" w:color="auto"/>
              <w:bottom w:val="single" w:sz="4" w:space="0" w:color="auto"/>
              <w:right w:val="single" w:sz="4" w:space="0" w:color="auto"/>
            </w:tcBorders>
            <w:hideMark/>
          </w:tcPr>
          <w:p w14:paraId="58EC2AE2" w14:textId="77777777" w:rsidR="00EA1AE3" w:rsidRPr="00EA1AE3" w:rsidRDefault="00EA1AE3" w:rsidP="00EA1AE3">
            <w:pPr>
              <w:spacing w:after="0"/>
              <w:jc w:val="center"/>
              <w:rPr>
                <w:ins w:id="933" w:author="Griselda WANG" w:date="2025-11-20T18:46:00Z" w16du:dateUtc="2025-11-20T17:46:00Z"/>
                <w:rFonts w:ascii="Arial" w:hAnsi="Arial" w:cs="Arial"/>
                <w:sz w:val="18"/>
              </w:rPr>
            </w:pPr>
            <w:ins w:id="934" w:author="Griselda WANG" w:date="2025-11-20T18:46:00Z" w16du:dateUtc="2025-11-20T17:46:00Z">
              <w:r w:rsidRPr="00EA1AE3">
                <w:rPr>
                  <w:rFonts w:ascii="Arial" w:hAnsi="Arial" w:cs="Arial"/>
                  <w:sz w:val="18"/>
                </w:rPr>
                <w:t>dBm/</w:t>
              </w:r>
            </w:ins>
          </w:p>
          <w:p w14:paraId="773602EE" w14:textId="77777777" w:rsidR="00EA1AE3" w:rsidRPr="00EA1AE3" w:rsidRDefault="00EA1AE3" w:rsidP="00EA1AE3">
            <w:pPr>
              <w:spacing w:after="0"/>
              <w:jc w:val="center"/>
              <w:rPr>
                <w:ins w:id="935" w:author="Griselda WANG" w:date="2025-11-20T18:46:00Z" w16du:dateUtc="2025-11-20T17:46:00Z"/>
                <w:rFonts w:ascii="Arial" w:hAnsi="Arial" w:cs="Arial"/>
                <w:sz w:val="18"/>
              </w:rPr>
            </w:pPr>
            <w:ins w:id="936" w:author="Griselda WANG" w:date="2025-11-20T18:46:00Z" w16du:dateUtc="2025-11-20T17:46:00Z">
              <w:r w:rsidRPr="00EA1AE3">
                <w:rPr>
                  <w:rFonts w:ascii="Arial" w:hAnsi="Arial" w:cs="Arial"/>
                  <w:sz w:val="18"/>
                </w:rPr>
                <w:t>9.36 MHz</w:t>
              </w:r>
            </w:ins>
          </w:p>
        </w:tc>
        <w:tc>
          <w:tcPr>
            <w:tcW w:w="475" w:type="dxa"/>
            <w:tcBorders>
              <w:top w:val="single" w:sz="4" w:space="0" w:color="auto"/>
              <w:left w:val="single" w:sz="4" w:space="0" w:color="auto"/>
              <w:bottom w:val="single" w:sz="4" w:space="0" w:color="auto"/>
              <w:right w:val="single" w:sz="4" w:space="0" w:color="auto"/>
            </w:tcBorders>
            <w:hideMark/>
          </w:tcPr>
          <w:p w14:paraId="6E1B54B3" w14:textId="77777777" w:rsidR="00EA1AE3" w:rsidRPr="00EA1AE3" w:rsidRDefault="00EA1AE3" w:rsidP="00EA1AE3">
            <w:pPr>
              <w:spacing w:after="0"/>
              <w:jc w:val="center"/>
              <w:rPr>
                <w:ins w:id="937" w:author="Griselda WANG" w:date="2025-11-20T18:46:00Z" w16du:dateUtc="2025-11-20T17:46:00Z"/>
                <w:rFonts w:ascii="Arial" w:hAnsi="Arial" w:cs="Arial"/>
                <w:sz w:val="18"/>
              </w:rPr>
            </w:pPr>
            <w:ins w:id="938" w:author="Griselda WANG" w:date="2025-11-20T18:46:00Z" w16du:dateUtc="2025-11-20T17:46:00Z">
              <w:r w:rsidRPr="00EA1AE3">
                <w:rPr>
                  <w:rFonts w:ascii="Arial" w:hAnsi="Arial" w:cs="Arial"/>
                  <w:sz w:val="18"/>
                </w:rPr>
                <w:t>[-61.41]</w:t>
              </w:r>
            </w:ins>
          </w:p>
        </w:tc>
        <w:tc>
          <w:tcPr>
            <w:tcW w:w="475" w:type="dxa"/>
            <w:tcBorders>
              <w:top w:val="single" w:sz="4" w:space="0" w:color="auto"/>
              <w:left w:val="single" w:sz="4" w:space="0" w:color="auto"/>
              <w:bottom w:val="single" w:sz="4" w:space="0" w:color="auto"/>
              <w:right w:val="single" w:sz="4" w:space="0" w:color="auto"/>
            </w:tcBorders>
            <w:hideMark/>
          </w:tcPr>
          <w:p w14:paraId="298D5B21" w14:textId="77777777" w:rsidR="00EA1AE3" w:rsidRPr="00EA1AE3" w:rsidRDefault="00EA1AE3" w:rsidP="00EA1AE3">
            <w:pPr>
              <w:spacing w:after="0"/>
              <w:jc w:val="center"/>
              <w:rPr>
                <w:ins w:id="939" w:author="Griselda WANG" w:date="2025-11-20T18:46:00Z" w16du:dateUtc="2025-11-20T17:46:00Z"/>
                <w:rFonts w:ascii="Arial" w:hAnsi="Arial" w:cs="Arial"/>
                <w:sz w:val="18"/>
              </w:rPr>
            </w:pPr>
            <w:ins w:id="940" w:author="Griselda WANG" w:date="2025-11-20T18:46:00Z" w16du:dateUtc="2025-11-20T17:46:00Z">
              <w:r w:rsidRPr="00EA1AE3">
                <w:rPr>
                  <w:rFonts w:ascii="Arial" w:hAnsi="Arial" w:cs="Arial"/>
                  <w:sz w:val="18"/>
                </w:rPr>
                <w:t>[-57.06]</w:t>
              </w:r>
            </w:ins>
          </w:p>
        </w:tc>
        <w:tc>
          <w:tcPr>
            <w:tcW w:w="476" w:type="dxa"/>
            <w:tcBorders>
              <w:top w:val="single" w:sz="4" w:space="0" w:color="auto"/>
              <w:left w:val="single" w:sz="4" w:space="0" w:color="auto"/>
              <w:bottom w:val="single" w:sz="4" w:space="0" w:color="auto"/>
              <w:right w:val="single" w:sz="4" w:space="0" w:color="auto"/>
            </w:tcBorders>
            <w:hideMark/>
          </w:tcPr>
          <w:p w14:paraId="2EEDBD75" w14:textId="77777777" w:rsidR="00EA1AE3" w:rsidRPr="00EA1AE3" w:rsidRDefault="00EA1AE3" w:rsidP="00EA1AE3">
            <w:pPr>
              <w:spacing w:after="0"/>
              <w:jc w:val="center"/>
              <w:rPr>
                <w:ins w:id="941" w:author="Griselda WANG" w:date="2025-11-20T18:46:00Z" w16du:dateUtc="2025-11-20T17:46:00Z"/>
                <w:rFonts w:ascii="Arial" w:hAnsi="Arial" w:cs="Arial"/>
                <w:sz w:val="18"/>
              </w:rPr>
            </w:pPr>
            <w:ins w:id="942" w:author="Griselda WANG" w:date="2025-11-20T18:46:00Z" w16du:dateUtc="2025-11-20T17:46:00Z">
              <w:r w:rsidRPr="00EA1AE3">
                <w:rPr>
                  <w:rFonts w:ascii="Arial" w:hAnsi="Arial" w:cs="Arial"/>
                  <w:sz w:val="18"/>
                </w:rPr>
                <w:t>[-57.06]</w:t>
              </w:r>
            </w:ins>
          </w:p>
        </w:tc>
        <w:tc>
          <w:tcPr>
            <w:tcW w:w="475" w:type="dxa"/>
            <w:tcBorders>
              <w:top w:val="single" w:sz="4" w:space="0" w:color="auto"/>
              <w:left w:val="single" w:sz="4" w:space="0" w:color="auto"/>
              <w:bottom w:val="single" w:sz="4" w:space="0" w:color="auto"/>
              <w:right w:val="single" w:sz="4" w:space="0" w:color="auto"/>
            </w:tcBorders>
            <w:hideMark/>
          </w:tcPr>
          <w:p w14:paraId="7189FB61" w14:textId="77777777" w:rsidR="00EA1AE3" w:rsidRPr="00EA1AE3" w:rsidRDefault="00EA1AE3" w:rsidP="00EA1AE3">
            <w:pPr>
              <w:spacing w:after="0"/>
              <w:jc w:val="center"/>
              <w:rPr>
                <w:ins w:id="943" w:author="Griselda WANG" w:date="2025-11-20T18:46:00Z" w16du:dateUtc="2025-11-20T17:46:00Z"/>
                <w:rFonts w:ascii="Arial" w:hAnsi="Arial" w:cs="Arial"/>
                <w:sz w:val="18"/>
              </w:rPr>
            </w:pPr>
            <w:ins w:id="944" w:author="Griselda WANG" w:date="2025-11-20T18:46:00Z" w16du:dateUtc="2025-11-20T17:46:00Z">
              <w:r w:rsidRPr="00EA1AE3">
                <w:rPr>
                  <w:rFonts w:ascii="Arial" w:hAnsi="Arial" w:cs="Arial"/>
                  <w:sz w:val="18"/>
                </w:rPr>
                <w:t>[-61.41]</w:t>
              </w:r>
            </w:ins>
          </w:p>
        </w:tc>
        <w:tc>
          <w:tcPr>
            <w:tcW w:w="475" w:type="dxa"/>
            <w:tcBorders>
              <w:top w:val="single" w:sz="4" w:space="0" w:color="auto"/>
              <w:left w:val="single" w:sz="4" w:space="0" w:color="auto"/>
              <w:bottom w:val="single" w:sz="4" w:space="0" w:color="auto"/>
              <w:right w:val="single" w:sz="4" w:space="0" w:color="auto"/>
            </w:tcBorders>
            <w:hideMark/>
          </w:tcPr>
          <w:p w14:paraId="557DBC30" w14:textId="77777777" w:rsidR="00EA1AE3" w:rsidRPr="00EA1AE3" w:rsidRDefault="00EA1AE3" w:rsidP="00EA1AE3">
            <w:pPr>
              <w:spacing w:after="0"/>
              <w:jc w:val="center"/>
              <w:rPr>
                <w:ins w:id="945" w:author="Griselda WANG" w:date="2025-11-20T18:46:00Z" w16du:dateUtc="2025-11-20T17:46:00Z"/>
                <w:rFonts w:ascii="Arial" w:hAnsi="Arial" w:cs="Arial"/>
                <w:sz w:val="18"/>
              </w:rPr>
            </w:pPr>
            <w:ins w:id="946" w:author="Griselda WANG" w:date="2025-11-20T18:46:00Z" w16du:dateUtc="2025-11-20T17:46:00Z">
              <w:r w:rsidRPr="00EA1AE3">
                <w:rPr>
                  <w:rFonts w:ascii="Arial" w:hAnsi="Arial" w:cs="Arial"/>
                  <w:sz w:val="18"/>
                </w:rPr>
                <w:t>[-57.06]</w:t>
              </w:r>
            </w:ins>
          </w:p>
        </w:tc>
        <w:tc>
          <w:tcPr>
            <w:tcW w:w="476" w:type="dxa"/>
            <w:tcBorders>
              <w:top w:val="single" w:sz="4" w:space="0" w:color="auto"/>
              <w:left w:val="single" w:sz="4" w:space="0" w:color="auto"/>
              <w:bottom w:val="single" w:sz="4" w:space="0" w:color="auto"/>
              <w:right w:val="single" w:sz="4" w:space="0" w:color="auto"/>
            </w:tcBorders>
            <w:hideMark/>
          </w:tcPr>
          <w:p w14:paraId="53A95255" w14:textId="77777777" w:rsidR="00EA1AE3" w:rsidRPr="00EA1AE3" w:rsidRDefault="00EA1AE3" w:rsidP="00EA1AE3">
            <w:pPr>
              <w:spacing w:after="0"/>
              <w:jc w:val="center"/>
              <w:rPr>
                <w:ins w:id="947" w:author="Griselda WANG" w:date="2025-11-20T18:46:00Z" w16du:dateUtc="2025-11-20T17:46:00Z"/>
                <w:rFonts w:ascii="Arial" w:hAnsi="Arial" w:cs="Arial"/>
                <w:sz w:val="18"/>
              </w:rPr>
            </w:pPr>
            <w:ins w:id="948" w:author="Griselda WANG" w:date="2025-11-20T18:46:00Z" w16du:dateUtc="2025-11-20T17:46:00Z">
              <w:r w:rsidRPr="00EA1AE3">
                <w:rPr>
                  <w:rFonts w:ascii="Arial" w:hAnsi="Arial" w:cs="Arial"/>
                  <w:sz w:val="18"/>
                </w:rPr>
                <w:t>[-57.06]</w:t>
              </w:r>
            </w:ins>
          </w:p>
        </w:tc>
        <w:tc>
          <w:tcPr>
            <w:tcW w:w="475" w:type="dxa"/>
            <w:tcBorders>
              <w:top w:val="single" w:sz="4" w:space="0" w:color="auto"/>
              <w:left w:val="single" w:sz="4" w:space="0" w:color="auto"/>
              <w:bottom w:val="single" w:sz="4" w:space="0" w:color="auto"/>
              <w:right w:val="single" w:sz="4" w:space="0" w:color="auto"/>
            </w:tcBorders>
            <w:hideMark/>
          </w:tcPr>
          <w:p w14:paraId="21C85901" w14:textId="77777777" w:rsidR="00EA1AE3" w:rsidRPr="00EA1AE3" w:rsidRDefault="00EA1AE3" w:rsidP="00EA1AE3">
            <w:pPr>
              <w:spacing w:after="0"/>
              <w:jc w:val="center"/>
              <w:rPr>
                <w:ins w:id="949" w:author="Griselda WANG" w:date="2025-11-20T18:46:00Z" w16du:dateUtc="2025-11-20T17:46:00Z"/>
                <w:rFonts w:ascii="Arial" w:hAnsi="Arial" w:cs="Arial"/>
                <w:sz w:val="18"/>
              </w:rPr>
            </w:pPr>
            <w:ins w:id="950" w:author="Griselda WANG" w:date="2025-11-20T18:46:00Z" w16du:dateUtc="2025-11-20T17:46:00Z">
              <w:r w:rsidRPr="00EA1AE3">
                <w:rPr>
                  <w:rFonts w:ascii="Arial" w:hAnsi="Arial" w:cs="Arial"/>
                  <w:sz w:val="18"/>
                </w:rPr>
                <w:t>[-61.41]</w:t>
              </w:r>
            </w:ins>
          </w:p>
        </w:tc>
        <w:tc>
          <w:tcPr>
            <w:tcW w:w="476" w:type="dxa"/>
            <w:tcBorders>
              <w:top w:val="single" w:sz="4" w:space="0" w:color="auto"/>
              <w:left w:val="single" w:sz="4" w:space="0" w:color="auto"/>
              <w:bottom w:val="single" w:sz="4" w:space="0" w:color="auto"/>
              <w:right w:val="single" w:sz="4" w:space="0" w:color="auto"/>
            </w:tcBorders>
            <w:hideMark/>
          </w:tcPr>
          <w:p w14:paraId="1E0B31D7" w14:textId="77777777" w:rsidR="00EA1AE3" w:rsidRPr="00EA1AE3" w:rsidRDefault="00EA1AE3" w:rsidP="00EA1AE3">
            <w:pPr>
              <w:spacing w:after="0"/>
              <w:jc w:val="center"/>
              <w:rPr>
                <w:ins w:id="951" w:author="Griselda WANG" w:date="2025-11-20T18:46:00Z" w16du:dateUtc="2025-11-20T17:46:00Z"/>
                <w:rFonts w:ascii="Arial" w:hAnsi="Arial" w:cs="Arial"/>
                <w:sz w:val="18"/>
              </w:rPr>
            </w:pPr>
            <w:ins w:id="952" w:author="Griselda WANG" w:date="2025-11-20T18:46:00Z" w16du:dateUtc="2025-11-20T17:46:00Z">
              <w:r w:rsidRPr="00EA1AE3">
                <w:rPr>
                  <w:rFonts w:ascii="Arial" w:hAnsi="Arial" w:cs="Arial"/>
                  <w:sz w:val="18"/>
                </w:rPr>
                <w:t>[-61.41]</w:t>
              </w:r>
            </w:ins>
          </w:p>
        </w:tc>
        <w:tc>
          <w:tcPr>
            <w:tcW w:w="476" w:type="dxa"/>
            <w:tcBorders>
              <w:top w:val="single" w:sz="4" w:space="0" w:color="auto"/>
              <w:left w:val="single" w:sz="4" w:space="0" w:color="auto"/>
              <w:bottom w:val="single" w:sz="4" w:space="0" w:color="auto"/>
              <w:right w:val="single" w:sz="4" w:space="0" w:color="auto"/>
            </w:tcBorders>
            <w:hideMark/>
          </w:tcPr>
          <w:p w14:paraId="2E83BA9B" w14:textId="77777777" w:rsidR="00EA1AE3" w:rsidRPr="00EA1AE3" w:rsidRDefault="00EA1AE3" w:rsidP="00EA1AE3">
            <w:pPr>
              <w:spacing w:after="0"/>
              <w:jc w:val="center"/>
              <w:rPr>
                <w:ins w:id="953" w:author="Griselda WANG" w:date="2025-11-20T18:46:00Z" w16du:dateUtc="2025-11-20T17:46:00Z"/>
                <w:rFonts w:ascii="Arial" w:hAnsi="Arial" w:cs="Arial"/>
                <w:sz w:val="18"/>
              </w:rPr>
            </w:pPr>
            <w:ins w:id="954" w:author="Griselda WANG" w:date="2025-11-20T18:46:00Z" w16du:dateUtc="2025-11-20T17:46:00Z">
              <w:r w:rsidRPr="00EA1AE3">
                <w:rPr>
                  <w:rFonts w:ascii="Arial" w:hAnsi="Arial" w:cs="Arial"/>
                  <w:sz w:val="18"/>
                </w:rPr>
                <w:t>[-57.06]</w:t>
              </w:r>
            </w:ins>
          </w:p>
        </w:tc>
      </w:tr>
      <w:tr w:rsidR="00EA1AE3" w:rsidRPr="00EA1AE3" w14:paraId="5DCD96B9" w14:textId="77777777">
        <w:trPr>
          <w:jc w:val="center"/>
          <w:ins w:id="955" w:author="Griselda WANG" w:date="2025-11-20T18:46:00Z" w16du:dateUtc="2025-11-20T17:46:00Z"/>
        </w:trPr>
        <w:tc>
          <w:tcPr>
            <w:tcW w:w="968" w:type="dxa"/>
            <w:tcBorders>
              <w:top w:val="nil"/>
              <w:left w:val="single" w:sz="4" w:space="0" w:color="auto"/>
              <w:bottom w:val="single" w:sz="4" w:space="0" w:color="auto"/>
              <w:right w:val="single" w:sz="4" w:space="0" w:color="auto"/>
            </w:tcBorders>
          </w:tcPr>
          <w:p w14:paraId="5C1EA5E9" w14:textId="77777777" w:rsidR="00EA1AE3" w:rsidRPr="00EA1AE3" w:rsidRDefault="00EA1AE3" w:rsidP="00EA1AE3">
            <w:pPr>
              <w:spacing w:after="0"/>
              <w:rPr>
                <w:ins w:id="956" w:author="Griselda WANG" w:date="2025-11-20T18:46:00Z" w16du:dateUtc="2025-11-20T17:46:00Z"/>
                <w:rFonts w:ascii="Arial" w:hAnsi="Arial" w:cs="Arial"/>
                <w:sz w:val="18"/>
              </w:rPr>
            </w:pPr>
          </w:p>
        </w:tc>
        <w:tc>
          <w:tcPr>
            <w:tcW w:w="2829" w:type="dxa"/>
            <w:gridSpan w:val="2"/>
            <w:tcBorders>
              <w:top w:val="single" w:sz="4" w:space="0" w:color="auto"/>
              <w:left w:val="single" w:sz="4" w:space="0" w:color="auto"/>
              <w:bottom w:val="single" w:sz="4" w:space="0" w:color="auto"/>
              <w:right w:val="single" w:sz="4" w:space="0" w:color="auto"/>
            </w:tcBorders>
            <w:hideMark/>
          </w:tcPr>
          <w:p w14:paraId="1ECFB3FD" w14:textId="77777777" w:rsidR="00EA1AE3" w:rsidRPr="00EA1AE3" w:rsidRDefault="00EA1AE3" w:rsidP="00EA1AE3">
            <w:pPr>
              <w:spacing w:after="0"/>
              <w:rPr>
                <w:ins w:id="957" w:author="Griselda WANG" w:date="2025-11-20T18:46:00Z" w16du:dateUtc="2025-11-20T17:46:00Z"/>
                <w:rFonts w:ascii="Arial" w:hAnsi="Arial"/>
                <w:sz w:val="18"/>
              </w:rPr>
            </w:pPr>
            <w:ins w:id="958" w:author="Griselda WANG" w:date="2025-11-20T18:46:00Z" w16du:dateUtc="2025-11-20T17:46:00Z">
              <w:r w:rsidRPr="00EA1AE3">
                <w:rPr>
                  <w:rFonts w:ascii="Arial" w:hAnsi="Arial" w:cs="Arial"/>
                  <w:sz w:val="18"/>
                </w:rPr>
                <w:t>Config</w:t>
              </w:r>
              <w:r w:rsidRPr="00EA1AE3">
                <w:rPr>
                  <w:rFonts w:ascii="Arial" w:hAnsi="Arial" w:cs="Arial"/>
                  <w:sz w:val="18"/>
                  <w:szCs w:val="18"/>
                </w:rPr>
                <w:t xml:space="preserve"> </w:t>
              </w:r>
              <w:r w:rsidRPr="00EA1AE3">
                <w:rPr>
                  <w:rFonts w:ascii="Arial" w:hAnsi="Arial" w:cs="Arial"/>
                  <w:sz w:val="18"/>
                </w:rPr>
                <w:t>3</w:t>
              </w:r>
            </w:ins>
          </w:p>
        </w:tc>
        <w:tc>
          <w:tcPr>
            <w:tcW w:w="1133" w:type="dxa"/>
            <w:tcBorders>
              <w:top w:val="single" w:sz="4" w:space="0" w:color="auto"/>
              <w:left w:val="single" w:sz="4" w:space="0" w:color="auto"/>
              <w:bottom w:val="single" w:sz="4" w:space="0" w:color="auto"/>
              <w:right w:val="single" w:sz="4" w:space="0" w:color="auto"/>
            </w:tcBorders>
            <w:hideMark/>
          </w:tcPr>
          <w:p w14:paraId="2138AA4F" w14:textId="77777777" w:rsidR="00EA1AE3" w:rsidRPr="00EA1AE3" w:rsidRDefault="00EA1AE3" w:rsidP="00EA1AE3">
            <w:pPr>
              <w:spacing w:after="0"/>
              <w:jc w:val="center"/>
              <w:rPr>
                <w:ins w:id="959" w:author="Griselda WANG" w:date="2025-11-20T18:46:00Z" w16du:dateUtc="2025-11-20T17:46:00Z"/>
                <w:rFonts w:ascii="Arial" w:hAnsi="Arial" w:cs="Arial"/>
                <w:sz w:val="18"/>
              </w:rPr>
            </w:pPr>
            <w:ins w:id="960" w:author="Griselda WANG" w:date="2025-11-20T18:46:00Z" w16du:dateUtc="2025-11-20T17:46:00Z">
              <w:r w:rsidRPr="00EA1AE3">
                <w:rPr>
                  <w:rFonts w:ascii="Arial" w:hAnsi="Arial" w:cs="Arial"/>
                  <w:sz w:val="18"/>
                </w:rPr>
                <w:t>dBm/</w:t>
              </w:r>
            </w:ins>
          </w:p>
          <w:p w14:paraId="15EA516C" w14:textId="77777777" w:rsidR="00EA1AE3" w:rsidRPr="00EA1AE3" w:rsidRDefault="00EA1AE3" w:rsidP="00EA1AE3">
            <w:pPr>
              <w:spacing w:after="0"/>
              <w:jc w:val="center"/>
              <w:rPr>
                <w:ins w:id="961" w:author="Griselda WANG" w:date="2025-11-20T18:46:00Z" w16du:dateUtc="2025-11-20T17:46:00Z"/>
                <w:rFonts w:ascii="Arial" w:hAnsi="Arial" w:cs="Arial"/>
                <w:sz w:val="18"/>
              </w:rPr>
            </w:pPr>
            <w:ins w:id="962" w:author="Griselda WANG" w:date="2025-11-20T18:46:00Z" w16du:dateUtc="2025-11-20T17:46:00Z">
              <w:r w:rsidRPr="00EA1AE3">
                <w:rPr>
                  <w:rFonts w:ascii="Arial" w:hAnsi="Arial" w:cs="Arial"/>
                  <w:sz w:val="18"/>
                </w:rPr>
                <w:t>38.16 MHz</w:t>
              </w:r>
            </w:ins>
          </w:p>
        </w:tc>
        <w:tc>
          <w:tcPr>
            <w:tcW w:w="475" w:type="dxa"/>
            <w:tcBorders>
              <w:top w:val="single" w:sz="4" w:space="0" w:color="auto"/>
              <w:left w:val="single" w:sz="4" w:space="0" w:color="auto"/>
              <w:bottom w:val="single" w:sz="4" w:space="0" w:color="auto"/>
              <w:right w:val="single" w:sz="4" w:space="0" w:color="auto"/>
            </w:tcBorders>
            <w:hideMark/>
          </w:tcPr>
          <w:p w14:paraId="594262F7" w14:textId="77777777" w:rsidR="00EA1AE3" w:rsidRPr="00EA1AE3" w:rsidRDefault="00EA1AE3" w:rsidP="00EA1AE3">
            <w:pPr>
              <w:spacing w:after="0"/>
              <w:jc w:val="center"/>
              <w:rPr>
                <w:ins w:id="963" w:author="Griselda WANG" w:date="2025-11-20T18:46:00Z" w16du:dateUtc="2025-11-20T17:46:00Z"/>
                <w:rFonts w:ascii="Arial" w:hAnsi="Arial" w:cs="Arial"/>
                <w:sz w:val="18"/>
              </w:rPr>
            </w:pPr>
            <w:ins w:id="964" w:author="Griselda WANG" w:date="2025-11-20T18:46:00Z" w16du:dateUtc="2025-11-20T17:46:00Z">
              <w:r w:rsidRPr="00EA1AE3">
                <w:rPr>
                  <w:rFonts w:ascii="Arial" w:hAnsi="Arial" w:cs="Arial"/>
                  <w:sz w:val="18"/>
                </w:rPr>
                <w:t>[-55.31]</w:t>
              </w:r>
            </w:ins>
          </w:p>
        </w:tc>
        <w:tc>
          <w:tcPr>
            <w:tcW w:w="475" w:type="dxa"/>
            <w:tcBorders>
              <w:top w:val="single" w:sz="4" w:space="0" w:color="auto"/>
              <w:left w:val="single" w:sz="4" w:space="0" w:color="auto"/>
              <w:bottom w:val="single" w:sz="4" w:space="0" w:color="auto"/>
              <w:right w:val="single" w:sz="4" w:space="0" w:color="auto"/>
            </w:tcBorders>
            <w:hideMark/>
          </w:tcPr>
          <w:p w14:paraId="62DB898D" w14:textId="77777777" w:rsidR="00EA1AE3" w:rsidRPr="00EA1AE3" w:rsidRDefault="00EA1AE3" w:rsidP="00EA1AE3">
            <w:pPr>
              <w:spacing w:after="0"/>
              <w:jc w:val="center"/>
              <w:rPr>
                <w:ins w:id="965" w:author="Griselda WANG" w:date="2025-11-20T18:46:00Z" w16du:dateUtc="2025-11-20T17:46:00Z"/>
                <w:rFonts w:ascii="Arial" w:hAnsi="Arial" w:cs="Arial"/>
                <w:sz w:val="18"/>
              </w:rPr>
            </w:pPr>
            <w:ins w:id="966" w:author="Griselda WANG" w:date="2025-11-20T18:46:00Z" w16du:dateUtc="2025-11-20T17:46:00Z">
              <w:r w:rsidRPr="00EA1AE3">
                <w:rPr>
                  <w:rFonts w:ascii="Arial" w:hAnsi="Arial" w:cs="Arial"/>
                  <w:sz w:val="18"/>
                </w:rPr>
                <w:t>[-50.96]</w:t>
              </w:r>
            </w:ins>
          </w:p>
        </w:tc>
        <w:tc>
          <w:tcPr>
            <w:tcW w:w="476" w:type="dxa"/>
            <w:tcBorders>
              <w:top w:val="single" w:sz="4" w:space="0" w:color="auto"/>
              <w:left w:val="single" w:sz="4" w:space="0" w:color="auto"/>
              <w:bottom w:val="single" w:sz="4" w:space="0" w:color="auto"/>
              <w:right w:val="single" w:sz="4" w:space="0" w:color="auto"/>
            </w:tcBorders>
            <w:hideMark/>
          </w:tcPr>
          <w:p w14:paraId="1B38CEAD" w14:textId="77777777" w:rsidR="00EA1AE3" w:rsidRPr="00EA1AE3" w:rsidRDefault="00EA1AE3" w:rsidP="00EA1AE3">
            <w:pPr>
              <w:spacing w:after="0"/>
              <w:jc w:val="center"/>
              <w:rPr>
                <w:ins w:id="967" w:author="Griselda WANG" w:date="2025-11-20T18:46:00Z" w16du:dateUtc="2025-11-20T17:46:00Z"/>
                <w:rFonts w:ascii="Arial" w:hAnsi="Arial" w:cs="Arial"/>
                <w:sz w:val="18"/>
              </w:rPr>
            </w:pPr>
            <w:ins w:id="968" w:author="Griselda WANG" w:date="2025-11-20T18:46:00Z" w16du:dateUtc="2025-11-20T17:46:00Z">
              <w:r w:rsidRPr="00EA1AE3">
                <w:rPr>
                  <w:rFonts w:ascii="Arial" w:hAnsi="Arial" w:cs="Arial"/>
                  <w:sz w:val="18"/>
                </w:rPr>
                <w:t>[-50.96]</w:t>
              </w:r>
            </w:ins>
          </w:p>
        </w:tc>
        <w:tc>
          <w:tcPr>
            <w:tcW w:w="475" w:type="dxa"/>
            <w:tcBorders>
              <w:top w:val="single" w:sz="4" w:space="0" w:color="auto"/>
              <w:left w:val="single" w:sz="4" w:space="0" w:color="auto"/>
              <w:bottom w:val="single" w:sz="4" w:space="0" w:color="auto"/>
              <w:right w:val="single" w:sz="4" w:space="0" w:color="auto"/>
            </w:tcBorders>
            <w:hideMark/>
          </w:tcPr>
          <w:p w14:paraId="6D5D7E43" w14:textId="77777777" w:rsidR="00EA1AE3" w:rsidRPr="00EA1AE3" w:rsidRDefault="00EA1AE3" w:rsidP="00EA1AE3">
            <w:pPr>
              <w:spacing w:after="0"/>
              <w:jc w:val="center"/>
              <w:rPr>
                <w:ins w:id="969" w:author="Griselda WANG" w:date="2025-11-20T18:46:00Z" w16du:dateUtc="2025-11-20T17:46:00Z"/>
                <w:rFonts w:ascii="Arial" w:hAnsi="Arial" w:cs="Arial"/>
                <w:sz w:val="18"/>
              </w:rPr>
            </w:pPr>
            <w:ins w:id="970" w:author="Griselda WANG" w:date="2025-11-20T18:46:00Z" w16du:dateUtc="2025-11-20T17:46:00Z">
              <w:r w:rsidRPr="00EA1AE3">
                <w:rPr>
                  <w:rFonts w:ascii="Arial" w:hAnsi="Arial" w:cs="Arial"/>
                  <w:sz w:val="18"/>
                </w:rPr>
                <w:t>[-55.31]</w:t>
              </w:r>
            </w:ins>
          </w:p>
        </w:tc>
        <w:tc>
          <w:tcPr>
            <w:tcW w:w="475" w:type="dxa"/>
            <w:tcBorders>
              <w:top w:val="single" w:sz="4" w:space="0" w:color="auto"/>
              <w:left w:val="single" w:sz="4" w:space="0" w:color="auto"/>
              <w:bottom w:val="single" w:sz="4" w:space="0" w:color="auto"/>
              <w:right w:val="single" w:sz="4" w:space="0" w:color="auto"/>
            </w:tcBorders>
            <w:hideMark/>
          </w:tcPr>
          <w:p w14:paraId="36C1D21E" w14:textId="77777777" w:rsidR="00EA1AE3" w:rsidRPr="00EA1AE3" w:rsidRDefault="00EA1AE3" w:rsidP="00EA1AE3">
            <w:pPr>
              <w:spacing w:after="0"/>
              <w:jc w:val="center"/>
              <w:rPr>
                <w:ins w:id="971" w:author="Griselda WANG" w:date="2025-11-20T18:46:00Z" w16du:dateUtc="2025-11-20T17:46:00Z"/>
                <w:rFonts w:ascii="Arial" w:hAnsi="Arial" w:cs="Arial"/>
                <w:sz w:val="18"/>
              </w:rPr>
            </w:pPr>
            <w:ins w:id="972" w:author="Griselda WANG" w:date="2025-11-20T18:46:00Z" w16du:dateUtc="2025-11-20T17:46:00Z">
              <w:r w:rsidRPr="00EA1AE3">
                <w:rPr>
                  <w:rFonts w:ascii="Arial" w:hAnsi="Arial" w:cs="Arial"/>
                  <w:sz w:val="18"/>
                </w:rPr>
                <w:t>[-50.96]</w:t>
              </w:r>
            </w:ins>
          </w:p>
        </w:tc>
        <w:tc>
          <w:tcPr>
            <w:tcW w:w="476" w:type="dxa"/>
            <w:tcBorders>
              <w:top w:val="single" w:sz="4" w:space="0" w:color="auto"/>
              <w:left w:val="single" w:sz="4" w:space="0" w:color="auto"/>
              <w:bottom w:val="single" w:sz="4" w:space="0" w:color="auto"/>
              <w:right w:val="single" w:sz="4" w:space="0" w:color="auto"/>
            </w:tcBorders>
            <w:hideMark/>
          </w:tcPr>
          <w:p w14:paraId="44A69374" w14:textId="77777777" w:rsidR="00EA1AE3" w:rsidRPr="00EA1AE3" w:rsidRDefault="00EA1AE3" w:rsidP="00EA1AE3">
            <w:pPr>
              <w:spacing w:after="0"/>
              <w:jc w:val="center"/>
              <w:rPr>
                <w:ins w:id="973" w:author="Griselda WANG" w:date="2025-11-20T18:46:00Z" w16du:dateUtc="2025-11-20T17:46:00Z"/>
                <w:rFonts w:ascii="Arial" w:hAnsi="Arial" w:cs="Arial"/>
                <w:sz w:val="18"/>
              </w:rPr>
            </w:pPr>
            <w:ins w:id="974" w:author="Griselda WANG" w:date="2025-11-20T18:46:00Z" w16du:dateUtc="2025-11-20T17:46:00Z">
              <w:r w:rsidRPr="00EA1AE3">
                <w:rPr>
                  <w:rFonts w:ascii="Arial" w:hAnsi="Arial" w:cs="Arial"/>
                  <w:sz w:val="18"/>
                </w:rPr>
                <w:t>[-50.96]</w:t>
              </w:r>
            </w:ins>
          </w:p>
        </w:tc>
        <w:tc>
          <w:tcPr>
            <w:tcW w:w="475" w:type="dxa"/>
            <w:tcBorders>
              <w:top w:val="single" w:sz="4" w:space="0" w:color="auto"/>
              <w:left w:val="single" w:sz="4" w:space="0" w:color="auto"/>
              <w:bottom w:val="single" w:sz="4" w:space="0" w:color="auto"/>
              <w:right w:val="single" w:sz="4" w:space="0" w:color="auto"/>
            </w:tcBorders>
            <w:hideMark/>
          </w:tcPr>
          <w:p w14:paraId="457398B7" w14:textId="77777777" w:rsidR="00EA1AE3" w:rsidRPr="00EA1AE3" w:rsidRDefault="00EA1AE3" w:rsidP="00EA1AE3">
            <w:pPr>
              <w:spacing w:after="0"/>
              <w:jc w:val="center"/>
              <w:rPr>
                <w:ins w:id="975" w:author="Griselda WANG" w:date="2025-11-20T18:46:00Z" w16du:dateUtc="2025-11-20T17:46:00Z"/>
                <w:rFonts w:ascii="Arial" w:hAnsi="Arial" w:cs="Arial"/>
                <w:sz w:val="18"/>
              </w:rPr>
            </w:pPr>
            <w:ins w:id="976" w:author="Griselda WANG" w:date="2025-11-20T18:46:00Z" w16du:dateUtc="2025-11-20T17:46:00Z">
              <w:r w:rsidRPr="00EA1AE3">
                <w:rPr>
                  <w:rFonts w:ascii="Arial" w:hAnsi="Arial" w:cs="Arial"/>
                  <w:sz w:val="18"/>
                </w:rPr>
                <w:t>[-55.31]</w:t>
              </w:r>
            </w:ins>
          </w:p>
        </w:tc>
        <w:tc>
          <w:tcPr>
            <w:tcW w:w="476" w:type="dxa"/>
            <w:tcBorders>
              <w:top w:val="single" w:sz="4" w:space="0" w:color="auto"/>
              <w:left w:val="single" w:sz="4" w:space="0" w:color="auto"/>
              <w:bottom w:val="single" w:sz="4" w:space="0" w:color="auto"/>
              <w:right w:val="single" w:sz="4" w:space="0" w:color="auto"/>
            </w:tcBorders>
            <w:hideMark/>
          </w:tcPr>
          <w:p w14:paraId="7EB67A92" w14:textId="77777777" w:rsidR="00EA1AE3" w:rsidRPr="00EA1AE3" w:rsidRDefault="00EA1AE3" w:rsidP="00EA1AE3">
            <w:pPr>
              <w:spacing w:after="0"/>
              <w:jc w:val="center"/>
              <w:rPr>
                <w:ins w:id="977" w:author="Griselda WANG" w:date="2025-11-20T18:46:00Z" w16du:dateUtc="2025-11-20T17:46:00Z"/>
                <w:rFonts w:ascii="Arial" w:hAnsi="Arial" w:cs="Arial"/>
                <w:sz w:val="18"/>
              </w:rPr>
            </w:pPr>
            <w:ins w:id="978" w:author="Griselda WANG" w:date="2025-11-20T18:46:00Z" w16du:dateUtc="2025-11-20T17:46:00Z">
              <w:r w:rsidRPr="00EA1AE3">
                <w:rPr>
                  <w:rFonts w:ascii="Arial" w:hAnsi="Arial" w:cs="Arial"/>
                  <w:sz w:val="18"/>
                </w:rPr>
                <w:t>[-55.31]</w:t>
              </w:r>
            </w:ins>
          </w:p>
        </w:tc>
        <w:tc>
          <w:tcPr>
            <w:tcW w:w="476" w:type="dxa"/>
            <w:tcBorders>
              <w:top w:val="single" w:sz="4" w:space="0" w:color="auto"/>
              <w:left w:val="single" w:sz="4" w:space="0" w:color="auto"/>
              <w:bottom w:val="single" w:sz="4" w:space="0" w:color="auto"/>
              <w:right w:val="single" w:sz="4" w:space="0" w:color="auto"/>
            </w:tcBorders>
            <w:hideMark/>
          </w:tcPr>
          <w:p w14:paraId="398927EE" w14:textId="77777777" w:rsidR="00EA1AE3" w:rsidRPr="00EA1AE3" w:rsidRDefault="00EA1AE3" w:rsidP="00EA1AE3">
            <w:pPr>
              <w:spacing w:after="0"/>
              <w:jc w:val="center"/>
              <w:rPr>
                <w:ins w:id="979" w:author="Griselda WANG" w:date="2025-11-20T18:46:00Z" w16du:dateUtc="2025-11-20T17:46:00Z"/>
                <w:rFonts w:ascii="Arial" w:hAnsi="Arial" w:cs="Arial"/>
                <w:sz w:val="18"/>
              </w:rPr>
            </w:pPr>
            <w:ins w:id="980" w:author="Griselda WANG" w:date="2025-11-20T18:46:00Z" w16du:dateUtc="2025-11-20T17:46:00Z">
              <w:r w:rsidRPr="00EA1AE3">
                <w:rPr>
                  <w:rFonts w:ascii="Arial" w:hAnsi="Arial" w:cs="Arial"/>
                  <w:sz w:val="18"/>
                </w:rPr>
                <w:t>[-50.96]</w:t>
              </w:r>
            </w:ins>
          </w:p>
        </w:tc>
      </w:tr>
      <w:tr w:rsidR="00EA1AE3" w:rsidRPr="00EA1AE3" w14:paraId="2FC2841B" w14:textId="77777777">
        <w:trPr>
          <w:jc w:val="center"/>
          <w:ins w:id="981" w:author="Griselda WANG" w:date="2025-11-20T18:46:00Z" w16du:dateUtc="2025-11-20T17:46:00Z"/>
        </w:trPr>
        <w:tc>
          <w:tcPr>
            <w:tcW w:w="3797" w:type="dxa"/>
            <w:gridSpan w:val="3"/>
            <w:tcBorders>
              <w:top w:val="single" w:sz="4" w:space="0" w:color="auto"/>
              <w:left w:val="single" w:sz="4" w:space="0" w:color="auto"/>
              <w:bottom w:val="single" w:sz="4" w:space="0" w:color="auto"/>
              <w:right w:val="single" w:sz="4" w:space="0" w:color="auto"/>
            </w:tcBorders>
            <w:hideMark/>
          </w:tcPr>
          <w:p w14:paraId="331C1911" w14:textId="77777777" w:rsidR="00EA1AE3" w:rsidRPr="00EA1AE3" w:rsidRDefault="00EA1AE3" w:rsidP="00EA1AE3">
            <w:pPr>
              <w:spacing w:after="0"/>
              <w:rPr>
                <w:ins w:id="982" w:author="Griselda WANG" w:date="2025-11-20T18:46:00Z" w16du:dateUtc="2025-11-20T17:46:00Z"/>
                <w:rFonts w:ascii="Arial" w:hAnsi="Arial" w:cs="Arial"/>
                <w:sz w:val="18"/>
              </w:rPr>
            </w:pPr>
            <w:ins w:id="983" w:author="Griselda WANG" w:date="2025-11-20T18:46:00Z" w16du:dateUtc="2025-11-20T17:46:00Z">
              <w:r w:rsidRPr="00EA1AE3">
                <w:rPr>
                  <w:rFonts w:ascii="Arial" w:hAnsi="Arial" w:cs="Arial"/>
                  <w:sz w:val="18"/>
                </w:rPr>
                <w:t>Propagation condition</w:t>
              </w:r>
            </w:ins>
          </w:p>
        </w:tc>
        <w:tc>
          <w:tcPr>
            <w:tcW w:w="1133" w:type="dxa"/>
            <w:tcBorders>
              <w:top w:val="single" w:sz="4" w:space="0" w:color="auto"/>
              <w:left w:val="single" w:sz="4" w:space="0" w:color="auto"/>
              <w:bottom w:val="single" w:sz="4" w:space="0" w:color="auto"/>
              <w:right w:val="single" w:sz="4" w:space="0" w:color="auto"/>
            </w:tcBorders>
            <w:hideMark/>
          </w:tcPr>
          <w:p w14:paraId="57FA5D31" w14:textId="77777777" w:rsidR="00EA1AE3" w:rsidRPr="00EA1AE3" w:rsidRDefault="00EA1AE3" w:rsidP="00EA1AE3">
            <w:pPr>
              <w:spacing w:after="0"/>
              <w:jc w:val="center"/>
              <w:rPr>
                <w:ins w:id="984" w:author="Griselda WANG" w:date="2025-11-20T18:46:00Z" w16du:dateUtc="2025-11-20T17:46:00Z"/>
                <w:rFonts w:ascii="Arial" w:hAnsi="Arial" w:cs="Arial"/>
                <w:sz w:val="18"/>
              </w:rPr>
            </w:pPr>
            <w:ins w:id="985" w:author="Griselda WANG" w:date="2025-11-20T18:46:00Z" w16du:dateUtc="2025-11-20T17:46:00Z">
              <w:r w:rsidRPr="00EA1AE3">
                <w:rPr>
                  <w:rFonts w:ascii="Arial" w:hAnsi="Arial" w:cs="Arial"/>
                  <w:sz w:val="18"/>
                </w:rPr>
                <w:t>-</w:t>
              </w:r>
            </w:ins>
          </w:p>
        </w:tc>
        <w:tc>
          <w:tcPr>
            <w:tcW w:w="1426" w:type="dxa"/>
            <w:gridSpan w:val="3"/>
            <w:tcBorders>
              <w:top w:val="single" w:sz="4" w:space="0" w:color="auto"/>
              <w:left w:val="single" w:sz="4" w:space="0" w:color="auto"/>
              <w:bottom w:val="single" w:sz="4" w:space="0" w:color="auto"/>
              <w:right w:val="single" w:sz="4" w:space="0" w:color="auto"/>
            </w:tcBorders>
            <w:hideMark/>
          </w:tcPr>
          <w:p w14:paraId="3AD60D99" w14:textId="77777777" w:rsidR="00EA1AE3" w:rsidRPr="00EA1AE3" w:rsidRDefault="00EA1AE3" w:rsidP="00EA1AE3">
            <w:pPr>
              <w:spacing w:after="0"/>
              <w:jc w:val="center"/>
              <w:rPr>
                <w:ins w:id="986" w:author="Griselda WANG" w:date="2025-11-20T18:46:00Z" w16du:dateUtc="2025-11-20T17:46:00Z"/>
                <w:rFonts w:ascii="Arial" w:hAnsi="Arial" w:cs="Arial"/>
                <w:sz w:val="18"/>
              </w:rPr>
            </w:pPr>
            <w:ins w:id="987" w:author="Griselda WANG" w:date="2025-11-20T18:46:00Z" w16du:dateUtc="2025-11-20T17:46:00Z">
              <w:r w:rsidRPr="00EA1AE3">
                <w:rPr>
                  <w:rFonts w:ascii="Arial" w:hAnsi="Arial" w:cs="Arial"/>
                  <w:sz w:val="18"/>
                </w:rPr>
                <w:t>AWGN</w:t>
              </w:r>
            </w:ins>
          </w:p>
        </w:tc>
        <w:tc>
          <w:tcPr>
            <w:tcW w:w="1426" w:type="dxa"/>
            <w:gridSpan w:val="3"/>
            <w:tcBorders>
              <w:top w:val="single" w:sz="4" w:space="0" w:color="auto"/>
              <w:left w:val="single" w:sz="4" w:space="0" w:color="auto"/>
              <w:bottom w:val="single" w:sz="4" w:space="0" w:color="auto"/>
              <w:right w:val="single" w:sz="4" w:space="0" w:color="auto"/>
            </w:tcBorders>
            <w:hideMark/>
          </w:tcPr>
          <w:p w14:paraId="40D47688" w14:textId="77777777" w:rsidR="00EA1AE3" w:rsidRPr="00EA1AE3" w:rsidRDefault="00EA1AE3" w:rsidP="00EA1AE3">
            <w:pPr>
              <w:spacing w:after="0"/>
              <w:jc w:val="center"/>
              <w:rPr>
                <w:ins w:id="988" w:author="Griselda WANG" w:date="2025-11-20T18:46:00Z" w16du:dateUtc="2025-11-20T17:46:00Z"/>
                <w:rFonts w:ascii="Arial" w:hAnsi="Arial" w:cs="Arial"/>
                <w:sz w:val="18"/>
              </w:rPr>
            </w:pPr>
            <w:ins w:id="989" w:author="Griselda WANG" w:date="2025-11-20T18:46:00Z" w16du:dateUtc="2025-11-20T17:46:00Z">
              <w:r w:rsidRPr="00EA1AE3">
                <w:rPr>
                  <w:rFonts w:ascii="Arial" w:hAnsi="Arial" w:cs="Arial"/>
                  <w:sz w:val="18"/>
                </w:rPr>
                <w:t>AWGN</w:t>
              </w:r>
            </w:ins>
          </w:p>
        </w:tc>
        <w:tc>
          <w:tcPr>
            <w:tcW w:w="1427" w:type="dxa"/>
            <w:gridSpan w:val="3"/>
            <w:tcBorders>
              <w:top w:val="single" w:sz="4" w:space="0" w:color="auto"/>
              <w:left w:val="single" w:sz="4" w:space="0" w:color="auto"/>
              <w:bottom w:val="single" w:sz="4" w:space="0" w:color="auto"/>
              <w:right w:val="single" w:sz="4" w:space="0" w:color="auto"/>
            </w:tcBorders>
            <w:hideMark/>
          </w:tcPr>
          <w:p w14:paraId="31D411FA" w14:textId="77777777" w:rsidR="00EA1AE3" w:rsidRPr="00EA1AE3" w:rsidRDefault="00EA1AE3" w:rsidP="00EA1AE3">
            <w:pPr>
              <w:spacing w:after="0"/>
              <w:jc w:val="center"/>
              <w:rPr>
                <w:ins w:id="990" w:author="Griselda WANG" w:date="2025-11-20T18:46:00Z" w16du:dateUtc="2025-11-20T17:46:00Z"/>
                <w:rFonts w:ascii="Arial" w:hAnsi="Arial" w:cs="Arial"/>
                <w:sz w:val="18"/>
              </w:rPr>
            </w:pPr>
            <w:ins w:id="991" w:author="Griselda WANG" w:date="2025-11-20T18:46:00Z" w16du:dateUtc="2025-11-20T17:46:00Z">
              <w:r w:rsidRPr="00EA1AE3">
                <w:rPr>
                  <w:rFonts w:ascii="Arial" w:hAnsi="Arial" w:cs="Arial"/>
                  <w:sz w:val="18"/>
                </w:rPr>
                <w:t>AWGN</w:t>
              </w:r>
            </w:ins>
          </w:p>
        </w:tc>
      </w:tr>
      <w:tr w:rsidR="00EA1AE3" w:rsidRPr="00EA1AE3" w14:paraId="7A543E67" w14:textId="77777777">
        <w:trPr>
          <w:jc w:val="center"/>
          <w:ins w:id="992" w:author="Griselda WANG" w:date="2025-11-20T18:46:00Z" w16du:dateUtc="2025-11-20T17:46:00Z"/>
        </w:trPr>
        <w:tc>
          <w:tcPr>
            <w:tcW w:w="9209" w:type="dxa"/>
            <w:gridSpan w:val="13"/>
            <w:tcBorders>
              <w:top w:val="single" w:sz="4" w:space="0" w:color="auto"/>
              <w:left w:val="single" w:sz="4" w:space="0" w:color="auto"/>
              <w:bottom w:val="single" w:sz="4" w:space="0" w:color="auto"/>
              <w:right w:val="single" w:sz="4" w:space="0" w:color="auto"/>
            </w:tcBorders>
            <w:vAlign w:val="center"/>
            <w:hideMark/>
          </w:tcPr>
          <w:p w14:paraId="5452C2F2" w14:textId="77777777" w:rsidR="00EA1AE3" w:rsidRPr="00EA1AE3" w:rsidRDefault="00EA1AE3" w:rsidP="00EA1AE3">
            <w:pPr>
              <w:spacing w:after="0"/>
              <w:ind w:left="851" w:hanging="851"/>
              <w:rPr>
                <w:ins w:id="993" w:author="Griselda WANG" w:date="2025-11-20T18:46:00Z" w16du:dateUtc="2025-11-20T17:46:00Z"/>
                <w:rFonts w:ascii="Arial" w:hAnsi="Arial"/>
                <w:sz w:val="18"/>
              </w:rPr>
            </w:pPr>
            <w:ins w:id="994" w:author="Griselda WANG" w:date="2025-11-20T18:46:00Z" w16du:dateUtc="2025-11-20T17:46:00Z">
              <w:r w:rsidRPr="00EA1AE3">
                <w:rPr>
                  <w:rFonts w:ascii="Arial" w:hAnsi="Arial" w:cs="Arial"/>
                  <w:sz w:val="18"/>
                </w:rPr>
                <w:t>NOTE 1:</w:t>
              </w:r>
              <w:r w:rsidRPr="00EA1AE3">
                <w:rPr>
                  <w:rFonts w:ascii="Arial" w:hAnsi="Arial" w:cs="Arial"/>
                  <w:sz w:val="18"/>
                </w:rPr>
                <w:tab/>
                <w:t>OCNG shall be used such that cells are fully allocated, and a constant total transmitted power spectral density is achieved for all OFDM symbols.</w:t>
              </w:r>
            </w:ins>
          </w:p>
          <w:p w14:paraId="060D8E2B" w14:textId="77777777" w:rsidR="00EA1AE3" w:rsidRPr="00EA1AE3" w:rsidRDefault="00EA1AE3" w:rsidP="00EA1AE3">
            <w:pPr>
              <w:spacing w:after="0"/>
              <w:ind w:left="851" w:hanging="851"/>
              <w:rPr>
                <w:ins w:id="995" w:author="Griselda WANG" w:date="2025-11-20T18:46:00Z" w16du:dateUtc="2025-11-20T17:46:00Z"/>
                <w:rFonts w:ascii="Arial" w:hAnsi="Arial" w:cs="Arial"/>
                <w:sz w:val="18"/>
              </w:rPr>
            </w:pPr>
            <w:ins w:id="996" w:author="Griselda WANG" w:date="2025-11-20T18:46:00Z" w16du:dateUtc="2025-11-20T17:46:00Z">
              <w:r w:rsidRPr="00EA1AE3">
                <w:rPr>
                  <w:rFonts w:ascii="Arial" w:hAnsi="Arial" w:cs="Arial"/>
                  <w:sz w:val="18"/>
                </w:rPr>
                <w:t>NOTE 2:</w:t>
              </w:r>
              <w:r w:rsidRPr="00EA1AE3">
                <w:rPr>
                  <w:rFonts w:ascii="Arial" w:hAnsi="Arial" w:cs="Arial"/>
                  <w:sz w:val="18"/>
                </w:rPr>
                <w:tab/>
                <w:t xml:space="preserve">Interference from other cells and noise sources not specified in the test is assumed to be constant over subcarriers and time and shall be modelled as AWGN of appropriate power for </w:t>
              </w:r>
              <w:r w:rsidRPr="00EA1AE3">
                <w:rPr>
                  <w:rFonts w:ascii="Arial" w:eastAsia="Calibri" w:hAnsi="Arial" w:cs="v4.2.0"/>
                  <w:position w:val="-12"/>
                  <w:sz w:val="18"/>
                  <w:szCs w:val="22"/>
                </w:rPr>
                <w:object w:dxaOrig="300" w:dyaOrig="300" w14:anchorId="45C28A82">
                  <v:shape id="_x0000_i1123" type="#_x0000_t75" style="width:15pt;height:15pt" o:ole="">
                    <v:imagedata r:id="rId14" o:title=""/>
                  </v:shape>
                  <o:OLEObject Type="Embed" ProgID="Equation.3" ShapeID="_x0000_i1123" DrawAspect="Content" ObjectID="_1825169635" r:id="rId21"/>
                </w:object>
              </w:r>
              <w:r w:rsidRPr="00EA1AE3">
                <w:rPr>
                  <w:rFonts w:ascii="Arial" w:hAnsi="Arial" w:cs="Arial"/>
                  <w:sz w:val="18"/>
                </w:rPr>
                <w:t xml:space="preserve"> to be fulfilled.</w:t>
              </w:r>
            </w:ins>
          </w:p>
          <w:p w14:paraId="5113A957" w14:textId="77777777" w:rsidR="00EA1AE3" w:rsidRPr="00EA1AE3" w:rsidRDefault="00EA1AE3" w:rsidP="00EA1AE3">
            <w:pPr>
              <w:spacing w:after="0"/>
              <w:ind w:left="851" w:hanging="851"/>
              <w:rPr>
                <w:ins w:id="997" w:author="Griselda WANG" w:date="2025-11-20T18:46:00Z" w16du:dateUtc="2025-11-20T17:46:00Z"/>
                <w:rFonts w:ascii="Arial" w:hAnsi="Arial" w:cs="Arial"/>
                <w:sz w:val="18"/>
              </w:rPr>
            </w:pPr>
            <w:ins w:id="998" w:author="Griselda WANG" w:date="2025-11-20T18:46:00Z" w16du:dateUtc="2025-11-20T17:46:00Z">
              <w:r w:rsidRPr="00EA1AE3">
                <w:rPr>
                  <w:rFonts w:ascii="Arial" w:hAnsi="Arial" w:cs="Arial"/>
                  <w:sz w:val="18"/>
                </w:rPr>
                <w:t>NOTE 3:</w:t>
              </w:r>
              <w:r w:rsidRPr="00EA1AE3">
                <w:rPr>
                  <w:rFonts w:ascii="Arial" w:hAnsi="Arial" w:cs="Arial"/>
                  <w:sz w:val="18"/>
                </w:rPr>
                <w:tab/>
                <w:t>Io levels have been derived from other parameters for information purposes. They are not settable parameters themselves.</w:t>
              </w:r>
            </w:ins>
          </w:p>
        </w:tc>
      </w:tr>
    </w:tbl>
    <w:p w14:paraId="5272B06D" w14:textId="5DBB98D3" w:rsidR="00606F1D" w:rsidRPr="005C3D46" w:rsidRDefault="00606F1D" w:rsidP="00606F1D">
      <w:pPr>
        <w:rPr>
          <w:ins w:id="999" w:author="Griselda WANG" w:date="2025-11-04T19:24:00Z" w16du:dateUtc="2025-11-04T18:24:00Z"/>
        </w:rPr>
      </w:pPr>
      <w:del w:id="1000" w:author="Griselda WANG" w:date="2025-11-20T18:45:00Z" w16du:dateUtc="2025-11-20T17:45:00Z">
        <w:r w:rsidRPr="005C3D46" w:rsidDel="00EA1AE3">
          <w:fldChar w:fldCharType="begin"/>
        </w:r>
        <w:r w:rsidRPr="005C3D46" w:rsidDel="00EA1AE3">
          <w:fldChar w:fldCharType="separate"/>
        </w:r>
        <w:r w:rsidRPr="005C3D46" w:rsidDel="00EA1AE3">
          <w:fldChar w:fldCharType="end"/>
        </w:r>
        <w:r w:rsidRPr="005C3D46" w:rsidDel="00EA1AE3">
          <w:rPr>
            <w:rFonts w:eastAsia="Calibri" w:cs="Arial"/>
            <w:szCs w:val="22"/>
          </w:rPr>
          <w:fldChar w:fldCharType="begin"/>
        </w:r>
        <w:r w:rsidRPr="005C3D46" w:rsidDel="00EA1AE3">
          <w:rPr>
            <w:rFonts w:eastAsia="Calibri" w:cs="Arial"/>
            <w:szCs w:val="22"/>
          </w:rPr>
          <w:fldChar w:fldCharType="separate"/>
        </w:r>
        <w:r w:rsidRPr="005C3D46" w:rsidDel="00EA1AE3">
          <w:rPr>
            <w:rFonts w:eastAsia="Calibri" w:cs="Arial"/>
            <w:szCs w:val="22"/>
          </w:rPr>
          <w:fldChar w:fldCharType="end"/>
        </w:r>
        <w:r w:rsidRPr="005C3D46" w:rsidDel="00EA1AE3">
          <w:rPr>
            <w:i/>
          </w:rPr>
          <w:fldChar w:fldCharType="begin"/>
        </w:r>
        <w:r w:rsidRPr="005C3D46" w:rsidDel="00EA1AE3">
          <w:rPr>
            <w:i/>
          </w:rPr>
          <w:fldChar w:fldCharType="separate"/>
        </w:r>
        <w:r w:rsidRPr="005C3D46" w:rsidDel="00EA1AE3">
          <w:rPr>
            <w:i/>
          </w:rPr>
          <w:fldChar w:fldCharType="end"/>
        </w:r>
        <w:r w:rsidRPr="005C3D46" w:rsidDel="00EA1AE3">
          <w:fldChar w:fldCharType="begin"/>
        </w:r>
        <w:r w:rsidRPr="005C3D46" w:rsidDel="00EA1AE3">
          <w:fldChar w:fldCharType="separate"/>
        </w:r>
        <w:r w:rsidRPr="005C3D46" w:rsidDel="00EA1AE3">
          <w:fldChar w:fldCharType="end"/>
        </w:r>
        <w:r w:rsidRPr="005C3D46" w:rsidDel="00EA1AE3">
          <w:rPr>
            <w:rFonts w:eastAsia="Calibri" w:cs="v4.2.0"/>
            <w:szCs w:val="22"/>
          </w:rPr>
          <w:fldChar w:fldCharType="begin"/>
        </w:r>
        <w:r w:rsidRPr="005C3D46" w:rsidDel="00EA1AE3">
          <w:rPr>
            <w:rFonts w:eastAsia="Calibri" w:cs="v4.2.0"/>
            <w:szCs w:val="22"/>
          </w:rPr>
          <w:fldChar w:fldCharType="separate"/>
        </w:r>
        <w:r w:rsidRPr="005C3D46" w:rsidDel="00EA1AE3">
          <w:rPr>
            <w:rFonts w:eastAsia="Calibri" w:cs="v4.2.0"/>
            <w:szCs w:val="22"/>
          </w:rPr>
          <w:fldChar w:fldCharType="end"/>
        </w:r>
      </w:del>
    </w:p>
    <w:p w14:paraId="14E72C1A" w14:textId="77777777" w:rsidR="00606F1D" w:rsidRPr="005C3D46" w:rsidRDefault="00606F1D" w:rsidP="00606F1D">
      <w:pPr>
        <w:rPr>
          <w:ins w:id="1001" w:author="Griselda WANG" w:date="2025-11-04T19:24:00Z" w16du:dateUtc="2025-11-04T18:24:00Z"/>
        </w:rPr>
      </w:pPr>
    </w:p>
    <w:p w14:paraId="0393A782" w14:textId="77777777" w:rsidR="00606F1D" w:rsidRPr="005C3D46" w:rsidRDefault="00606F1D" w:rsidP="00606F1D">
      <w:pPr>
        <w:pStyle w:val="Heading5"/>
        <w:keepNext w:val="0"/>
        <w:keepLines w:val="0"/>
        <w:rPr>
          <w:ins w:id="1002" w:author="Griselda WANG" w:date="2025-11-04T19:24:00Z" w16du:dateUtc="2025-11-04T18:24:00Z"/>
          <w:snapToGrid w:val="0"/>
        </w:rPr>
      </w:pPr>
      <w:ins w:id="1003" w:author="Griselda WANG" w:date="2025-11-04T19:24:00Z" w16du:dateUtc="2025-11-04T18:24:00Z">
        <w:r w:rsidRPr="005C3D46">
          <w:rPr>
            <w:snapToGrid w:val="0"/>
          </w:rPr>
          <w:t>A.6.3.</w:t>
        </w:r>
        <w:r>
          <w:rPr>
            <w:snapToGrid w:val="0"/>
          </w:rPr>
          <w:t>x</w:t>
        </w:r>
        <w:r w:rsidRPr="005C3D46">
          <w:rPr>
            <w:snapToGrid w:val="0"/>
          </w:rPr>
          <w:t>.1.3</w:t>
        </w:r>
        <w:r>
          <w:rPr>
            <w:snapToGrid w:val="0"/>
          </w:rPr>
          <w:tab/>
        </w:r>
        <w:r w:rsidRPr="005C3D46">
          <w:rPr>
            <w:snapToGrid w:val="0"/>
          </w:rPr>
          <w:t>Test Requirements</w:t>
        </w:r>
      </w:ins>
    </w:p>
    <w:p w14:paraId="4E15628E" w14:textId="77777777" w:rsidR="00763BB7" w:rsidRPr="00763BB7" w:rsidRDefault="00763BB7" w:rsidP="00763BB7">
      <w:pPr>
        <w:spacing w:before="120" w:after="0"/>
        <w:rPr>
          <w:ins w:id="1004" w:author="Griselda WANG" w:date="2025-11-20T18:46:00Z" w16du:dateUtc="2025-11-20T17:46:00Z"/>
          <w:rFonts w:eastAsia="MS Mincho" w:cs="v4.2.0"/>
        </w:rPr>
      </w:pPr>
      <w:ins w:id="1005" w:author="Griselda WANG" w:date="2025-11-20T18:46:00Z" w16du:dateUtc="2025-11-20T17:46:00Z">
        <w:r w:rsidRPr="00763BB7">
          <w:rPr>
            <w:rFonts w:eastAsia="MS Mincho" w:cs="v4.2.0"/>
          </w:rPr>
          <w:t xml:space="preserve">The UE shall start to transmit PUSCH to Cell 3 in no later than </w:t>
        </w:r>
        <w:proofErr w:type="spellStart"/>
        <w:r w:rsidRPr="00763BB7">
          <w:rPr>
            <w:rFonts w:eastAsia="Times New Roman"/>
          </w:rPr>
          <w:t>T</w:t>
        </w:r>
        <w:r w:rsidRPr="00763BB7">
          <w:rPr>
            <w:rFonts w:eastAsia="Times New Roman"/>
            <w:vertAlign w:val="subscript"/>
          </w:rPr>
          <w:t>measure</w:t>
        </w:r>
        <w:proofErr w:type="spellEnd"/>
        <w:r w:rsidRPr="00763BB7">
          <w:rPr>
            <w:rFonts w:eastAsia="Times New Roman"/>
          </w:rPr>
          <w:t xml:space="preserve"> + </w:t>
        </w:r>
        <w:r w:rsidRPr="00763BB7">
          <w:rPr>
            <w:rFonts w:eastAsia="Times New Roman"/>
            <w:lang w:eastAsia="en-GB"/>
          </w:rPr>
          <w:t>T</w:t>
        </w:r>
        <w:r w:rsidRPr="00763BB7">
          <w:rPr>
            <w:rFonts w:eastAsia="Times New Roman"/>
            <w:color w:val="000000"/>
            <w:vertAlign w:val="subscript"/>
          </w:rPr>
          <w:t>CLTM-RRC-processing</w:t>
        </w:r>
        <w:r w:rsidRPr="00763BB7">
          <w:rPr>
            <w:rFonts w:eastAsia="Times New Roman"/>
          </w:rPr>
          <w:t xml:space="preserve"> + T</w:t>
        </w:r>
        <w:r w:rsidRPr="00763BB7">
          <w:rPr>
            <w:rFonts w:eastAsia="Times New Roman"/>
            <w:vertAlign w:val="subscript"/>
          </w:rPr>
          <w:t>CLTM-interrupt</w:t>
        </w:r>
        <w:r w:rsidRPr="00763BB7">
          <w:rPr>
            <w:rFonts w:eastAsia="Times New Roman"/>
          </w:rPr>
          <w:t xml:space="preserve"> </w:t>
        </w:r>
        <w:r w:rsidRPr="00763BB7">
          <w:rPr>
            <w:rFonts w:eastAsia="MS Mincho" w:cs="v4.2.0"/>
          </w:rPr>
          <w:t xml:space="preserve">from the start of T6 and </w:t>
        </w:r>
        <w:r w:rsidRPr="00763BB7">
          <w:rPr>
            <w:rFonts w:eastAsia="Times New Roman"/>
          </w:rPr>
          <w:t>t</w:t>
        </w:r>
        <w:r w:rsidRPr="00763BB7">
          <w:rPr>
            <w:rFonts w:eastAsia="MS Mincho"/>
          </w:rPr>
          <w:t xml:space="preserve">he interruption during T6 shall not </w:t>
        </w:r>
        <w:proofErr w:type="spellStart"/>
        <w:r w:rsidRPr="00763BB7">
          <w:rPr>
            <w:rFonts w:eastAsia="MS Mincho"/>
          </w:rPr>
          <w:t>exceeed</w:t>
        </w:r>
        <w:proofErr w:type="spellEnd"/>
        <w:r w:rsidRPr="00763BB7">
          <w:rPr>
            <w:rFonts w:eastAsia="Times New Roman"/>
          </w:rPr>
          <w:t xml:space="preserve"> T</w:t>
        </w:r>
        <w:r w:rsidRPr="00763BB7">
          <w:rPr>
            <w:rFonts w:eastAsia="Times New Roman"/>
            <w:vertAlign w:val="subscript"/>
          </w:rPr>
          <w:t>CLTM-interrupt</w:t>
        </w:r>
        <w:r w:rsidRPr="00763BB7">
          <w:rPr>
            <w:rFonts w:eastAsia="Times New Roman"/>
          </w:rPr>
          <w:t>= T</w:t>
        </w:r>
        <w:r w:rsidRPr="00763BB7">
          <w:rPr>
            <w:rFonts w:eastAsia="Times New Roman"/>
            <w:vertAlign w:val="subscript"/>
          </w:rPr>
          <w:t>LTM-processing</w:t>
        </w:r>
        <w:r w:rsidRPr="00763BB7">
          <w:rPr>
            <w:rFonts w:eastAsia="Times New Roman"/>
          </w:rPr>
          <w:t xml:space="preserve"> + </w:t>
        </w:r>
        <w:proofErr w:type="spellStart"/>
        <w:r w:rsidRPr="00763BB7">
          <w:rPr>
            <w:rFonts w:eastAsia="Times New Roman"/>
            <w:bCs/>
          </w:rPr>
          <w:t>T</w:t>
        </w:r>
        <w:r w:rsidRPr="00763BB7">
          <w:rPr>
            <w:rFonts w:eastAsia="Times New Roman"/>
            <w:bCs/>
            <w:vertAlign w:val="subscript"/>
          </w:rPr>
          <w:t>first</w:t>
        </w:r>
        <w:proofErr w:type="spellEnd"/>
        <w:r w:rsidRPr="00763BB7">
          <w:rPr>
            <w:rFonts w:eastAsia="Times New Roman"/>
            <w:bCs/>
            <w:vertAlign w:val="subscript"/>
          </w:rPr>
          <w:t>-RS</w:t>
        </w:r>
        <w:r w:rsidRPr="00763BB7">
          <w:rPr>
            <w:rFonts w:eastAsia="Times New Roman"/>
          </w:rPr>
          <w:t xml:space="preserve"> + T</w:t>
        </w:r>
        <w:r w:rsidRPr="00763BB7">
          <w:rPr>
            <w:rFonts w:eastAsia="Times New Roman"/>
            <w:vertAlign w:val="subscript"/>
          </w:rPr>
          <w:t xml:space="preserve">RS-proc </w:t>
        </w:r>
        <w:r w:rsidRPr="00763BB7">
          <w:rPr>
            <w:rFonts w:eastAsia="Times New Roman"/>
          </w:rPr>
          <w:t>+ T</w:t>
        </w:r>
        <w:r w:rsidRPr="00763BB7">
          <w:rPr>
            <w:rFonts w:eastAsia="Times New Roman"/>
            <w:vertAlign w:val="subscript"/>
          </w:rPr>
          <w:t>CLTM-IU</w:t>
        </w:r>
        <w:r w:rsidRPr="00763BB7">
          <w:rPr>
            <w:rFonts w:eastAsia="MS Mincho"/>
          </w:rPr>
          <w:t xml:space="preserve">, </w:t>
        </w:r>
        <w:r w:rsidRPr="00763BB7">
          <w:rPr>
            <w:rFonts w:eastAsia="MS Mincho" w:cs="v4.2.0"/>
          </w:rPr>
          <w:t>where:</w:t>
        </w:r>
      </w:ins>
    </w:p>
    <w:p w14:paraId="2572BB21" w14:textId="77777777" w:rsidR="00763BB7" w:rsidRPr="00763BB7" w:rsidRDefault="00763BB7" w:rsidP="00763BB7">
      <w:pPr>
        <w:spacing w:before="120" w:after="0"/>
        <w:rPr>
          <w:ins w:id="1006" w:author="Griselda WANG" w:date="2025-11-20T18:46:00Z" w16du:dateUtc="2025-11-20T17:46:00Z"/>
          <w:rFonts w:eastAsia="MS Mincho" w:cs="v4.2.0"/>
        </w:rPr>
      </w:pPr>
    </w:p>
    <w:p w14:paraId="3D8196CA" w14:textId="77777777" w:rsidR="00763BB7" w:rsidRPr="00763BB7" w:rsidRDefault="00763BB7" w:rsidP="00763BB7">
      <w:pPr>
        <w:ind w:left="568" w:hanging="284"/>
        <w:rPr>
          <w:ins w:id="1007" w:author="Griselda WANG" w:date="2025-11-20T18:46:00Z" w16du:dateUtc="2025-11-20T17:46:00Z"/>
          <w:rFonts w:eastAsia="Times New Roman"/>
        </w:rPr>
      </w:pPr>
      <w:ins w:id="1008" w:author="Griselda WANG" w:date="2025-11-20T18:46:00Z" w16du:dateUtc="2025-11-20T17:46:00Z">
        <w:r w:rsidRPr="00763BB7">
          <w:t>-</w:t>
        </w:r>
        <w:r w:rsidRPr="00763BB7">
          <w:tab/>
        </w:r>
        <w:proofErr w:type="spellStart"/>
        <w:r w:rsidRPr="00763BB7">
          <w:t>T</w:t>
        </w:r>
        <w:r w:rsidRPr="00763BB7">
          <w:rPr>
            <w:vertAlign w:val="subscript"/>
          </w:rPr>
          <w:t>measure</w:t>
        </w:r>
        <w:proofErr w:type="spellEnd"/>
        <w:r w:rsidRPr="00763BB7">
          <w:t xml:space="preserve"> = 20 </w:t>
        </w:r>
        <w:proofErr w:type="spellStart"/>
        <w:r w:rsidRPr="00763BB7">
          <w:t>ms</w:t>
        </w:r>
        <w:proofErr w:type="spellEnd"/>
        <w:r w:rsidRPr="00763BB7">
          <w:t>.</w:t>
        </w:r>
      </w:ins>
    </w:p>
    <w:p w14:paraId="2F8286E5" w14:textId="77777777" w:rsidR="00763BB7" w:rsidRPr="00763BB7" w:rsidRDefault="00763BB7" w:rsidP="00763BB7">
      <w:pPr>
        <w:ind w:left="568" w:hanging="284"/>
        <w:rPr>
          <w:ins w:id="1009" w:author="Griselda WANG" w:date="2025-11-20T18:46:00Z" w16du:dateUtc="2025-11-20T17:46:00Z"/>
        </w:rPr>
      </w:pPr>
      <w:ins w:id="1010" w:author="Griselda WANG" w:date="2025-11-20T18:46:00Z" w16du:dateUtc="2025-11-20T17:46:00Z">
        <w:r w:rsidRPr="00763BB7">
          <w:t>-</w:t>
        </w:r>
        <w:r w:rsidRPr="00763BB7">
          <w:tab/>
          <w:t>T</w:t>
        </w:r>
        <w:r w:rsidRPr="00763BB7">
          <w:rPr>
            <w:vertAlign w:val="subscript"/>
          </w:rPr>
          <w:t>CLTM-RRC-processing</w:t>
        </w:r>
        <w:r w:rsidRPr="00763BB7">
          <w:t xml:space="preserve"> = 10 </w:t>
        </w:r>
        <w:proofErr w:type="spellStart"/>
        <w:r w:rsidRPr="00763BB7">
          <w:t>ms</w:t>
        </w:r>
        <w:proofErr w:type="spellEnd"/>
        <w:r w:rsidRPr="00763BB7">
          <w:t xml:space="preserve"> if UE does not support </w:t>
        </w:r>
        <w:r w:rsidRPr="00763BB7">
          <w:rPr>
            <w:i/>
            <w:iCs/>
          </w:rPr>
          <w:t>ltm-FastProcessingConfig-r18</w:t>
        </w:r>
        <w:r w:rsidRPr="00763BB7">
          <w:t>, otherwise T</w:t>
        </w:r>
        <w:r w:rsidRPr="00763BB7">
          <w:rPr>
            <w:vertAlign w:val="subscript"/>
          </w:rPr>
          <w:t>CLTM-RRC-processing</w:t>
        </w:r>
        <w:r w:rsidRPr="00763BB7">
          <w:t xml:space="preserve"> =0 </w:t>
        </w:r>
        <w:proofErr w:type="spellStart"/>
        <w:r w:rsidRPr="00763BB7">
          <w:t>ms</w:t>
        </w:r>
        <w:proofErr w:type="spellEnd"/>
        <w:r w:rsidRPr="00763BB7">
          <w:t>.</w:t>
        </w:r>
      </w:ins>
    </w:p>
    <w:p w14:paraId="3D7DCBEB" w14:textId="77777777" w:rsidR="00763BB7" w:rsidRPr="00763BB7" w:rsidRDefault="00763BB7" w:rsidP="00763BB7">
      <w:pPr>
        <w:ind w:left="568" w:hanging="284"/>
        <w:rPr>
          <w:ins w:id="1011" w:author="Griselda WANG" w:date="2025-11-20T18:46:00Z" w16du:dateUtc="2025-11-20T17:46:00Z"/>
        </w:rPr>
      </w:pPr>
      <w:ins w:id="1012" w:author="Griselda WANG" w:date="2025-11-20T18:46:00Z" w16du:dateUtc="2025-11-20T17:46:00Z">
        <w:r w:rsidRPr="00763BB7">
          <w:t>-</w:t>
        </w:r>
        <w:r w:rsidRPr="00763BB7">
          <w:tab/>
        </w:r>
        <w:r w:rsidRPr="00763BB7">
          <w:rPr>
            <w:rFonts w:eastAsia="PMingLiU"/>
          </w:rPr>
          <w:t>T</w:t>
        </w:r>
        <w:r w:rsidRPr="00763BB7">
          <w:rPr>
            <w:rFonts w:eastAsia="PMingLiU"/>
            <w:vertAlign w:val="subscript"/>
          </w:rPr>
          <w:t>LTM-processing</w:t>
        </w:r>
        <w:r w:rsidRPr="00763BB7">
          <w:rPr>
            <w:rFonts w:eastAsia="PMingLiU"/>
          </w:rPr>
          <w:t xml:space="preserve"> </w:t>
        </w:r>
        <w:r w:rsidRPr="00763BB7">
          <w:t xml:space="preserve">= 10 </w:t>
        </w:r>
        <w:proofErr w:type="spellStart"/>
        <w:r w:rsidRPr="00763BB7">
          <w:t>ms</w:t>
        </w:r>
        <w:proofErr w:type="spellEnd"/>
        <w:r w:rsidRPr="00763BB7">
          <w:t xml:space="preserve"> </w:t>
        </w:r>
        <w:r w:rsidRPr="00763BB7">
          <w:rPr>
            <w:rFonts w:eastAsia="PMingLiU"/>
          </w:rPr>
          <w:t xml:space="preserve">if the UE supports </w:t>
        </w:r>
        <w:r w:rsidRPr="00763BB7">
          <w:rPr>
            <w:rFonts w:eastAsia="PMingLiU"/>
            <w:i/>
            <w:iCs/>
          </w:rPr>
          <w:t>ltm-FastUE-Processing-r18</w:t>
        </w:r>
        <w:r w:rsidRPr="00763BB7">
          <w:rPr>
            <w:rFonts w:eastAsia="PMingLiU"/>
          </w:rPr>
          <w:t xml:space="preserve"> capability</w:t>
        </w:r>
        <w:r w:rsidRPr="00763BB7">
          <w:t xml:space="preserve"> and UE reports 10 </w:t>
        </w:r>
        <w:proofErr w:type="spellStart"/>
        <w:r w:rsidRPr="00763BB7">
          <w:t>ms</w:t>
        </w:r>
        <w:proofErr w:type="spellEnd"/>
        <w:r w:rsidRPr="00763BB7">
          <w:t xml:space="preserve"> for FR1-to-FR1 cell switch in the capability.</w:t>
        </w:r>
      </w:ins>
    </w:p>
    <w:p w14:paraId="1E04D036" w14:textId="77777777" w:rsidR="00763BB7" w:rsidRPr="00763BB7" w:rsidRDefault="00763BB7" w:rsidP="00763BB7">
      <w:pPr>
        <w:ind w:left="568" w:hanging="284"/>
        <w:rPr>
          <w:ins w:id="1013" w:author="Griselda WANG" w:date="2025-11-20T18:46:00Z" w16du:dateUtc="2025-11-20T17:46:00Z"/>
        </w:rPr>
      </w:pPr>
      <w:ins w:id="1014" w:author="Griselda WANG" w:date="2025-11-20T18:46:00Z" w16du:dateUtc="2025-11-20T17:46:00Z">
        <w:r w:rsidRPr="00763BB7">
          <w:t>-</w:t>
        </w:r>
        <w:r w:rsidRPr="00763BB7">
          <w:tab/>
        </w:r>
        <w:r w:rsidRPr="00763BB7">
          <w:rPr>
            <w:rFonts w:eastAsia="PMingLiU"/>
          </w:rPr>
          <w:t>T</w:t>
        </w:r>
        <w:r w:rsidRPr="00763BB7">
          <w:rPr>
            <w:rFonts w:eastAsia="PMingLiU"/>
            <w:vertAlign w:val="subscript"/>
          </w:rPr>
          <w:t>LTM-processing</w:t>
        </w:r>
        <w:r w:rsidRPr="00763BB7">
          <w:rPr>
            <w:rFonts w:eastAsia="PMingLiU"/>
          </w:rPr>
          <w:t xml:space="preserve"> </w:t>
        </w:r>
        <w:r w:rsidRPr="00763BB7">
          <w:t xml:space="preserve">= 15 </w:t>
        </w:r>
        <w:proofErr w:type="spellStart"/>
        <w:r w:rsidRPr="00763BB7">
          <w:t>ms</w:t>
        </w:r>
        <w:proofErr w:type="spellEnd"/>
        <w:r w:rsidRPr="00763BB7">
          <w:t xml:space="preserve"> </w:t>
        </w:r>
        <w:r w:rsidRPr="00763BB7">
          <w:rPr>
            <w:rFonts w:eastAsia="PMingLiU"/>
          </w:rPr>
          <w:t xml:space="preserve">if the UE supports </w:t>
        </w:r>
        <w:r w:rsidRPr="00763BB7">
          <w:rPr>
            <w:rFonts w:eastAsia="PMingLiU"/>
            <w:i/>
            <w:iCs/>
          </w:rPr>
          <w:t>ltm-FastUE-Processing-r18</w:t>
        </w:r>
        <w:r w:rsidRPr="00763BB7">
          <w:rPr>
            <w:rFonts w:eastAsia="PMingLiU"/>
          </w:rPr>
          <w:t xml:space="preserve"> capability</w:t>
        </w:r>
        <w:r w:rsidRPr="00763BB7">
          <w:t xml:space="preserve"> and UE reports 15 </w:t>
        </w:r>
        <w:proofErr w:type="spellStart"/>
        <w:r w:rsidRPr="00763BB7">
          <w:t>ms</w:t>
        </w:r>
        <w:proofErr w:type="spellEnd"/>
        <w:r w:rsidRPr="00763BB7">
          <w:t xml:space="preserve"> for FR1-to-FR1 cell switch in the capability.</w:t>
        </w:r>
      </w:ins>
    </w:p>
    <w:p w14:paraId="39B4794A" w14:textId="77777777" w:rsidR="00763BB7" w:rsidRPr="00763BB7" w:rsidRDefault="00763BB7" w:rsidP="00763BB7">
      <w:pPr>
        <w:ind w:left="568" w:hanging="284"/>
        <w:rPr>
          <w:ins w:id="1015" w:author="Griselda WANG" w:date="2025-11-20T18:46:00Z" w16du:dateUtc="2025-11-20T17:46:00Z"/>
          <w:rFonts w:eastAsia="PMingLiU"/>
        </w:rPr>
      </w:pPr>
      <w:ins w:id="1016" w:author="Griselda WANG" w:date="2025-11-20T18:46:00Z" w16du:dateUtc="2025-11-20T17:46:00Z">
        <w:r w:rsidRPr="00763BB7">
          <w:t>-</w:t>
        </w:r>
        <w:r w:rsidRPr="00763BB7">
          <w:tab/>
        </w:r>
        <w:r w:rsidRPr="00763BB7">
          <w:rPr>
            <w:rFonts w:eastAsia="PMingLiU"/>
          </w:rPr>
          <w:t>T</w:t>
        </w:r>
        <w:r w:rsidRPr="00763BB7">
          <w:rPr>
            <w:rFonts w:eastAsia="PMingLiU"/>
            <w:vertAlign w:val="subscript"/>
          </w:rPr>
          <w:t>LTM-processing</w:t>
        </w:r>
        <w:r w:rsidRPr="00763BB7">
          <w:rPr>
            <w:rFonts w:eastAsia="PMingLiU"/>
          </w:rPr>
          <w:t xml:space="preserve"> </w:t>
        </w:r>
        <w:r w:rsidRPr="00763BB7">
          <w:t xml:space="preserve">= 20 </w:t>
        </w:r>
        <w:proofErr w:type="spellStart"/>
        <w:r w:rsidRPr="00763BB7">
          <w:t>ms</w:t>
        </w:r>
        <w:proofErr w:type="spellEnd"/>
        <w:r w:rsidRPr="00763BB7">
          <w:t xml:space="preserve"> </w:t>
        </w:r>
        <w:r w:rsidRPr="00763BB7">
          <w:rPr>
            <w:rFonts w:eastAsia="PMingLiU"/>
          </w:rPr>
          <w:t xml:space="preserve">if the UE does not support </w:t>
        </w:r>
        <w:r w:rsidRPr="00763BB7">
          <w:rPr>
            <w:rFonts w:eastAsia="PMingLiU"/>
            <w:i/>
            <w:iCs/>
          </w:rPr>
          <w:t>ltm-FastUE-Processing-r18</w:t>
        </w:r>
        <w:r w:rsidRPr="00763BB7">
          <w:rPr>
            <w:rFonts w:eastAsia="PMingLiU"/>
          </w:rPr>
          <w:t xml:space="preserve"> capability.</w:t>
        </w:r>
      </w:ins>
    </w:p>
    <w:p w14:paraId="5B9DE545" w14:textId="77777777" w:rsidR="00763BB7" w:rsidRPr="00763BB7" w:rsidRDefault="00763BB7" w:rsidP="00763BB7">
      <w:pPr>
        <w:ind w:left="568" w:hanging="284"/>
        <w:rPr>
          <w:ins w:id="1017" w:author="Griselda WANG" w:date="2025-11-20T18:46:00Z" w16du:dateUtc="2025-11-20T17:46:00Z"/>
          <w:rFonts w:eastAsia="Times New Roman"/>
        </w:rPr>
      </w:pPr>
      <w:ins w:id="1018" w:author="Griselda WANG" w:date="2025-11-20T18:46:00Z" w16du:dateUtc="2025-11-20T17:46:00Z">
        <w:r w:rsidRPr="00763BB7">
          <w:t>-</w:t>
        </w:r>
        <w:r w:rsidRPr="00763BB7">
          <w:tab/>
        </w:r>
        <w:proofErr w:type="spellStart"/>
        <w:r w:rsidRPr="00763BB7">
          <w:rPr>
            <w:bCs/>
          </w:rPr>
          <w:t>T</w:t>
        </w:r>
        <w:r w:rsidRPr="00763BB7">
          <w:rPr>
            <w:bCs/>
            <w:vertAlign w:val="subscript"/>
          </w:rPr>
          <w:t>first</w:t>
        </w:r>
        <w:proofErr w:type="spellEnd"/>
        <w:r w:rsidRPr="00763BB7">
          <w:rPr>
            <w:bCs/>
            <w:vertAlign w:val="subscript"/>
          </w:rPr>
          <w:t>-RS</w:t>
        </w:r>
        <w:r w:rsidRPr="00763BB7">
          <w:t xml:space="preserve"> + T</w:t>
        </w:r>
        <w:r w:rsidRPr="00763BB7">
          <w:rPr>
            <w:vertAlign w:val="subscript"/>
          </w:rPr>
          <w:t xml:space="preserve">RS-proc </w:t>
        </w:r>
        <w:r w:rsidRPr="00763BB7">
          <w:t>= 0</w:t>
        </w:r>
        <w:r w:rsidRPr="00763BB7">
          <w:rPr>
            <w:lang w:eastAsia="zh-CN"/>
          </w:rPr>
          <w:t xml:space="preserve"> </w:t>
        </w:r>
        <w:proofErr w:type="spellStart"/>
        <w:r w:rsidRPr="00763BB7">
          <w:rPr>
            <w:lang w:eastAsia="zh-CN"/>
          </w:rPr>
          <w:t>ms</w:t>
        </w:r>
        <w:proofErr w:type="spellEnd"/>
        <w:r w:rsidRPr="00763BB7">
          <w:rPr>
            <w:lang w:eastAsia="zh-CN"/>
          </w:rPr>
          <w:t xml:space="preserve"> </w:t>
        </w:r>
        <w:r w:rsidRPr="00763BB7">
          <w:t>for Test 1</w:t>
        </w:r>
        <w:r w:rsidRPr="00763BB7">
          <w:rPr>
            <w:lang w:eastAsia="zh-CN"/>
          </w:rPr>
          <w:t xml:space="preserve">, </w:t>
        </w:r>
        <w:proofErr w:type="spellStart"/>
        <w:r w:rsidRPr="00763BB7">
          <w:rPr>
            <w:bCs/>
          </w:rPr>
          <w:t>T</w:t>
        </w:r>
        <w:r w:rsidRPr="00763BB7">
          <w:rPr>
            <w:bCs/>
            <w:vertAlign w:val="subscript"/>
          </w:rPr>
          <w:t>first</w:t>
        </w:r>
        <w:proofErr w:type="spellEnd"/>
        <w:r w:rsidRPr="00763BB7">
          <w:rPr>
            <w:bCs/>
            <w:vertAlign w:val="subscript"/>
          </w:rPr>
          <w:t>-RS</w:t>
        </w:r>
        <w:r w:rsidRPr="00763BB7">
          <w:t xml:space="preserve"> + T</w:t>
        </w:r>
        <w:r w:rsidRPr="00763BB7">
          <w:rPr>
            <w:vertAlign w:val="subscript"/>
          </w:rPr>
          <w:t xml:space="preserve">RS-proc </w:t>
        </w:r>
        <w:r w:rsidRPr="00763BB7">
          <w:t xml:space="preserve">= 22 </w:t>
        </w:r>
        <w:proofErr w:type="spellStart"/>
        <w:r w:rsidRPr="00763BB7">
          <w:t>ms</w:t>
        </w:r>
        <w:proofErr w:type="spellEnd"/>
        <w:r w:rsidRPr="00763BB7">
          <w:rPr>
            <w:lang w:eastAsia="zh-CN"/>
          </w:rPr>
          <w:t xml:space="preserve"> </w:t>
        </w:r>
        <w:r w:rsidRPr="00763BB7">
          <w:t>for Test 2.</w:t>
        </w:r>
      </w:ins>
    </w:p>
    <w:p w14:paraId="53717CA7" w14:textId="77777777" w:rsidR="00763BB7" w:rsidRPr="00763BB7" w:rsidRDefault="00763BB7" w:rsidP="00763BB7">
      <w:pPr>
        <w:ind w:left="568" w:hanging="284"/>
        <w:rPr>
          <w:ins w:id="1019" w:author="Griselda WANG" w:date="2025-11-20T18:46:00Z" w16du:dateUtc="2025-11-20T17:46:00Z"/>
          <w:rFonts w:cs="v4.2.0"/>
        </w:rPr>
      </w:pPr>
      <w:ins w:id="1020" w:author="Griselda WANG" w:date="2025-11-20T18:46:00Z" w16du:dateUtc="2025-11-20T17:46:00Z">
        <w:r w:rsidRPr="00763BB7">
          <w:t>-</w:t>
        </w:r>
        <w:r w:rsidRPr="00763BB7">
          <w:tab/>
          <w:t>T</w:t>
        </w:r>
        <w:r w:rsidRPr="00763BB7">
          <w:rPr>
            <w:vertAlign w:val="subscript"/>
          </w:rPr>
          <w:t>CLTM-</w:t>
        </w:r>
        <w:proofErr w:type="spellStart"/>
        <w:r w:rsidRPr="00763BB7">
          <w:rPr>
            <w:vertAlign w:val="subscript"/>
          </w:rPr>
          <w:t>IU_</w:t>
        </w:r>
        <w:r w:rsidRPr="00763BB7">
          <w:rPr>
            <w:rFonts w:cs="v4.2.0"/>
          </w:rPr>
          <w:t>is</w:t>
        </w:r>
        <w:proofErr w:type="spellEnd"/>
        <w:r w:rsidRPr="00763BB7">
          <w:rPr>
            <w:rFonts w:cs="v4.2.0"/>
          </w:rPr>
          <w:t xml:space="preserve"> the uncertainty on transmitting the new uplink transmission on Cell 3.</w:t>
        </w:r>
      </w:ins>
    </w:p>
    <w:p w14:paraId="43C804C9" w14:textId="77777777" w:rsidR="00763BB7" w:rsidRPr="00763BB7" w:rsidRDefault="00763BB7" w:rsidP="00763BB7">
      <w:pPr>
        <w:rPr>
          <w:ins w:id="1021" w:author="Griselda WANG" w:date="2025-11-20T18:46:00Z" w16du:dateUtc="2025-11-20T17:46:00Z"/>
          <w:rFonts w:eastAsia="Times New Roman" w:cs="v4.2.0"/>
        </w:rPr>
      </w:pPr>
      <w:ins w:id="1022" w:author="Griselda WANG" w:date="2025-11-20T18:46:00Z" w16du:dateUtc="2025-11-20T17:46:00Z">
        <w:r w:rsidRPr="00763BB7">
          <w:rPr>
            <w:rFonts w:eastAsia="Times New Roman" w:cs="v4.2.0"/>
          </w:rPr>
          <w:t>The rate of correct cell switches observed during repeated tests shall be at least 90 %.</w:t>
        </w:r>
      </w:ins>
    </w:p>
    <w:p w14:paraId="63B34C51" w14:textId="77777777" w:rsidR="00606F1D" w:rsidRDefault="00606F1D" w:rsidP="00FE0911">
      <w:pPr>
        <w:spacing w:after="0"/>
        <w:jc w:val="center"/>
        <w:rPr>
          <w:ins w:id="1023" w:author="Griselda WANG" w:date="2025-11-04T19:24:00Z" w16du:dateUtc="2025-11-04T18:24:00Z"/>
          <w:rFonts w:eastAsia="SimSun"/>
          <w:noProof/>
          <w:highlight w:val="yellow"/>
          <w:lang w:eastAsia="zh-CN"/>
        </w:rPr>
      </w:pPr>
    </w:p>
    <w:p w14:paraId="70DF038F" w14:textId="756CA2ED" w:rsidR="00FE0911" w:rsidRDefault="00FE0911" w:rsidP="00FE0911">
      <w:pPr>
        <w:spacing w:after="0"/>
        <w:jc w:val="center"/>
        <w:rPr>
          <w:rFonts w:eastAsia="SimSun"/>
          <w:noProof/>
          <w:highlight w:val="yellow"/>
          <w:lang w:eastAsia="zh-CN"/>
        </w:rPr>
      </w:pPr>
      <w:r>
        <w:rPr>
          <w:rFonts w:eastAsia="SimSun"/>
          <w:noProof/>
          <w:highlight w:val="yellow"/>
          <w:lang w:eastAsia="zh-CN"/>
        </w:rPr>
        <w:t xml:space="preserve">&lt;End of Change </w:t>
      </w:r>
      <w:r w:rsidR="003A06BD">
        <w:rPr>
          <w:rFonts w:eastAsia="SimSun"/>
          <w:noProof/>
          <w:highlight w:val="yellow"/>
          <w:lang w:eastAsia="zh-CN"/>
        </w:rPr>
        <w:t>1</w:t>
      </w:r>
      <w:r>
        <w:rPr>
          <w:rFonts w:eastAsia="SimSun"/>
          <w:noProof/>
          <w:highlight w:val="yellow"/>
          <w:lang w:eastAsia="zh-CN"/>
        </w:rPr>
        <w:t>&gt;</w:t>
      </w:r>
    </w:p>
    <w:p w14:paraId="0397E8CC" w14:textId="77777777" w:rsidR="00FE0911" w:rsidRPr="00FE0911" w:rsidRDefault="00FE0911" w:rsidP="00E315F6">
      <w:pPr>
        <w:spacing w:after="0"/>
        <w:rPr>
          <w:rFonts w:eastAsia="SimSun"/>
          <w:noProof/>
          <w:highlight w:val="yellow"/>
          <w:lang w:eastAsia="zh-CN"/>
        </w:rPr>
      </w:pPr>
    </w:p>
    <w:sectPr w:rsidR="00FE0911" w:rsidRPr="00FE0911" w:rsidSect="000B7FED">
      <w:head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7D50" w14:textId="77777777" w:rsidR="00D3230B" w:rsidRDefault="00D3230B">
      <w:r>
        <w:separator/>
      </w:r>
    </w:p>
  </w:endnote>
  <w:endnote w:type="continuationSeparator" w:id="0">
    <w:p w14:paraId="5CD2FE81" w14:textId="77777777" w:rsidR="00D3230B" w:rsidRDefault="00D3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Microsoft YaHei"/>
    <w:charset w:val="00"/>
    <w:family w:val="auto"/>
    <w:pitch w:val="default"/>
    <w:sig w:usb0="00000000" w:usb1="00000000" w:usb2="00000000" w:usb3="00000000" w:csb0="00040001" w:csb1="00000000"/>
  </w:font>
  <w:font w:name="v5.0.0">
    <w:altName w:val="Times New Roman"/>
    <w:charset w:val="00"/>
    <w:family w:val="roman"/>
    <w:pitch w:val="default"/>
  </w:font>
  <w:font w:name="v3.7.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FE4E" w14:textId="77777777" w:rsidR="00D3230B" w:rsidRDefault="00D3230B">
      <w:r>
        <w:separator/>
      </w:r>
    </w:p>
  </w:footnote>
  <w:footnote w:type="continuationSeparator" w:id="0">
    <w:p w14:paraId="2FB32D6A" w14:textId="77777777" w:rsidR="00D3230B" w:rsidRDefault="00D32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F337" w14:textId="77777777" w:rsidR="007A1E4C" w:rsidRDefault="007A1E4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1257B98"/>
    <w:multiLevelType w:val="hybridMultilevel"/>
    <w:tmpl w:val="229E487E"/>
    <w:lvl w:ilvl="0" w:tplc="1F02F614">
      <w:start w:val="6"/>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5"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7" w15:restartNumberingAfterBreak="0">
    <w:nsid w:val="58B73482"/>
    <w:multiLevelType w:val="hybridMultilevel"/>
    <w:tmpl w:val="807CB1A8"/>
    <w:lvl w:ilvl="0" w:tplc="080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1303213">
    <w:abstractNumId w:val="18"/>
  </w:num>
  <w:num w:numId="2" w16cid:durableId="1335037747">
    <w:abstractNumId w:val="22"/>
  </w:num>
  <w:num w:numId="3" w16cid:durableId="2010130790">
    <w:abstractNumId w:val="10"/>
  </w:num>
  <w:num w:numId="4" w16cid:durableId="157961109">
    <w:abstractNumId w:val="11"/>
  </w:num>
  <w:num w:numId="5" w16cid:durableId="115370662">
    <w:abstractNumId w:val="7"/>
  </w:num>
  <w:num w:numId="6" w16cid:durableId="894312480">
    <w:abstractNumId w:val="12"/>
  </w:num>
  <w:num w:numId="7" w16cid:durableId="1760514976">
    <w:abstractNumId w:val="9"/>
  </w:num>
  <w:num w:numId="8" w16cid:durableId="36051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4301513">
    <w:abstractNumId w:val="20"/>
  </w:num>
  <w:num w:numId="10" w16cid:durableId="199823107">
    <w:abstractNumId w:val="8"/>
  </w:num>
  <w:num w:numId="11" w16cid:durableId="75826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8566340">
    <w:abstractNumId w:val="19"/>
  </w:num>
  <w:num w:numId="13" w16cid:durableId="1862546751">
    <w:abstractNumId w:val="21"/>
  </w:num>
  <w:num w:numId="14" w16cid:durableId="1479147790">
    <w:abstractNumId w:val="17"/>
  </w:num>
  <w:num w:numId="15" w16cid:durableId="767041384">
    <w:abstractNumId w:val="13"/>
  </w:num>
  <w:num w:numId="16" w16cid:durableId="1182738439">
    <w:abstractNumId w:val="6"/>
  </w:num>
  <w:num w:numId="17" w16cid:durableId="1084717005">
    <w:abstractNumId w:val="4"/>
  </w:num>
  <w:num w:numId="18" w16cid:durableId="853542994">
    <w:abstractNumId w:val="3"/>
  </w:num>
  <w:num w:numId="19" w16cid:durableId="1775589457">
    <w:abstractNumId w:val="2"/>
  </w:num>
  <w:num w:numId="20" w16cid:durableId="1480925434">
    <w:abstractNumId w:val="1"/>
  </w:num>
  <w:num w:numId="21" w16cid:durableId="1437797714">
    <w:abstractNumId w:val="5"/>
  </w:num>
  <w:num w:numId="22" w16cid:durableId="570429084">
    <w:abstractNumId w:val="0"/>
  </w:num>
  <w:num w:numId="23" w16cid:durableId="1029184184">
    <w:abstractNumId w:val="14"/>
  </w:num>
  <w:num w:numId="24" w16cid:durableId="1150170194">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307"/>
    <w:rsid w:val="00046A5D"/>
    <w:rsid w:val="00047F72"/>
    <w:rsid w:val="00050C5D"/>
    <w:rsid w:val="000557FA"/>
    <w:rsid w:val="00056427"/>
    <w:rsid w:val="000579AA"/>
    <w:rsid w:val="00057A8C"/>
    <w:rsid w:val="00066E56"/>
    <w:rsid w:val="00067955"/>
    <w:rsid w:val="000679DD"/>
    <w:rsid w:val="00071346"/>
    <w:rsid w:val="00074A0B"/>
    <w:rsid w:val="00076E4F"/>
    <w:rsid w:val="00082BD2"/>
    <w:rsid w:val="00083A29"/>
    <w:rsid w:val="00083D32"/>
    <w:rsid w:val="000840CC"/>
    <w:rsid w:val="000859E1"/>
    <w:rsid w:val="00085E51"/>
    <w:rsid w:val="00094FCC"/>
    <w:rsid w:val="000A21AB"/>
    <w:rsid w:val="000A36F8"/>
    <w:rsid w:val="000A407E"/>
    <w:rsid w:val="000A6394"/>
    <w:rsid w:val="000A6C68"/>
    <w:rsid w:val="000A76DC"/>
    <w:rsid w:val="000A7907"/>
    <w:rsid w:val="000A7D1A"/>
    <w:rsid w:val="000B0B21"/>
    <w:rsid w:val="000B2FFA"/>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57C7"/>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2A82"/>
    <w:rsid w:val="001646E5"/>
    <w:rsid w:val="00164FA8"/>
    <w:rsid w:val="00166660"/>
    <w:rsid w:val="0017346E"/>
    <w:rsid w:val="00174BAF"/>
    <w:rsid w:val="00175075"/>
    <w:rsid w:val="0017564A"/>
    <w:rsid w:val="00176676"/>
    <w:rsid w:val="001804A9"/>
    <w:rsid w:val="001813A8"/>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2FD1"/>
    <w:rsid w:val="001B4F19"/>
    <w:rsid w:val="001B52F0"/>
    <w:rsid w:val="001B6274"/>
    <w:rsid w:val="001B7A65"/>
    <w:rsid w:val="001C0212"/>
    <w:rsid w:val="001C055A"/>
    <w:rsid w:val="001C10C1"/>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17FF2"/>
    <w:rsid w:val="00226E0A"/>
    <w:rsid w:val="00230CAC"/>
    <w:rsid w:val="00230D5A"/>
    <w:rsid w:val="002371B4"/>
    <w:rsid w:val="0024284D"/>
    <w:rsid w:val="00244103"/>
    <w:rsid w:val="002458A1"/>
    <w:rsid w:val="00245C13"/>
    <w:rsid w:val="0024672A"/>
    <w:rsid w:val="002505F3"/>
    <w:rsid w:val="00252FF2"/>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2A6C"/>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6AE0"/>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1693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281E"/>
    <w:rsid w:val="0034349D"/>
    <w:rsid w:val="00347101"/>
    <w:rsid w:val="00347206"/>
    <w:rsid w:val="003501E7"/>
    <w:rsid w:val="00350541"/>
    <w:rsid w:val="00354750"/>
    <w:rsid w:val="00354E2B"/>
    <w:rsid w:val="00355320"/>
    <w:rsid w:val="00356BB9"/>
    <w:rsid w:val="003577DE"/>
    <w:rsid w:val="00357ACD"/>
    <w:rsid w:val="003609BF"/>
    <w:rsid w:val="003609EF"/>
    <w:rsid w:val="00361363"/>
    <w:rsid w:val="00361AEB"/>
    <w:rsid w:val="0036231A"/>
    <w:rsid w:val="00362406"/>
    <w:rsid w:val="003639FF"/>
    <w:rsid w:val="003644B4"/>
    <w:rsid w:val="00364DBB"/>
    <w:rsid w:val="00364F79"/>
    <w:rsid w:val="00365402"/>
    <w:rsid w:val="00365CF8"/>
    <w:rsid w:val="003706F6"/>
    <w:rsid w:val="003725D7"/>
    <w:rsid w:val="00373896"/>
    <w:rsid w:val="00374DD4"/>
    <w:rsid w:val="003764EA"/>
    <w:rsid w:val="003827C8"/>
    <w:rsid w:val="00387A79"/>
    <w:rsid w:val="0039135F"/>
    <w:rsid w:val="00391832"/>
    <w:rsid w:val="003965C2"/>
    <w:rsid w:val="00397082"/>
    <w:rsid w:val="00397E47"/>
    <w:rsid w:val="003A0267"/>
    <w:rsid w:val="003A06BD"/>
    <w:rsid w:val="003A12E1"/>
    <w:rsid w:val="003A205C"/>
    <w:rsid w:val="003A24D3"/>
    <w:rsid w:val="003A44AE"/>
    <w:rsid w:val="003A456F"/>
    <w:rsid w:val="003A7540"/>
    <w:rsid w:val="003A7CC0"/>
    <w:rsid w:val="003B17DC"/>
    <w:rsid w:val="003B457E"/>
    <w:rsid w:val="003B4922"/>
    <w:rsid w:val="003B5577"/>
    <w:rsid w:val="003B5FF5"/>
    <w:rsid w:val="003C0193"/>
    <w:rsid w:val="003C05A1"/>
    <w:rsid w:val="003C09D8"/>
    <w:rsid w:val="003C1E0B"/>
    <w:rsid w:val="003C4027"/>
    <w:rsid w:val="003C4BB2"/>
    <w:rsid w:val="003C5138"/>
    <w:rsid w:val="003C71D1"/>
    <w:rsid w:val="003C7BDB"/>
    <w:rsid w:val="003D4115"/>
    <w:rsid w:val="003D447C"/>
    <w:rsid w:val="003D4F6C"/>
    <w:rsid w:val="003D58ED"/>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1555"/>
    <w:rsid w:val="00412FE3"/>
    <w:rsid w:val="00413E1B"/>
    <w:rsid w:val="00416C7D"/>
    <w:rsid w:val="00417090"/>
    <w:rsid w:val="00420674"/>
    <w:rsid w:val="00420A71"/>
    <w:rsid w:val="004242F1"/>
    <w:rsid w:val="0043077B"/>
    <w:rsid w:val="0043179E"/>
    <w:rsid w:val="004330A7"/>
    <w:rsid w:val="004346BD"/>
    <w:rsid w:val="00442021"/>
    <w:rsid w:val="004420A2"/>
    <w:rsid w:val="00444F85"/>
    <w:rsid w:val="0044629D"/>
    <w:rsid w:val="00450CB8"/>
    <w:rsid w:val="00451E63"/>
    <w:rsid w:val="00453B66"/>
    <w:rsid w:val="00457C75"/>
    <w:rsid w:val="004601A7"/>
    <w:rsid w:val="00460310"/>
    <w:rsid w:val="00463A70"/>
    <w:rsid w:val="00463E72"/>
    <w:rsid w:val="0046401C"/>
    <w:rsid w:val="00465A6F"/>
    <w:rsid w:val="00470484"/>
    <w:rsid w:val="00471260"/>
    <w:rsid w:val="0047375C"/>
    <w:rsid w:val="00477004"/>
    <w:rsid w:val="00481189"/>
    <w:rsid w:val="0048233F"/>
    <w:rsid w:val="00484A0B"/>
    <w:rsid w:val="00484F1A"/>
    <w:rsid w:val="0048552F"/>
    <w:rsid w:val="00486796"/>
    <w:rsid w:val="00487966"/>
    <w:rsid w:val="00492DF7"/>
    <w:rsid w:val="004933F3"/>
    <w:rsid w:val="00494C11"/>
    <w:rsid w:val="00496370"/>
    <w:rsid w:val="0049651B"/>
    <w:rsid w:val="004A0011"/>
    <w:rsid w:val="004A1D0C"/>
    <w:rsid w:val="004A25FB"/>
    <w:rsid w:val="004A2875"/>
    <w:rsid w:val="004B4D2B"/>
    <w:rsid w:val="004B5705"/>
    <w:rsid w:val="004B7589"/>
    <w:rsid w:val="004B75B7"/>
    <w:rsid w:val="004C0563"/>
    <w:rsid w:val="004C0CA0"/>
    <w:rsid w:val="004C1071"/>
    <w:rsid w:val="004C5426"/>
    <w:rsid w:val="004C71BA"/>
    <w:rsid w:val="004D0674"/>
    <w:rsid w:val="004D3311"/>
    <w:rsid w:val="004D42A6"/>
    <w:rsid w:val="004D4A90"/>
    <w:rsid w:val="004D4D82"/>
    <w:rsid w:val="004D745F"/>
    <w:rsid w:val="004E0743"/>
    <w:rsid w:val="004E12A9"/>
    <w:rsid w:val="004E1624"/>
    <w:rsid w:val="004E34D3"/>
    <w:rsid w:val="004E3659"/>
    <w:rsid w:val="004E68C9"/>
    <w:rsid w:val="004E6DA0"/>
    <w:rsid w:val="004F1812"/>
    <w:rsid w:val="004F4AE0"/>
    <w:rsid w:val="0050206C"/>
    <w:rsid w:val="00503751"/>
    <w:rsid w:val="00505D8D"/>
    <w:rsid w:val="0051048D"/>
    <w:rsid w:val="00512705"/>
    <w:rsid w:val="00513731"/>
    <w:rsid w:val="00513D26"/>
    <w:rsid w:val="00514069"/>
    <w:rsid w:val="0051580D"/>
    <w:rsid w:val="00515EE6"/>
    <w:rsid w:val="005212EB"/>
    <w:rsid w:val="005214C2"/>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70C1"/>
    <w:rsid w:val="00571486"/>
    <w:rsid w:val="005746C3"/>
    <w:rsid w:val="005746E4"/>
    <w:rsid w:val="00574CC0"/>
    <w:rsid w:val="005772D1"/>
    <w:rsid w:val="0057762E"/>
    <w:rsid w:val="00577A95"/>
    <w:rsid w:val="005830A8"/>
    <w:rsid w:val="005835FE"/>
    <w:rsid w:val="00584709"/>
    <w:rsid w:val="00585B3E"/>
    <w:rsid w:val="00585FC9"/>
    <w:rsid w:val="00586433"/>
    <w:rsid w:val="00586A42"/>
    <w:rsid w:val="00586F12"/>
    <w:rsid w:val="0058764D"/>
    <w:rsid w:val="00591EE9"/>
    <w:rsid w:val="00592D74"/>
    <w:rsid w:val="00594488"/>
    <w:rsid w:val="005975EC"/>
    <w:rsid w:val="00597A77"/>
    <w:rsid w:val="005A42D4"/>
    <w:rsid w:val="005A5032"/>
    <w:rsid w:val="005B21CF"/>
    <w:rsid w:val="005B3B1B"/>
    <w:rsid w:val="005C1459"/>
    <w:rsid w:val="005C222A"/>
    <w:rsid w:val="005C25DF"/>
    <w:rsid w:val="005C316E"/>
    <w:rsid w:val="005C3E8B"/>
    <w:rsid w:val="005C4B93"/>
    <w:rsid w:val="005D1F0F"/>
    <w:rsid w:val="005D22F2"/>
    <w:rsid w:val="005D28E5"/>
    <w:rsid w:val="005D31CC"/>
    <w:rsid w:val="005D3825"/>
    <w:rsid w:val="005D4470"/>
    <w:rsid w:val="005E2C44"/>
    <w:rsid w:val="005E3AD3"/>
    <w:rsid w:val="005E6328"/>
    <w:rsid w:val="005E65B6"/>
    <w:rsid w:val="005F038E"/>
    <w:rsid w:val="005F1DD9"/>
    <w:rsid w:val="005F43CC"/>
    <w:rsid w:val="005F4516"/>
    <w:rsid w:val="005F4CD5"/>
    <w:rsid w:val="005F583A"/>
    <w:rsid w:val="005F672A"/>
    <w:rsid w:val="0060046F"/>
    <w:rsid w:val="00600511"/>
    <w:rsid w:val="00601C8E"/>
    <w:rsid w:val="00602E31"/>
    <w:rsid w:val="00603AD4"/>
    <w:rsid w:val="00603C33"/>
    <w:rsid w:val="00604A41"/>
    <w:rsid w:val="00606F1D"/>
    <w:rsid w:val="006100FA"/>
    <w:rsid w:val="00611FD4"/>
    <w:rsid w:val="006203AF"/>
    <w:rsid w:val="00620EEA"/>
    <w:rsid w:val="00621188"/>
    <w:rsid w:val="00621C5C"/>
    <w:rsid w:val="00623C74"/>
    <w:rsid w:val="006255B1"/>
    <w:rsid w:val="006257ED"/>
    <w:rsid w:val="00625CDA"/>
    <w:rsid w:val="0063112A"/>
    <w:rsid w:val="00633499"/>
    <w:rsid w:val="0063468B"/>
    <w:rsid w:val="006374D4"/>
    <w:rsid w:val="00637F13"/>
    <w:rsid w:val="00640FE2"/>
    <w:rsid w:val="006419DA"/>
    <w:rsid w:val="0064222C"/>
    <w:rsid w:val="006422F2"/>
    <w:rsid w:val="006436B6"/>
    <w:rsid w:val="00643E90"/>
    <w:rsid w:val="00644560"/>
    <w:rsid w:val="00646E88"/>
    <w:rsid w:val="006507CD"/>
    <w:rsid w:val="00651D97"/>
    <w:rsid w:val="00653935"/>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85A"/>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209"/>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3BB"/>
    <w:rsid w:val="0073291E"/>
    <w:rsid w:val="00735155"/>
    <w:rsid w:val="00735CCA"/>
    <w:rsid w:val="00736830"/>
    <w:rsid w:val="00740E59"/>
    <w:rsid w:val="0074227F"/>
    <w:rsid w:val="00750021"/>
    <w:rsid w:val="00752F80"/>
    <w:rsid w:val="00753DC0"/>
    <w:rsid w:val="00755C04"/>
    <w:rsid w:val="00756248"/>
    <w:rsid w:val="007609E7"/>
    <w:rsid w:val="00763841"/>
    <w:rsid w:val="00763BB7"/>
    <w:rsid w:val="0076464A"/>
    <w:rsid w:val="00764710"/>
    <w:rsid w:val="0076598C"/>
    <w:rsid w:val="0076677A"/>
    <w:rsid w:val="007677BE"/>
    <w:rsid w:val="00770B7B"/>
    <w:rsid w:val="00772100"/>
    <w:rsid w:val="00776E76"/>
    <w:rsid w:val="00781230"/>
    <w:rsid w:val="00783BDE"/>
    <w:rsid w:val="00785C8B"/>
    <w:rsid w:val="00785D37"/>
    <w:rsid w:val="0078605E"/>
    <w:rsid w:val="00786276"/>
    <w:rsid w:val="00786F5B"/>
    <w:rsid w:val="0078708C"/>
    <w:rsid w:val="007911C9"/>
    <w:rsid w:val="007918F5"/>
    <w:rsid w:val="00791918"/>
    <w:rsid w:val="00791F5B"/>
    <w:rsid w:val="00792342"/>
    <w:rsid w:val="00792D82"/>
    <w:rsid w:val="00792DEC"/>
    <w:rsid w:val="007938E9"/>
    <w:rsid w:val="007977A8"/>
    <w:rsid w:val="007A1E4C"/>
    <w:rsid w:val="007A5DF7"/>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272"/>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3E9E"/>
    <w:rsid w:val="008440E7"/>
    <w:rsid w:val="00846816"/>
    <w:rsid w:val="00850BEA"/>
    <w:rsid w:val="00851B87"/>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3B4E"/>
    <w:rsid w:val="00875599"/>
    <w:rsid w:val="00877B43"/>
    <w:rsid w:val="0088293E"/>
    <w:rsid w:val="008863B9"/>
    <w:rsid w:val="0089016B"/>
    <w:rsid w:val="00893B3C"/>
    <w:rsid w:val="008942AA"/>
    <w:rsid w:val="008944A9"/>
    <w:rsid w:val="00894ECD"/>
    <w:rsid w:val="008A3DE5"/>
    <w:rsid w:val="008A45A6"/>
    <w:rsid w:val="008A6B16"/>
    <w:rsid w:val="008B2EAB"/>
    <w:rsid w:val="008B4A29"/>
    <w:rsid w:val="008B7CC6"/>
    <w:rsid w:val="008C0E90"/>
    <w:rsid w:val="008C210B"/>
    <w:rsid w:val="008C321D"/>
    <w:rsid w:val="008C3C0E"/>
    <w:rsid w:val="008C63FE"/>
    <w:rsid w:val="008C6F6F"/>
    <w:rsid w:val="008C7837"/>
    <w:rsid w:val="008D0D2C"/>
    <w:rsid w:val="008D1E22"/>
    <w:rsid w:val="008D46B0"/>
    <w:rsid w:val="008D57B1"/>
    <w:rsid w:val="008D788F"/>
    <w:rsid w:val="008D7C15"/>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5BCE"/>
    <w:rsid w:val="00936A08"/>
    <w:rsid w:val="009373AA"/>
    <w:rsid w:val="00941E30"/>
    <w:rsid w:val="00944933"/>
    <w:rsid w:val="0094733A"/>
    <w:rsid w:val="0094781D"/>
    <w:rsid w:val="00951328"/>
    <w:rsid w:val="00955EA6"/>
    <w:rsid w:val="00957BE9"/>
    <w:rsid w:val="00957E1B"/>
    <w:rsid w:val="00960949"/>
    <w:rsid w:val="009611E4"/>
    <w:rsid w:val="00963065"/>
    <w:rsid w:val="00966661"/>
    <w:rsid w:val="009666F1"/>
    <w:rsid w:val="009671DE"/>
    <w:rsid w:val="00967C5B"/>
    <w:rsid w:val="00967CF9"/>
    <w:rsid w:val="0097081A"/>
    <w:rsid w:val="00970D92"/>
    <w:rsid w:val="0097227E"/>
    <w:rsid w:val="009732FF"/>
    <w:rsid w:val="0097755C"/>
    <w:rsid w:val="009777D9"/>
    <w:rsid w:val="00985B06"/>
    <w:rsid w:val="00985B14"/>
    <w:rsid w:val="009866F2"/>
    <w:rsid w:val="0099121F"/>
    <w:rsid w:val="00991B88"/>
    <w:rsid w:val="00997E96"/>
    <w:rsid w:val="009A245C"/>
    <w:rsid w:val="009A54E5"/>
    <w:rsid w:val="009A5753"/>
    <w:rsid w:val="009A579D"/>
    <w:rsid w:val="009B0317"/>
    <w:rsid w:val="009B15E2"/>
    <w:rsid w:val="009B44EE"/>
    <w:rsid w:val="009B5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287"/>
    <w:rsid w:val="009F734F"/>
    <w:rsid w:val="00A01EE1"/>
    <w:rsid w:val="00A05B51"/>
    <w:rsid w:val="00A05ED4"/>
    <w:rsid w:val="00A06F32"/>
    <w:rsid w:val="00A07511"/>
    <w:rsid w:val="00A109C0"/>
    <w:rsid w:val="00A12DCA"/>
    <w:rsid w:val="00A142BA"/>
    <w:rsid w:val="00A1482A"/>
    <w:rsid w:val="00A151E0"/>
    <w:rsid w:val="00A1697B"/>
    <w:rsid w:val="00A1704F"/>
    <w:rsid w:val="00A173FC"/>
    <w:rsid w:val="00A246B6"/>
    <w:rsid w:val="00A3100D"/>
    <w:rsid w:val="00A32303"/>
    <w:rsid w:val="00A32831"/>
    <w:rsid w:val="00A32C7A"/>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0963"/>
    <w:rsid w:val="00A7179D"/>
    <w:rsid w:val="00A72C17"/>
    <w:rsid w:val="00A7671C"/>
    <w:rsid w:val="00A813B8"/>
    <w:rsid w:val="00A83623"/>
    <w:rsid w:val="00A861ED"/>
    <w:rsid w:val="00A86924"/>
    <w:rsid w:val="00A90343"/>
    <w:rsid w:val="00A90BB3"/>
    <w:rsid w:val="00A90EB0"/>
    <w:rsid w:val="00A91CB9"/>
    <w:rsid w:val="00A920FA"/>
    <w:rsid w:val="00A95883"/>
    <w:rsid w:val="00AA2CBC"/>
    <w:rsid w:val="00AA6E53"/>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661B"/>
    <w:rsid w:val="00AE711D"/>
    <w:rsid w:val="00AE7D1E"/>
    <w:rsid w:val="00AF064F"/>
    <w:rsid w:val="00AF1C55"/>
    <w:rsid w:val="00AF59A1"/>
    <w:rsid w:val="00AF652A"/>
    <w:rsid w:val="00AF7A1F"/>
    <w:rsid w:val="00B01C22"/>
    <w:rsid w:val="00B025AF"/>
    <w:rsid w:val="00B03771"/>
    <w:rsid w:val="00B04C6F"/>
    <w:rsid w:val="00B05BE9"/>
    <w:rsid w:val="00B14971"/>
    <w:rsid w:val="00B2090C"/>
    <w:rsid w:val="00B20E46"/>
    <w:rsid w:val="00B236F2"/>
    <w:rsid w:val="00B2447E"/>
    <w:rsid w:val="00B256FA"/>
    <w:rsid w:val="00B258BB"/>
    <w:rsid w:val="00B25B05"/>
    <w:rsid w:val="00B27507"/>
    <w:rsid w:val="00B302E4"/>
    <w:rsid w:val="00B30CC2"/>
    <w:rsid w:val="00B31E6D"/>
    <w:rsid w:val="00B33DA9"/>
    <w:rsid w:val="00B3426D"/>
    <w:rsid w:val="00B36276"/>
    <w:rsid w:val="00B4214D"/>
    <w:rsid w:val="00B431F9"/>
    <w:rsid w:val="00B43A18"/>
    <w:rsid w:val="00B44E25"/>
    <w:rsid w:val="00B50B44"/>
    <w:rsid w:val="00B52CB4"/>
    <w:rsid w:val="00B54AFE"/>
    <w:rsid w:val="00B555DB"/>
    <w:rsid w:val="00B560A7"/>
    <w:rsid w:val="00B57D28"/>
    <w:rsid w:val="00B63C2B"/>
    <w:rsid w:val="00B64DAB"/>
    <w:rsid w:val="00B660CD"/>
    <w:rsid w:val="00B67B97"/>
    <w:rsid w:val="00B709D3"/>
    <w:rsid w:val="00B70F44"/>
    <w:rsid w:val="00B71212"/>
    <w:rsid w:val="00B71E87"/>
    <w:rsid w:val="00B82863"/>
    <w:rsid w:val="00B82941"/>
    <w:rsid w:val="00B82C50"/>
    <w:rsid w:val="00B845D4"/>
    <w:rsid w:val="00B85312"/>
    <w:rsid w:val="00B900C7"/>
    <w:rsid w:val="00B91DAF"/>
    <w:rsid w:val="00B93168"/>
    <w:rsid w:val="00B9347B"/>
    <w:rsid w:val="00B93CB7"/>
    <w:rsid w:val="00B968C8"/>
    <w:rsid w:val="00B97B47"/>
    <w:rsid w:val="00B97C9B"/>
    <w:rsid w:val="00BA0F2C"/>
    <w:rsid w:val="00BA31EF"/>
    <w:rsid w:val="00BA3409"/>
    <w:rsid w:val="00BA3953"/>
    <w:rsid w:val="00BA3EC5"/>
    <w:rsid w:val="00BA51D9"/>
    <w:rsid w:val="00BB0661"/>
    <w:rsid w:val="00BB0815"/>
    <w:rsid w:val="00BB19CD"/>
    <w:rsid w:val="00BB1A21"/>
    <w:rsid w:val="00BB5DFC"/>
    <w:rsid w:val="00BB6602"/>
    <w:rsid w:val="00BC3D16"/>
    <w:rsid w:val="00BC4E73"/>
    <w:rsid w:val="00BC7BF8"/>
    <w:rsid w:val="00BD07EE"/>
    <w:rsid w:val="00BD1C88"/>
    <w:rsid w:val="00BD279D"/>
    <w:rsid w:val="00BD3B95"/>
    <w:rsid w:val="00BD552E"/>
    <w:rsid w:val="00BD5D64"/>
    <w:rsid w:val="00BD6A5A"/>
    <w:rsid w:val="00BD6BB8"/>
    <w:rsid w:val="00BD78DD"/>
    <w:rsid w:val="00BE0A32"/>
    <w:rsid w:val="00BE46AB"/>
    <w:rsid w:val="00BE4B49"/>
    <w:rsid w:val="00BE4C2B"/>
    <w:rsid w:val="00BE7767"/>
    <w:rsid w:val="00BF4618"/>
    <w:rsid w:val="00BF4C89"/>
    <w:rsid w:val="00BF723F"/>
    <w:rsid w:val="00BF7ABF"/>
    <w:rsid w:val="00C01CBC"/>
    <w:rsid w:val="00C02A43"/>
    <w:rsid w:val="00C0536C"/>
    <w:rsid w:val="00C11869"/>
    <w:rsid w:val="00C11C0E"/>
    <w:rsid w:val="00C12BD1"/>
    <w:rsid w:val="00C138DD"/>
    <w:rsid w:val="00C13B37"/>
    <w:rsid w:val="00C178E4"/>
    <w:rsid w:val="00C20521"/>
    <w:rsid w:val="00C2192A"/>
    <w:rsid w:val="00C256A2"/>
    <w:rsid w:val="00C25C74"/>
    <w:rsid w:val="00C267FC"/>
    <w:rsid w:val="00C2736B"/>
    <w:rsid w:val="00C32EB4"/>
    <w:rsid w:val="00C34E47"/>
    <w:rsid w:val="00C365A8"/>
    <w:rsid w:val="00C4183E"/>
    <w:rsid w:val="00C4199F"/>
    <w:rsid w:val="00C43848"/>
    <w:rsid w:val="00C443B0"/>
    <w:rsid w:val="00C45267"/>
    <w:rsid w:val="00C47750"/>
    <w:rsid w:val="00C50174"/>
    <w:rsid w:val="00C54332"/>
    <w:rsid w:val="00C55278"/>
    <w:rsid w:val="00C556A1"/>
    <w:rsid w:val="00C617A4"/>
    <w:rsid w:val="00C6313B"/>
    <w:rsid w:val="00C633B3"/>
    <w:rsid w:val="00C64794"/>
    <w:rsid w:val="00C6618D"/>
    <w:rsid w:val="00C665DF"/>
    <w:rsid w:val="00C66BA2"/>
    <w:rsid w:val="00C66E6B"/>
    <w:rsid w:val="00C67702"/>
    <w:rsid w:val="00C705C4"/>
    <w:rsid w:val="00C718AF"/>
    <w:rsid w:val="00C7671C"/>
    <w:rsid w:val="00C77672"/>
    <w:rsid w:val="00C81470"/>
    <w:rsid w:val="00C81721"/>
    <w:rsid w:val="00C83023"/>
    <w:rsid w:val="00C8448B"/>
    <w:rsid w:val="00C93320"/>
    <w:rsid w:val="00C94CA6"/>
    <w:rsid w:val="00C95985"/>
    <w:rsid w:val="00C96211"/>
    <w:rsid w:val="00C96984"/>
    <w:rsid w:val="00C96DC7"/>
    <w:rsid w:val="00CA15AA"/>
    <w:rsid w:val="00CA1711"/>
    <w:rsid w:val="00CA245D"/>
    <w:rsid w:val="00CA29AA"/>
    <w:rsid w:val="00CA6660"/>
    <w:rsid w:val="00CA7CA4"/>
    <w:rsid w:val="00CB07A0"/>
    <w:rsid w:val="00CB2995"/>
    <w:rsid w:val="00CB5365"/>
    <w:rsid w:val="00CB7034"/>
    <w:rsid w:val="00CB7878"/>
    <w:rsid w:val="00CC143A"/>
    <w:rsid w:val="00CC5026"/>
    <w:rsid w:val="00CC68D0"/>
    <w:rsid w:val="00CC7AF9"/>
    <w:rsid w:val="00CD2164"/>
    <w:rsid w:val="00CD4FD1"/>
    <w:rsid w:val="00CD6F5D"/>
    <w:rsid w:val="00CE0024"/>
    <w:rsid w:val="00CE50F0"/>
    <w:rsid w:val="00CE5762"/>
    <w:rsid w:val="00CE7324"/>
    <w:rsid w:val="00CE7D70"/>
    <w:rsid w:val="00CF112B"/>
    <w:rsid w:val="00CF207A"/>
    <w:rsid w:val="00CF5CE1"/>
    <w:rsid w:val="00CF7008"/>
    <w:rsid w:val="00D03F9A"/>
    <w:rsid w:val="00D04D30"/>
    <w:rsid w:val="00D06D51"/>
    <w:rsid w:val="00D07DFA"/>
    <w:rsid w:val="00D134F8"/>
    <w:rsid w:val="00D1365C"/>
    <w:rsid w:val="00D14BC0"/>
    <w:rsid w:val="00D16DC9"/>
    <w:rsid w:val="00D17559"/>
    <w:rsid w:val="00D178F9"/>
    <w:rsid w:val="00D20A58"/>
    <w:rsid w:val="00D235F2"/>
    <w:rsid w:val="00D24991"/>
    <w:rsid w:val="00D2518E"/>
    <w:rsid w:val="00D27912"/>
    <w:rsid w:val="00D27A92"/>
    <w:rsid w:val="00D27C18"/>
    <w:rsid w:val="00D303AB"/>
    <w:rsid w:val="00D30496"/>
    <w:rsid w:val="00D3230B"/>
    <w:rsid w:val="00D3253F"/>
    <w:rsid w:val="00D33C45"/>
    <w:rsid w:val="00D3589B"/>
    <w:rsid w:val="00D35A31"/>
    <w:rsid w:val="00D36862"/>
    <w:rsid w:val="00D376E5"/>
    <w:rsid w:val="00D4201B"/>
    <w:rsid w:val="00D42D0F"/>
    <w:rsid w:val="00D44446"/>
    <w:rsid w:val="00D44541"/>
    <w:rsid w:val="00D4698B"/>
    <w:rsid w:val="00D50255"/>
    <w:rsid w:val="00D5116F"/>
    <w:rsid w:val="00D5147B"/>
    <w:rsid w:val="00D557A5"/>
    <w:rsid w:val="00D5655E"/>
    <w:rsid w:val="00D60897"/>
    <w:rsid w:val="00D60B8B"/>
    <w:rsid w:val="00D62AAF"/>
    <w:rsid w:val="00D66520"/>
    <w:rsid w:val="00D667D0"/>
    <w:rsid w:val="00D71455"/>
    <w:rsid w:val="00D761C9"/>
    <w:rsid w:val="00D800DE"/>
    <w:rsid w:val="00D80898"/>
    <w:rsid w:val="00D824EF"/>
    <w:rsid w:val="00D866DC"/>
    <w:rsid w:val="00D86B09"/>
    <w:rsid w:val="00D90979"/>
    <w:rsid w:val="00D955A6"/>
    <w:rsid w:val="00DA4827"/>
    <w:rsid w:val="00DA6BC6"/>
    <w:rsid w:val="00DA6D1A"/>
    <w:rsid w:val="00DB076B"/>
    <w:rsid w:val="00DB180A"/>
    <w:rsid w:val="00DB2CEB"/>
    <w:rsid w:val="00DB6C09"/>
    <w:rsid w:val="00DC10CD"/>
    <w:rsid w:val="00DC23FD"/>
    <w:rsid w:val="00DC3AA1"/>
    <w:rsid w:val="00DC3F99"/>
    <w:rsid w:val="00DD0292"/>
    <w:rsid w:val="00DD064F"/>
    <w:rsid w:val="00DD39C1"/>
    <w:rsid w:val="00DD3CBE"/>
    <w:rsid w:val="00DD5131"/>
    <w:rsid w:val="00DE2524"/>
    <w:rsid w:val="00DE34CF"/>
    <w:rsid w:val="00DE3D9B"/>
    <w:rsid w:val="00DE5E94"/>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61A"/>
    <w:rsid w:val="00E13F3D"/>
    <w:rsid w:val="00E17DF5"/>
    <w:rsid w:val="00E20027"/>
    <w:rsid w:val="00E22DC3"/>
    <w:rsid w:val="00E232EF"/>
    <w:rsid w:val="00E23E38"/>
    <w:rsid w:val="00E23FC6"/>
    <w:rsid w:val="00E2618B"/>
    <w:rsid w:val="00E30EF6"/>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198"/>
    <w:rsid w:val="00E74BCB"/>
    <w:rsid w:val="00E75489"/>
    <w:rsid w:val="00E80283"/>
    <w:rsid w:val="00E8057D"/>
    <w:rsid w:val="00E80679"/>
    <w:rsid w:val="00E8084B"/>
    <w:rsid w:val="00E830C5"/>
    <w:rsid w:val="00E861F9"/>
    <w:rsid w:val="00E93E91"/>
    <w:rsid w:val="00E94068"/>
    <w:rsid w:val="00E95AFF"/>
    <w:rsid w:val="00EA13E4"/>
    <w:rsid w:val="00EA1AE3"/>
    <w:rsid w:val="00EA6556"/>
    <w:rsid w:val="00EA7C24"/>
    <w:rsid w:val="00EB0143"/>
    <w:rsid w:val="00EB0835"/>
    <w:rsid w:val="00EB09B7"/>
    <w:rsid w:val="00EB5365"/>
    <w:rsid w:val="00EB62FD"/>
    <w:rsid w:val="00EB6B1B"/>
    <w:rsid w:val="00EC3CFA"/>
    <w:rsid w:val="00EC3E47"/>
    <w:rsid w:val="00EC4326"/>
    <w:rsid w:val="00EC7932"/>
    <w:rsid w:val="00EC7A47"/>
    <w:rsid w:val="00EE006C"/>
    <w:rsid w:val="00EE5CE8"/>
    <w:rsid w:val="00EE7D7C"/>
    <w:rsid w:val="00EF14F9"/>
    <w:rsid w:val="00EF4109"/>
    <w:rsid w:val="00EF70F1"/>
    <w:rsid w:val="00F004EC"/>
    <w:rsid w:val="00F01BFB"/>
    <w:rsid w:val="00F030CB"/>
    <w:rsid w:val="00F03A0D"/>
    <w:rsid w:val="00F05016"/>
    <w:rsid w:val="00F05AE8"/>
    <w:rsid w:val="00F11D51"/>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15DE"/>
    <w:rsid w:val="00F82221"/>
    <w:rsid w:val="00F8277E"/>
    <w:rsid w:val="00F83778"/>
    <w:rsid w:val="00F83A24"/>
    <w:rsid w:val="00F83A9D"/>
    <w:rsid w:val="00F91390"/>
    <w:rsid w:val="00F946B6"/>
    <w:rsid w:val="00FA01EB"/>
    <w:rsid w:val="00FA14D2"/>
    <w:rsid w:val="00FA2BAA"/>
    <w:rsid w:val="00FA2F59"/>
    <w:rsid w:val="00FA4A6F"/>
    <w:rsid w:val="00FA4EC7"/>
    <w:rsid w:val="00FA61CD"/>
    <w:rsid w:val="00FB1E6C"/>
    <w:rsid w:val="00FB6386"/>
    <w:rsid w:val="00FB78BE"/>
    <w:rsid w:val="00FC04BC"/>
    <w:rsid w:val="00FC5100"/>
    <w:rsid w:val="00FC5B41"/>
    <w:rsid w:val="00FC6FB5"/>
    <w:rsid w:val="00FC7109"/>
    <w:rsid w:val="00FC73F3"/>
    <w:rsid w:val="00FC77F8"/>
    <w:rsid w:val="00FC7A1F"/>
    <w:rsid w:val="00FD2656"/>
    <w:rsid w:val="00FD3346"/>
    <w:rsid w:val="00FD3E2F"/>
    <w:rsid w:val="00FD53E6"/>
    <w:rsid w:val="00FE0911"/>
    <w:rsid w:val="00FE0E0C"/>
    <w:rsid w:val="00FE0F28"/>
    <w:rsid w:val="00FE2010"/>
    <w:rsid w:val="00FE27F6"/>
    <w:rsid w:val="00FE3D77"/>
    <w:rsid w:val="00FE406A"/>
    <w:rsid w:val="00FE5352"/>
    <w:rsid w:val="00FE705D"/>
    <w:rsid w:val="00FF0344"/>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713C2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713C26"/>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713C2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13C2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Heading8Char">
    <w:name w:val="Heading 8 Char"/>
    <w:aliases w:val="Table Heading Char"/>
    <w:link w:val="Heading8"/>
    <w:qFormat/>
    <w:rsid w:val="00713C2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713C26"/>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qFormat/>
    <w:rsid w:val="00713C26"/>
    <w:rPr>
      <w:rFonts w:eastAsia="SimSun"/>
    </w:rPr>
  </w:style>
  <w:style w:type="paragraph" w:customStyle="1" w:styleId="Guidance">
    <w:name w:val="Guidance"/>
    <w:basedOn w:val="Normal"/>
    <w:qFormat/>
    <w:rsid w:val="00713C26"/>
    <w:rPr>
      <w:rFonts w:eastAsia="SimSun"/>
      <w:i/>
      <w:color w:val="0000FF"/>
    </w:rPr>
  </w:style>
  <w:style w:type="character" w:customStyle="1" w:styleId="DocumentMapChar">
    <w:name w:val="Document Map Char"/>
    <w:link w:val="DocumentMap"/>
    <w:qFormat/>
    <w:rsid w:val="00713C2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713C26"/>
    <w:rPr>
      <w:rFonts w:ascii="Times New Roman" w:hAnsi="Times New Roman"/>
      <w:sz w:val="16"/>
      <w:lang w:val="en-GB" w:eastAsia="en-US"/>
    </w:rPr>
  </w:style>
  <w:style w:type="character" w:customStyle="1" w:styleId="ListChar">
    <w:name w:val="List Char"/>
    <w:link w:val="List"/>
    <w:qFormat/>
    <w:rsid w:val="00713C26"/>
    <w:rPr>
      <w:rFonts w:ascii="Times New Roman" w:hAnsi="Times New Roman"/>
      <w:lang w:val="en-GB" w:eastAsia="en-US"/>
    </w:rPr>
  </w:style>
  <w:style w:type="character" w:customStyle="1" w:styleId="ListBulletChar">
    <w:name w:val="List Bullet Char"/>
    <w:aliases w:val="UL Char"/>
    <w:link w:val="ListBullet"/>
    <w:qFormat/>
    <w:rsid w:val="00713C26"/>
    <w:rPr>
      <w:rFonts w:ascii="Times New Roman" w:hAnsi="Times New Roman"/>
      <w:lang w:val="en-GB" w:eastAsia="en-US"/>
    </w:rPr>
  </w:style>
  <w:style w:type="character" w:customStyle="1" w:styleId="ListBullet2Char">
    <w:name w:val="List Bullet 2 Char"/>
    <w:aliases w:val="lb2 Char"/>
    <w:link w:val="ListBullet2"/>
    <w:qFormat/>
    <w:rsid w:val="00713C26"/>
    <w:rPr>
      <w:rFonts w:ascii="Times New Roman" w:hAnsi="Times New Roman"/>
      <w:lang w:val="en-GB" w:eastAsia="en-US"/>
    </w:rPr>
  </w:style>
  <w:style w:type="character" w:customStyle="1" w:styleId="ListBullet3Char">
    <w:name w:val="List Bullet 3 Char"/>
    <w:link w:val="ListBullet3"/>
    <w:qFormat/>
    <w:rsid w:val="00713C26"/>
    <w:rPr>
      <w:rFonts w:ascii="Times New Roman" w:hAnsi="Times New Roman"/>
      <w:lang w:val="en-GB" w:eastAsia="en-US"/>
    </w:rPr>
  </w:style>
  <w:style w:type="character" w:customStyle="1" w:styleId="List2Char">
    <w:name w:val="List 2 Char"/>
    <w:link w:val="List2"/>
    <w:qFormat/>
    <w:rsid w:val="00713C26"/>
    <w:rPr>
      <w:rFonts w:ascii="Times New Roman" w:hAnsi="Times New Roman"/>
      <w:lang w:val="en-GB" w:eastAsia="en-US"/>
    </w:rPr>
  </w:style>
  <w:style w:type="paragraph" w:styleId="IndexHeading">
    <w:name w:val="index heading"/>
    <w:basedOn w:val="Normal"/>
    <w:next w:val="Normal"/>
    <w:qFormat/>
    <w:rsid w:val="00713C26"/>
    <w:pPr>
      <w:pBdr>
        <w:top w:val="single" w:sz="12" w:space="0" w:color="auto"/>
      </w:pBdr>
      <w:spacing w:before="360" w:after="240"/>
    </w:pPr>
    <w:rPr>
      <w:rFonts w:eastAsia="MS Mincho"/>
      <w:b/>
      <w:i/>
      <w:sz w:val="26"/>
    </w:rPr>
  </w:style>
  <w:style w:type="paragraph" w:customStyle="1" w:styleId="TabList">
    <w:name w:val="TabList"/>
    <w:basedOn w:val="Normal"/>
    <w:uiPriority w:val="99"/>
    <w:qFormat/>
    <w:rsid w:val="00713C2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13C2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13C26"/>
    <w:rPr>
      <w:rFonts w:ascii="Times New Roman" w:eastAsia="MS Mincho" w:hAnsi="Times New Roman"/>
      <w:b/>
      <w:lang w:val="en-GB" w:eastAsia="en-US"/>
    </w:rPr>
  </w:style>
  <w:style w:type="paragraph" w:customStyle="1" w:styleId="tabletext">
    <w:name w:val="table text"/>
    <w:basedOn w:val="Normal"/>
    <w:next w:val="table"/>
    <w:qFormat/>
    <w:rsid w:val="00713C26"/>
    <w:pPr>
      <w:spacing w:after="0"/>
    </w:pPr>
    <w:rPr>
      <w:rFonts w:eastAsia="MS Mincho"/>
      <w:i/>
    </w:rPr>
  </w:style>
  <w:style w:type="paragraph" w:customStyle="1" w:styleId="table">
    <w:name w:val="table"/>
    <w:basedOn w:val="Normal"/>
    <w:next w:val="Normal"/>
    <w:qFormat/>
    <w:rsid w:val="00713C2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13C2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713C26"/>
    <w:rPr>
      <w:rFonts w:ascii="Times New Roman" w:eastAsia="MS Mincho" w:hAnsi="Times New Roman"/>
      <w:sz w:val="24"/>
      <w:lang w:val="en-GB" w:eastAsia="en-US"/>
    </w:rPr>
  </w:style>
  <w:style w:type="paragraph" w:customStyle="1" w:styleId="HE">
    <w:name w:val="HE"/>
    <w:basedOn w:val="Normal"/>
    <w:qFormat/>
    <w:rsid w:val="00713C26"/>
    <w:pPr>
      <w:spacing w:after="0"/>
    </w:pPr>
    <w:rPr>
      <w:rFonts w:eastAsia="MS Mincho"/>
      <w:b/>
    </w:rPr>
  </w:style>
  <w:style w:type="paragraph" w:styleId="PlainText">
    <w:name w:val="Plain Text"/>
    <w:basedOn w:val="Normal"/>
    <w:link w:val="PlainTextChar"/>
    <w:qFormat/>
    <w:rsid w:val="00713C26"/>
    <w:pPr>
      <w:spacing w:after="0"/>
    </w:pPr>
    <w:rPr>
      <w:rFonts w:ascii="Courier New" w:eastAsia="MS Mincho" w:hAnsi="Courier New"/>
    </w:rPr>
  </w:style>
  <w:style w:type="character" w:customStyle="1" w:styleId="PlainTextChar">
    <w:name w:val="Plain Text Char"/>
    <w:basedOn w:val="DefaultParagraphFont"/>
    <w:link w:val="PlainText"/>
    <w:qFormat/>
    <w:rsid w:val="00713C26"/>
    <w:rPr>
      <w:rFonts w:ascii="Courier New" w:eastAsia="MS Mincho" w:hAnsi="Courier New"/>
      <w:lang w:val="en-GB" w:eastAsia="en-US"/>
    </w:rPr>
  </w:style>
  <w:style w:type="paragraph" w:customStyle="1" w:styleId="text">
    <w:name w:val="text"/>
    <w:basedOn w:val="Normal"/>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Normal"/>
    <w:next w:val="Normal"/>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Normal"/>
    <w:uiPriority w:val="99"/>
    <w:qFormat/>
    <w:rsid w:val="00713C2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qFormat/>
    <w:rsid w:val="00713C26"/>
    <w:pPr>
      <w:spacing w:before="240" w:after="0"/>
      <w:ind w:left="360"/>
      <w:jc w:val="both"/>
    </w:pPr>
    <w:rPr>
      <w:rFonts w:eastAsia="MS Mincho"/>
      <w:i/>
      <w:sz w:val="22"/>
    </w:rPr>
  </w:style>
  <w:style w:type="character" w:customStyle="1" w:styleId="BodyTextIndentChar">
    <w:name w:val="Body Text Indent Char"/>
    <w:basedOn w:val="DefaultParagraphFont"/>
    <w:link w:val="BodyTextIndent"/>
    <w:qFormat/>
    <w:rsid w:val="00713C26"/>
    <w:rPr>
      <w:rFonts w:ascii="Times New Roman" w:eastAsia="MS Mincho" w:hAnsi="Times New Roman"/>
      <w:i/>
      <w:sz w:val="22"/>
      <w:lang w:val="en-GB" w:eastAsia="en-US"/>
    </w:rPr>
  </w:style>
  <w:style w:type="character" w:styleId="PageNumber">
    <w:name w:val="page number"/>
    <w:basedOn w:val="DefaultParagraphFont"/>
    <w:qFormat/>
    <w:rsid w:val="00713C26"/>
  </w:style>
  <w:style w:type="character" w:customStyle="1" w:styleId="CommentTextChar">
    <w:name w:val="Comment Text Char"/>
    <w:link w:val="CommentText"/>
    <w:qFormat/>
    <w:rsid w:val="00713C26"/>
    <w:rPr>
      <w:rFonts w:ascii="Times New Roman" w:hAnsi="Times New Roman"/>
      <w:lang w:val="en-GB" w:eastAsia="en-US"/>
    </w:rPr>
  </w:style>
  <w:style w:type="paragraph" w:styleId="BodyText2">
    <w:name w:val="Body Text 2"/>
    <w:basedOn w:val="Normal"/>
    <w:link w:val="BodyText2Char"/>
    <w:qFormat/>
    <w:rsid w:val="00713C26"/>
    <w:pPr>
      <w:spacing w:after="0"/>
      <w:jc w:val="both"/>
    </w:pPr>
    <w:rPr>
      <w:rFonts w:eastAsia="MS Mincho"/>
      <w:sz w:val="24"/>
    </w:rPr>
  </w:style>
  <w:style w:type="character" w:customStyle="1" w:styleId="BodyText2Char">
    <w:name w:val="Body Text 2 Char"/>
    <w:basedOn w:val="DefaultParagraphFont"/>
    <w:link w:val="BodyText2"/>
    <w:qFormat/>
    <w:rsid w:val="00713C26"/>
    <w:rPr>
      <w:rFonts w:ascii="Times New Roman" w:eastAsia="MS Mincho" w:hAnsi="Times New Roman"/>
      <w:sz w:val="24"/>
      <w:lang w:val="en-GB" w:eastAsia="en-US"/>
    </w:rPr>
  </w:style>
  <w:style w:type="paragraph" w:customStyle="1" w:styleId="para">
    <w:name w:val="para"/>
    <w:basedOn w:val="Normal"/>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Normal"/>
    <w:qFormat/>
    <w:rsid w:val="00713C26"/>
    <w:pPr>
      <w:tabs>
        <w:tab w:val="center" w:pos="4820"/>
        <w:tab w:val="right" w:pos="9640"/>
      </w:tabs>
    </w:pPr>
    <w:rPr>
      <w:rFonts w:eastAsia="MS Mincho"/>
    </w:rPr>
  </w:style>
  <w:style w:type="paragraph" w:styleId="BodyTextIndent2">
    <w:name w:val="Body Text Indent 2"/>
    <w:basedOn w:val="Normal"/>
    <w:link w:val="BodyTextIndent2Char"/>
    <w:qFormat/>
    <w:rsid w:val="00713C26"/>
    <w:pPr>
      <w:ind w:left="568" w:hanging="568"/>
    </w:pPr>
    <w:rPr>
      <w:rFonts w:eastAsia="MS Mincho"/>
    </w:rPr>
  </w:style>
  <w:style w:type="character" w:customStyle="1" w:styleId="BodyTextIndent2Char">
    <w:name w:val="Body Text Indent 2 Char"/>
    <w:basedOn w:val="DefaultParagraphFont"/>
    <w:link w:val="BodyTextIndent2"/>
    <w:qFormat/>
    <w:rsid w:val="00713C26"/>
    <w:rPr>
      <w:rFonts w:ascii="Times New Roman" w:eastAsia="MS Mincho" w:hAnsi="Times New Roman"/>
      <w:lang w:val="en-GB" w:eastAsia="en-US"/>
    </w:rPr>
  </w:style>
  <w:style w:type="paragraph" w:customStyle="1" w:styleId="List1">
    <w:name w:val="List1"/>
    <w:basedOn w:val="Normal"/>
    <w:uiPriority w:val="99"/>
    <w:qFormat/>
    <w:rsid w:val="00713C2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713C26"/>
    <w:rPr>
      <w:rFonts w:eastAsia="MS Mincho"/>
      <w:b/>
      <w:i/>
    </w:rPr>
  </w:style>
  <w:style w:type="character" w:customStyle="1" w:styleId="BodyText3Char">
    <w:name w:val="Body Text 3 Char"/>
    <w:basedOn w:val="DefaultParagraphFont"/>
    <w:link w:val="BodyText3"/>
    <w:qFormat/>
    <w:rsid w:val="00713C26"/>
    <w:rPr>
      <w:rFonts w:ascii="Times New Roman" w:eastAsia="MS Mincho" w:hAnsi="Times New Roman"/>
      <w:b/>
      <w:i/>
      <w:lang w:val="en-GB" w:eastAsia="en-US"/>
    </w:rPr>
  </w:style>
  <w:style w:type="table" w:styleId="TableGrid">
    <w:name w:val="Table Grid"/>
    <w:aliases w:val="SGS Table Basic 1,TableGrid"/>
    <w:basedOn w:val="TableNormal"/>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713C26"/>
    <w:pPr>
      <w:spacing w:before="120" w:after="0"/>
      <w:jc w:val="both"/>
    </w:pPr>
    <w:rPr>
      <w:rFonts w:eastAsia="MS Mincho"/>
      <w:lang w:val="en-US"/>
    </w:rPr>
  </w:style>
  <w:style w:type="character" w:customStyle="1" w:styleId="BalloonTextChar">
    <w:name w:val="Balloon Text Char"/>
    <w:link w:val="BalloonText"/>
    <w:qFormat/>
    <w:rsid w:val="00713C26"/>
    <w:rPr>
      <w:rFonts w:ascii="Tahoma" w:hAnsi="Tahoma" w:cs="Tahoma"/>
      <w:sz w:val="16"/>
      <w:szCs w:val="16"/>
      <w:lang w:val="en-GB" w:eastAsia="en-US"/>
    </w:rPr>
  </w:style>
  <w:style w:type="paragraph" w:customStyle="1" w:styleId="centered">
    <w:name w:val="centered"/>
    <w:basedOn w:val="Normal"/>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Normal"/>
    <w:uiPriority w:val="99"/>
    <w:qFormat/>
    <w:rsid w:val="00713C26"/>
    <w:pPr>
      <w:numPr>
        <w:numId w:val="1"/>
      </w:numPr>
      <w:spacing w:after="80"/>
    </w:pPr>
    <w:rPr>
      <w:rFonts w:eastAsia="MS Mincho"/>
      <w:sz w:val="18"/>
      <w:lang w:val="en-US"/>
    </w:rPr>
  </w:style>
  <w:style w:type="character" w:customStyle="1" w:styleId="CommentSubjectChar">
    <w:name w:val="Comment Subject Char"/>
    <w:link w:val="CommentSubject"/>
    <w:qFormat/>
    <w:rsid w:val="00713C26"/>
    <w:rPr>
      <w:rFonts w:ascii="Times New Roman" w:hAnsi="Times New Roman"/>
      <w:b/>
      <w:bCs/>
      <w:lang w:val="en-GB" w:eastAsia="en-US"/>
    </w:rPr>
  </w:style>
  <w:style w:type="paragraph" w:customStyle="1" w:styleId="ZchnZchn">
    <w:name w:val="Zchn Zchn"/>
    <w:semiHidden/>
    <w:qFormat/>
    <w:rsid w:val="00713C2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BodyTextIndent"/>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713C26"/>
  </w:style>
  <w:style w:type="paragraph" w:customStyle="1" w:styleId="B1">
    <w:name w:val="B1+"/>
    <w:basedOn w:val="B10"/>
    <w:qFormat/>
    <w:rsid w:val="00713C2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목록단락"/>
    <w:basedOn w:val="Normal"/>
    <w:link w:val="ListParagraphChar"/>
    <w:uiPriority w:val="34"/>
    <w:qFormat/>
    <w:rsid w:val="00713C2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713C26"/>
    <w:rPr>
      <w:rFonts w:ascii="Times New Roman" w:eastAsia="SimSun" w:hAnsi="Times New Roman"/>
      <w:sz w:val="24"/>
      <w:szCs w:val="24"/>
      <w:lang w:val="en-GB" w:eastAsia="en-US"/>
    </w:rPr>
  </w:style>
  <w:style w:type="paragraph" w:styleId="NormalWeb">
    <w:name w:val="Normal (Web)"/>
    <w:basedOn w:val="Normal"/>
    <w:uiPriority w:val="99"/>
    <w:unhideWhenUsed/>
    <w:qFormat/>
    <w:rsid w:val="00713C26"/>
    <w:pPr>
      <w:spacing w:before="100" w:beforeAutospacing="1" w:after="100" w:afterAutospacing="1"/>
    </w:pPr>
    <w:rPr>
      <w:rFonts w:eastAsia="SimSun"/>
      <w:sz w:val="24"/>
      <w:szCs w:val="24"/>
      <w:lang w:val="en-US"/>
    </w:rPr>
  </w:style>
  <w:style w:type="paragraph" w:customStyle="1" w:styleId="CharCharCharChar1">
    <w:name w:val="Char Char Char Char1"/>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SimSun"/>
      <w:i/>
      <w:color w:val="0000FF"/>
      <w:lang w:val="en-GB" w:eastAsia="en-US"/>
    </w:rPr>
  </w:style>
  <w:style w:type="paragraph" w:customStyle="1" w:styleId="Bulletedo1">
    <w:name w:val="Bulleted o 1"/>
    <w:basedOn w:val="Normal"/>
    <w:qFormat/>
    <w:rsid w:val="00713C2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713C2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Revision">
    <w:name w:val="Revision"/>
    <w:hidden/>
    <w:uiPriority w:val="99"/>
    <w:qFormat/>
    <w:rsid w:val="00713C26"/>
    <w:rPr>
      <w:rFonts w:ascii="Times New Roman" w:eastAsia="SimSun"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Strong">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Normal"/>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BodyText"/>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Normal"/>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13C26"/>
  </w:style>
  <w:style w:type="character" w:styleId="PlaceholderText">
    <w:name w:val="Placeholder Text"/>
    <w:uiPriority w:val="99"/>
    <w:qFormat/>
    <w:rsid w:val="00713C26"/>
    <w:rPr>
      <w:color w:val="808080"/>
    </w:rPr>
  </w:style>
  <w:style w:type="character" w:customStyle="1" w:styleId="Heading6Char">
    <w:name w:val="Heading 6 Char"/>
    <w:aliases w:val="T1 Char4,Header 6 Char"/>
    <w:link w:val="Heading6"/>
    <w:qFormat/>
    <w:rsid w:val="00713C26"/>
    <w:rPr>
      <w:rFonts w:ascii="Arial" w:hAnsi="Arial"/>
      <w:lang w:val="en-GB" w:eastAsia="en-US"/>
    </w:rPr>
  </w:style>
  <w:style w:type="character" w:customStyle="1" w:styleId="Heading7Char">
    <w:name w:val="Heading 7 Char"/>
    <w:aliases w:val="L7 Char,Header 7 Char"/>
    <w:link w:val="Heading7"/>
    <w:qFormat/>
    <w:rsid w:val="00713C26"/>
    <w:rPr>
      <w:rFonts w:ascii="Arial" w:hAnsi="Arial"/>
      <w:lang w:val="en-GB" w:eastAsia="en-US"/>
    </w:rPr>
  </w:style>
  <w:style w:type="character" w:customStyle="1" w:styleId="Heading9Char">
    <w:name w:val="Heading 9 Char"/>
    <w:aliases w:val="Figure Heading Char,FH Char"/>
    <w:link w:val="Heading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Normal"/>
    <w:qFormat/>
    <w:rsid w:val="00713C2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SimSun"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
    <w:name w:val="リストなし1"/>
    <w:next w:val="NoList"/>
    <w:uiPriority w:val="99"/>
    <w:semiHidden/>
    <w:unhideWhenUsed/>
    <w:rsid w:val="00713C26"/>
  </w:style>
  <w:style w:type="paragraph" w:customStyle="1" w:styleId="CharCharCharCharChar">
    <w:name w:val="Char Char Char Char Char"/>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semiHidden/>
    <w:qFormat/>
    <w:rsid w:val="00713C2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
    <w:name w:val="(文字) (文字)2"/>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
    <w:name w:val="(文字) (文字)3"/>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0">
    <w:name w:val="(文字) (文字)1"/>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Normal"/>
    <w:qFormat/>
    <w:rsid w:val="00713C26"/>
    <w:pPr>
      <w:spacing w:after="0"/>
      <w:ind w:left="851"/>
    </w:pPr>
    <w:rPr>
      <w:rFonts w:eastAsia="MS Mincho"/>
      <w:lang w:val="it-IT" w:eastAsia="en-GB"/>
    </w:rPr>
  </w:style>
  <w:style w:type="paragraph" w:styleId="ListNumber5">
    <w:name w:val="List Number 5"/>
    <w:basedOn w:val="Normal"/>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1">
    <w:name w:val="修订1"/>
    <w:hidden/>
    <w:qFormat/>
    <w:rsid w:val="00713C26"/>
    <w:rPr>
      <w:rFonts w:ascii="Times New Roman" w:eastAsia="Batang" w:hAnsi="Times New Roman"/>
      <w:lang w:val="en-GB" w:eastAsia="en-US"/>
    </w:rPr>
  </w:style>
  <w:style w:type="paragraph" w:styleId="EndnoteText">
    <w:name w:val="endnote text"/>
    <w:basedOn w:val="Normal"/>
    <w:link w:val="EndnoteTextChar"/>
    <w:qFormat/>
    <w:rsid w:val="00713C26"/>
    <w:pPr>
      <w:snapToGrid w:val="0"/>
    </w:pPr>
    <w:rPr>
      <w:rFonts w:eastAsia="SimSun"/>
    </w:rPr>
  </w:style>
  <w:style w:type="character" w:customStyle="1" w:styleId="EndnoteTextChar">
    <w:name w:val="Endnote Text Char"/>
    <w:basedOn w:val="DefaultParagraphFont"/>
    <w:link w:val="EndnoteText"/>
    <w:qFormat/>
    <w:rsid w:val="00713C26"/>
    <w:rPr>
      <w:rFonts w:ascii="Times New Roman" w:eastAsia="SimSun" w:hAnsi="Times New Roman"/>
      <w:lang w:val="en-GB" w:eastAsia="en-US"/>
    </w:rPr>
  </w:style>
  <w:style w:type="character" w:styleId="EndnoteReference">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Title">
    <w:name w:val="Title"/>
    <w:aliases w:val="Section Header"/>
    <w:basedOn w:val="Normal"/>
    <w:next w:val="Normal"/>
    <w:link w:val="TitleChar"/>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qFormat/>
    <w:rsid w:val="00713C26"/>
    <w:rPr>
      <w:rFonts w:ascii="Courier New" w:eastAsia="Malgun Gothic" w:hAnsi="Courier New"/>
      <w:lang w:val="nb-NO" w:eastAsia="en-US"/>
    </w:rPr>
  </w:style>
  <w:style w:type="paragraph" w:customStyle="1" w:styleId="FL">
    <w:name w:val="FL"/>
    <w:basedOn w:val="Normal"/>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713C26"/>
    <w:rPr>
      <w:rFonts w:ascii="Arial" w:hAnsi="Arial"/>
      <w:sz w:val="22"/>
      <w:lang w:val="en-GB" w:eastAsia="ja-JP" w:bidi="ar-SA"/>
    </w:rPr>
  </w:style>
  <w:style w:type="paragraph" w:styleId="Date">
    <w:name w:val="Date"/>
    <w:basedOn w:val="Normal"/>
    <w:next w:val="Normal"/>
    <w:link w:val="DateChar"/>
    <w:qFormat/>
    <w:rsid w:val="00713C26"/>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qFormat/>
    <w:rsid w:val="00713C26"/>
    <w:rPr>
      <w:rFonts w:ascii="Times New Roman" w:eastAsia="Malgun Gothic" w:hAnsi="Times New Roman"/>
      <w:lang w:val="en-GB" w:eastAsia="en-US"/>
    </w:rPr>
  </w:style>
  <w:style w:type="paragraph" w:customStyle="1" w:styleId="AutoCorrect">
    <w:name w:val="AutoCorrect"/>
    <w:qFormat/>
    <w:rsid w:val="00713C26"/>
    <w:rPr>
      <w:rFonts w:ascii="Times New Roman" w:eastAsia="Malgun Gothic" w:hAnsi="Times New Roman"/>
      <w:sz w:val="24"/>
      <w:szCs w:val="24"/>
      <w:lang w:val="en-GB" w:eastAsia="ko-KR"/>
    </w:rPr>
  </w:style>
  <w:style w:type="paragraph" w:customStyle="1" w:styleId="-PAGE-">
    <w:name w:val="- PAGE -"/>
    <w:qFormat/>
    <w:rsid w:val="00713C26"/>
    <w:rPr>
      <w:rFonts w:ascii="Times New Roman" w:eastAsia="Malgun Gothic" w:hAnsi="Times New Roman"/>
      <w:sz w:val="24"/>
      <w:szCs w:val="24"/>
      <w:lang w:val="en-GB" w:eastAsia="ko-KR"/>
    </w:rPr>
  </w:style>
  <w:style w:type="paragraph" w:customStyle="1" w:styleId="PageXofY">
    <w:name w:val="Page X of Y"/>
    <w:qFormat/>
    <w:rsid w:val="00713C26"/>
    <w:rPr>
      <w:rFonts w:ascii="Times New Roman" w:eastAsia="Malgun Gothic" w:hAnsi="Times New Roman"/>
      <w:sz w:val="24"/>
      <w:szCs w:val="24"/>
      <w:lang w:val="en-GB" w:eastAsia="ko-KR"/>
    </w:rPr>
  </w:style>
  <w:style w:type="paragraph" w:customStyle="1" w:styleId="Createdby">
    <w:name w:val="Created by"/>
    <w:qFormat/>
    <w:rsid w:val="00713C26"/>
    <w:rPr>
      <w:rFonts w:ascii="Times New Roman" w:eastAsia="Malgun Gothic" w:hAnsi="Times New Roman"/>
      <w:sz w:val="24"/>
      <w:szCs w:val="24"/>
      <w:lang w:val="en-GB" w:eastAsia="ko-KR"/>
    </w:rPr>
  </w:style>
  <w:style w:type="paragraph" w:customStyle="1" w:styleId="Createdon">
    <w:name w:val="Created on"/>
    <w:qFormat/>
    <w:rsid w:val="00713C26"/>
    <w:rPr>
      <w:rFonts w:ascii="Times New Roman" w:eastAsia="Malgun Gothic" w:hAnsi="Times New Roman"/>
      <w:sz w:val="24"/>
      <w:szCs w:val="24"/>
      <w:lang w:val="en-GB" w:eastAsia="ko-KR"/>
    </w:rPr>
  </w:style>
  <w:style w:type="paragraph" w:customStyle="1" w:styleId="Lastprinted">
    <w:name w:val="Last printed"/>
    <w:qFormat/>
    <w:rsid w:val="00713C26"/>
    <w:rPr>
      <w:rFonts w:ascii="Times New Roman" w:eastAsia="Malgun Gothic" w:hAnsi="Times New Roman"/>
      <w:sz w:val="24"/>
      <w:szCs w:val="24"/>
      <w:lang w:val="en-GB" w:eastAsia="ko-KR"/>
    </w:rPr>
  </w:style>
  <w:style w:type="paragraph" w:customStyle="1" w:styleId="Lastsavedby">
    <w:name w:val="Last saved by"/>
    <w:qFormat/>
    <w:rsid w:val="00713C26"/>
    <w:rPr>
      <w:rFonts w:ascii="Times New Roman" w:eastAsia="Malgun Gothic" w:hAnsi="Times New Roman"/>
      <w:sz w:val="24"/>
      <w:szCs w:val="24"/>
      <w:lang w:val="en-GB" w:eastAsia="ko-KR"/>
    </w:rPr>
  </w:style>
  <w:style w:type="paragraph" w:customStyle="1" w:styleId="Filename">
    <w:name w:val="Filename"/>
    <w:qFormat/>
    <w:rsid w:val="00713C26"/>
    <w:rPr>
      <w:rFonts w:ascii="Times New Roman" w:eastAsia="Malgun Gothic" w:hAnsi="Times New Roman"/>
      <w:sz w:val="24"/>
      <w:szCs w:val="24"/>
      <w:lang w:val="en-GB" w:eastAsia="ko-KR"/>
    </w:rPr>
  </w:style>
  <w:style w:type="paragraph" w:customStyle="1" w:styleId="Filenameandpath">
    <w:name w:val="Filename and path"/>
    <w:qFormat/>
    <w:rsid w:val="00713C26"/>
    <w:rPr>
      <w:rFonts w:ascii="Times New Roman" w:eastAsia="Malgun Gothic" w:hAnsi="Times New Roman"/>
      <w:sz w:val="24"/>
      <w:szCs w:val="24"/>
      <w:lang w:val="en-GB" w:eastAsia="ko-KR"/>
    </w:rPr>
  </w:style>
  <w:style w:type="paragraph" w:customStyle="1" w:styleId="AuthorPageDate">
    <w:name w:val="Author  Page #  Date"/>
    <w:qFormat/>
    <w:rsid w:val="00713C26"/>
    <w:rPr>
      <w:rFonts w:ascii="Times New Roman" w:eastAsia="Malgun Gothic" w:hAnsi="Times New Roman"/>
      <w:sz w:val="24"/>
      <w:szCs w:val="24"/>
      <w:lang w:val="en-GB" w:eastAsia="ko-KR"/>
    </w:rPr>
  </w:style>
  <w:style w:type="paragraph" w:customStyle="1" w:styleId="ConfidentialPageDate">
    <w:name w:val="Confidential  Page #  Date"/>
    <w:qFormat/>
    <w:rsid w:val="00713C26"/>
    <w:rPr>
      <w:rFonts w:ascii="Times New Roman" w:eastAsia="Malgun Gothic" w:hAnsi="Times New Roman"/>
      <w:sz w:val="24"/>
      <w:szCs w:val="24"/>
      <w:lang w:val="en-GB" w:eastAsia="ko-KR"/>
    </w:rPr>
  </w:style>
  <w:style w:type="paragraph" w:customStyle="1" w:styleId="INDENT1">
    <w:name w:val="INDENT1"/>
    <w:basedOn w:val="Normal"/>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13C2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713C26"/>
    <w:pPr>
      <w:tabs>
        <w:tab w:val="num" w:pos="928"/>
      </w:tabs>
      <w:ind w:left="928" w:hanging="360"/>
    </w:pPr>
    <w:rPr>
      <w:rFonts w:eastAsia="Batang"/>
      <w:lang w:eastAsia="ko-KR"/>
    </w:rPr>
  </w:style>
  <w:style w:type="table" w:customStyle="1" w:styleId="TableGrid2">
    <w:name w:val="Table Grid2"/>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713C26"/>
    <w:pPr>
      <w:keepNext w:val="0"/>
      <w:keepLines w:val="0"/>
      <w:spacing w:before="240"/>
      <w:ind w:left="0" w:firstLine="0"/>
    </w:pPr>
    <w:rPr>
      <w:rFonts w:eastAsia="MS Mincho"/>
      <w:bCs/>
    </w:rPr>
  </w:style>
  <w:style w:type="table" w:customStyle="1" w:styleId="TableGrid3">
    <w:name w:val="Table Grid3"/>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713C26"/>
    <w:rPr>
      <w:rFonts w:ascii="Tahoma" w:eastAsia="MS Mincho" w:hAnsi="Tahoma" w:cs="Tahoma"/>
      <w:sz w:val="16"/>
      <w:szCs w:val="16"/>
      <w:lang w:eastAsia="ko-KR"/>
    </w:rPr>
  </w:style>
  <w:style w:type="paragraph" w:customStyle="1" w:styleId="JK-text-simpledoc">
    <w:name w:val="JK - text - simple doc"/>
    <w:basedOn w:val="BodyText"/>
    <w:autoRedefine/>
    <w:qFormat/>
    <w:rsid w:val="00713C2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713C26"/>
    <w:pPr>
      <w:spacing w:before="100" w:beforeAutospacing="1" w:after="100" w:afterAutospacing="1"/>
    </w:pPr>
    <w:rPr>
      <w:rFonts w:eastAsia="Times New Roman"/>
      <w:sz w:val="24"/>
      <w:szCs w:val="24"/>
      <w:lang w:val="en-US" w:eastAsia="ko-KR"/>
    </w:rPr>
  </w:style>
  <w:style w:type="paragraph" w:customStyle="1" w:styleId="12">
    <w:name w:val="吹き出し1"/>
    <w:basedOn w:val="Normal"/>
    <w:qFormat/>
    <w:rsid w:val="00713C26"/>
    <w:rPr>
      <w:rFonts w:ascii="Tahoma" w:eastAsia="MS Mincho" w:hAnsi="Tahoma" w:cs="Tahoma"/>
      <w:sz w:val="16"/>
      <w:szCs w:val="16"/>
      <w:lang w:eastAsia="ko-KR"/>
    </w:rPr>
  </w:style>
  <w:style w:type="paragraph" w:customStyle="1" w:styleId="20">
    <w:name w:val="吹き出し2"/>
    <w:basedOn w:val="Normal"/>
    <w:semiHidden/>
    <w:qFormat/>
    <w:rsid w:val="00713C26"/>
    <w:rPr>
      <w:rFonts w:ascii="Tahoma" w:eastAsia="MS Mincho" w:hAnsi="Tahoma" w:cs="Tahoma"/>
      <w:sz w:val="16"/>
      <w:szCs w:val="16"/>
      <w:lang w:eastAsia="ko-KR"/>
    </w:rPr>
  </w:style>
  <w:style w:type="paragraph" w:customStyle="1" w:styleId="Note">
    <w:name w:val="Note"/>
    <w:basedOn w:val="B10"/>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Normal"/>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713C2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713C26"/>
    <w:pPr>
      <w:spacing w:before="120"/>
      <w:outlineLvl w:val="2"/>
    </w:pPr>
    <w:rPr>
      <w:sz w:val="28"/>
    </w:rPr>
  </w:style>
  <w:style w:type="paragraph" w:customStyle="1" w:styleId="Heading2Head2A2">
    <w:name w:val="Heading 2.Head2A.2"/>
    <w:basedOn w:val="Heading1"/>
    <w:next w:val="Normal"/>
    <w:qFormat/>
    <w:rsid w:val="00713C2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13C26"/>
    <w:pPr>
      <w:spacing w:before="120"/>
      <w:outlineLvl w:val="2"/>
    </w:pPr>
    <w:rPr>
      <w:rFonts w:eastAsia="MS Mincho"/>
      <w:sz w:val="28"/>
      <w:lang w:eastAsia="de-DE"/>
    </w:rPr>
  </w:style>
  <w:style w:type="paragraph" w:customStyle="1" w:styleId="Bullets">
    <w:name w:val="Bullets"/>
    <w:basedOn w:val="BodyText"/>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Normal"/>
    <w:qFormat/>
    <w:rsid w:val="00713C26"/>
    <w:pPr>
      <w:spacing w:after="220"/>
      <w:ind w:left="1298"/>
    </w:pPr>
    <w:rPr>
      <w:rFonts w:ascii="Arial" w:eastAsia="SimSun" w:hAnsi="Arial"/>
      <w:lang w:val="en-US" w:eastAsia="en-GB"/>
    </w:rPr>
  </w:style>
  <w:style w:type="numbering" w:customStyle="1" w:styleId="15">
    <w:name w:val="无列表1"/>
    <w:next w:val="NoList"/>
    <w:semiHidden/>
    <w:rsid w:val="00713C26"/>
  </w:style>
  <w:style w:type="paragraph" w:customStyle="1" w:styleId="1030302">
    <w:name w:val="样式 样式 标题 1 + 两端对齐 段前: 0.3 行 段后: 0.3 行 行距: 单倍行距 + 段前: 0.2 行 段后: ..."/>
    <w:basedOn w:val="Normal"/>
    <w:autoRedefine/>
    <w:qFormat/>
    <w:rsid w:val="00713C2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Acronym">
    <w:name w:val="HTML Acronym"/>
    <w:uiPriority w:val="99"/>
    <w:unhideWhenUsed/>
    <w:qFormat/>
    <w:rsid w:val="00713C26"/>
  </w:style>
  <w:style w:type="numbering" w:customStyle="1" w:styleId="NoList2">
    <w:name w:val="No List2"/>
    <w:next w:val="NoList"/>
    <w:uiPriority w:val="99"/>
    <w:semiHidden/>
    <w:rsid w:val="00713C26"/>
  </w:style>
  <w:style w:type="numbering" w:customStyle="1" w:styleId="NoList3">
    <w:name w:val="No List3"/>
    <w:next w:val="NoList"/>
    <w:uiPriority w:val="99"/>
    <w:semiHidden/>
    <w:rsid w:val="00713C26"/>
  </w:style>
  <w:style w:type="table" w:customStyle="1" w:styleId="TableGrid4">
    <w:name w:val="Table Grid4"/>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13C26"/>
  </w:style>
  <w:style w:type="paragraph" w:customStyle="1" w:styleId="3GPPNormalText">
    <w:name w:val="3GPP Normal Text"/>
    <w:basedOn w:val="BodyText"/>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6">
    <w:name w:val="無清單1"/>
    <w:next w:val="NoList"/>
    <w:uiPriority w:val="99"/>
    <w:semiHidden/>
    <w:unhideWhenUsed/>
    <w:rsid w:val="00713C26"/>
  </w:style>
  <w:style w:type="numbering" w:customStyle="1" w:styleId="110">
    <w:name w:val="無清單11"/>
    <w:next w:val="NoList"/>
    <w:uiPriority w:val="99"/>
    <w:semiHidden/>
    <w:unhideWhenUsed/>
    <w:rsid w:val="00713C26"/>
  </w:style>
  <w:style w:type="table" w:customStyle="1" w:styleId="17">
    <w:name w:val="表格格線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Normal"/>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qFormat/>
    <w:rsid w:val="00713C26"/>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713C26"/>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1">
    <w:name w:val="修订2"/>
    <w:hidden/>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13C26"/>
  </w:style>
  <w:style w:type="paragraph" w:customStyle="1" w:styleId="Subtitle1">
    <w:name w:val="Subtitle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13C26"/>
  </w:style>
  <w:style w:type="paragraph" w:customStyle="1" w:styleId="18">
    <w:name w:val="副标题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qFormat/>
    <w:rsid w:val="00713C26"/>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13C26"/>
  </w:style>
  <w:style w:type="table" w:customStyle="1" w:styleId="19">
    <w:name w:val="网格型1"/>
    <w:basedOn w:val="TableNormal"/>
    <w:next w:val="TableGrid"/>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13C26"/>
  </w:style>
  <w:style w:type="numbering" w:customStyle="1" w:styleId="112">
    <w:name w:val="リストなし11"/>
    <w:next w:val="NoList"/>
    <w:uiPriority w:val="99"/>
    <w:semiHidden/>
    <w:unhideWhenUsed/>
    <w:rsid w:val="00713C26"/>
  </w:style>
  <w:style w:type="table" w:customStyle="1" w:styleId="TableGrid11">
    <w:name w:val="Table Grid11"/>
    <w:basedOn w:val="TableNormal"/>
    <w:next w:val="TableGrid"/>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13C26"/>
  </w:style>
  <w:style w:type="table" w:customStyle="1" w:styleId="310">
    <w:name w:val="网格型3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713C26"/>
  </w:style>
  <w:style w:type="numbering" w:customStyle="1" w:styleId="NoList31">
    <w:name w:val="No List31"/>
    <w:next w:val="NoList"/>
    <w:uiPriority w:val="99"/>
    <w:semiHidden/>
    <w:rsid w:val="00713C26"/>
  </w:style>
  <w:style w:type="table" w:customStyle="1" w:styleId="TableGrid41">
    <w:name w:val="Table Grid41"/>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13C26"/>
  </w:style>
  <w:style w:type="numbering" w:customStyle="1" w:styleId="1110">
    <w:name w:val="無清單111"/>
    <w:next w:val="NoList"/>
    <w:uiPriority w:val="99"/>
    <w:semiHidden/>
    <w:unhideWhenUsed/>
    <w:rsid w:val="00713C26"/>
  </w:style>
  <w:style w:type="table" w:customStyle="1" w:styleId="113">
    <w:name w:val="表格格線1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13C26"/>
  </w:style>
  <w:style w:type="numbering" w:customStyle="1" w:styleId="1111">
    <w:name w:val="无列表111"/>
    <w:next w:val="NoList"/>
    <w:semiHidden/>
    <w:rsid w:val="00713C26"/>
  </w:style>
  <w:style w:type="numbering" w:customStyle="1" w:styleId="210">
    <w:name w:val="无列表21"/>
    <w:next w:val="NoList"/>
    <w:uiPriority w:val="99"/>
    <w:semiHidden/>
    <w:unhideWhenUsed/>
    <w:rsid w:val="00713C26"/>
  </w:style>
  <w:style w:type="numbering" w:customStyle="1" w:styleId="NoList121">
    <w:name w:val="No List121"/>
    <w:next w:val="NoList"/>
    <w:uiPriority w:val="99"/>
    <w:semiHidden/>
    <w:unhideWhenUsed/>
    <w:rsid w:val="00713C26"/>
  </w:style>
  <w:style w:type="numbering" w:customStyle="1" w:styleId="1112">
    <w:name w:val="リストなし111"/>
    <w:next w:val="NoList"/>
    <w:uiPriority w:val="99"/>
    <w:semiHidden/>
    <w:unhideWhenUsed/>
    <w:rsid w:val="00713C26"/>
  </w:style>
  <w:style w:type="numbering" w:customStyle="1" w:styleId="1210">
    <w:name w:val="无列表121"/>
    <w:next w:val="NoList"/>
    <w:semiHidden/>
    <w:rsid w:val="00713C26"/>
  </w:style>
  <w:style w:type="numbering" w:customStyle="1" w:styleId="NoList211">
    <w:name w:val="No List211"/>
    <w:next w:val="NoList"/>
    <w:semiHidden/>
    <w:rsid w:val="00713C26"/>
  </w:style>
  <w:style w:type="numbering" w:customStyle="1" w:styleId="NoList311">
    <w:name w:val="No List311"/>
    <w:next w:val="NoList"/>
    <w:uiPriority w:val="99"/>
    <w:semiHidden/>
    <w:rsid w:val="00713C26"/>
  </w:style>
  <w:style w:type="numbering" w:customStyle="1" w:styleId="1211">
    <w:name w:val="無清單121"/>
    <w:next w:val="NoList"/>
    <w:uiPriority w:val="99"/>
    <w:semiHidden/>
    <w:unhideWhenUsed/>
    <w:rsid w:val="00713C26"/>
  </w:style>
  <w:style w:type="numbering" w:customStyle="1" w:styleId="11110">
    <w:name w:val="無清單1111"/>
    <w:next w:val="NoList"/>
    <w:uiPriority w:val="99"/>
    <w:semiHidden/>
    <w:unhideWhenUsed/>
    <w:rsid w:val="00713C26"/>
  </w:style>
  <w:style w:type="numbering" w:customStyle="1" w:styleId="NoList4">
    <w:name w:val="No List4"/>
    <w:next w:val="NoList"/>
    <w:uiPriority w:val="99"/>
    <w:semiHidden/>
    <w:unhideWhenUsed/>
    <w:rsid w:val="00713C26"/>
  </w:style>
  <w:style w:type="character" w:customStyle="1" w:styleId="SubtitleChar2">
    <w:name w:val="Subtitle Char2"/>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NoList"/>
    <w:uiPriority w:val="99"/>
    <w:semiHidden/>
    <w:unhideWhenUsed/>
    <w:rsid w:val="00713C26"/>
  </w:style>
  <w:style w:type="numbering" w:customStyle="1" w:styleId="11111">
    <w:name w:val="无列表1111"/>
    <w:next w:val="NoList"/>
    <w:semiHidden/>
    <w:rsid w:val="00713C26"/>
  </w:style>
  <w:style w:type="numbering" w:customStyle="1" w:styleId="211">
    <w:name w:val="无列表211"/>
    <w:next w:val="NoList"/>
    <w:uiPriority w:val="99"/>
    <w:semiHidden/>
    <w:unhideWhenUsed/>
    <w:rsid w:val="00713C26"/>
  </w:style>
  <w:style w:type="numbering" w:customStyle="1" w:styleId="NoList1211">
    <w:name w:val="No List1211"/>
    <w:next w:val="NoList"/>
    <w:uiPriority w:val="99"/>
    <w:semiHidden/>
    <w:unhideWhenUsed/>
    <w:rsid w:val="00713C26"/>
  </w:style>
  <w:style w:type="numbering" w:customStyle="1" w:styleId="11112">
    <w:name w:val="リストなし1111"/>
    <w:next w:val="NoList"/>
    <w:uiPriority w:val="99"/>
    <w:semiHidden/>
    <w:unhideWhenUsed/>
    <w:rsid w:val="00713C26"/>
  </w:style>
  <w:style w:type="numbering" w:customStyle="1" w:styleId="12110">
    <w:name w:val="无列表1211"/>
    <w:next w:val="NoList"/>
    <w:semiHidden/>
    <w:rsid w:val="00713C26"/>
  </w:style>
  <w:style w:type="numbering" w:customStyle="1" w:styleId="NoList2111">
    <w:name w:val="No List2111"/>
    <w:next w:val="NoList"/>
    <w:semiHidden/>
    <w:rsid w:val="00713C26"/>
  </w:style>
  <w:style w:type="numbering" w:customStyle="1" w:styleId="NoList3111">
    <w:name w:val="No List3111"/>
    <w:next w:val="NoList"/>
    <w:uiPriority w:val="99"/>
    <w:semiHidden/>
    <w:rsid w:val="00713C26"/>
  </w:style>
  <w:style w:type="numbering" w:customStyle="1" w:styleId="12111">
    <w:name w:val="無清單1211"/>
    <w:next w:val="NoList"/>
    <w:uiPriority w:val="99"/>
    <w:semiHidden/>
    <w:unhideWhenUsed/>
    <w:rsid w:val="00713C26"/>
  </w:style>
  <w:style w:type="numbering" w:customStyle="1" w:styleId="111110">
    <w:name w:val="無清單11111"/>
    <w:next w:val="NoList"/>
    <w:uiPriority w:val="99"/>
    <w:semiHidden/>
    <w:unhideWhenUsed/>
    <w:rsid w:val="00713C26"/>
  </w:style>
  <w:style w:type="character" w:customStyle="1" w:styleId="SubtitleChar3">
    <w:name w:val="Subtitle Char3"/>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2">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3">
    <w:name w:val="无列表3"/>
    <w:next w:val="NoList"/>
    <w:uiPriority w:val="99"/>
    <w:semiHidden/>
    <w:unhideWhenUsed/>
    <w:rsid w:val="008F66CD"/>
  </w:style>
  <w:style w:type="numbering" w:customStyle="1" w:styleId="130">
    <w:name w:val="無清單13"/>
    <w:next w:val="NoList"/>
    <w:uiPriority w:val="99"/>
    <w:semiHidden/>
    <w:unhideWhenUsed/>
    <w:rsid w:val="008F66CD"/>
  </w:style>
  <w:style w:type="table" w:customStyle="1" w:styleId="23">
    <w:name w:val="网格型2"/>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F66CD"/>
  </w:style>
  <w:style w:type="numbering" w:customStyle="1" w:styleId="122">
    <w:name w:val="リストなし12"/>
    <w:next w:val="NoList"/>
    <w:uiPriority w:val="99"/>
    <w:semiHidden/>
    <w:unhideWhenUsed/>
    <w:rsid w:val="008F66CD"/>
  </w:style>
  <w:style w:type="table" w:customStyle="1" w:styleId="TableGrid12">
    <w:name w:val="Table Grid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F66CD"/>
  </w:style>
  <w:style w:type="table" w:customStyle="1" w:styleId="320">
    <w:name w:val="网格型3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F66CD"/>
  </w:style>
  <w:style w:type="numbering" w:customStyle="1" w:styleId="NoList32">
    <w:name w:val="No List32"/>
    <w:next w:val="NoList"/>
    <w:uiPriority w:val="99"/>
    <w:semiHidden/>
    <w:rsid w:val="008F66CD"/>
  </w:style>
  <w:style w:type="table" w:customStyle="1" w:styleId="TableGrid42">
    <w:name w:val="Table Grid4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F66CD"/>
  </w:style>
  <w:style w:type="numbering" w:customStyle="1" w:styleId="1120">
    <w:name w:val="無清單112"/>
    <w:next w:val="NoList"/>
    <w:uiPriority w:val="99"/>
    <w:semiHidden/>
    <w:unhideWhenUsed/>
    <w:rsid w:val="008F66CD"/>
  </w:style>
  <w:style w:type="numbering" w:customStyle="1" w:styleId="11120">
    <w:name w:val="無清單1112"/>
    <w:next w:val="NoList"/>
    <w:uiPriority w:val="99"/>
    <w:semiHidden/>
    <w:unhideWhenUsed/>
    <w:rsid w:val="008F66CD"/>
  </w:style>
  <w:style w:type="table" w:customStyle="1" w:styleId="123">
    <w:name w:val="表格格線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NoList"/>
    <w:uiPriority w:val="99"/>
    <w:semiHidden/>
    <w:unhideWhenUsed/>
    <w:rsid w:val="008F66CD"/>
  </w:style>
  <w:style w:type="numbering" w:customStyle="1" w:styleId="220">
    <w:name w:val="无列表22"/>
    <w:next w:val="NoList"/>
    <w:uiPriority w:val="99"/>
    <w:semiHidden/>
    <w:unhideWhenUsed/>
    <w:rsid w:val="008F66CD"/>
  </w:style>
  <w:style w:type="numbering" w:customStyle="1" w:styleId="NoList122">
    <w:name w:val="No List122"/>
    <w:next w:val="NoList"/>
    <w:uiPriority w:val="99"/>
    <w:semiHidden/>
    <w:unhideWhenUsed/>
    <w:rsid w:val="008F66CD"/>
  </w:style>
  <w:style w:type="numbering" w:customStyle="1" w:styleId="1121">
    <w:name w:val="リストなし112"/>
    <w:next w:val="NoList"/>
    <w:uiPriority w:val="99"/>
    <w:semiHidden/>
    <w:unhideWhenUsed/>
    <w:rsid w:val="008F66CD"/>
  </w:style>
  <w:style w:type="numbering" w:customStyle="1" w:styleId="1122">
    <w:name w:val="无列表112"/>
    <w:next w:val="NoList"/>
    <w:semiHidden/>
    <w:rsid w:val="008F66CD"/>
  </w:style>
  <w:style w:type="numbering" w:customStyle="1" w:styleId="NoList212">
    <w:name w:val="No List212"/>
    <w:next w:val="NoList"/>
    <w:semiHidden/>
    <w:rsid w:val="008F66CD"/>
  </w:style>
  <w:style w:type="numbering" w:customStyle="1" w:styleId="NoList312">
    <w:name w:val="No List312"/>
    <w:next w:val="NoList"/>
    <w:uiPriority w:val="99"/>
    <w:semiHidden/>
    <w:rsid w:val="008F66CD"/>
  </w:style>
  <w:style w:type="numbering" w:customStyle="1" w:styleId="1220">
    <w:name w:val="無清單122"/>
    <w:next w:val="NoList"/>
    <w:uiPriority w:val="99"/>
    <w:semiHidden/>
    <w:unhideWhenUsed/>
    <w:rsid w:val="008F66CD"/>
  </w:style>
  <w:style w:type="numbering" w:customStyle="1" w:styleId="111120">
    <w:name w:val="無清單11112"/>
    <w:next w:val="NoList"/>
    <w:uiPriority w:val="99"/>
    <w:semiHidden/>
    <w:unhideWhenUsed/>
    <w:rsid w:val="008F66CD"/>
  </w:style>
  <w:style w:type="table" w:customStyle="1" w:styleId="TableGrid111">
    <w:name w:val="Table Grid11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
    <w:name w:val="Intense Quote Char"/>
    <w:basedOn w:val="DefaultParagraphFont"/>
    <w:link w:val="IntenseQuote"/>
    <w:uiPriority w:val="30"/>
    <w:qFormat/>
    <w:rsid w:val="008F66CD"/>
    <w:rPr>
      <w:i/>
      <w:iCs/>
      <w:color w:val="5B9BD5"/>
      <w:lang w:eastAsia="en-US"/>
    </w:rPr>
  </w:style>
  <w:style w:type="numbering" w:customStyle="1" w:styleId="NoList41">
    <w:name w:val="No List41"/>
    <w:next w:val="NoList"/>
    <w:uiPriority w:val="99"/>
    <w:semiHidden/>
    <w:unhideWhenUsed/>
    <w:rsid w:val="008F66CD"/>
  </w:style>
  <w:style w:type="numbering" w:customStyle="1" w:styleId="NoList1121">
    <w:name w:val="No List1121"/>
    <w:next w:val="NoList"/>
    <w:uiPriority w:val="99"/>
    <w:semiHidden/>
    <w:unhideWhenUsed/>
    <w:rsid w:val="008F66CD"/>
  </w:style>
  <w:style w:type="table" w:customStyle="1" w:styleId="TableGrid5">
    <w:name w:val="Table Grid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8F66CD"/>
  </w:style>
  <w:style w:type="numbering" w:customStyle="1" w:styleId="11121">
    <w:name w:val="リストなし1112"/>
    <w:next w:val="NoList"/>
    <w:uiPriority w:val="99"/>
    <w:semiHidden/>
    <w:unhideWhenUsed/>
    <w:rsid w:val="008F66CD"/>
  </w:style>
  <w:style w:type="numbering" w:customStyle="1" w:styleId="11122">
    <w:name w:val="无列表1112"/>
    <w:next w:val="NoList"/>
    <w:semiHidden/>
    <w:rsid w:val="008F66CD"/>
  </w:style>
  <w:style w:type="numbering" w:customStyle="1" w:styleId="NoList2112">
    <w:name w:val="No List2112"/>
    <w:next w:val="NoList"/>
    <w:semiHidden/>
    <w:rsid w:val="008F66CD"/>
  </w:style>
  <w:style w:type="numbering" w:customStyle="1" w:styleId="NoList3112">
    <w:name w:val="No List3112"/>
    <w:next w:val="NoList"/>
    <w:uiPriority w:val="99"/>
    <w:semiHidden/>
    <w:rsid w:val="008F66CD"/>
  </w:style>
  <w:style w:type="numbering" w:customStyle="1" w:styleId="NoList11112">
    <w:name w:val="No List11112"/>
    <w:next w:val="NoList"/>
    <w:uiPriority w:val="99"/>
    <w:semiHidden/>
    <w:unhideWhenUsed/>
    <w:rsid w:val="008F66CD"/>
  </w:style>
  <w:style w:type="numbering" w:customStyle="1" w:styleId="1212">
    <w:name w:val="無清單1212"/>
    <w:next w:val="NoList"/>
    <w:uiPriority w:val="99"/>
    <w:semiHidden/>
    <w:unhideWhenUsed/>
    <w:rsid w:val="008F66CD"/>
  </w:style>
  <w:style w:type="numbering" w:customStyle="1" w:styleId="111111">
    <w:name w:val="無清單111111"/>
    <w:next w:val="NoList"/>
    <w:uiPriority w:val="99"/>
    <w:semiHidden/>
    <w:unhideWhenUsed/>
    <w:rsid w:val="008F66CD"/>
  </w:style>
  <w:style w:type="numbering" w:customStyle="1" w:styleId="NoList5">
    <w:name w:val="No List5"/>
    <w:next w:val="NoList"/>
    <w:uiPriority w:val="99"/>
    <w:semiHidden/>
    <w:unhideWhenUsed/>
    <w:rsid w:val="008F66CD"/>
  </w:style>
  <w:style w:type="table" w:customStyle="1" w:styleId="TableGrid6">
    <w:name w:val="Table Grid6"/>
    <w:basedOn w:val="TableNormal"/>
    <w:next w:val="TableGrid"/>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F66CD"/>
  </w:style>
  <w:style w:type="numbering" w:customStyle="1" w:styleId="1213">
    <w:name w:val="リストなし121"/>
    <w:next w:val="NoList"/>
    <w:uiPriority w:val="99"/>
    <w:semiHidden/>
    <w:unhideWhenUsed/>
    <w:rsid w:val="008F66CD"/>
  </w:style>
  <w:style w:type="numbering" w:customStyle="1" w:styleId="1221">
    <w:name w:val="无列表122"/>
    <w:next w:val="NoList"/>
    <w:semiHidden/>
    <w:rsid w:val="008F66CD"/>
  </w:style>
  <w:style w:type="numbering" w:customStyle="1" w:styleId="NoList221">
    <w:name w:val="No List221"/>
    <w:next w:val="NoList"/>
    <w:semiHidden/>
    <w:rsid w:val="008F66CD"/>
  </w:style>
  <w:style w:type="numbering" w:customStyle="1" w:styleId="NoList321">
    <w:name w:val="No List321"/>
    <w:next w:val="NoList"/>
    <w:uiPriority w:val="99"/>
    <w:semiHidden/>
    <w:rsid w:val="008F66CD"/>
  </w:style>
  <w:style w:type="numbering" w:customStyle="1" w:styleId="1310">
    <w:name w:val="無清單131"/>
    <w:next w:val="NoList"/>
    <w:uiPriority w:val="99"/>
    <w:semiHidden/>
    <w:unhideWhenUsed/>
    <w:rsid w:val="008F66CD"/>
  </w:style>
  <w:style w:type="numbering" w:customStyle="1" w:styleId="11210">
    <w:name w:val="無清單1121"/>
    <w:next w:val="NoList"/>
    <w:uiPriority w:val="99"/>
    <w:semiHidden/>
    <w:unhideWhenUsed/>
    <w:rsid w:val="008F66CD"/>
  </w:style>
  <w:style w:type="numbering" w:customStyle="1" w:styleId="2120">
    <w:name w:val="无列表212"/>
    <w:next w:val="NoList"/>
    <w:uiPriority w:val="99"/>
    <w:semiHidden/>
    <w:unhideWhenUsed/>
    <w:rsid w:val="008F66CD"/>
  </w:style>
  <w:style w:type="numbering" w:customStyle="1" w:styleId="NoList1221">
    <w:name w:val="No List1221"/>
    <w:next w:val="NoList"/>
    <w:uiPriority w:val="99"/>
    <w:semiHidden/>
    <w:unhideWhenUsed/>
    <w:rsid w:val="008F66CD"/>
  </w:style>
  <w:style w:type="numbering" w:customStyle="1" w:styleId="11211">
    <w:name w:val="リストなし1121"/>
    <w:next w:val="NoList"/>
    <w:uiPriority w:val="99"/>
    <w:semiHidden/>
    <w:unhideWhenUsed/>
    <w:rsid w:val="008F66CD"/>
  </w:style>
  <w:style w:type="numbering" w:customStyle="1" w:styleId="11212">
    <w:name w:val="无列表1121"/>
    <w:next w:val="NoList"/>
    <w:semiHidden/>
    <w:rsid w:val="008F66CD"/>
  </w:style>
  <w:style w:type="numbering" w:customStyle="1" w:styleId="NoList2121">
    <w:name w:val="No List2121"/>
    <w:next w:val="NoList"/>
    <w:semiHidden/>
    <w:rsid w:val="008F66CD"/>
  </w:style>
  <w:style w:type="numbering" w:customStyle="1" w:styleId="NoList3121">
    <w:name w:val="No List3121"/>
    <w:next w:val="NoList"/>
    <w:uiPriority w:val="99"/>
    <w:semiHidden/>
    <w:rsid w:val="008F66CD"/>
  </w:style>
  <w:style w:type="numbering" w:customStyle="1" w:styleId="NoList11121">
    <w:name w:val="No List11121"/>
    <w:next w:val="NoList"/>
    <w:uiPriority w:val="99"/>
    <w:semiHidden/>
    <w:unhideWhenUsed/>
    <w:rsid w:val="008F66CD"/>
  </w:style>
  <w:style w:type="numbering" w:customStyle="1" w:styleId="12210">
    <w:name w:val="無清單1221"/>
    <w:next w:val="NoList"/>
    <w:uiPriority w:val="99"/>
    <w:semiHidden/>
    <w:unhideWhenUsed/>
    <w:rsid w:val="008F66CD"/>
  </w:style>
  <w:style w:type="numbering" w:customStyle="1" w:styleId="111210">
    <w:name w:val="無清單11121"/>
    <w:next w:val="NoList"/>
    <w:uiPriority w:val="99"/>
    <w:semiHidden/>
    <w:unhideWhenUsed/>
    <w:rsid w:val="008F66CD"/>
  </w:style>
  <w:style w:type="table" w:customStyle="1" w:styleId="114">
    <w:name w:val="网格型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qFormat/>
    <w:rsid w:val="008F66CD"/>
    <w:rPr>
      <w:rFonts w:ascii="Times New Roman" w:hAnsi="Times New Roman"/>
      <w:i/>
      <w:iCs/>
      <w:color w:val="5B9BD5"/>
      <w:lang w:val="en-GB" w:eastAsia="en-US"/>
    </w:rPr>
  </w:style>
  <w:style w:type="numbering" w:customStyle="1" w:styleId="312">
    <w:name w:val="无列表31"/>
    <w:next w:val="NoList"/>
    <w:uiPriority w:val="99"/>
    <w:semiHidden/>
    <w:unhideWhenUsed/>
    <w:rsid w:val="008F66CD"/>
  </w:style>
  <w:style w:type="numbering" w:customStyle="1" w:styleId="1311">
    <w:name w:val="无列表131"/>
    <w:next w:val="NoList"/>
    <w:semiHidden/>
    <w:rsid w:val="008F66CD"/>
  </w:style>
  <w:style w:type="numbering" w:customStyle="1" w:styleId="NoList113">
    <w:name w:val="No List113"/>
    <w:next w:val="NoList"/>
    <w:uiPriority w:val="99"/>
    <w:semiHidden/>
    <w:unhideWhenUsed/>
    <w:rsid w:val="008F66CD"/>
  </w:style>
  <w:style w:type="numbering" w:customStyle="1" w:styleId="NoList411">
    <w:name w:val="No List411"/>
    <w:next w:val="NoList"/>
    <w:uiPriority w:val="99"/>
    <w:semiHidden/>
    <w:unhideWhenUsed/>
    <w:rsid w:val="008F66CD"/>
  </w:style>
  <w:style w:type="table" w:customStyle="1" w:styleId="TableGrid112">
    <w:name w:val="Table Grid1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8F66CD"/>
  </w:style>
  <w:style w:type="numbering" w:customStyle="1" w:styleId="NoList12111">
    <w:name w:val="No List12111"/>
    <w:next w:val="NoList"/>
    <w:uiPriority w:val="99"/>
    <w:semiHidden/>
    <w:unhideWhenUsed/>
    <w:rsid w:val="008F66CD"/>
  </w:style>
  <w:style w:type="numbering" w:customStyle="1" w:styleId="111112">
    <w:name w:val="リストなし11111"/>
    <w:next w:val="NoList"/>
    <w:uiPriority w:val="99"/>
    <w:semiHidden/>
    <w:unhideWhenUsed/>
    <w:rsid w:val="008F66CD"/>
  </w:style>
  <w:style w:type="numbering" w:customStyle="1" w:styleId="111113">
    <w:name w:val="无列表11111"/>
    <w:next w:val="NoList"/>
    <w:semiHidden/>
    <w:rsid w:val="008F66CD"/>
  </w:style>
  <w:style w:type="numbering" w:customStyle="1" w:styleId="NoList21111">
    <w:name w:val="No List21111"/>
    <w:next w:val="NoList"/>
    <w:semiHidden/>
    <w:rsid w:val="008F66CD"/>
  </w:style>
  <w:style w:type="numbering" w:customStyle="1" w:styleId="NoList31111">
    <w:name w:val="No List31111"/>
    <w:next w:val="NoList"/>
    <w:uiPriority w:val="99"/>
    <w:semiHidden/>
    <w:rsid w:val="008F66CD"/>
  </w:style>
  <w:style w:type="numbering" w:customStyle="1" w:styleId="NoList111111">
    <w:name w:val="No List111111"/>
    <w:next w:val="NoList"/>
    <w:uiPriority w:val="99"/>
    <w:semiHidden/>
    <w:unhideWhenUsed/>
    <w:rsid w:val="008F66CD"/>
  </w:style>
  <w:style w:type="numbering" w:customStyle="1" w:styleId="121110">
    <w:name w:val="無清單12111"/>
    <w:next w:val="NoList"/>
    <w:uiPriority w:val="99"/>
    <w:semiHidden/>
    <w:unhideWhenUsed/>
    <w:rsid w:val="008F66CD"/>
  </w:style>
  <w:style w:type="numbering" w:customStyle="1" w:styleId="1111111">
    <w:name w:val="無清單1111111"/>
    <w:next w:val="NoList"/>
    <w:uiPriority w:val="99"/>
    <w:semiHidden/>
    <w:unhideWhenUsed/>
    <w:rsid w:val="008F66CD"/>
  </w:style>
  <w:style w:type="numbering" w:customStyle="1" w:styleId="NoList1311">
    <w:name w:val="No List1311"/>
    <w:next w:val="NoList"/>
    <w:uiPriority w:val="99"/>
    <w:semiHidden/>
    <w:unhideWhenUsed/>
    <w:rsid w:val="008F66CD"/>
  </w:style>
  <w:style w:type="numbering" w:customStyle="1" w:styleId="12112">
    <w:name w:val="リストなし1211"/>
    <w:next w:val="NoList"/>
    <w:uiPriority w:val="99"/>
    <w:semiHidden/>
    <w:unhideWhenUsed/>
    <w:rsid w:val="008F66CD"/>
  </w:style>
  <w:style w:type="numbering" w:customStyle="1" w:styleId="12120">
    <w:name w:val="无列表1212"/>
    <w:next w:val="NoList"/>
    <w:semiHidden/>
    <w:rsid w:val="008F66CD"/>
  </w:style>
  <w:style w:type="numbering" w:customStyle="1" w:styleId="NoList2211">
    <w:name w:val="No List2211"/>
    <w:next w:val="NoList"/>
    <w:semiHidden/>
    <w:rsid w:val="008F66CD"/>
  </w:style>
  <w:style w:type="numbering" w:customStyle="1" w:styleId="NoList3211">
    <w:name w:val="No List3211"/>
    <w:next w:val="NoList"/>
    <w:uiPriority w:val="99"/>
    <w:semiHidden/>
    <w:rsid w:val="008F66CD"/>
  </w:style>
  <w:style w:type="numbering" w:customStyle="1" w:styleId="NoList11211">
    <w:name w:val="No List11211"/>
    <w:next w:val="NoList"/>
    <w:uiPriority w:val="99"/>
    <w:semiHidden/>
    <w:unhideWhenUsed/>
    <w:rsid w:val="008F66CD"/>
  </w:style>
  <w:style w:type="numbering" w:customStyle="1" w:styleId="13110">
    <w:name w:val="無清單1311"/>
    <w:next w:val="NoList"/>
    <w:uiPriority w:val="99"/>
    <w:semiHidden/>
    <w:unhideWhenUsed/>
    <w:rsid w:val="008F66CD"/>
  </w:style>
  <w:style w:type="numbering" w:customStyle="1" w:styleId="112110">
    <w:name w:val="無清單11211"/>
    <w:next w:val="NoList"/>
    <w:uiPriority w:val="99"/>
    <w:semiHidden/>
    <w:unhideWhenUsed/>
    <w:rsid w:val="008F66CD"/>
  </w:style>
  <w:style w:type="numbering" w:customStyle="1" w:styleId="2111">
    <w:name w:val="无列表2111"/>
    <w:next w:val="NoList"/>
    <w:uiPriority w:val="99"/>
    <w:semiHidden/>
    <w:unhideWhenUsed/>
    <w:rsid w:val="008F66CD"/>
  </w:style>
  <w:style w:type="numbering" w:customStyle="1" w:styleId="NoList12211">
    <w:name w:val="No List12211"/>
    <w:next w:val="NoList"/>
    <w:uiPriority w:val="99"/>
    <w:semiHidden/>
    <w:unhideWhenUsed/>
    <w:rsid w:val="008F66CD"/>
  </w:style>
  <w:style w:type="numbering" w:customStyle="1" w:styleId="112111">
    <w:name w:val="リストなし11211"/>
    <w:next w:val="NoList"/>
    <w:uiPriority w:val="99"/>
    <w:semiHidden/>
    <w:unhideWhenUsed/>
    <w:rsid w:val="008F66CD"/>
  </w:style>
  <w:style w:type="numbering" w:customStyle="1" w:styleId="112112">
    <w:name w:val="无列表11211"/>
    <w:next w:val="NoList"/>
    <w:semiHidden/>
    <w:rsid w:val="008F66CD"/>
  </w:style>
  <w:style w:type="numbering" w:customStyle="1" w:styleId="NoList21211">
    <w:name w:val="No List21211"/>
    <w:next w:val="NoList"/>
    <w:semiHidden/>
    <w:rsid w:val="008F66CD"/>
  </w:style>
  <w:style w:type="numbering" w:customStyle="1" w:styleId="NoList31211">
    <w:name w:val="No List31211"/>
    <w:next w:val="NoList"/>
    <w:uiPriority w:val="99"/>
    <w:semiHidden/>
    <w:rsid w:val="008F66CD"/>
  </w:style>
  <w:style w:type="numbering" w:customStyle="1" w:styleId="NoList111211">
    <w:name w:val="No List111211"/>
    <w:next w:val="NoList"/>
    <w:uiPriority w:val="99"/>
    <w:semiHidden/>
    <w:unhideWhenUsed/>
    <w:rsid w:val="008F66CD"/>
  </w:style>
  <w:style w:type="numbering" w:customStyle="1" w:styleId="12211">
    <w:name w:val="無清單12211"/>
    <w:next w:val="NoList"/>
    <w:uiPriority w:val="99"/>
    <w:semiHidden/>
    <w:unhideWhenUsed/>
    <w:rsid w:val="008F66CD"/>
  </w:style>
  <w:style w:type="numbering" w:customStyle="1" w:styleId="111211">
    <w:name w:val="無清單111211"/>
    <w:next w:val="NoList"/>
    <w:uiPriority w:val="99"/>
    <w:semiHidden/>
    <w:unhideWhenUsed/>
    <w:rsid w:val="008F66CD"/>
  </w:style>
  <w:style w:type="paragraph" w:customStyle="1" w:styleId="IntenseQuote1">
    <w:name w:val="Intense Quote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DefaultParagraphFont"/>
    <w:uiPriority w:val="30"/>
    <w:qFormat/>
    <w:rsid w:val="008F66CD"/>
    <w:rPr>
      <w:rFonts w:ascii="Times New Roman" w:hAnsi="Times New Roman"/>
      <w:i/>
      <w:iCs/>
      <w:color w:val="5B9BD5"/>
      <w:lang w:val="en-GB" w:eastAsia="en-US"/>
    </w:rPr>
  </w:style>
  <w:style w:type="table" w:customStyle="1" w:styleId="TableGrid7">
    <w:name w:val="Table Grid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F66CD"/>
  </w:style>
  <w:style w:type="numbering" w:customStyle="1" w:styleId="NoList14">
    <w:name w:val="No List14"/>
    <w:next w:val="NoList"/>
    <w:uiPriority w:val="99"/>
    <w:semiHidden/>
    <w:unhideWhenUsed/>
    <w:rsid w:val="008F66CD"/>
  </w:style>
  <w:style w:type="numbering" w:customStyle="1" w:styleId="133">
    <w:name w:val="リストなし13"/>
    <w:next w:val="NoList"/>
    <w:uiPriority w:val="99"/>
    <w:semiHidden/>
    <w:unhideWhenUsed/>
    <w:rsid w:val="008F66CD"/>
  </w:style>
  <w:style w:type="numbering" w:customStyle="1" w:styleId="NoList23">
    <w:name w:val="No List23"/>
    <w:next w:val="NoList"/>
    <w:semiHidden/>
    <w:rsid w:val="008F66CD"/>
  </w:style>
  <w:style w:type="numbering" w:customStyle="1" w:styleId="NoList33">
    <w:name w:val="No List33"/>
    <w:next w:val="NoList"/>
    <w:uiPriority w:val="99"/>
    <w:semiHidden/>
    <w:rsid w:val="008F66CD"/>
  </w:style>
  <w:style w:type="numbering" w:customStyle="1" w:styleId="141">
    <w:name w:val="無清單14"/>
    <w:next w:val="NoList"/>
    <w:uiPriority w:val="99"/>
    <w:semiHidden/>
    <w:unhideWhenUsed/>
    <w:rsid w:val="008F66CD"/>
  </w:style>
  <w:style w:type="numbering" w:customStyle="1" w:styleId="1130">
    <w:name w:val="無清單113"/>
    <w:next w:val="NoList"/>
    <w:uiPriority w:val="99"/>
    <w:semiHidden/>
    <w:unhideWhenUsed/>
    <w:rsid w:val="008F66CD"/>
  </w:style>
  <w:style w:type="numbering" w:customStyle="1" w:styleId="NoList123">
    <w:name w:val="No List123"/>
    <w:next w:val="NoList"/>
    <w:uiPriority w:val="99"/>
    <w:semiHidden/>
    <w:unhideWhenUsed/>
    <w:rsid w:val="008F66CD"/>
  </w:style>
  <w:style w:type="numbering" w:customStyle="1" w:styleId="1131">
    <w:name w:val="リストなし113"/>
    <w:next w:val="NoList"/>
    <w:uiPriority w:val="99"/>
    <w:semiHidden/>
    <w:unhideWhenUsed/>
    <w:rsid w:val="008F66CD"/>
  </w:style>
  <w:style w:type="numbering" w:customStyle="1" w:styleId="1132">
    <w:name w:val="无列表113"/>
    <w:next w:val="NoList"/>
    <w:semiHidden/>
    <w:rsid w:val="008F66CD"/>
  </w:style>
  <w:style w:type="numbering" w:customStyle="1" w:styleId="NoList213">
    <w:name w:val="No List213"/>
    <w:next w:val="NoList"/>
    <w:semiHidden/>
    <w:rsid w:val="008F66CD"/>
  </w:style>
  <w:style w:type="numbering" w:customStyle="1" w:styleId="NoList313">
    <w:name w:val="No List313"/>
    <w:next w:val="NoList"/>
    <w:uiPriority w:val="99"/>
    <w:semiHidden/>
    <w:rsid w:val="008F66CD"/>
  </w:style>
  <w:style w:type="numbering" w:customStyle="1" w:styleId="NoList1113">
    <w:name w:val="No List1113"/>
    <w:next w:val="NoList"/>
    <w:uiPriority w:val="99"/>
    <w:semiHidden/>
    <w:unhideWhenUsed/>
    <w:rsid w:val="008F66CD"/>
  </w:style>
  <w:style w:type="numbering" w:customStyle="1" w:styleId="1230">
    <w:name w:val="無清單123"/>
    <w:next w:val="NoList"/>
    <w:uiPriority w:val="99"/>
    <w:semiHidden/>
    <w:unhideWhenUsed/>
    <w:rsid w:val="008F66CD"/>
  </w:style>
  <w:style w:type="numbering" w:customStyle="1" w:styleId="11130">
    <w:name w:val="無清單1113"/>
    <w:next w:val="NoList"/>
    <w:uiPriority w:val="99"/>
    <w:semiHidden/>
    <w:unhideWhenUsed/>
    <w:rsid w:val="008F66CD"/>
  </w:style>
  <w:style w:type="numbering" w:customStyle="1" w:styleId="NoList51">
    <w:name w:val="No List51"/>
    <w:next w:val="NoList"/>
    <w:uiPriority w:val="99"/>
    <w:semiHidden/>
    <w:unhideWhenUsed/>
    <w:rsid w:val="008F66CD"/>
  </w:style>
  <w:style w:type="numbering" w:customStyle="1" w:styleId="13111">
    <w:name w:val="无列表1311"/>
    <w:next w:val="NoList"/>
    <w:semiHidden/>
    <w:rsid w:val="008F66CD"/>
  </w:style>
  <w:style w:type="numbering" w:customStyle="1" w:styleId="NoList1131">
    <w:name w:val="No List1131"/>
    <w:next w:val="NoList"/>
    <w:uiPriority w:val="99"/>
    <w:semiHidden/>
    <w:unhideWhenUsed/>
    <w:rsid w:val="008F66CD"/>
  </w:style>
  <w:style w:type="numbering" w:customStyle="1" w:styleId="NoList4111">
    <w:name w:val="No List4111"/>
    <w:next w:val="NoList"/>
    <w:uiPriority w:val="99"/>
    <w:semiHidden/>
    <w:unhideWhenUsed/>
    <w:rsid w:val="008F66CD"/>
  </w:style>
  <w:style w:type="numbering" w:customStyle="1" w:styleId="2211">
    <w:name w:val="无列表2211"/>
    <w:next w:val="NoList"/>
    <w:uiPriority w:val="99"/>
    <w:semiHidden/>
    <w:unhideWhenUsed/>
    <w:rsid w:val="008F66CD"/>
  </w:style>
  <w:style w:type="numbering" w:customStyle="1" w:styleId="NoList121111">
    <w:name w:val="No List121111"/>
    <w:next w:val="NoList"/>
    <w:uiPriority w:val="99"/>
    <w:semiHidden/>
    <w:unhideWhenUsed/>
    <w:rsid w:val="008F66CD"/>
  </w:style>
  <w:style w:type="numbering" w:customStyle="1" w:styleId="1111110">
    <w:name w:val="リストなし111111"/>
    <w:next w:val="NoList"/>
    <w:uiPriority w:val="99"/>
    <w:semiHidden/>
    <w:unhideWhenUsed/>
    <w:rsid w:val="008F66CD"/>
  </w:style>
  <w:style w:type="numbering" w:customStyle="1" w:styleId="1111112">
    <w:name w:val="无列表111111"/>
    <w:next w:val="NoList"/>
    <w:semiHidden/>
    <w:rsid w:val="008F66CD"/>
  </w:style>
  <w:style w:type="numbering" w:customStyle="1" w:styleId="NoList211111">
    <w:name w:val="No List211111"/>
    <w:next w:val="NoList"/>
    <w:semiHidden/>
    <w:rsid w:val="008F66CD"/>
  </w:style>
  <w:style w:type="numbering" w:customStyle="1" w:styleId="NoList311111">
    <w:name w:val="No List311111"/>
    <w:next w:val="NoList"/>
    <w:uiPriority w:val="99"/>
    <w:semiHidden/>
    <w:rsid w:val="008F66CD"/>
  </w:style>
  <w:style w:type="numbering" w:customStyle="1" w:styleId="NoList1111111">
    <w:name w:val="No List1111111"/>
    <w:next w:val="NoList"/>
    <w:uiPriority w:val="99"/>
    <w:semiHidden/>
    <w:unhideWhenUsed/>
    <w:rsid w:val="008F66CD"/>
  </w:style>
  <w:style w:type="numbering" w:customStyle="1" w:styleId="121111">
    <w:name w:val="無清單121111"/>
    <w:next w:val="NoList"/>
    <w:uiPriority w:val="99"/>
    <w:semiHidden/>
    <w:unhideWhenUsed/>
    <w:rsid w:val="008F66CD"/>
  </w:style>
  <w:style w:type="numbering" w:customStyle="1" w:styleId="11111111">
    <w:name w:val="無清單11111111"/>
    <w:next w:val="NoList"/>
    <w:uiPriority w:val="99"/>
    <w:semiHidden/>
    <w:unhideWhenUsed/>
    <w:rsid w:val="008F66CD"/>
  </w:style>
  <w:style w:type="numbering" w:customStyle="1" w:styleId="NoList13111">
    <w:name w:val="No List13111"/>
    <w:next w:val="NoList"/>
    <w:uiPriority w:val="99"/>
    <w:semiHidden/>
    <w:unhideWhenUsed/>
    <w:rsid w:val="008F66CD"/>
  </w:style>
  <w:style w:type="numbering" w:customStyle="1" w:styleId="121112">
    <w:name w:val="リストなし12111"/>
    <w:next w:val="NoList"/>
    <w:uiPriority w:val="99"/>
    <w:semiHidden/>
    <w:unhideWhenUsed/>
    <w:rsid w:val="008F66CD"/>
  </w:style>
  <w:style w:type="numbering" w:customStyle="1" w:styleId="121113">
    <w:name w:val="无列表12111"/>
    <w:next w:val="NoList"/>
    <w:semiHidden/>
    <w:rsid w:val="008F66CD"/>
  </w:style>
  <w:style w:type="numbering" w:customStyle="1" w:styleId="NoList22111">
    <w:name w:val="No List22111"/>
    <w:next w:val="NoList"/>
    <w:semiHidden/>
    <w:rsid w:val="008F66CD"/>
  </w:style>
  <w:style w:type="numbering" w:customStyle="1" w:styleId="NoList32111">
    <w:name w:val="No List32111"/>
    <w:next w:val="NoList"/>
    <w:uiPriority w:val="99"/>
    <w:semiHidden/>
    <w:rsid w:val="008F66CD"/>
  </w:style>
  <w:style w:type="numbering" w:customStyle="1" w:styleId="NoList112111">
    <w:name w:val="No List112111"/>
    <w:next w:val="NoList"/>
    <w:uiPriority w:val="99"/>
    <w:semiHidden/>
    <w:unhideWhenUsed/>
    <w:rsid w:val="008F66CD"/>
  </w:style>
  <w:style w:type="numbering" w:customStyle="1" w:styleId="131110">
    <w:name w:val="無清單13111"/>
    <w:next w:val="NoList"/>
    <w:uiPriority w:val="99"/>
    <w:semiHidden/>
    <w:unhideWhenUsed/>
    <w:rsid w:val="008F66CD"/>
  </w:style>
  <w:style w:type="numbering" w:customStyle="1" w:styleId="1121110">
    <w:name w:val="無清單112111"/>
    <w:next w:val="NoList"/>
    <w:uiPriority w:val="99"/>
    <w:semiHidden/>
    <w:unhideWhenUsed/>
    <w:rsid w:val="008F66CD"/>
  </w:style>
  <w:style w:type="numbering" w:customStyle="1" w:styleId="21111">
    <w:name w:val="无列表21111"/>
    <w:next w:val="NoList"/>
    <w:uiPriority w:val="99"/>
    <w:semiHidden/>
    <w:unhideWhenUsed/>
    <w:rsid w:val="008F66CD"/>
  </w:style>
  <w:style w:type="numbering" w:customStyle="1" w:styleId="NoList122111">
    <w:name w:val="No List122111"/>
    <w:next w:val="NoList"/>
    <w:uiPriority w:val="99"/>
    <w:semiHidden/>
    <w:unhideWhenUsed/>
    <w:rsid w:val="008F66CD"/>
  </w:style>
  <w:style w:type="numbering" w:customStyle="1" w:styleId="1121111">
    <w:name w:val="リストなし112111"/>
    <w:next w:val="NoList"/>
    <w:uiPriority w:val="99"/>
    <w:semiHidden/>
    <w:unhideWhenUsed/>
    <w:rsid w:val="008F66CD"/>
  </w:style>
  <w:style w:type="numbering" w:customStyle="1" w:styleId="1121112">
    <w:name w:val="无列表112111"/>
    <w:next w:val="NoList"/>
    <w:semiHidden/>
    <w:rsid w:val="008F66CD"/>
  </w:style>
  <w:style w:type="numbering" w:customStyle="1" w:styleId="NoList212111">
    <w:name w:val="No List212111"/>
    <w:next w:val="NoList"/>
    <w:semiHidden/>
    <w:rsid w:val="008F66CD"/>
  </w:style>
  <w:style w:type="numbering" w:customStyle="1" w:styleId="NoList312111">
    <w:name w:val="No List312111"/>
    <w:next w:val="NoList"/>
    <w:uiPriority w:val="99"/>
    <w:semiHidden/>
    <w:rsid w:val="008F66CD"/>
  </w:style>
  <w:style w:type="numbering" w:customStyle="1" w:styleId="NoList1112111">
    <w:name w:val="No List1112111"/>
    <w:next w:val="NoList"/>
    <w:uiPriority w:val="99"/>
    <w:semiHidden/>
    <w:unhideWhenUsed/>
    <w:rsid w:val="008F66CD"/>
  </w:style>
  <w:style w:type="numbering" w:customStyle="1" w:styleId="122111">
    <w:name w:val="無清單122111"/>
    <w:next w:val="NoList"/>
    <w:uiPriority w:val="99"/>
    <w:semiHidden/>
    <w:unhideWhenUsed/>
    <w:rsid w:val="008F66CD"/>
  </w:style>
  <w:style w:type="numbering" w:customStyle="1" w:styleId="1112111">
    <w:name w:val="無清單1112111"/>
    <w:next w:val="NoList"/>
    <w:uiPriority w:val="99"/>
    <w:semiHidden/>
    <w:unhideWhenUsed/>
    <w:rsid w:val="008F66CD"/>
  </w:style>
  <w:style w:type="numbering" w:customStyle="1" w:styleId="NoList511">
    <w:name w:val="No List511"/>
    <w:next w:val="NoList"/>
    <w:uiPriority w:val="99"/>
    <w:semiHidden/>
    <w:unhideWhenUsed/>
    <w:rsid w:val="008F66CD"/>
  </w:style>
  <w:style w:type="numbering" w:customStyle="1" w:styleId="NoList61">
    <w:name w:val="No List61"/>
    <w:next w:val="NoList"/>
    <w:uiPriority w:val="99"/>
    <w:semiHidden/>
    <w:unhideWhenUsed/>
    <w:rsid w:val="008F66CD"/>
  </w:style>
  <w:style w:type="numbering" w:customStyle="1" w:styleId="NoList141">
    <w:name w:val="No List141"/>
    <w:next w:val="NoList"/>
    <w:uiPriority w:val="99"/>
    <w:semiHidden/>
    <w:unhideWhenUsed/>
    <w:rsid w:val="008F66CD"/>
  </w:style>
  <w:style w:type="numbering" w:customStyle="1" w:styleId="1312">
    <w:name w:val="リストなし131"/>
    <w:next w:val="NoList"/>
    <w:uiPriority w:val="99"/>
    <w:semiHidden/>
    <w:unhideWhenUsed/>
    <w:rsid w:val="008F66CD"/>
  </w:style>
  <w:style w:type="numbering" w:customStyle="1" w:styleId="NoList231">
    <w:name w:val="No List231"/>
    <w:next w:val="NoList"/>
    <w:semiHidden/>
    <w:rsid w:val="008F66CD"/>
  </w:style>
  <w:style w:type="numbering" w:customStyle="1" w:styleId="NoList331">
    <w:name w:val="No List331"/>
    <w:next w:val="NoList"/>
    <w:uiPriority w:val="99"/>
    <w:semiHidden/>
    <w:rsid w:val="008F66CD"/>
  </w:style>
  <w:style w:type="numbering" w:customStyle="1" w:styleId="NoList114">
    <w:name w:val="No List114"/>
    <w:next w:val="NoList"/>
    <w:uiPriority w:val="99"/>
    <w:semiHidden/>
    <w:unhideWhenUsed/>
    <w:rsid w:val="008F66CD"/>
  </w:style>
  <w:style w:type="numbering" w:customStyle="1" w:styleId="1410">
    <w:name w:val="無清單141"/>
    <w:next w:val="NoList"/>
    <w:uiPriority w:val="99"/>
    <w:semiHidden/>
    <w:unhideWhenUsed/>
    <w:rsid w:val="008F66CD"/>
  </w:style>
  <w:style w:type="numbering" w:customStyle="1" w:styleId="11310">
    <w:name w:val="無清單1131"/>
    <w:next w:val="NoList"/>
    <w:uiPriority w:val="99"/>
    <w:semiHidden/>
    <w:unhideWhenUsed/>
    <w:rsid w:val="008F66CD"/>
  </w:style>
  <w:style w:type="numbering" w:customStyle="1" w:styleId="NoList42">
    <w:name w:val="No List42"/>
    <w:next w:val="NoList"/>
    <w:uiPriority w:val="99"/>
    <w:semiHidden/>
    <w:unhideWhenUsed/>
    <w:rsid w:val="008F66CD"/>
  </w:style>
  <w:style w:type="numbering" w:customStyle="1" w:styleId="NoList1231">
    <w:name w:val="No List1231"/>
    <w:next w:val="NoList"/>
    <w:uiPriority w:val="99"/>
    <w:semiHidden/>
    <w:unhideWhenUsed/>
    <w:rsid w:val="008F66CD"/>
  </w:style>
  <w:style w:type="numbering" w:customStyle="1" w:styleId="11311">
    <w:name w:val="リストなし1131"/>
    <w:next w:val="NoList"/>
    <w:uiPriority w:val="99"/>
    <w:semiHidden/>
    <w:unhideWhenUsed/>
    <w:rsid w:val="008F66CD"/>
  </w:style>
  <w:style w:type="numbering" w:customStyle="1" w:styleId="11312">
    <w:name w:val="无列表1131"/>
    <w:next w:val="NoList"/>
    <w:semiHidden/>
    <w:rsid w:val="008F66CD"/>
  </w:style>
  <w:style w:type="numbering" w:customStyle="1" w:styleId="NoList2131">
    <w:name w:val="No List2131"/>
    <w:next w:val="NoList"/>
    <w:semiHidden/>
    <w:rsid w:val="008F66CD"/>
  </w:style>
  <w:style w:type="numbering" w:customStyle="1" w:styleId="NoList3131">
    <w:name w:val="No List3131"/>
    <w:next w:val="NoList"/>
    <w:uiPriority w:val="99"/>
    <w:semiHidden/>
    <w:rsid w:val="008F66CD"/>
  </w:style>
  <w:style w:type="numbering" w:customStyle="1" w:styleId="NoList11131">
    <w:name w:val="No List11131"/>
    <w:next w:val="NoList"/>
    <w:uiPriority w:val="99"/>
    <w:semiHidden/>
    <w:unhideWhenUsed/>
    <w:rsid w:val="008F66CD"/>
  </w:style>
  <w:style w:type="numbering" w:customStyle="1" w:styleId="1231">
    <w:name w:val="無清單1231"/>
    <w:next w:val="NoList"/>
    <w:uiPriority w:val="99"/>
    <w:semiHidden/>
    <w:unhideWhenUsed/>
    <w:rsid w:val="008F66CD"/>
  </w:style>
  <w:style w:type="numbering" w:customStyle="1" w:styleId="11131">
    <w:name w:val="無清單11131"/>
    <w:next w:val="NoList"/>
    <w:uiPriority w:val="99"/>
    <w:semiHidden/>
    <w:unhideWhenUsed/>
    <w:rsid w:val="008F66CD"/>
  </w:style>
  <w:style w:type="numbering" w:customStyle="1" w:styleId="NoList12121">
    <w:name w:val="No List12121"/>
    <w:next w:val="NoList"/>
    <w:uiPriority w:val="99"/>
    <w:semiHidden/>
    <w:unhideWhenUsed/>
    <w:rsid w:val="008F66CD"/>
  </w:style>
  <w:style w:type="numbering" w:customStyle="1" w:styleId="111212">
    <w:name w:val="リストなし11121"/>
    <w:next w:val="NoList"/>
    <w:uiPriority w:val="99"/>
    <w:semiHidden/>
    <w:unhideWhenUsed/>
    <w:rsid w:val="008F66CD"/>
  </w:style>
  <w:style w:type="numbering" w:customStyle="1" w:styleId="111213">
    <w:name w:val="无列表11121"/>
    <w:next w:val="NoList"/>
    <w:semiHidden/>
    <w:rsid w:val="008F66CD"/>
  </w:style>
  <w:style w:type="numbering" w:customStyle="1" w:styleId="NoList21121">
    <w:name w:val="No List21121"/>
    <w:next w:val="NoList"/>
    <w:semiHidden/>
    <w:rsid w:val="008F66CD"/>
  </w:style>
  <w:style w:type="numbering" w:customStyle="1" w:styleId="NoList31121">
    <w:name w:val="No List31121"/>
    <w:next w:val="NoList"/>
    <w:uiPriority w:val="99"/>
    <w:semiHidden/>
    <w:rsid w:val="008F66CD"/>
  </w:style>
  <w:style w:type="numbering" w:customStyle="1" w:styleId="NoList111121">
    <w:name w:val="No List111121"/>
    <w:next w:val="NoList"/>
    <w:uiPriority w:val="99"/>
    <w:semiHidden/>
    <w:unhideWhenUsed/>
    <w:rsid w:val="008F66CD"/>
  </w:style>
  <w:style w:type="numbering" w:customStyle="1" w:styleId="12121">
    <w:name w:val="無清單12121"/>
    <w:next w:val="NoList"/>
    <w:uiPriority w:val="99"/>
    <w:semiHidden/>
    <w:unhideWhenUsed/>
    <w:rsid w:val="008F66CD"/>
  </w:style>
  <w:style w:type="numbering" w:customStyle="1" w:styleId="111121">
    <w:name w:val="無清單111121"/>
    <w:next w:val="NoList"/>
    <w:uiPriority w:val="99"/>
    <w:semiHidden/>
    <w:unhideWhenUsed/>
    <w:rsid w:val="008F66CD"/>
  </w:style>
  <w:style w:type="numbering" w:customStyle="1" w:styleId="NoList52">
    <w:name w:val="No List52"/>
    <w:next w:val="NoList"/>
    <w:uiPriority w:val="99"/>
    <w:semiHidden/>
    <w:unhideWhenUsed/>
    <w:rsid w:val="008F66CD"/>
  </w:style>
  <w:style w:type="numbering" w:customStyle="1" w:styleId="NoList132">
    <w:name w:val="No List132"/>
    <w:next w:val="NoList"/>
    <w:uiPriority w:val="99"/>
    <w:semiHidden/>
    <w:unhideWhenUsed/>
    <w:rsid w:val="008F66CD"/>
  </w:style>
  <w:style w:type="numbering" w:customStyle="1" w:styleId="1223">
    <w:name w:val="リストなし122"/>
    <w:next w:val="NoList"/>
    <w:uiPriority w:val="99"/>
    <w:semiHidden/>
    <w:unhideWhenUsed/>
    <w:rsid w:val="008F66CD"/>
  </w:style>
  <w:style w:type="numbering" w:customStyle="1" w:styleId="12212">
    <w:name w:val="无列表1221"/>
    <w:next w:val="NoList"/>
    <w:semiHidden/>
    <w:rsid w:val="008F66CD"/>
  </w:style>
  <w:style w:type="numbering" w:customStyle="1" w:styleId="NoList222">
    <w:name w:val="No List222"/>
    <w:next w:val="NoList"/>
    <w:semiHidden/>
    <w:rsid w:val="008F66CD"/>
  </w:style>
  <w:style w:type="numbering" w:customStyle="1" w:styleId="NoList322">
    <w:name w:val="No List322"/>
    <w:next w:val="NoList"/>
    <w:uiPriority w:val="99"/>
    <w:semiHidden/>
    <w:rsid w:val="008F66CD"/>
  </w:style>
  <w:style w:type="numbering" w:customStyle="1" w:styleId="NoList1122">
    <w:name w:val="No List1122"/>
    <w:next w:val="NoList"/>
    <w:uiPriority w:val="99"/>
    <w:semiHidden/>
    <w:unhideWhenUsed/>
    <w:rsid w:val="008F66CD"/>
  </w:style>
  <w:style w:type="numbering" w:customStyle="1" w:styleId="1320">
    <w:name w:val="無清單132"/>
    <w:next w:val="NoList"/>
    <w:uiPriority w:val="99"/>
    <w:semiHidden/>
    <w:unhideWhenUsed/>
    <w:rsid w:val="008F66CD"/>
  </w:style>
  <w:style w:type="numbering" w:customStyle="1" w:styleId="11220">
    <w:name w:val="無清單1122"/>
    <w:next w:val="NoList"/>
    <w:uiPriority w:val="99"/>
    <w:semiHidden/>
    <w:unhideWhenUsed/>
    <w:rsid w:val="008F66CD"/>
  </w:style>
  <w:style w:type="numbering" w:customStyle="1" w:styleId="2121">
    <w:name w:val="无列表2121"/>
    <w:next w:val="NoList"/>
    <w:uiPriority w:val="99"/>
    <w:semiHidden/>
    <w:unhideWhenUsed/>
    <w:rsid w:val="008F66CD"/>
  </w:style>
  <w:style w:type="numbering" w:customStyle="1" w:styleId="NoList11122">
    <w:name w:val="No List11122"/>
    <w:next w:val="NoList"/>
    <w:uiPriority w:val="99"/>
    <w:semiHidden/>
    <w:unhideWhenUsed/>
    <w:rsid w:val="008F66CD"/>
  </w:style>
  <w:style w:type="numbering" w:customStyle="1" w:styleId="NoList7">
    <w:name w:val="No List7"/>
    <w:next w:val="NoList"/>
    <w:uiPriority w:val="99"/>
    <w:semiHidden/>
    <w:unhideWhenUsed/>
    <w:rsid w:val="008F66CD"/>
  </w:style>
  <w:style w:type="numbering" w:customStyle="1" w:styleId="NoList15">
    <w:name w:val="No List15"/>
    <w:next w:val="NoList"/>
    <w:uiPriority w:val="99"/>
    <w:semiHidden/>
    <w:unhideWhenUsed/>
    <w:rsid w:val="008F66CD"/>
  </w:style>
  <w:style w:type="numbering" w:customStyle="1" w:styleId="142">
    <w:name w:val="リストなし14"/>
    <w:next w:val="NoList"/>
    <w:uiPriority w:val="99"/>
    <w:semiHidden/>
    <w:unhideWhenUsed/>
    <w:rsid w:val="008F66CD"/>
  </w:style>
  <w:style w:type="numbering" w:customStyle="1" w:styleId="143">
    <w:name w:val="无列表14"/>
    <w:next w:val="NoList"/>
    <w:semiHidden/>
    <w:rsid w:val="008F66CD"/>
  </w:style>
  <w:style w:type="numbering" w:customStyle="1" w:styleId="NoList24">
    <w:name w:val="No List24"/>
    <w:next w:val="NoList"/>
    <w:semiHidden/>
    <w:rsid w:val="008F66CD"/>
  </w:style>
  <w:style w:type="numbering" w:customStyle="1" w:styleId="NoList34">
    <w:name w:val="No List34"/>
    <w:next w:val="NoList"/>
    <w:uiPriority w:val="99"/>
    <w:semiHidden/>
    <w:rsid w:val="008F66CD"/>
  </w:style>
  <w:style w:type="numbering" w:customStyle="1" w:styleId="NoList115">
    <w:name w:val="No List115"/>
    <w:next w:val="NoList"/>
    <w:uiPriority w:val="99"/>
    <w:semiHidden/>
    <w:unhideWhenUsed/>
    <w:rsid w:val="008F66CD"/>
  </w:style>
  <w:style w:type="numbering" w:customStyle="1" w:styleId="150">
    <w:name w:val="無清單15"/>
    <w:next w:val="NoList"/>
    <w:uiPriority w:val="99"/>
    <w:semiHidden/>
    <w:unhideWhenUsed/>
    <w:rsid w:val="008F66CD"/>
  </w:style>
  <w:style w:type="numbering" w:customStyle="1" w:styleId="1140">
    <w:name w:val="無清單114"/>
    <w:next w:val="NoList"/>
    <w:uiPriority w:val="99"/>
    <w:semiHidden/>
    <w:unhideWhenUsed/>
    <w:rsid w:val="008F66CD"/>
  </w:style>
  <w:style w:type="numbering" w:customStyle="1" w:styleId="NoList43">
    <w:name w:val="No List43"/>
    <w:next w:val="NoList"/>
    <w:uiPriority w:val="99"/>
    <w:semiHidden/>
    <w:unhideWhenUsed/>
    <w:rsid w:val="008F66CD"/>
  </w:style>
  <w:style w:type="numbering" w:customStyle="1" w:styleId="NoList124">
    <w:name w:val="No List124"/>
    <w:next w:val="NoList"/>
    <w:uiPriority w:val="99"/>
    <w:semiHidden/>
    <w:unhideWhenUsed/>
    <w:rsid w:val="008F66CD"/>
  </w:style>
  <w:style w:type="numbering" w:customStyle="1" w:styleId="1141">
    <w:name w:val="リストなし114"/>
    <w:next w:val="NoList"/>
    <w:uiPriority w:val="99"/>
    <w:semiHidden/>
    <w:unhideWhenUsed/>
    <w:rsid w:val="008F66CD"/>
  </w:style>
  <w:style w:type="numbering" w:customStyle="1" w:styleId="1142">
    <w:name w:val="无列表114"/>
    <w:next w:val="NoList"/>
    <w:semiHidden/>
    <w:rsid w:val="008F66CD"/>
  </w:style>
  <w:style w:type="numbering" w:customStyle="1" w:styleId="NoList214">
    <w:name w:val="No List214"/>
    <w:next w:val="NoList"/>
    <w:semiHidden/>
    <w:rsid w:val="008F66CD"/>
  </w:style>
  <w:style w:type="numbering" w:customStyle="1" w:styleId="NoList314">
    <w:name w:val="No List314"/>
    <w:next w:val="NoList"/>
    <w:uiPriority w:val="99"/>
    <w:semiHidden/>
    <w:rsid w:val="008F66CD"/>
  </w:style>
  <w:style w:type="numbering" w:customStyle="1" w:styleId="NoList1114">
    <w:name w:val="No List1114"/>
    <w:next w:val="NoList"/>
    <w:uiPriority w:val="99"/>
    <w:semiHidden/>
    <w:unhideWhenUsed/>
    <w:rsid w:val="008F66CD"/>
  </w:style>
  <w:style w:type="numbering" w:customStyle="1" w:styleId="124">
    <w:name w:val="無清單124"/>
    <w:next w:val="NoList"/>
    <w:uiPriority w:val="99"/>
    <w:semiHidden/>
    <w:unhideWhenUsed/>
    <w:rsid w:val="008F66CD"/>
  </w:style>
  <w:style w:type="numbering" w:customStyle="1" w:styleId="1114">
    <w:name w:val="無清單1114"/>
    <w:next w:val="NoList"/>
    <w:uiPriority w:val="99"/>
    <w:semiHidden/>
    <w:unhideWhenUsed/>
    <w:rsid w:val="008F66CD"/>
  </w:style>
  <w:style w:type="numbering" w:customStyle="1" w:styleId="230">
    <w:name w:val="无列表23"/>
    <w:next w:val="NoList"/>
    <w:uiPriority w:val="99"/>
    <w:semiHidden/>
    <w:unhideWhenUsed/>
    <w:rsid w:val="008F66CD"/>
  </w:style>
  <w:style w:type="numbering" w:customStyle="1" w:styleId="NoList1213">
    <w:name w:val="No List1213"/>
    <w:next w:val="NoList"/>
    <w:uiPriority w:val="99"/>
    <w:semiHidden/>
    <w:unhideWhenUsed/>
    <w:rsid w:val="008F66CD"/>
  </w:style>
  <w:style w:type="numbering" w:customStyle="1" w:styleId="11132">
    <w:name w:val="リストなし1113"/>
    <w:next w:val="NoList"/>
    <w:uiPriority w:val="99"/>
    <w:semiHidden/>
    <w:unhideWhenUsed/>
    <w:rsid w:val="008F66CD"/>
  </w:style>
  <w:style w:type="numbering" w:customStyle="1" w:styleId="11133">
    <w:name w:val="无列表1113"/>
    <w:next w:val="NoList"/>
    <w:semiHidden/>
    <w:rsid w:val="008F66CD"/>
  </w:style>
  <w:style w:type="numbering" w:customStyle="1" w:styleId="NoList2113">
    <w:name w:val="No List2113"/>
    <w:next w:val="NoList"/>
    <w:semiHidden/>
    <w:rsid w:val="008F66CD"/>
  </w:style>
  <w:style w:type="numbering" w:customStyle="1" w:styleId="NoList3113">
    <w:name w:val="No List3113"/>
    <w:next w:val="NoList"/>
    <w:uiPriority w:val="99"/>
    <w:semiHidden/>
    <w:rsid w:val="008F66CD"/>
  </w:style>
  <w:style w:type="numbering" w:customStyle="1" w:styleId="NoList11113">
    <w:name w:val="No List11113"/>
    <w:next w:val="NoList"/>
    <w:uiPriority w:val="99"/>
    <w:semiHidden/>
    <w:unhideWhenUsed/>
    <w:rsid w:val="008F66CD"/>
  </w:style>
  <w:style w:type="numbering" w:customStyle="1" w:styleId="12130">
    <w:name w:val="無清單1213"/>
    <w:next w:val="NoList"/>
    <w:uiPriority w:val="99"/>
    <w:semiHidden/>
    <w:unhideWhenUsed/>
    <w:rsid w:val="008F66CD"/>
  </w:style>
  <w:style w:type="numbering" w:customStyle="1" w:styleId="11113">
    <w:name w:val="無清單11113"/>
    <w:next w:val="NoList"/>
    <w:uiPriority w:val="99"/>
    <w:semiHidden/>
    <w:unhideWhenUsed/>
    <w:rsid w:val="008F66CD"/>
  </w:style>
  <w:style w:type="numbering" w:customStyle="1" w:styleId="NoList53">
    <w:name w:val="No List53"/>
    <w:next w:val="NoList"/>
    <w:uiPriority w:val="99"/>
    <w:semiHidden/>
    <w:unhideWhenUsed/>
    <w:rsid w:val="008F66CD"/>
  </w:style>
  <w:style w:type="numbering" w:customStyle="1" w:styleId="NoList133">
    <w:name w:val="No List133"/>
    <w:next w:val="NoList"/>
    <w:uiPriority w:val="99"/>
    <w:semiHidden/>
    <w:unhideWhenUsed/>
    <w:rsid w:val="008F66CD"/>
  </w:style>
  <w:style w:type="numbering" w:customStyle="1" w:styleId="1232">
    <w:name w:val="リストなし123"/>
    <w:next w:val="NoList"/>
    <w:uiPriority w:val="99"/>
    <w:semiHidden/>
    <w:unhideWhenUsed/>
    <w:rsid w:val="008F66CD"/>
  </w:style>
  <w:style w:type="numbering" w:customStyle="1" w:styleId="1233">
    <w:name w:val="无列表123"/>
    <w:next w:val="NoList"/>
    <w:semiHidden/>
    <w:rsid w:val="008F66CD"/>
  </w:style>
  <w:style w:type="numbering" w:customStyle="1" w:styleId="NoList223">
    <w:name w:val="No List223"/>
    <w:next w:val="NoList"/>
    <w:semiHidden/>
    <w:rsid w:val="008F66CD"/>
  </w:style>
  <w:style w:type="numbering" w:customStyle="1" w:styleId="NoList323">
    <w:name w:val="No List323"/>
    <w:next w:val="NoList"/>
    <w:uiPriority w:val="99"/>
    <w:semiHidden/>
    <w:rsid w:val="008F66CD"/>
  </w:style>
  <w:style w:type="numbering" w:customStyle="1" w:styleId="NoList1123">
    <w:name w:val="No List1123"/>
    <w:next w:val="NoList"/>
    <w:uiPriority w:val="99"/>
    <w:semiHidden/>
    <w:unhideWhenUsed/>
    <w:rsid w:val="008F66CD"/>
  </w:style>
  <w:style w:type="numbering" w:customStyle="1" w:styleId="1330">
    <w:name w:val="無清單133"/>
    <w:next w:val="NoList"/>
    <w:uiPriority w:val="99"/>
    <w:semiHidden/>
    <w:unhideWhenUsed/>
    <w:rsid w:val="008F66CD"/>
  </w:style>
  <w:style w:type="numbering" w:customStyle="1" w:styleId="11230">
    <w:name w:val="無清單1123"/>
    <w:next w:val="NoList"/>
    <w:uiPriority w:val="99"/>
    <w:semiHidden/>
    <w:unhideWhenUsed/>
    <w:rsid w:val="008F66CD"/>
  </w:style>
  <w:style w:type="numbering" w:customStyle="1" w:styleId="213">
    <w:name w:val="无列表213"/>
    <w:next w:val="NoList"/>
    <w:uiPriority w:val="99"/>
    <w:semiHidden/>
    <w:unhideWhenUsed/>
    <w:rsid w:val="008F66CD"/>
  </w:style>
  <w:style w:type="numbering" w:customStyle="1" w:styleId="NoList1222">
    <w:name w:val="No List1222"/>
    <w:next w:val="NoList"/>
    <w:uiPriority w:val="99"/>
    <w:semiHidden/>
    <w:unhideWhenUsed/>
    <w:rsid w:val="008F66CD"/>
  </w:style>
  <w:style w:type="numbering" w:customStyle="1" w:styleId="11221">
    <w:name w:val="リストなし1122"/>
    <w:next w:val="NoList"/>
    <w:uiPriority w:val="99"/>
    <w:semiHidden/>
    <w:unhideWhenUsed/>
    <w:rsid w:val="008F66CD"/>
  </w:style>
  <w:style w:type="numbering" w:customStyle="1" w:styleId="11222">
    <w:name w:val="无列表1122"/>
    <w:next w:val="NoList"/>
    <w:semiHidden/>
    <w:rsid w:val="008F66CD"/>
  </w:style>
  <w:style w:type="numbering" w:customStyle="1" w:styleId="NoList2122">
    <w:name w:val="No List2122"/>
    <w:next w:val="NoList"/>
    <w:semiHidden/>
    <w:rsid w:val="008F66CD"/>
  </w:style>
  <w:style w:type="numbering" w:customStyle="1" w:styleId="NoList3122">
    <w:name w:val="No List3122"/>
    <w:next w:val="NoList"/>
    <w:uiPriority w:val="99"/>
    <w:semiHidden/>
    <w:rsid w:val="008F66CD"/>
  </w:style>
  <w:style w:type="numbering" w:customStyle="1" w:styleId="NoList11123">
    <w:name w:val="No List11123"/>
    <w:next w:val="NoList"/>
    <w:uiPriority w:val="99"/>
    <w:semiHidden/>
    <w:unhideWhenUsed/>
    <w:rsid w:val="008F66CD"/>
  </w:style>
  <w:style w:type="numbering" w:customStyle="1" w:styleId="12220">
    <w:name w:val="無清單1222"/>
    <w:next w:val="NoList"/>
    <w:uiPriority w:val="99"/>
    <w:semiHidden/>
    <w:unhideWhenUsed/>
    <w:rsid w:val="008F66CD"/>
  </w:style>
  <w:style w:type="numbering" w:customStyle="1" w:styleId="111220">
    <w:name w:val="無清單11122"/>
    <w:next w:val="NoList"/>
    <w:uiPriority w:val="99"/>
    <w:semiHidden/>
    <w:unhideWhenUsed/>
    <w:rsid w:val="008F66CD"/>
  </w:style>
  <w:style w:type="table" w:customStyle="1" w:styleId="TableGrid1121">
    <w:name w:val="Table Grid112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F66CD"/>
  </w:style>
  <w:style w:type="table" w:customStyle="1" w:styleId="TableGrid9">
    <w:name w:val="Table Grid9"/>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F66CD"/>
  </w:style>
  <w:style w:type="numbering" w:customStyle="1" w:styleId="151">
    <w:name w:val="リストなし15"/>
    <w:next w:val="NoList"/>
    <w:uiPriority w:val="99"/>
    <w:semiHidden/>
    <w:unhideWhenUsed/>
    <w:rsid w:val="008F66CD"/>
  </w:style>
  <w:style w:type="table" w:customStyle="1" w:styleId="TableGrid15">
    <w:name w:val="Table Grid1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F66CD"/>
  </w:style>
  <w:style w:type="table" w:customStyle="1" w:styleId="35">
    <w:name w:val="网格型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F66CD"/>
  </w:style>
  <w:style w:type="numbering" w:customStyle="1" w:styleId="NoList35">
    <w:name w:val="No List35"/>
    <w:next w:val="NoList"/>
    <w:uiPriority w:val="99"/>
    <w:semiHidden/>
    <w:rsid w:val="008F66CD"/>
  </w:style>
  <w:style w:type="table" w:customStyle="1" w:styleId="TableGrid45">
    <w:name w:val="Table Grid4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F66CD"/>
  </w:style>
  <w:style w:type="numbering" w:customStyle="1" w:styleId="160">
    <w:name w:val="無清單16"/>
    <w:next w:val="NoList"/>
    <w:uiPriority w:val="99"/>
    <w:semiHidden/>
    <w:unhideWhenUsed/>
    <w:rsid w:val="008F66CD"/>
  </w:style>
  <w:style w:type="numbering" w:customStyle="1" w:styleId="115">
    <w:name w:val="無清單115"/>
    <w:next w:val="NoList"/>
    <w:uiPriority w:val="99"/>
    <w:semiHidden/>
    <w:unhideWhenUsed/>
    <w:rsid w:val="008F66CD"/>
  </w:style>
  <w:style w:type="table" w:customStyle="1" w:styleId="153">
    <w:name w:val="表格格線1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F66CD"/>
  </w:style>
  <w:style w:type="numbering" w:customStyle="1" w:styleId="24">
    <w:name w:val="无列表24"/>
    <w:next w:val="NoList"/>
    <w:uiPriority w:val="99"/>
    <w:semiHidden/>
    <w:unhideWhenUsed/>
    <w:rsid w:val="008F66CD"/>
  </w:style>
  <w:style w:type="numbering" w:customStyle="1" w:styleId="NoList125">
    <w:name w:val="No List125"/>
    <w:next w:val="NoList"/>
    <w:uiPriority w:val="99"/>
    <w:semiHidden/>
    <w:unhideWhenUsed/>
    <w:rsid w:val="008F66CD"/>
  </w:style>
  <w:style w:type="numbering" w:customStyle="1" w:styleId="1150">
    <w:name w:val="リストなし115"/>
    <w:next w:val="NoList"/>
    <w:uiPriority w:val="99"/>
    <w:semiHidden/>
    <w:unhideWhenUsed/>
    <w:rsid w:val="008F66CD"/>
  </w:style>
  <w:style w:type="numbering" w:customStyle="1" w:styleId="1151">
    <w:name w:val="无列表115"/>
    <w:next w:val="NoList"/>
    <w:semiHidden/>
    <w:rsid w:val="008F66CD"/>
  </w:style>
  <w:style w:type="numbering" w:customStyle="1" w:styleId="NoList215">
    <w:name w:val="No List215"/>
    <w:next w:val="NoList"/>
    <w:semiHidden/>
    <w:rsid w:val="008F66CD"/>
  </w:style>
  <w:style w:type="numbering" w:customStyle="1" w:styleId="NoList315">
    <w:name w:val="No List315"/>
    <w:next w:val="NoList"/>
    <w:uiPriority w:val="99"/>
    <w:semiHidden/>
    <w:rsid w:val="008F66CD"/>
  </w:style>
  <w:style w:type="numbering" w:customStyle="1" w:styleId="125">
    <w:name w:val="無清單125"/>
    <w:next w:val="NoList"/>
    <w:uiPriority w:val="99"/>
    <w:semiHidden/>
    <w:unhideWhenUsed/>
    <w:rsid w:val="008F66CD"/>
  </w:style>
  <w:style w:type="numbering" w:customStyle="1" w:styleId="1115">
    <w:name w:val="無清單1115"/>
    <w:next w:val="NoList"/>
    <w:uiPriority w:val="99"/>
    <w:semiHidden/>
    <w:unhideWhenUsed/>
    <w:rsid w:val="008F66CD"/>
  </w:style>
  <w:style w:type="table" w:customStyle="1" w:styleId="TableGrid114">
    <w:name w:val="Table Grid114"/>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F66CD"/>
  </w:style>
  <w:style w:type="numbering" w:customStyle="1" w:styleId="NoList1124">
    <w:name w:val="No List1124"/>
    <w:next w:val="NoList"/>
    <w:uiPriority w:val="99"/>
    <w:semiHidden/>
    <w:unhideWhenUsed/>
    <w:rsid w:val="008F66CD"/>
  </w:style>
  <w:style w:type="table" w:customStyle="1" w:styleId="TableGrid53">
    <w:name w:val="Table Grid5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F66CD"/>
  </w:style>
  <w:style w:type="numbering" w:customStyle="1" w:styleId="11140">
    <w:name w:val="リストなし1114"/>
    <w:next w:val="NoList"/>
    <w:uiPriority w:val="99"/>
    <w:semiHidden/>
    <w:unhideWhenUsed/>
    <w:rsid w:val="008F66CD"/>
  </w:style>
  <w:style w:type="numbering" w:customStyle="1" w:styleId="11141">
    <w:name w:val="无列表1114"/>
    <w:next w:val="NoList"/>
    <w:semiHidden/>
    <w:rsid w:val="008F66CD"/>
  </w:style>
  <w:style w:type="numbering" w:customStyle="1" w:styleId="NoList2114">
    <w:name w:val="No List2114"/>
    <w:next w:val="NoList"/>
    <w:semiHidden/>
    <w:rsid w:val="008F66CD"/>
  </w:style>
  <w:style w:type="numbering" w:customStyle="1" w:styleId="NoList3114">
    <w:name w:val="No List3114"/>
    <w:next w:val="NoList"/>
    <w:uiPriority w:val="99"/>
    <w:semiHidden/>
    <w:rsid w:val="008F66CD"/>
  </w:style>
  <w:style w:type="numbering" w:customStyle="1" w:styleId="NoList11114">
    <w:name w:val="No List11114"/>
    <w:next w:val="NoList"/>
    <w:uiPriority w:val="99"/>
    <w:semiHidden/>
    <w:unhideWhenUsed/>
    <w:rsid w:val="008F66CD"/>
  </w:style>
  <w:style w:type="numbering" w:customStyle="1" w:styleId="12140">
    <w:name w:val="無清單1214"/>
    <w:next w:val="NoList"/>
    <w:uiPriority w:val="99"/>
    <w:semiHidden/>
    <w:unhideWhenUsed/>
    <w:rsid w:val="008F66CD"/>
  </w:style>
  <w:style w:type="numbering" w:customStyle="1" w:styleId="111140">
    <w:name w:val="無清單11114"/>
    <w:next w:val="NoList"/>
    <w:uiPriority w:val="99"/>
    <w:semiHidden/>
    <w:unhideWhenUsed/>
    <w:rsid w:val="008F66CD"/>
  </w:style>
  <w:style w:type="numbering" w:customStyle="1" w:styleId="NoList54">
    <w:name w:val="No List54"/>
    <w:next w:val="NoList"/>
    <w:uiPriority w:val="99"/>
    <w:semiHidden/>
    <w:unhideWhenUsed/>
    <w:rsid w:val="008F66CD"/>
  </w:style>
  <w:style w:type="table" w:customStyle="1" w:styleId="TableGrid63">
    <w:name w:val="Table Grid6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F66CD"/>
  </w:style>
  <w:style w:type="numbering" w:customStyle="1" w:styleId="1240">
    <w:name w:val="リストなし124"/>
    <w:next w:val="NoList"/>
    <w:uiPriority w:val="99"/>
    <w:semiHidden/>
    <w:unhideWhenUsed/>
    <w:rsid w:val="008F66CD"/>
  </w:style>
  <w:style w:type="table" w:customStyle="1" w:styleId="TableGrid123">
    <w:name w:val="Table Grid12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8F66CD"/>
  </w:style>
  <w:style w:type="table" w:customStyle="1" w:styleId="323">
    <w:name w:val="网格型3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F66CD"/>
  </w:style>
  <w:style w:type="numbering" w:customStyle="1" w:styleId="NoList324">
    <w:name w:val="No List324"/>
    <w:next w:val="NoList"/>
    <w:uiPriority w:val="99"/>
    <w:semiHidden/>
    <w:rsid w:val="008F66CD"/>
  </w:style>
  <w:style w:type="table" w:customStyle="1" w:styleId="TableGrid423">
    <w:name w:val="Table Grid42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F66CD"/>
  </w:style>
  <w:style w:type="numbering" w:customStyle="1" w:styleId="1124">
    <w:name w:val="無清單1124"/>
    <w:next w:val="NoList"/>
    <w:uiPriority w:val="99"/>
    <w:semiHidden/>
    <w:unhideWhenUsed/>
    <w:rsid w:val="008F66CD"/>
  </w:style>
  <w:style w:type="table" w:customStyle="1" w:styleId="1234">
    <w:name w:val="表格格線12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F66CD"/>
  </w:style>
  <w:style w:type="numbering" w:customStyle="1" w:styleId="NoList1223">
    <w:name w:val="No List1223"/>
    <w:next w:val="NoList"/>
    <w:uiPriority w:val="99"/>
    <w:semiHidden/>
    <w:unhideWhenUsed/>
    <w:rsid w:val="008F66CD"/>
  </w:style>
  <w:style w:type="numbering" w:customStyle="1" w:styleId="11231">
    <w:name w:val="リストなし1123"/>
    <w:next w:val="NoList"/>
    <w:uiPriority w:val="99"/>
    <w:semiHidden/>
    <w:unhideWhenUsed/>
    <w:rsid w:val="008F66CD"/>
  </w:style>
  <w:style w:type="numbering" w:customStyle="1" w:styleId="11232">
    <w:name w:val="无列表1123"/>
    <w:next w:val="NoList"/>
    <w:semiHidden/>
    <w:rsid w:val="008F66CD"/>
  </w:style>
  <w:style w:type="numbering" w:customStyle="1" w:styleId="NoList2123">
    <w:name w:val="No List2123"/>
    <w:next w:val="NoList"/>
    <w:semiHidden/>
    <w:rsid w:val="008F66CD"/>
  </w:style>
  <w:style w:type="numbering" w:customStyle="1" w:styleId="NoList3123">
    <w:name w:val="No List3123"/>
    <w:next w:val="NoList"/>
    <w:uiPriority w:val="99"/>
    <w:semiHidden/>
    <w:rsid w:val="008F66CD"/>
  </w:style>
  <w:style w:type="numbering" w:customStyle="1" w:styleId="NoList11124">
    <w:name w:val="No List11124"/>
    <w:next w:val="NoList"/>
    <w:uiPriority w:val="99"/>
    <w:semiHidden/>
    <w:unhideWhenUsed/>
    <w:rsid w:val="008F66CD"/>
  </w:style>
  <w:style w:type="numbering" w:customStyle="1" w:styleId="12230">
    <w:name w:val="無清單1223"/>
    <w:next w:val="NoList"/>
    <w:uiPriority w:val="99"/>
    <w:semiHidden/>
    <w:unhideWhenUsed/>
    <w:rsid w:val="008F66CD"/>
  </w:style>
  <w:style w:type="numbering" w:customStyle="1" w:styleId="11123">
    <w:name w:val="無清單11123"/>
    <w:next w:val="NoList"/>
    <w:uiPriority w:val="99"/>
    <w:semiHidden/>
    <w:unhideWhenUsed/>
    <w:rsid w:val="008F66CD"/>
  </w:style>
  <w:style w:type="table" w:customStyle="1" w:styleId="TableGrid1112">
    <w:name w:val="Table Grid1112"/>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8F66CD"/>
  </w:style>
  <w:style w:type="table" w:customStyle="1" w:styleId="215">
    <w:name w:val="网格型2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F66CD"/>
  </w:style>
  <w:style w:type="numbering" w:customStyle="1" w:styleId="NoList1132">
    <w:name w:val="No List1132"/>
    <w:next w:val="NoList"/>
    <w:uiPriority w:val="99"/>
    <w:semiHidden/>
    <w:unhideWhenUsed/>
    <w:rsid w:val="008F66CD"/>
  </w:style>
  <w:style w:type="numbering" w:customStyle="1" w:styleId="NoList412">
    <w:name w:val="No List412"/>
    <w:next w:val="NoList"/>
    <w:uiPriority w:val="99"/>
    <w:semiHidden/>
    <w:unhideWhenUsed/>
    <w:rsid w:val="008F66CD"/>
  </w:style>
  <w:style w:type="table" w:customStyle="1" w:styleId="TableGrid1122">
    <w:name w:val="Table Grid112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F66CD"/>
  </w:style>
  <w:style w:type="numbering" w:customStyle="1" w:styleId="NoList12112">
    <w:name w:val="No List12112"/>
    <w:next w:val="NoList"/>
    <w:uiPriority w:val="99"/>
    <w:semiHidden/>
    <w:unhideWhenUsed/>
    <w:rsid w:val="008F66CD"/>
  </w:style>
  <w:style w:type="numbering" w:customStyle="1" w:styleId="111122">
    <w:name w:val="リストなし11112"/>
    <w:next w:val="NoList"/>
    <w:uiPriority w:val="99"/>
    <w:semiHidden/>
    <w:unhideWhenUsed/>
    <w:rsid w:val="008F66CD"/>
  </w:style>
  <w:style w:type="numbering" w:customStyle="1" w:styleId="111123">
    <w:name w:val="无列表11112"/>
    <w:next w:val="NoList"/>
    <w:semiHidden/>
    <w:rsid w:val="008F66CD"/>
  </w:style>
  <w:style w:type="numbering" w:customStyle="1" w:styleId="NoList21112">
    <w:name w:val="No List21112"/>
    <w:next w:val="NoList"/>
    <w:semiHidden/>
    <w:rsid w:val="008F66CD"/>
  </w:style>
  <w:style w:type="numbering" w:customStyle="1" w:styleId="NoList31112">
    <w:name w:val="No List31112"/>
    <w:next w:val="NoList"/>
    <w:uiPriority w:val="99"/>
    <w:semiHidden/>
    <w:rsid w:val="008F66CD"/>
  </w:style>
  <w:style w:type="numbering" w:customStyle="1" w:styleId="NoList111112">
    <w:name w:val="No List111112"/>
    <w:next w:val="NoList"/>
    <w:uiPriority w:val="99"/>
    <w:semiHidden/>
    <w:unhideWhenUsed/>
    <w:rsid w:val="008F66CD"/>
  </w:style>
  <w:style w:type="numbering" w:customStyle="1" w:styleId="121120">
    <w:name w:val="無清單12112"/>
    <w:next w:val="NoList"/>
    <w:uiPriority w:val="99"/>
    <w:semiHidden/>
    <w:unhideWhenUsed/>
    <w:rsid w:val="008F66CD"/>
  </w:style>
  <w:style w:type="numbering" w:customStyle="1" w:styleId="1111120">
    <w:name w:val="無清單111112"/>
    <w:next w:val="NoList"/>
    <w:uiPriority w:val="99"/>
    <w:semiHidden/>
    <w:unhideWhenUsed/>
    <w:rsid w:val="008F66CD"/>
  </w:style>
  <w:style w:type="numbering" w:customStyle="1" w:styleId="NoList1312">
    <w:name w:val="No List1312"/>
    <w:next w:val="NoList"/>
    <w:uiPriority w:val="99"/>
    <w:semiHidden/>
    <w:unhideWhenUsed/>
    <w:rsid w:val="008F66CD"/>
  </w:style>
  <w:style w:type="numbering" w:customStyle="1" w:styleId="12122">
    <w:name w:val="リストなし1212"/>
    <w:next w:val="NoList"/>
    <w:uiPriority w:val="99"/>
    <w:semiHidden/>
    <w:unhideWhenUsed/>
    <w:rsid w:val="008F66CD"/>
  </w:style>
  <w:style w:type="numbering" w:customStyle="1" w:styleId="121210">
    <w:name w:val="无列表12121"/>
    <w:next w:val="NoList"/>
    <w:semiHidden/>
    <w:rsid w:val="008F66CD"/>
  </w:style>
  <w:style w:type="numbering" w:customStyle="1" w:styleId="NoList2212">
    <w:name w:val="No List2212"/>
    <w:next w:val="NoList"/>
    <w:semiHidden/>
    <w:rsid w:val="008F66CD"/>
  </w:style>
  <w:style w:type="numbering" w:customStyle="1" w:styleId="NoList3212">
    <w:name w:val="No List3212"/>
    <w:next w:val="NoList"/>
    <w:uiPriority w:val="99"/>
    <w:semiHidden/>
    <w:rsid w:val="008F66CD"/>
  </w:style>
  <w:style w:type="numbering" w:customStyle="1" w:styleId="NoList11212">
    <w:name w:val="No List11212"/>
    <w:next w:val="NoList"/>
    <w:uiPriority w:val="99"/>
    <w:semiHidden/>
    <w:unhideWhenUsed/>
    <w:rsid w:val="008F66CD"/>
  </w:style>
  <w:style w:type="numbering" w:customStyle="1" w:styleId="13120">
    <w:name w:val="無清單1312"/>
    <w:next w:val="NoList"/>
    <w:uiPriority w:val="99"/>
    <w:semiHidden/>
    <w:unhideWhenUsed/>
    <w:rsid w:val="008F66CD"/>
  </w:style>
  <w:style w:type="numbering" w:customStyle="1" w:styleId="112120">
    <w:name w:val="無清單11212"/>
    <w:next w:val="NoList"/>
    <w:uiPriority w:val="99"/>
    <w:semiHidden/>
    <w:unhideWhenUsed/>
    <w:rsid w:val="008F66CD"/>
  </w:style>
  <w:style w:type="numbering" w:customStyle="1" w:styleId="2112">
    <w:name w:val="无列表2112"/>
    <w:next w:val="NoList"/>
    <w:uiPriority w:val="99"/>
    <w:semiHidden/>
    <w:unhideWhenUsed/>
    <w:rsid w:val="008F66CD"/>
  </w:style>
  <w:style w:type="numbering" w:customStyle="1" w:styleId="NoList12212">
    <w:name w:val="No List12212"/>
    <w:next w:val="NoList"/>
    <w:uiPriority w:val="99"/>
    <w:semiHidden/>
    <w:unhideWhenUsed/>
    <w:rsid w:val="008F66CD"/>
  </w:style>
  <w:style w:type="numbering" w:customStyle="1" w:styleId="112121">
    <w:name w:val="リストなし11212"/>
    <w:next w:val="NoList"/>
    <w:uiPriority w:val="99"/>
    <w:semiHidden/>
    <w:unhideWhenUsed/>
    <w:rsid w:val="008F66CD"/>
  </w:style>
  <w:style w:type="numbering" w:customStyle="1" w:styleId="112122">
    <w:name w:val="无列表11212"/>
    <w:next w:val="NoList"/>
    <w:semiHidden/>
    <w:rsid w:val="008F66CD"/>
  </w:style>
  <w:style w:type="numbering" w:customStyle="1" w:styleId="NoList21212">
    <w:name w:val="No List21212"/>
    <w:next w:val="NoList"/>
    <w:semiHidden/>
    <w:rsid w:val="008F66CD"/>
  </w:style>
  <w:style w:type="numbering" w:customStyle="1" w:styleId="NoList31212">
    <w:name w:val="No List31212"/>
    <w:next w:val="NoList"/>
    <w:uiPriority w:val="99"/>
    <w:semiHidden/>
    <w:rsid w:val="008F66CD"/>
  </w:style>
  <w:style w:type="numbering" w:customStyle="1" w:styleId="NoList111212">
    <w:name w:val="No List111212"/>
    <w:next w:val="NoList"/>
    <w:uiPriority w:val="99"/>
    <w:semiHidden/>
    <w:unhideWhenUsed/>
    <w:rsid w:val="008F66CD"/>
  </w:style>
  <w:style w:type="numbering" w:customStyle="1" w:styleId="122120">
    <w:name w:val="無清單12212"/>
    <w:next w:val="NoList"/>
    <w:uiPriority w:val="99"/>
    <w:semiHidden/>
    <w:unhideWhenUsed/>
    <w:rsid w:val="008F66CD"/>
  </w:style>
  <w:style w:type="numbering" w:customStyle="1" w:styleId="1112120">
    <w:name w:val="無清單111212"/>
    <w:next w:val="NoList"/>
    <w:uiPriority w:val="99"/>
    <w:semiHidden/>
    <w:unhideWhenUsed/>
    <w:rsid w:val="008F66CD"/>
  </w:style>
  <w:style w:type="character" w:customStyle="1" w:styleId="NumberedListChar">
    <w:name w:val="Numbered List Char"/>
    <w:basedOn w:val="DefaultParagraphFont"/>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d">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Emphasis">
    <w:name w:val="Emphasis"/>
    <w:uiPriority w:val="20"/>
    <w:qFormat/>
    <w:rsid w:val="008F66CD"/>
    <w:rPr>
      <w:rFonts w:ascii="Times New Roman" w:hAnsi="Times New Roman" w:cs="Times New Roman" w:hint="default"/>
      <w:i/>
      <w:iCs/>
    </w:rPr>
  </w:style>
  <w:style w:type="paragraph" w:styleId="NoSpacing">
    <w:name w:val="No Spacing"/>
    <w:basedOn w:val="Normal"/>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F66CD"/>
    <w:rPr>
      <w:b/>
      <w:bCs w:val="0"/>
      <w:i/>
      <w:iCs w:val="0"/>
      <w:color w:val="4F81BD"/>
    </w:rPr>
  </w:style>
  <w:style w:type="character" w:styleId="SubtleReference">
    <w:name w:val="Subtle Reference"/>
    <w:uiPriority w:val="31"/>
    <w:qFormat/>
    <w:rsid w:val="008F66CD"/>
    <w:rPr>
      <w:smallCaps/>
      <w:color w:val="C0504D"/>
      <w:u w:val="single"/>
    </w:rPr>
  </w:style>
  <w:style w:type="character" w:styleId="IntenseReference">
    <w:name w:val="Intense Reference"/>
    <w:qFormat/>
    <w:rsid w:val="008F66CD"/>
    <w:rPr>
      <w:b/>
      <w:bCs w:val="0"/>
      <w:smallCaps/>
      <w:color w:val="C0504D"/>
      <w:spacing w:val="5"/>
      <w:u w:val="single"/>
    </w:rPr>
  </w:style>
  <w:style w:type="paragraph" w:customStyle="1" w:styleId="Header-3gppTdoc">
    <w:name w:val="Header-3gpp Tdoc"/>
    <w:basedOn w:val="Header"/>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8F66CD"/>
    <w:rPr>
      <w:rFonts w:ascii="Arial" w:eastAsia="MS Mincho" w:hAnsi="Arial" w:cs="Arial"/>
      <w:b/>
      <w:sz w:val="24"/>
      <w:szCs w:val="24"/>
      <w:lang w:val="en-US" w:eastAsia="en-GB"/>
    </w:rPr>
  </w:style>
  <w:style w:type="numbering" w:customStyle="1" w:styleId="131111">
    <w:name w:val="无列表13111"/>
    <w:next w:val="NoList"/>
    <w:semiHidden/>
    <w:rsid w:val="008F66CD"/>
  </w:style>
  <w:style w:type="numbering" w:customStyle="1" w:styleId="NoList41111">
    <w:name w:val="No List41111"/>
    <w:next w:val="NoList"/>
    <w:uiPriority w:val="99"/>
    <w:semiHidden/>
    <w:unhideWhenUsed/>
    <w:rsid w:val="008F66CD"/>
  </w:style>
  <w:style w:type="numbering" w:customStyle="1" w:styleId="22111">
    <w:name w:val="无列表22111"/>
    <w:next w:val="NoList"/>
    <w:uiPriority w:val="99"/>
    <w:semiHidden/>
    <w:unhideWhenUsed/>
    <w:rsid w:val="008F66CD"/>
  </w:style>
  <w:style w:type="numbering" w:customStyle="1" w:styleId="NoList1211111">
    <w:name w:val="No List1211111"/>
    <w:next w:val="NoList"/>
    <w:uiPriority w:val="99"/>
    <w:semiHidden/>
    <w:unhideWhenUsed/>
    <w:rsid w:val="008F66CD"/>
  </w:style>
  <w:style w:type="numbering" w:customStyle="1" w:styleId="11111110">
    <w:name w:val="リストなし1111111"/>
    <w:next w:val="NoList"/>
    <w:uiPriority w:val="99"/>
    <w:semiHidden/>
    <w:unhideWhenUsed/>
    <w:rsid w:val="008F66CD"/>
  </w:style>
  <w:style w:type="numbering" w:customStyle="1" w:styleId="11111112">
    <w:name w:val="无列表1111111"/>
    <w:next w:val="NoList"/>
    <w:semiHidden/>
    <w:rsid w:val="008F66CD"/>
  </w:style>
  <w:style w:type="numbering" w:customStyle="1" w:styleId="NoList2111111">
    <w:name w:val="No List2111111"/>
    <w:next w:val="NoList"/>
    <w:semiHidden/>
    <w:rsid w:val="008F66CD"/>
  </w:style>
  <w:style w:type="numbering" w:customStyle="1" w:styleId="NoList3111111">
    <w:name w:val="No List3111111"/>
    <w:next w:val="NoList"/>
    <w:uiPriority w:val="99"/>
    <w:semiHidden/>
    <w:rsid w:val="008F66CD"/>
  </w:style>
  <w:style w:type="numbering" w:customStyle="1" w:styleId="NoList11111111">
    <w:name w:val="No List11111111"/>
    <w:next w:val="NoList"/>
    <w:uiPriority w:val="99"/>
    <w:semiHidden/>
    <w:unhideWhenUsed/>
    <w:rsid w:val="008F66CD"/>
  </w:style>
  <w:style w:type="numbering" w:customStyle="1" w:styleId="1211111">
    <w:name w:val="無清單1211111"/>
    <w:next w:val="NoList"/>
    <w:uiPriority w:val="99"/>
    <w:semiHidden/>
    <w:unhideWhenUsed/>
    <w:rsid w:val="008F66CD"/>
  </w:style>
  <w:style w:type="numbering" w:customStyle="1" w:styleId="111111111">
    <w:name w:val="無清單111111111"/>
    <w:next w:val="NoList"/>
    <w:uiPriority w:val="99"/>
    <w:semiHidden/>
    <w:unhideWhenUsed/>
    <w:rsid w:val="008F66CD"/>
  </w:style>
  <w:style w:type="numbering" w:customStyle="1" w:styleId="NoList131111">
    <w:name w:val="No List131111"/>
    <w:next w:val="NoList"/>
    <w:uiPriority w:val="99"/>
    <w:semiHidden/>
    <w:unhideWhenUsed/>
    <w:rsid w:val="008F66CD"/>
  </w:style>
  <w:style w:type="numbering" w:customStyle="1" w:styleId="1211110">
    <w:name w:val="リストなし121111"/>
    <w:next w:val="NoList"/>
    <w:uiPriority w:val="99"/>
    <w:semiHidden/>
    <w:unhideWhenUsed/>
    <w:rsid w:val="008F66CD"/>
  </w:style>
  <w:style w:type="numbering" w:customStyle="1" w:styleId="1211112">
    <w:name w:val="无列表121111"/>
    <w:next w:val="NoList"/>
    <w:semiHidden/>
    <w:rsid w:val="008F66CD"/>
  </w:style>
  <w:style w:type="numbering" w:customStyle="1" w:styleId="NoList221111">
    <w:name w:val="No List221111"/>
    <w:next w:val="NoList"/>
    <w:semiHidden/>
    <w:rsid w:val="008F66CD"/>
  </w:style>
  <w:style w:type="numbering" w:customStyle="1" w:styleId="NoList321111">
    <w:name w:val="No List321111"/>
    <w:next w:val="NoList"/>
    <w:uiPriority w:val="99"/>
    <w:semiHidden/>
    <w:rsid w:val="008F66CD"/>
  </w:style>
  <w:style w:type="numbering" w:customStyle="1" w:styleId="NoList1121111">
    <w:name w:val="No List1121111"/>
    <w:next w:val="NoList"/>
    <w:uiPriority w:val="99"/>
    <w:semiHidden/>
    <w:unhideWhenUsed/>
    <w:rsid w:val="008F66CD"/>
  </w:style>
  <w:style w:type="numbering" w:customStyle="1" w:styleId="1311110">
    <w:name w:val="無清單131111"/>
    <w:next w:val="NoList"/>
    <w:uiPriority w:val="99"/>
    <w:semiHidden/>
    <w:unhideWhenUsed/>
    <w:rsid w:val="008F66CD"/>
  </w:style>
  <w:style w:type="numbering" w:customStyle="1" w:styleId="11211110">
    <w:name w:val="無清單1121111"/>
    <w:next w:val="NoList"/>
    <w:uiPriority w:val="99"/>
    <w:semiHidden/>
    <w:unhideWhenUsed/>
    <w:rsid w:val="008F66CD"/>
  </w:style>
  <w:style w:type="numbering" w:customStyle="1" w:styleId="211111">
    <w:name w:val="无列表211111"/>
    <w:next w:val="NoList"/>
    <w:uiPriority w:val="99"/>
    <w:semiHidden/>
    <w:unhideWhenUsed/>
    <w:rsid w:val="008F66CD"/>
  </w:style>
  <w:style w:type="numbering" w:customStyle="1" w:styleId="NoList1221111">
    <w:name w:val="No List1221111"/>
    <w:next w:val="NoList"/>
    <w:uiPriority w:val="99"/>
    <w:semiHidden/>
    <w:unhideWhenUsed/>
    <w:rsid w:val="008F66CD"/>
  </w:style>
  <w:style w:type="numbering" w:customStyle="1" w:styleId="11211111">
    <w:name w:val="リストなし1121111"/>
    <w:next w:val="NoList"/>
    <w:uiPriority w:val="99"/>
    <w:semiHidden/>
    <w:unhideWhenUsed/>
    <w:rsid w:val="008F66CD"/>
  </w:style>
  <w:style w:type="numbering" w:customStyle="1" w:styleId="11211112">
    <w:name w:val="无列表1121111"/>
    <w:next w:val="NoList"/>
    <w:semiHidden/>
    <w:rsid w:val="008F66CD"/>
  </w:style>
  <w:style w:type="numbering" w:customStyle="1" w:styleId="NoList2121111">
    <w:name w:val="No List2121111"/>
    <w:next w:val="NoList"/>
    <w:semiHidden/>
    <w:rsid w:val="008F66CD"/>
  </w:style>
  <w:style w:type="numbering" w:customStyle="1" w:styleId="NoList3121111">
    <w:name w:val="No List3121111"/>
    <w:next w:val="NoList"/>
    <w:uiPriority w:val="99"/>
    <w:semiHidden/>
    <w:rsid w:val="008F66CD"/>
  </w:style>
  <w:style w:type="numbering" w:customStyle="1" w:styleId="NoList11121111">
    <w:name w:val="No List11121111"/>
    <w:next w:val="NoList"/>
    <w:uiPriority w:val="99"/>
    <w:semiHidden/>
    <w:unhideWhenUsed/>
    <w:rsid w:val="008F66CD"/>
  </w:style>
  <w:style w:type="numbering" w:customStyle="1" w:styleId="1221111">
    <w:name w:val="無清單1221111"/>
    <w:next w:val="NoList"/>
    <w:uiPriority w:val="99"/>
    <w:semiHidden/>
    <w:unhideWhenUsed/>
    <w:rsid w:val="008F66CD"/>
  </w:style>
  <w:style w:type="numbering" w:customStyle="1" w:styleId="11121111">
    <w:name w:val="無清單11121111"/>
    <w:next w:val="NoList"/>
    <w:uiPriority w:val="99"/>
    <w:semiHidden/>
    <w:unhideWhenUsed/>
    <w:rsid w:val="008F66CD"/>
  </w:style>
  <w:style w:type="numbering" w:customStyle="1" w:styleId="122110">
    <w:name w:val="无列表12211"/>
    <w:next w:val="NoList"/>
    <w:semiHidden/>
    <w:rsid w:val="008F66CD"/>
  </w:style>
  <w:style w:type="character" w:customStyle="1" w:styleId="Char2">
    <w:name w:val="明显引用 Char2"/>
    <w:basedOn w:val="DefaultParagraphFont"/>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e">
    <w:name w:val="副標題 字元1"/>
    <w:qFormat/>
    <w:rsid w:val="008F66CD"/>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8F66CD"/>
  </w:style>
  <w:style w:type="numbering" w:customStyle="1" w:styleId="NoList142">
    <w:name w:val="No List142"/>
    <w:next w:val="NoList"/>
    <w:uiPriority w:val="99"/>
    <w:semiHidden/>
    <w:unhideWhenUsed/>
    <w:rsid w:val="008F66CD"/>
  </w:style>
  <w:style w:type="numbering" w:customStyle="1" w:styleId="1323">
    <w:name w:val="リストなし132"/>
    <w:next w:val="NoList"/>
    <w:uiPriority w:val="99"/>
    <w:semiHidden/>
    <w:unhideWhenUsed/>
    <w:rsid w:val="008F66CD"/>
  </w:style>
  <w:style w:type="numbering" w:customStyle="1" w:styleId="NoList232">
    <w:name w:val="No List232"/>
    <w:next w:val="NoList"/>
    <w:semiHidden/>
    <w:rsid w:val="008F66CD"/>
  </w:style>
  <w:style w:type="numbering" w:customStyle="1" w:styleId="NoList332">
    <w:name w:val="No List332"/>
    <w:next w:val="NoList"/>
    <w:uiPriority w:val="99"/>
    <w:semiHidden/>
    <w:rsid w:val="008F66CD"/>
  </w:style>
  <w:style w:type="numbering" w:customStyle="1" w:styleId="1421">
    <w:name w:val="無清單142"/>
    <w:next w:val="NoList"/>
    <w:uiPriority w:val="99"/>
    <w:semiHidden/>
    <w:unhideWhenUsed/>
    <w:rsid w:val="008F66CD"/>
  </w:style>
  <w:style w:type="numbering" w:customStyle="1" w:styleId="11321">
    <w:name w:val="無清單1132"/>
    <w:next w:val="NoList"/>
    <w:uiPriority w:val="99"/>
    <w:semiHidden/>
    <w:unhideWhenUsed/>
    <w:rsid w:val="008F66CD"/>
  </w:style>
  <w:style w:type="numbering" w:customStyle="1" w:styleId="NoList1232">
    <w:name w:val="No List1232"/>
    <w:next w:val="NoList"/>
    <w:uiPriority w:val="99"/>
    <w:semiHidden/>
    <w:unhideWhenUsed/>
    <w:rsid w:val="008F66CD"/>
  </w:style>
  <w:style w:type="numbering" w:customStyle="1" w:styleId="11322">
    <w:name w:val="リストなし1132"/>
    <w:next w:val="NoList"/>
    <w:uiPriority w:val="99"/>
    <w:semiHidden/>
    <w:unhideWhenUsed/>
    <w:rsid w:val="008F66CD"/>
  </w:style>
  <w:style w:type="numbering" w:customStyle="1" w:styleId="11323">
    <w:name w:val="无列表1132"/>
    <w:next w:val="NoList"/>
    <w:semiHidden/>
    <w:rsid w:val="008F66CD"/>
  </w:style>
  <w:style w:type="numbering" w:customStyle="1" w:styleId="NoList2132">
    <w:name w:val="No List2132"/>
    <w:next w:val="NoList"/>
    <w:semiHidden/>
    <w:rsid w:val="008F66CD"/>
  </w:style>
  <w:style w:type="numbering" w:customStyle="1" w:styleId="NoList3132">
    <w:name w:val="No List3132"/>
    <w:next w:val="NoList"/>
    <w:uiPriority w:val="99"/>
    <w:semiHidden/>
    <w:rsid w:val="008F66CD"/>
  </w:style>
  <w:style w:type="numbering" w:customStyle="1" w:styleId="NoList11132">
    <w:name w:val="No List11132"/>
    <w:next w:val="NoList"/>
    <w:uiPriority w:val="99"/>
    <w:semiHidden/>
    <w:unhideWhenUsed/>
    <w:rsid w:val="008F66CD"/>
  </w:style>
  <w:style w:type="numbering" w:customStyle="1" w:styleId="12321">
    <w:name w:val="無清單1232"/>
    <w:next w:val="NoList"/>
    <w:uiPriority w:val="99"/>
    <w:semiHidden/>
    <w:unhideWhenUsed/>
    <w:rsid w:val="008F66CD"/>
  </w:style>
  <w:style w:type="numbering" w:customStyle="1" w:styleId="111320">
    <w:name w:val="無清單11132"/>
    <w:next w:val="NoList"/>
    <w:uiPriority w:val="99"/>
    <w:semiHidden/>
    <w:unhideWhenUsed/>
    <w:rsid w:val="008F66CD"/>
  </w:style>
  <w:style w:type="numbering" w:customStyle="1" w:styleId="NoList512">
    <w:name w:val="No List512"/>
    <w:next w:val="NoList"/>
    <w:uiPriority w:val="99"/>
    <w:semiHidden/>
    <w:unhideWhenUsed/>
    <w:rsid w:val="008F66CD"/>
  </w:style>
  <w:style w:type="numbering" w:customStyle="1" w:styleId="NoList11311">
    <w:name w:val="No List11311"/>
    <w:next w:val="NoList"/>
    <w:uiPriority w:val="99"/>
    <w:semiHidden/>
    <w:unhideWhenUsed/>
    <w:rsid w:val="008F66CD"/>
  </w:style>
  <w:style w:type="numbering" w:customStyle="1" w:styleId="NoList5111">
    <w:name w:val="No List5111"/>
    <w:next w:val="NoList"/>
    <w:uiPriority w:val="99"/>
    <w:semiHidden/>
    <w:unhideWhenUsed/>
    <w:rsid w:val="008F66CD"/>
  </w:style>
  <w:style w:type="numbering" w:customStyle="1" w:styleId="NoList611">
    <w:name w:val="No List611"/>
    <w:next w:val="NoList"/>
    <w:uiPriority w:val="99"/>
    <w:semiHidden/>
    <w:unhideWhenUsed/>
    <w:rsid w:val="008F66CD"/>
  </w:style>
  <w:style w:type="numbering" w:customStyle="1" w:styleId="NoList1411">
    <w:name w:val="No List1411"/>
    <w:next w:val="NoList"/>
    <w:uiPriority w:val="99"/>
    <w:semiHidden/>
    <w:unhideWhenUsed/>
    <w:rsid w:val="008F66CD"/>
  </w:style>
  <w:style w:type="numbering" w:customStyle="1" w:styleId="13113">
    <w:name w:val="リストなし1311"/>
    <w:next w:val="NoList"/>
    <w:uiPriority w:val="99"/>
    <w:semiHidden/>
    <w:unhideWhenUsed/>
    <w:rsid w:val="008F66CD"/>
  </w:style>
  <w:style w:type="numbering" w:customStyle="1" w:styleId="NoList2311">
    <w:name w:val="No List2311"/>
    <w:next w:val="NoList"/>
    <w:semiHidden/>
    <w:rsid w:val="008F66CD"/>
  </w:style>
  <w:style w:type="numbering" w:customStyle="1" w:styleId="NoList3311">
    <w:name w:val="No List3311"/>
    <w:next w:val="NoList"/>
    <w:uiPriority w:val="99"/>
    <w:semiHidden/>
    <w:rsid w:val="008F66CD"/>
  </w:style>
  <w:style w:type="numbering" w:customStyle="1" w:styleId="NoList1141">
    <w:name w:val="No List1141"/>
    <w:next w:val="NoList"/>
    <w:uiPriority w:val="99"/>
    <w:semiHidden/>
    <w:unhideWhenUsed/>
    <w:rsid w:val="008F66CD"/>
  </w:style>
  <w:style w:type="numbering" w:customStyle="1" w:styleId="14111">
    <w:name w:val="無清單1411"/>
    <w:next w:val="NoList"/>
    <w:uiPriority w:val="99"/>
    <w:semiHidden/>
    <w:unhideWhenUsed/>
    <w:rsid w:val="008F66CD"/>
  </w:style>
  <w:style w:type="numbering" w:customStyle="1" w:styleId="113110">
    <w:name w:val="無清單11311"/>
    <w:next w:val="NoList"/>
    <w:uiPriority w:val="99"/>
    <w:semiHidden/>
    <w:unhideWhenUsed/>
    <w:rsid w:val="008F66CD"/>
  </w:style>
  <w:style w:type="numbering" w:customStyle="1" w:styleId="NoList421">
    <w:name w:val="No List421"/>
    <w:next w:val="NoList"/>
    <w:uiPriority w:val="99"/>
    <w:semiHidden/>
    <w:unhideWhenUsed/>
    <w:rsid w:val="008F66CD"/>
  </w:style>
  <w:style w:type="numbering" w:customStyle="1" w:styleId="NoList12311">
    <w:name w:val="No List12311"/>
    <w:next w:val="NoList"/>
    <w:uiPriority w:val="99"/>
    <w:semiHidden/>
    <w:unhideWhenUsed/>
    <w:rsid w:val="008F66CD"/>
  </w:style>
  <w:style w:type="numbering" w:customStyle="1" w:styleId="113111">
    <w:name w:val="リストなし11311"/>
    <w:next w:val="NoList"/>
    <w:uiPriority w:val="99"/>
    <w:semiHidden/>
    <w:unhideWhenUsed/>
    <w:rsid w:val="008F66CD"/>
  </w:style>
  <w:style w:type="numbering" w:customStyle="1" w:styleId="113112">
    <w:name w:val="无列表11311"/>
    <w:next w:val="NoList"/>
    <w:semiHidden/>
    <w:rsid w:val="008F66CD"/>
  </w:style>
  <w:style w:type="numbering" w:customStyle="1" w:styleId="NoList21311">
    <w:name w:val="No List21311"/>
    <w:next w:val="NoList"/>
    <w:semiHidden/>
    <w:rsid w:val="008F66CD"/>
  </w:style>
  <w:style w:type="numbering" w:customStyle="1" w:styleId="NoList31311">
    <w:name w:val="No List31311"/>
    <w:next w:val="NoList"/>
    <w:uiPriority w:val="99"/>
    <w:semiHidden/>
    <w:rsid w:val="008F66CD"/>
  </w:style>
  <w:style w:type="numbering" w:customStyle="1" w:styleId="NoList111311">
    <w:name w:val="No List111311"/>
    <w:next w:val="NoList"/>
    <w:uiPriority w:val="99"/>
    <w:semiHidden/>
    <w:unhideWhenUsed/>
    <w:rsid w:val="008F66CD"/>
  </w:style>
  <w:style w:type="numbering" w:customStyle="1" w:styleId="12311">
    <w:name w:val="無清單12311"/>
    <w:next w:val="NoList"/>
    <w:uiPriority w:val="99"/>
    <w:semiHidden/>
    <w:unhideWhenUsed/>
    <w:rsid w:val="008F66CD"/>
  </w:style>
  <w:style w:type="numbering" w:customStyle="1" w:styleId="111311">
    <w:name w:val="無清單111311"/>
    <w:next w:val="NoList"/>
    <w:uiPriority w:val="99"/>
    <w:semiHidden/>
    <w:unhideWhenUsed/>
    <w:rsid w:val="008F66CD"/>
  </w:style>
  <w:style w:type="numbering" w:customStyle="1" w:styleId="NoList121211">
    <w:name w:val="No List121211"/>
    <w:next w:val="NoList"/>
    <w:uiPriority w:val="99"/>
    <w:semiHidden/>
    <w:unhideWhenUsed/>
    <w:rsid w:val="008F66CD"/>
  </w:style>
  <w:style w:type="numbering" w:customStyle="1" w:styleId="1112110">
    <w:name w:val="リストなし111211"/>
    <w:next w:val="NoList"/>
    <w:uiPriority w:val="99"/>
    <w:semiHidden/>
    <w:unhideWhenUsed/>
    <w:rsid w:val="008F66CD"/>
  </w:style>
  <w:style w:type="numbering" w:customStyle="1" w:styleId="1112112">
    <w:name w:val="无列表111211"/>
    <w:next w:val="NoList"/>
    <w:semiHidden/>
    <w:rsid w:val="008F66CD"/>
  </w:style>
  <w:style w:type="numbering" w:customStyle="1" w:styleId="NoList211211">
    <w:name w:val="No List211211"/>
    <w:next w:val="NoList"/>
    <w:semiHidden/>
    <w:rsid w:val="008F66CD"/>
  </w:style>
  <w:style w:type="numbering" w:customStyle="1" w:styleId="NoList311211">
    <w:name w:val="No List311211"/>
    <w:next w:val="NoList"/>
    <w:uiPriority w:val="99"/>
    <w:semiHidden/>
    <w:rsid w:val="008F66CD"/>
  </w:style>
  <w:style w:type="numbering" w:customStyle="1" w:styleId="NoList1111211">
    <w:name w:val="No List1111211"/>
    <w:next w:val="NoList"/>
    <w:uiPriority w:val="99"/>
    <w:semiHidden/>
    <w:unhideWhenUsed/>
    <w:rsid w:val="008F66CD"/>
  </w:style>
  <w:style w:type="numbering" w:customStyle="1" w:styleId="121211">
    <w:name w:val="無清單121211"/>
    <w:next w:val="NoList"/>
    <w:uiPriority w:val="99"/>
    <w:semiHidden/>
    <w:unhideWhenUsed/>
    <w:rsid w:val="008F66CD"/>
  </w:style>
  <w:style w:type="numbering" w:customStyle="1" w:styleId="1111211">
    <w:name w:val="無清單1111211"/>
    <w:next w:val="NoList"/>
    <w:uiPriority w:val="99"/>
    <w:semiHidden/>
    <w:unhideWhenUsed/>
    <w:rsid w:val="008F66CD"/>
  </w:style>
  <w:style w:type="numbering" w:customStyle="1" w:styleId="NoList521">
    <w:name w:val="No List521"/>
    <w:next w:val="NoList"/>
    <w:uiPriority w:val="99"/>
    <w:semiHidden/>
    <w:unhideWhenUsed/>
    <w:rsid w:val="008F66CD"/>
  </w:style>
  <w:style w:type="numbering" w:customStyle="1" w:styleId="NoList1321">
    <w:name w:val="No List1321"/>
    <w:next w:val="NoList"/>
    <w:uiPriority w:val="99"/>
    <w:semiHidden/>
    <w:unhideWhenUsed/>
    <w:rsid w:val="008F66CD"/>
  </w:style>
  <w:style w:type="numbering" w:customStyle="1" w:styleId="12214">
    <w:name w:val="リストなし1221"/>
    <w:next w:val="NoList"/>
    <w:uiPriority w:val="99"/>
    <w:semiHidden/>
    <w:unhideWhenUsed/>
    <w:rsid w:val="008F66CD"/>
  </w:style>
  <w:style w:type="numbering" w:customStyle="1" w:styleId="NoList2221">
    <w:name w:val="No List2221"/>
    <w:next w:val="NoList"/>
    <w:semiHidden/>
    <w:rsid w:val="008F66CD"/>
  </w:style>
  <w:style w:type="numbering" w:customStyle="1" w:styleId="NoList3221">
    <w:name w:val="No List3221"/>
    <w:next w:val="NoList"/>
    <w:uiPriority w:val="99"/>
    <w:semiHidden/>
    <w:rsid w:val="008F66CD"/>
  </w:style>
  <w:style w:type="numbering" w:customStyle="1" w:styleId="NoList11221">
    <w:name w:val="No List11221"/>
    <w:next w:val="NoList"/>
    <w:uiPriority w:val="99"/>
    <w:semiHidden/>
    <w:unhideWhenUsed/>
    <w:rsid w:val="008F66CD"/>
  </w:style>
  <w:style w:type="numbering" w:customStyle="1" w:styleId="13210">
    <w:name w:val="無清單1321"/>
    <w:next w:val="NoList"/>
    <w:uiPriority w:val="99"/>
    <w:semiHidden/>
    <w:unhideWhenUsed/>
    <w:rsid w:val="008F66CD"/>
  </w:style>
  <w:style w:type="numbering" w:customStyle="1" w:styleId="112210">
    <w:name w:val="無清單11221"/>
    <w:next w:val="NoList"/>
    <w:uiPriority w:val="99"/>
    <w:semiHidden/>
    <w:unhideWhenUsed/>
    <w:rsid w:val="008F66CD"/>
  </w:style>
  <w:style w:type="numbering" w:customStyle="1" w:styleId="21211">
    <w:name w:val="无列表21211"/>
    <w:next w:val="NoList"/>
    <w:uiPriority w:val="99"/>
    <w:semiHidden/>
    <w:unhideWhenUsed/>
    <w:rsid w:val="008F66CD"/>
  </w:style>
  <w:style w:type="numbering" w:customStyle="1" w:styleId="NoList111221">
    <w:name w:val="No List111221"/>
    <w:next w:val="NoList"/>
    <w:uiPriority w:val="99"/>
    <w:semiHidden/>
    <w:unhideWhenUsed/>
    <w:rsid w:val="008F66CD"/>
  </w:style>
  <w:style w:type="numbering" w:customStyle="1" w:styleId="NoList71">
    <w:name w:val="No List71"/>
    <w:next w:val="NoList"/>
    <w:uiPriority w:val="99"/>
    <w:semiHidden/>
    <w:unhideWhenUsed/>
    <w:rsid w:val="008F66CD"/>
  </w:style>
  <w:style w:type="numbering" w:customStyle="1" w:styleId="NoList151">
    <w:name w:val="No List151"/>
    <w:next w:val="NoList"/>
    <w:uiPriority w:val="99"/>
    <w:semiHidden/>
    <w:unhideWhenUsed/>
    <w:rsid w:val="008F66CD"/>
  </w:style>
  <w:style w:type="numbering" w:customStyle="1" w:styleId="1413">
    <w:name w:val="リストなし141"/>
    <w:next w:val="NoList"/>
    <w:uiPriority w:val="99"/>
    <w:semiHidden/>
    <w:unhideWhenUsed/>
    <w:rsid w:val="008F66CD"/>
  </w:style>
  <w:style w:type="numbering" w:customStyle="1" w:styleId="1414">
    <w:name w:val="无列表141"/>
    <w:next w:val="NoList"/>
    <w:semiHidden/>
    <w:rsid w:val="008F66CD"/>
  </w:style>
  <w:style w:type="numbering" w:customStyle="1" w:styleId="NoList241">
    <w:name w:val="No List241"/>
    <w:next w:val="NoList"/>
    <w:semiHidden/>
    <w:rsid w:val="008F66CD"/>
  </w:style>
  <w:style w:type="numbering" w:customStyle="1" w:styleId="NoList341">
    <w:name w:val="No List341"/>
    <w:next w:val="NoList"/>
    <w:uiPriority w:val="99"/>
    <w:semiHidden/>
    <w:rsid w:val="008F66CD"/>
  </w:style>
  <w:style w:type="numbering" w:customStyle="1" w:styleId="NoList1151">
    <w:name w:val="No List1151"/>
    <w:next w:val="NoList"/>
    <w:uiPriority w:val="99"/>
    <w:semiHidden/>
    <w:unhideWhenUsed/>
    <w:rsid w:val="008F66CD"/>
  </w:style>
  <w:style w:type="numbering" w:customStyle="1" w:styleId="1511">
    <w:name w:val="無清單151"/>
    <w:next w:val="NoList"/>
    <w:uiPriority w:val="99"/>
    <w:semiHidden/>
    <w:unhideWhenUsed/>
    <w:rsid w:val="008F66CD"/>
  </w:style>
  <w:style w:type="numbering" w:customStyle="1" w:styleId="11410">
    <w:name w:val="無清單1141"/>
    <w:next w:val="NoList"/>
    <w:uiPriority w:val="99"/>
    <w:semiHidden/>
    <w:unhideWhenUsed/>
    <w:rsid w:val="008F66CD"/>
  </w:style>
  <w:style w:type="numbering" w:customStyle="1" w:styleId="NoList431">
    <w:name w:val="No List431"/>
    <w:next w:val="NoList"/>
    <w:uiPriority w:val="99"/>
    <w:semiHidden/>
    <w:unhideWhenUsed/>
    <w:rsid w:val="008F66CD"/>
  </w:style>
  <w:style w:type="numbering" w:customStyle="1" w:styleId="NoList1241">
    <w:name w:val="No List1241"/>
    <w:next w:val="NoList"/>
    <w:uiPriority w:val="99"/>
    <w:semiHidden/>
    <w:unhideWhenUsed/>
    <w:rsid w:val="008F66CD"/>
  </w:style>
  <w:style w:type="numbering" w:customStyle="1" w:styleId="11411">
    <w:name w:val="リストなし1141"/>
    <w:next w:val="NoList"/>
    <w:uiPriority w:val="99"/>
    <w:semiHidden/>
    <w:unhideWhenUsed/>
    <w:rsid w:val="008F66CD"/>
  </w:style>
  <w:style w:type="numbering" w:customStyle="1" w:styleId="11412">
    <w:name w:val="无列表1141"/>
    <w:next w:val="NoList"/>
    <w:semiHidden/>
    <w:rsid w:val="008F66CD"/>
  </w:style>
  <w:style w:type="numbering" w:customStyle="1" w:styleId="NoList2141">
    <w:name w:val="No List2141"/>
    <w:next w:val="NoList"/>
    <w:semiHidden/>
    <w:rsid w:val="008F66CD"/>
  </w:style>
  <w:style w:type="numbering" w:customStyle="1" w:styleId="NoList3141">
    <w:name w:val="No List3141"/>
    <w:next w:val="NoList"/>
    <w:uiPriority w:val="99"/>
    <w:semiHidden/>
    <w:rsid w:val="008F66CD"/>
  </w:style>
  <w:style w:type="numbering" w:customStyle="1" w:styleId="NoList11141">
    <w:name w:val="No List11141"/>
    <w:next w:val="NoList"/>
    <w:uiPriority w:val="99"/>
    <w:semiHidden/>
    <w:unhideWhenUsed/>
    <w:rsid w:val="008F66CD"/>
  </w:style>
  <w:style w:type="numbering" w:customStyle="1" w:styleId="12410">
    <w:name w:val="無清單1241"/>
    <w:next w:val="NoList"/>
    <w:uiPriority w:val="99"/>
    <w:semiHidden/>
    <w:unhideWhenUsed/>
    <w:rsid w:val="008F66CD"/>
  </w:style>
  <w:style w:type="numbering" w:customStyle="1" w:styleId="111410">
    <w:name w:val="無清單11141"/>
    <w:next w:val="NoList"/>
    <w:uiPriority w:val="99"/>
    <w:semiHidden/>
    <w:unhideWhenUsed/>
    <w:rsid w:val="008F66CD"/>
  </w:style>
  <w:style w:type="numbering" w:customStyle="1" w:styleId="2310">
    <w:name w:val="无列表231"/>
    <w:next w:val="NoList"/>
    <w:uiPriority w:val="99"/>
    <w:semiHidden/>
    <w:unhideWhenUsed/>
    <w:rsid w:val="008F66CD"/>
  </w:style>
  <w:style w:type="numbering" w:customStyle="1" w:styleId="NoList12131">
    <w:name w:val="No List12131"/>
    <w:next w:val="NoList"/>
    <w:uiPriority w:val="99"/>
    <w:semiHidden/>
    <w:unhideWhenUsed/>
    <w:rsid w:val="008F66CD"/>
  </w:style>
  <w:style w:type="numbering" w:customStyle="1" w:styleId="111310">
    <w:name w:val="リストなし11131"/>
    <w:next w:val="NoList"/>
    <w:uiPriority w:val="99"/>
    <w:semiHidden/>
    <w:unhideWhenUsed/>
    <w:rsid w:val="008F66CD"/>
  </w:style>
  <w:style w:type="numbering" w:customStyle="1" w:styleId="111312">
    <w:name w:val="无列表11131"/>
    <w:next w:val="NoList"/>
    <w:semiHidden/>
    <w:rsid w:val="008F66CD"/>
  </w:style>
  <w:style w:type="numbering" w:customStyle="1" w:styleId="NoList21131">
    <w:name w:val="No List21131"/>
    <w:next w:val="NoList"/>
    <w:semiHidden/>
    <w:rsid w:val="008F66CD"/>
  </w:style>
  <w:style w:type="numbering" w:customStyle="1" w:styleId="NoList31131">
    <w:name w:val="No List31131"/>
    <w:next w:val="NoList"/>
    <w:uiPriority w:val="99"/>
    <w:semiHidden/>
    <w:rsid w:val="008F66CD"/>
  </w:style>
  <w:style w:type="numbering" w:customStyle="1" w:styleId="NoList111131">
    <w:name w:val="No List111131"/>
    <w:next w:val="NoList"/>
    <w:uiPriority w:val="99"/>
    <w:semiHidden/>
    <w:unhideWhenUsed/>
    <w:rsid w:val="008F66CD"/>
  </w:style>
  <w:style w:type="numbering" w:customStyle="1" w:styleId="121310">
    <w:name w:val="無清單12131"/>
    <w:next w:val="NoList"/>
    <w:uiPriority w:val="99"/>
    <w:semiHidden/>
    <w:unhideWhenUsed/>
    <w:rsid w:val="008F66CD"/>
  </w:style>
  <w:style w:type="numbering" w:customStyle="1" w:styleId="111131">
    <w:name w:val="無清單111131"/>
    <w:next w:val="NoList"/>
    <w:uiPriority w:val="99"/>
    <w:semiHidden/>
    <w:unhideWhenUsed/>
    <w:rsid w:val="008F66CD"/>
  </w:style>
  <w:style w:type="numbering" w:customStyle="1" w:styleId="NoList531">
    <w:name w:val="No List531"/>
    <w:next w:val="NoList"/>
    <w:uiPriority w:val="99"/>
    <w:semiHidden/>
    <w:unhideWhenUsed/>
    <w:rsid w:val="008F66CD"/>
  </w:style>
  <w:style w:type="numbering" w:customStyle="1" w:styleId="NoList1331">
    <w:name w:val="No List1331"/>
    <w:next w:val="NoList"/>
    <w:uiPriority w:val="99"/>
    <w:semiHidden/>
    <w:unhideWhenUsed/>
    <w:rsid w:val="008F66CD"/>
  </w:style>
  <w:style w:type="numbering" w:customStyle="1" w:styleId="12312">
    <w:name w:val="リストなし1231"/>
    <w:next w:val="NoList"/>
    <w:uiPriority w:val="99"/>
    <w:semiHidden/>
    <w:unhideWhenUsed/>
    <w:rsid w:val="008F66CD"/>
  </w:style>
  <w:style w:type="numbering" w:customStyle="1" w:styleId="12313">
    <w:name w:val="无列表1231"/>
    <w:next w:val="NoList"/>
    <w:semiHidden/>
    <w:rsid w:val="008F66CD"/>
  </w:style>
  <w:style w:type="numbering" w:customStyle="1" w:styleId="NoList2231">
    <w:name w:val="No List2231"/>
    <w:next w:val="NoList"/>
    <w:semiHidden/>
    <w:rsid w:val="008F66CD"/>
  </w:style>
  <w:style w:type="numbering" w:customStyle="1" w:styleId="NoList3231">
    <w:name w:val="No List3231"/>
    <w:next w:val="NoList"/>
    <w:uiPriority w:val="99"/>
    <w:semiHidden/>
    <w:rsid w:val="008F66CD"/>
  </w:style>
  <w:style w:type="numbering" w:customStyle="1" w:styleId="NoList11231">
    <w:name w:val="No List11231"/>
    <w:next w:val="NoList"/>
    <w:uiPriority w:val="99"/>
    <w:semiHidden/>
    <w:unhideWhenUsed/>
    <w:rsid w:val="008F66CD"/>
  </w:style>
  <w:style w:type="numbering" w:customStyle="1" w:styleId="13310">
    <w:name w:val="無清單1331"/>
    <w:next w:val="NoList"/>
    <w:uiPriority w:val="99"/>
    <w:semiHidden/>
    <w:unhideWhenUsed/>
    <w:rsid w:val="008F66CD"/>
  </w:style>
  <w:style w:type="numbering" w:customStyle="1" w:styleId="112310">
    <w:name w:val="無清單11231"/>
    <w:next w:val="NoList"/>
    <w:uiPriority w:val="99"/>
    <w:semiHidden/>
    <w:unhideWhenUsed/>
    <w:rsid w:val="008F66CD"/>
  </w:style>
  <w:style w:type="numbering" w:customStyle="1" w:styleId="2131">
    <w:name w:val="无列表2131"/>
    <w:next w:val="NoList"/>
    <w:uiPriority w:val="99"/>
    <w:semiHidden/>
    <w:unhideWhenUsed/>
    <w:rsid w:val="008F66CD"/>
  </w:style>
  <w:style w:type="numbering" w:customStyle="1" w:styleId="NoList12221">
    <w:name w:val="No List12221"/>
    <w:next w:val="NoList"/>
    <w:uiPriority w:val="99"/>
    <w:semiHidden/>
    <w:unhideWhenUsed/>
    <w:rsid w:val="008F66CD"/>
  </w:style>
  <w:style w:type="numbering" w:customStyle="1" w:styleId="112211">
    <w:name w:val="リストなし11221"/>
    <w:next w:val="NoList"/>
    <w:uiPriority w:val="99"/>
    <w:semiHidden/>
    <w:unhideWhenUsed/>
    <w:rsid w:val="008F66CD"/>
  </w:style>
  <w:style w:type="numbering" w:customStyle="1" w:styleId="112212">
    <w:name w:val="无列表11221"/>
    <w:next w:val="NoList"/>
    <w:semiHidden/>
    <w:rsid w:val="008F66CD"/>
  </w:style>
  <w:style w:type="numbering" w:customStyle="1" w:styleId="NoList21221">
    <w:name w:val="No List21221"/>
    <w:next w:val="NoList"/>
    <w:semiHidden/>
    <w:rsid w:val="008F66CD"/>
  </w:style>
  <w:style w:type="numbering" w:customStyle="1" w:styleId="NoList31221">
    <w:name w:val="No List31221"/>
    <w:next w:val="NoList"/>
    <w:uiPriority w:val="99"/>
    <w:semiHidden/>
    <w:rsid w:val="008F66CD"/>
  </w:style>
  <w:style w:type="numbering" w:customStyle="1" w:styleId="NoList111231">
    <w:name w:val="No List111231"/>
    <w:next w:val="NoList"/>
    <w:uiPriority w:val="99"/>
    <w:semiHidden/>
    <w:unhideWhenUsed/>
    <w:rsid w:val="008F66CD"/>
  </w:style>
  <w:style w:type="numbering" w:customStyle="1" w:styleId="122210">
    <w:name w:val="無清單12221"/>
    <w:next w:val="NoList"/>
    <w:uiPriority w:val="99"/>
    <w:semiHidden/>
    <w:unhideWhenUsed/>
    <w:rsid w:val="008F66CD"/>
  </w:style>
  <w:style w:type="numbering" w:customStyle="1" w:styleId="1112210">
    <w:name w:val="無清單111221"/>
    <w:next w:val="NoList"/>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SimSun" w:hAnsi="Intel Clear" w:cs="Intel Clear"/>
      <w:sz w:val="28"/>
      <w:lang w:val="en-GB" w:eastAsia="en-GB"/>
    </w:rPr>
  </w:style>
  <w:style w:type="numbering" w:customStyle="1" w:styleId="4a">
    <w:name w:val="无列表4"/>
    <w:next w:val="NoList"/>
    <w:uiPriority w:val="99"/>
    <w:semiHidden/>
    <w:unhideWhenUsed/>
    <w:rsid w:val="008F66CD"/>
  </w:style>
  <w:style w:type="numbering" w:customStyle="1" w:styleId="328">
    <w:name w:val="无列表32"/>
    <w:next w:val="NoList"/>
    <w:uiPriority w:val="99"/>
    <w:semiHidden/>
    <w:unhideWhenUsed/>
    <w:rsid w:val="008F66CD"/>
  </w:style>
  <w:style w:type="numbering" w:customStyle="1" w:styleId="13122">
    <w:name w:val="无列表1312"/>
    <w:next w:val="NoList"/>
    <w:semiHidden/>
    <w:rsid w:val="008F66CD"/>
  </w:style>
  <w:style w:type="numbering" w:customStyle="1" w:styleId="NoList4112">
    <w:name w:val="No List4112"/>
    <w:next w:val="NoList"/>
    <w:uiPriority w:val="99"/>
    <w:semiHidden/>
    <w:unhideWhenUsed/>
    <w:rsid w:val="008F66CD"/>
  </w:style>
  <w:style w:type="numbering" w:customStyle="1" w:styleId="2212">
    <w:name w:val="无列表2212"/>
    <w:next w:val="NoList"/>
    <w:uiPriority w:val="99"/>
    <w:semiHidden/>
    <w:unhideWhenUsed/>
    <w:rsid w:val="008F66CD"/>
  </w:style>
  <w:style w:type="numbering" w:customStyle="1" w:styleId="NoList121112">
    <w:name w:val="No List121112"/>
    <w:next w:val="NoList"/>
    <w:uiPriority w:val="99"/>
    <w:semiHidden/>
    <w:unhideWhenUsed/>
    <w:rsid w:val="008F66CD"/>
  </w:style>
  <w:style w:type="numbering" w:customStyle="1" w:styleId="1111121">
    <w:name w:val="リストなし111112"/>
    <w:next w:val="NoList"/>
    <w:uiPriority w:val="99"/>
    <w:semiHidden/>
    <w:unhideWhenUsed/>
    <w:rsid w:val="008F66CD"/>
  </w:style>
  <w:style w:type="numbering" w:customStyle="1" w:styleId="1111122">
    <w:name w:val="无列表111112"/>
    <w:next w:val="NoList"/>
    <w:semiHidden/>
    <w:rsid w:val="008F66CD"/>
  </w:style>
  <w:style w:type="numbering" w:customStyle="1" w:styleId="NoList211112">
    <w:name w:val="No List211112"/>
    <w:next w:val="NoList"/>
    <w:semiHidden/>
    <w:rsid w:val="008F66CD"/>
  </w:style>
  <w:style w:type="numbering" w:customStyle="1" w:styleId="NoList311112">
    <w:name w:val="No List311112"/>
    <w:next w:val="NoList"/>
    <w:uiPriority w:val="99"/>
    <w:semiHidden/>
    <w:rsid w:val="008F66CD"/>
  </w:style>
  <w:style w:type="numbering" w:customStyle="1" w:styleId="NoList1111112">
    <w:name w:val="No List1111112"/>
    <w:next w:val="NoList"/>
    <w:uiPriority w:val="99"/>
    <w:semiHidden/>
    <w:unhideWhenUsed/>
    <w:rsid w:val="008F66CD"/>
  </w:style>
  <w:style w:type="numbering" w:customStyle="1" w:styleId="1211120">
    <w:name w:val="無清單121112"/>
    <w:next w:val="NoList"/>
    <w:uiPriority w:val="99"/>
    <w:semiHidden/>
    <w:unhideWhenUsed/>
    <w:rsid w:val="008F66CD"/>
  </w:style>
  <w:style w:type="numbering" w:customStyle="1" w:styleId="11111120">
    <w:name w:val="無清單1111112"/>
    <w:next w:val="NoList"/>
    <w:uiPriority w:val="99"/>
    <w:semiHidden/>
    <w:unhideWhenUsed/>
    <w:rsid w:val="008F66CD"/>
  </w:style>
  <w:style w:type="numbering" w:customStyle="1" w:styleId="NoList13112">
    <w:name w:val="No List13112"/>
    <w:next w:val="NoList"/>
    <w:uiPriority w:val="99"/>
    <w:semiHidden/>
    <w:unhideWhenUsed/>
    <w:rsid w:val="008F66CD"/>
  </w:style>
  <w:style w:type="numbering" w:customStyle="1" w:styleId="121122">
    <w:name w:val="リストなし12112"/>
    <w:next w:val="NoList"/>
    <w:uiPriority w:val="99"/>
    <w:semiHidden/>
    <w:unhideWhenUsed/>
    <w:rsid w:val="008F66CD"/>
  </w:style>
  <w:style w:type="numbering" w:customStyle="1" w:styleId="121123">
    <w:name w:val="无列表12112"/>
    <w:next w:val="NoList"/>
    <w:semiHidden/>
    <w:rsid w:val="008F66CD"/>
  </w:style>
  <w:style w:type="numbering" w:customStyle="1" w:styleId="NoList22112">
    <w:name w:val="No List22112"/>
    <w:next w:val="NoList"/>
    <w:semiHidden/>
    <w:rsid w:val="008F66CD"/>
  </w:style>
  <w:style w:type="numbering" w:customStyle="1" w:styleId="NoList32112">
    <w:name w:val="No List32112"/>
    <w:next w:val="NoList"/>
    <w:uiPriority w:val="99"/>
    <w:semiHidden/>
    <w:rsid w:val="008F66CD"/>
  </w:style>
  <w:style w:type="numbering" w:customStyle="1" w:styleId="NoList112112">
    <w:name w:val="No List112112"/>
    <w:next w:val="NoList"/>
    <w:uiPriority w:val="99"/>
    <w:semiHidden/>
    <w:unhideWhenUsed/>
    <w:rsid w:val="008F66CD"/>
  </w:style>
  <w:style w:type="numbering" w:customStyle="1" w:styleId="131120">
    <w:name w:val="無清單13112"/>
    <w:next w:val="NoList"/>
    <w:uiPriority w:val="99"/>
    <w:semiHidden/>
    <w:unhideWhenUsed/>
    <w:rsid w:val="008F66CD"/>
  </w:style>
  <w:style w:type="numbering" w:customStyle="1" w:styleId="1121120">
    <w:name w:val="無清單112112"/>
    <w:next w:val="NoList"/>
    <w:uiPriority w:val="99"/>
    <w:semiHidden/>
    <w:unhideWhenUsed/>
    <w:rsid w:val="008F66CD"/>
  </w:style>
  <w:style w:type="numbering" w:customStyle="1" w:styleId="21112">
    <w:name w:val="无列表21112"/>
    <w:next w:val="NoList"/>
    <w:uiPriority w:val="99"/>
    <w:semiHidden/>
    <w:unhideWhenUsed/>
    <w:rsid w:val="008F66CD"/>
  </w:style>
  <w:style w:type="numbering" w:customStyle="1" w:styleId="NoList122112">
    <w:name w:val="No List122112"/>
    <w:next w:val="NoList"/>
    <w:uiPriority w:val="99"/>
    <w:semiHidden/>
    <w:unhideWhenUsed/>
    <w:rsid w:val="008F66CD"/>
  </w:style>
  <w:style w:type="numbering" w:customStyle="1" w:styleId="1121121">
    <w:name w:val="リストなし112112"/>
    <w:next w:val="NoList"/>
    <w:uiPriority w:val="99"/>
    <w:semiHidden/>
    <w:unhideWhenUsed/>
    <w:rsid w:val="008F66CD"/>
  </w:style>
  <w:style w:type="numbering" w:customStyle="1" w:styleId="1121122">
    <w:name w:val="无列表112112"/>
    <w:next w:val="NoList"/>
    <w:semiHidden/>
    <w:rsid w:val="008F66CD"/>
  </w:style>
  <w:style w:type="numbering" w:customStyle="1" w:styleId="NoList212112">
    <w:name w:val="No List212112"/>
    <w:next w:val="NoList"/>
    <w:semiHidden/>
    <w:rsid w:val="008F66CD"/>
  </w:style>
  <w:style w:type="numbering" w:customStyle="1" w:styleId="NoList312112">
    <w:name w:val="No List312112"/>
    <w:next w:val="NoList"/>
    <w:uiPriority w:val="99"/>
    <w:semiHidden/>
    <w:rsid w:val="008F66CD"/>
  </w:style>
  <w:style w:type="numbering" w:customStyle="1" w:styleId="NoList1112112">
    <w:name w:val="No List1112112"/>
    <w:next w:val="NoList"/>
    <w:uiPriority w:val="99"/>
    <w:semiHidden/>
    <w:unhideWhenUsed/>
    <w:rsid w:val="008F66CD"/>
  </w:style>
  <w:style w:type="numbering" w:customStyle="1" w:styleId="1221120">
    <w:name w:val="無清單122112"/>
    <w:next w:val="NoList"/>
    <w:uiPriority w:val="99"/>
    <w:semiHidden/>
    <w:unhideWhenUsed/>
    <w:rsid w:val="008F66CD"/>
  </w:style>
  <w:style w:type="numbering" w:customStyle="1" w:styleId="11121120">
    <w:name w:val="無清單1112112"/>
    <w:next w:val="NoList"/>
    <w:uiPriority w:val="99"/>
    <w:semiHidden/>
    <w:unhideWhenUsed/>
    <w:rsid w:val="008F66CD"/>
  </w:style>
  <w:style w:type="numbering" w:customStyle="1" w:styleId="12222">
    <w:name w:val="无列表1222"/>
    <w:next w:val="NoList"/>
    <w:semiHidden/>
    <w:rsid w:val="008F66CD"/>
  </w:style>
  <w:style w:type="numbering" w:customStyle="1" w:styleId="NoList9">
    <w:name w:val="No List9"/>
    <w:next w:val="NoList"/>
    <w:uiPriority w:val="99"/>
    <w:semiHidden/>
    <w:unhideWhenUsed/>
    <w:rsid w:val="008F66CD"/>
  </w:style>
  <w:style w:type="numbering" w:customStyle="1" w:styleId="NoList17">
    <w:name w:val="No List17"/>
    <w:next w:val="NoList"/>
    <w:uiPriority w:val="99"/>
    <w:semiHidden/>
    <w:unhideWhenUsed/>
    <w:rsid w:val="008F66CD"/>
  </w:style>
  <w:style w:type="numbering" w:customStyle="1" w:styleId="163">
    <w:name w:val="リストなし16"/>
    <w:next w:val="NoList"/>
    <w:uiPriority w:val="99"/>
    <w:semiHidden/>
    <w:unhideWhenUsed/>
    <w:rsid w:val="008F66CD"/>
  </w:style>
  <w:style w:type="numbering" w:customStyle="1" w:styleId="164">
    <w:name w:val="无列表16"/>
    <w:next w:val="NoList"/>
    <w:semiHidden/>
    <w:rsid w:val="008F66CD"/>
  </w:style>
  <w:style w:type="numbering" w:customStyle="1" w:styleId="NoList26">
    <w:name w:val="No List26"/>
    <w:next w:val="NoList"/>
    <w:semiHidden/>
    <w:rsid w:val="008F66CD"/>
  </w:style>
  <w:style w:type="numbering" w:customStyle="1" w:styleId="NoList36">
    <w:name w:val="No List36"/>
    <w:next w:val="NoList"/>
    <w:uiPriority w:val="99"/>
    <w:semiHidden/>
    <w:rsid w:val="008F66CD"/>
  </w:style>
  <w:style w:type="numbering" w:customStyle="1" w:styleId="NoList117">
    <w:name w:val="No List117"/>
    <w:next w:val="NoList"/>
    <w:uiPriority w:val="99"/>
    <w:semiHidden/>
    <w:unhideWhenUsed/>
    <w:rsid w:val="008F66CD"/>
  </w:style>
  <w:style w:type="numbering" w:customStyle="1" w:styleId="171">
    <w:name w:val="無清單17"/>
    <w:next w:val="NoList"/>
    <w:uiPriority w:val="99"/>
    <w:semiHidden/>
    <w:unhideWhenUsed/>
    <w:rsid w:val="008F66CD"/>
  </w:style>
  <w:style w:type="numbering" w:customStyle="1" w:styleId="1161">
    <w:name w:val="無清單116"/>
    <w:next w:val="NoList"/>
    <w:uiPriority w:val="99"/>
    <w:semiHidden/>
    <w:unhideWhenUsed/>
    <w:rsid w:val="008F66CD"/>
  </w:style>
  <w:style w:type="numbering" w:customStyle="1" w:styleId="NoList1116">
    <w:name w:val="No List1116"/>
    <w:next w:val="NoList"/>
    <w:uiPriority w:val="99"/>
    <w:semiHidden/>
    <w:unhideWhenUsed/>
    <w:rsid w:val="008F66CD"/>
  </w:style>
  <w:style w:type="numbering" w:customStyle="1" w:styleId="250">
    <w:name w:val="无列表25"/>
    <w:next w:val="NoList"/>
    <w:uiPriority w:val="99"/>
    <w:semiHidden/>
    <w:unhideWhenUsed/>
    <w:rsid w:val="008F66CD"/>
  </w:style>
  <w:style w:type="numbering" w:customStyle="1" w:styleId="NoList126">
    <w:name w:val="No List126"/>
    <w:next w:val="NoList"/>
    <w:uiPriority w:val="99"/>
    <w:semiHidden/>
    <w:unhideWhenUsed/>
    <w:rsid w:val="008F66CD"/>
  </w:style>
  <w:style w:type="numbering" w:customStyle="1" w:styleId="1162">
    <w:name w:val="リストなし116"/>
    <w:next w:val="NoList"/>
    <w:uiPriority w:val="99"/>
    <w:semiHidden/>
    <w:unhideWhenUsed/>
    <w:rsid w:val="008F66CD"/>
  </w:style>
  <w:style w:type="numbering" w:customStyle="1" w:styleId="1163">
    <w:name w:val="无列表116"/>
    <w:next w:val="NoList"/>
    <w:semiHidden/>
    <w:rsid w:val="008F66CD"/>
  </w:style>
  <w:style w:type="numbering" w:customStyle="1" w:styleId="NoList216">
    <w:name w:val="No List216"/>
    <w:next w:val="NoList"/>
    <w:semiHidden/>
    <w:rsid w:val="008F66CD"/>
  </w:style>
  <w:style w:type="numbering" w:customStyle="1" w:styleId="NoList316">
    <w:name w:val="No List316"/>
    <w:next w:val="NoList"/>
    <w:uiPriority w:val="99"/>
    <w:semiHidden/>
    <w:rsid w:val="008F66CD"/>
  </w:style>
  <w:style w:type="numbering" w:customStyle="1" w:styleId="1261">
    <w:name w:val="無清單126"/>
    <w:next w:val="NoList"/>
    <w:uiPriority w:val="99"/>
    <w:semiHidden/>
    <w:unhideWhenUsed/>
    <w:rsid w:val="008F66CD"/>
  </w:style>
  <w:style w:type="numbering" w:customStyle="1" w:styleId="11161">
    <w:name w:val="無清單1116"/>
    <w:next w:val="NoList"/>
    <w:uiPriority w:val="99"/>
    <w:semiHidden/>
    <w:unhideWhenUsed/>
    <w:rsid w:val="008F66CD"/>
  </w:style>
  <w:style w:type="numbering" w:customStyle="1" w:styleId="NoList45">
    <w:name w:val="No List45"/>
    <w:next w:val="NoList"/>
    <w:uiPriority w:val="99"/>
    <w:semiHidden/>
    <w:unhideWhenUsed/>
    <w:rsid w:val="008F66CD"/>
  </w:style>
  <w:style w:type="numbering" w:customStyle="1" w:styleId="NoList1125">
    <w:name w:val="No List1125"/>
    <w:next w:val="NoList"/>
    <w:uiPriority w:val="99"/>
    <w:semiHidden/>
    <w:unhideWhenUsed/>
    <w:rsid w:val="008F66CD"/>
  </w:style>
  <w:style w:type="numbering" w:customStyle="1" w:styleId="NoList1215">
    <w:name w:val="No List1215"/>
    <w:next w:val="NoList"/>
    <w:uiPriority w:val="99"/>
    <w:semiHidden/>
    <w:unhideWhenUsed/>
    <w:rsid w:val="008F66CD"/>
  </w:style>
  <w:style w:type="numbering" w:customStyle="1" w:styleId="11151">
    <w:name w:val="リストなし1115"/>
    <w:next w:val="NoList"/>
    <w:uiPriority w:val="99"/>
    <w:semiHidden/>
    <w:unhideWhenUsed/>
    <w:rsid w:val="008F66CD"/>
  </w:style>
  <w:style w:type="numbering" w:customStyle="1" w:styleId="11152">
    <w:name w:val="无列表1115"/>
    <w:next w:val="NoList"/>
    <w:semiHidden/>
    <w:rsid w:val="008F66CD"/>
  </w:style>
  <w:style w:type="numbering" w:customStyle="1" w:styleId="NoList2115">
    <w:name w:val="No List2115"/>
    <w:next w:val="NoList"/>
    <w:semiHidden/>
    <w:rsid w:val="008F66CD"/>
  </w:style>
  <w:style w:type="numbering" w:customStyle="1" w:styleId="NoList3115">
    <w:name w:val="No List3115"/>
    <w:next w:val="NoList"/>
    <w:uiPriority w:val="99"/>
    <w:semiHidden/>
    <w:rsid w:val="008F66CD"/>
  </w:style>
  <w:style w:type="numbering" w:customStyle="1" w:styleId="NoList11115">
    <w:name w:val="No List11115"/>
    <w:next w:val="NoList"/>
    <w:uiPriority w:val="99"/>
    <w:semiHidden/>
    <w:unhideWhenUsed/>
    <w:rsid w:val="008F66CD"/>
  </w:style>
  <w:style w:type="numbering" w:customStyle="1" w:styleId="12151">
    <w:name w:val="無清單1215"/>
    <w:next w:val="NoList"/>
    <w:uiPriority w:val="99"/>
    <w:semiHidden/>
    <w:unhideWhenUsed/>
    <w:rsid w:val="008F66CD"/>
  </w:style>
  <w:style w:type="numbering" w:customStyle="1" w:styleId="11115">
    <w:name w:val="無清單11115"/>
    <w:next w:val="NoList"/>
    <w:uiPriority w:val="99"/>
    <w:semiHidden/>
    <w:unhideWhenUsed/>
    <w:rsid w:val="008F66CD"/>
  </w:style>
  <w:style w:type="numbering" w:customStyle="1" w:styleId="NoList55">
    <w:name w:val="No List55"/>
    <w:next w:val="NoList"/>
    <w:uiPriority w:val="99"/>
    <w:semiHidden/>
    <w:unhideWhenUsed/>
    <w:rsid w:val="008F66CD"/>
  </w:style>
  <w:style w:type="numbering" w:customStyle="1" w:styleId="NoList135">
    <w:name w:val="No List135"/>
    <w:next w:val="NoList"/>
    <w:uiPriority w:val="99"/>
    <w:semiHidden/>
    <w:unhideWhenUsed/>
    <w:rsid w:val="008F66CD"/>
  </w:style>
  <w:style w:type="numbering" w:customStyle="1" w:styleId="1251">
    <w:name w:val="リストなし125"/>
    <w:next w:val="NoList"/>
    <w:uiPriority w:val="99"/>
    <w:semiHidden/>
    <w:unhideWhenUsed/>
    <w:rsid w:val="008F66CD"/>
  </w:style>
  <w:style w:type="numbering" w:customStyle="1" w:styleId="1252">
    <w:name w:val="无列表125"/>
    <w:next w:val="NoList"/>
    <w:semiHidden/>
    <w:rsid w:val="008F66CD"/>
  </w:style>
  <w:style w:type="numbering" w:customStyle="1" w:styleId="NoList225">
    <w:name w:val="No List225"/>
    <w:next w:val="NoList"/>
    <w:semiHidden/>
    <w:rsid w:val="008F66CD"/>
  </w:style>
  <w:style w:type="numbering" w:customStyle="1" w:styleId="NoList325">
    <w:name w:val="No List325"/>
    <w:next w:val="NoList"/>
    <w:uiPriority w:val="99"/>
    <w:semiHidden/>
    <w:rsid w:val="008F66CD"/>
  </w:style>
  <w:style w:type="numbering" w:customStyle="1" w:styleId="1351">
    <w:name w:val="無清單135"/>
    <w:next w:val="NoList"/>
    <w:uiPriority w:val="99"/>
    <w:semiHidden/>
    <w:unhideWhenUsed/>
    <w:rsid w:val="008F66CD"/>
  </w:style>
  <w:style w:type="numbering" w:customStyle="1" w:styleId="11251">
    <w:name w:val="無清單1125"/>
    <w:next w:val="NoList"/>
    <w:uiPriority w:val="99"/>
    <w:semiHidden/>
    <w:unhideWhenUsed/>
    <w:rsid w:val="008F66CD"/>
  </w:style>
  <w:style w:type="numbering" w:customStyle="1" w:styleId="2150">
    <w:name w:val="无列表215"/>
    <w:next w:val="NoList"/>
    <w:uiPriority w:val="99"/>
    <w:semiHidden/>
    <w:unhideWhenUsed/>
    <w:rsid w:val="008F66CD"/>
  </w:style>
  <w:style w:type="numbering" w:customStyle="1" w:styleId="NoList1224">
    <w:name w:val="No List1224"/>
    <w:next w:val="NoList"/>
    <w:uiPriority w:val="99"/>
    <w:semiHidden/>
    <w:unhideWhenUsed/>
    <w:rsid w:val="008F66CD"/>
  </w:style>
  <w:style w:type="numbering" w:customStyle="1" w:styleId="11241">
    <w:name w:val="リストなし1124"/>
    <w:next w:val="NoList"/>
    <w:uiPriority w:val="99"/>
    <w:semiHidden/>
    <w:unhideWhenUsed/>
    <w:rsid w:val="008F66CD"/>
  </w:style>
  <w:style w:type="numbering" w:customStyle="1" w:styleId="11242">
    <w:name w:val="无列表1124"/>
    <w:next w:val="NoList"/>
    <w:semiHidden/>
    <w:rsid w:val="008F66CD"/>
  </w:style>
  <w:style w:type="numbering" w:customStyle="1" w:styleId="NoList2124">
    <w:name w:val="No List2124"/>
    <w:next w:val="NoList"/>
    <w:semiHidden/>
    <w:rsid w:val="008F66CD"/>
  </w:style>
  <w:style w:type="numbering" w:customStyle="1" w:styleId="NoList3124">
    <w:name w:val="No List3124"/>
    <w:next w:val="NoList"/>
    <w:uiPriority w:val="99"/>
    <w:semiHidden/>
    <w:rsid w:val="008F66CD"/>
  </w:style>
  <w:style w:type="numbering" w:customStyle="1" w:styleId="NoList11125">
    <w:name w:val="No List11125"/>
    <w:next w:val="NoList"/>
    <w:uiPriority w:val="99"/>
    <w:semiHidden/>
    <w:unhideWhenUsed/>
    <w:rsid w:val="008F66CD"/>
  </w:style>
  <w:style w:type="numbering" w:customStyle="1" w:styleId="12240">
    <w:name w:val="無清單1224"/>
    <w:next w:val="NoList"/>
    <w:uiPriority w:val="99"/>
    <w:semiHidden/>
    <w:unhideWhenUsed/>
    <w:rsid w:val="008F66CD"/>
  </w:style>
  <w:style w:type="numbering" w:customStyle="1" w:styleId="111240">
    <w:name w:val="無清單11124"/>
    <w:next w:val="NoList"/>
    <w:uiPriority w:val="99"/>
    <w:semiHidden/>
    <w:unhideWhenUsed/>
    <w:rsid w:val="008F66CD"/>
  </w:style>
  <w:style w:type="numbering" w:customStyle="1" w:styleId="336">
    <w:name w:val="无列表33"/>
    <w:next w:val="NoList"/>
    <w:uiPriority w:val="99"/>
    <w:semiHidden/>
    <w:unhideWhenUsed/>
    <w:rsid w:val="008F66CD"/>
  </w:style>
  <w:style w:type="numbering" w:customStyle="1" w:styleId="1332">
    <w:name w:val="无列表133"/>
    <w:next w:val="NoList"/>
    <w:semiHidden/>
    <w:rsid w:val="008F66CD"/>
  </w:style>
  <w:style w:type="numbering" w:customStyle="1" w:styleId="NoList1133">
    <w:name w:val="No List1133"/>
    <w:next w:val="NoList"/>
    <w:uiPriority w:val="99"/>
    <w:semiHidden/>
    <w:unhideWhenUsed/>
    <w:rsid w:val="008F66CD"/>
  </w:style>
  <w:style w:type="numbering" w:customStyle="1" w:styleId="NoList413">
    <w:name w:val="No List413"/>
    <w:next w:val="NoList"/>
    <w:uiPriority w:val="99"/>
    <w:semiHidden/>
    <w:unhideWhenUsed/>
    <w:rsid w:val="008F66CD"/>
  </w:style>
  <w:style w:type="numbering" w:customStyle="1" w:styleId="2230">
    <w:name w:val="无列表223"/>
    <w:next w:val="NoList"/>
    <w:uiPriority w:val="99"/>
    <w:semiHidden/>
    <w:unhideWhenUsed/>
    <w:rsid w:val="008F66CD"/>
  </w:style>
  <w:style w:type="numbering" w:customStyle="1" w:styleId="NoList12113">
    <w:name w:val="No List12113"/>
    <w:next w:val="NoList"/>
    <w:uiPriority w:val="99"/>
    <w:semiHidden/>
    <w:unhideWhenUsed/>
    <w:rsid w:val="008F66CD"/>
  </w:style>
  <w:style w:type="numbering" w:customStyle="1" w:styleId="111132">
    <w:name w:val="リストなし11113"/>
    <w:next w:val="NoList"/>
    <w:uiPriority w:val="99"/>
    <w:semiHidden/>
    <w:unhideWhenUsed/>
    <w:rsid w:val="008F66CD"/>
  </w:style>
  <w:style w:type="numbering" w:customStyle="1" w:styleId="111133">
    <w:name w:val="无列表11113"/>
    <w:next w:val="NoList"/>
    <w:semiHidden/>
    <w:rsid w:val="008F66CD"/>
  </w:style>
  <w:style w:type="numbering" w:customStyle="1" w:styleId="NoList21113">
    <w:name w:val="No List21113"/>
    <w:next w:val="NoList"/>
    <w:semiHidden/>
    <w:rsid w:val="008F66CD"/>
  </w:style>
  <w:style w:type="numbering" w:customStyle="1" w:styleId="NoList31113">
    <w:name w:val="No List31113"/>
    <w:next w:val="NoList"/>
    <w:uiPriority w:val="99"/>
    <w:semiHidden/>
    <w:rsid w:val="008F66CD"/>
  </w:style>
  <w:style w:type="numbering" w:customStyle="1" w:styleId="NoList111113">
    <w:name w:val="No List111113"/>
    <w:next w:val="NoList"/>
    <w:uiPriority w:val="99"/>
    <w:semiHidden/>
    <w:unhideWhenUsed/>
    <w:rsid w:val="008F66CD"/>
  </w:style>
  <w:style w:type="numbering" w:customStyle="1" w:styleId="121130">
    <w:name w:val="無清單12113"/>
    <w:next w:val="NoList"/>
    <w:uiPriority w:val="99"/>
    <w:semiHidden/>
    <w:unhideWhenUsed/>
    <w:rsid w:val="008F66CD"/>
  </w:style>
  <w:style w:type="numbering" w:customStyle="1" w:styleId="1111130">
    <w:name w:val="無清單111113"/>
    <w:next w:val="NoList"/>
    <w:uiPriority w:val="99"/>
    <w:semiHidden/>
    <w:unhideWhenUsed/>
    <w:rsid w:val="008F66CD"/>
  </w:style>
  <w:style w:type="numbering" w:customStyle="1" w:styleId="NoList1313">
    <w:name w:val="No List1313"/>
    <w:next w:val="NoList"/>
    <w:uiPriority w:val="99"/>
    <w:semiHidden/>
    <w:unhideWhenUsed/>
    <w:rsid w:val="008F66CD"/>
  </w:style>
  <w:style w:type="numbering" w:customStyle="1" w:styleId="12132">
    <w:name w:val="リストなし1213"/>
    <w:next w:val="NoList"/>
    <w:uiPriority w:val="99"/>
    <w:semiHidden/>
    <w:unhideWhenUsed/>
    <w:rsid w:val="008F66CD"/>
  </w:style>
  <w:style w:type="numbering" w:customStyle="1" w:styleId="12133">
    <w:name w:val="无列表1213"/>
    <w:next w:val="NoList"/>
    <w:semiHidden/>
    <w:rsid w:val="008F66CD"/>
  </w:style>
  <w:style w:type="numbering" w:customStyle="1" w:styleId="NoList2213">
    <w:name w:val="No List2213"/>
    <w:next w:val="NoList"/>
    <w:semiHidden/>
    <w:rsid w:val="008F66CD"/>
  </w:style>
  <w:style w:type="numbering" w:customStyle="1" w:styleId="NoList3213">
    <w:name w:val="No List3213"/>
    <w:next w:val="NoList"/>
    <w:uiPriority w:val="99"/>
    <w:semiHidden/>
    <w:rsid w:val="008F66CD"/>
  </w:style>
  <w:style w:type="numbering" w:customStyle="1" w:styleId="NoList11213">
    <w:name w:val="No List11213"/>
    <w:next w:val="NoList"/>
    <w:uiPriority w:val="99"/>
    <w:semiHidden/>
    <w:unhideWhenUsed/>
    <w:rsid w:val="008F66CD"/>
  </w:style>
  <w:style w:type="numbering" w:customStyle="1" w:styleId="13130">
    <w:name w:val="無清單1313"/>
    <w:next w:val="NoList"/>
    <w:uiPriority w:val="99"/>
    <w:semiHidden/>
    <w:unhideWhenUsed/>
    <w:rsid w:val="008F66CD"/>
  </w:style>
  <w:style w:type="numbering" w:customStyle="1" w:styleId="112130">
    <w:name w:val="無清單11213"/>
    <w:next w:val="NoList"/>
    <w:uiPriority w:val="99"/>
    <w:semiHidden/>
    <w:unhideWhenUsed/>
    <w:rsid w:val="008F66CD"/>
  </w:style>
  <w:style w:type="numbering" w:customStyle="1" w:styleId="2113">
    <w:name w:val="无列表2113"/>
    <w:next w:val="NoList"/>
    <w:uiPriority w:val="99"/>
    <w:semiHidden/>
    <w:unhideWhenUsed/>
    <w:rsid w:val="008F66CD"/>
  </w:style>
  <w:style w:type="numbering" w:customStyle="1" w:styleId="NoList12213">
    <w:name w:val="No List12213"/>
    <w:next w:val="NoList"/>
    <w:uiPriority w:val="99"/>
    <w:semiHidden/>
    <w:unhideWhenUsed/>
    <w:rsid w:val="008F66CD"/>
  </w:style>
  <w:style w:type="numbering" w:customStyle="1" w:styleId="112131">
    <w:name w:val="リストなし11213"/>
    <w:next w:val="NoList"/>
    <w:uiPriority w:val="99"/>
    <w:semiHidden/>
    <w:unhideWhenUsed/>
    <w:rsid w:val="008F66CD"/>
  </w:style>
  <w:style w:type="numbering" w:customStyle="1" w:styleId="112132">
    <w:name w:val="无列表11213"/>
    <w:next w:val="NoList"/>
    <w:semiHidden/>
    <w:rsid w:val="008F66CD"/>
  </w:style>
  <w:style w:type="numbering" w:customStyle="1" w:styleId="NoList21213">
    <w:name w:val="No List21213"/>
    <w:next w:val="NoList"/>
    <w:semiHidden/>
    <w:rsid w:val="008F66CD"/>
  </w:style>
  <w:style w:type="numbering" w:customStyle="1" w:styleId="NoList31213">
    <w:name w:val="No List31213"/>
    <w:next w:val="NoList"/>
    <w:uiPriority w:val="99"/>
    <w:semiHidden/>
    <w:rsid w:val="008F66CD"/>
  </w:style>
  <w:style w:type="numbering" w:customStyle="1" w:styleId="NoList111213">
    <w:name w:val="No List111213"/>
    <w:next w:val="NoList"/>
    <w:uiPriority w:val="99"/>
    <w:semiHidden/>
    <w:unhideWhenUsed/>
    <w:rsid w:val="008F66CD"/>
  </w:style>
  <w:style w:type="numbering" w:customStyle="1" w:styleId="122130">
    <w:name w:val="無清單12213"/>
    <w:next w:val="NoList"/>
    <w:uiPriority w:val="99"/>
    <w:semiHidden/>
    <w:unhideWhenUsed/>
    <w:rsid w:val="008F66CD"/>
  </w:style>
  <w:style w:type="numbering" w:customStyle="1" w:styleId="1112130">
    <w:name w:val="無清單111213"/>
    <w:next w:val="NoList"/>
    <w:uiPriority w:val="99"/>
    <w:semiHidden/>
    <w:unhideWhenUsed/>
    <w:rsid w:val="008F66CD"/>
  </w:style>
  <w:style w:type="numbering" w:customStyle="1" w:styleId="NoList63">
    <w:name w:val="No List63"/>
    <w:next w:val="NoList"/>
    <w:uiPriority w:val="99"/>
    <w:semiHidden/>
    <w:unhideWhenUsed/>
    <w:rsid w:val="008F66CD"/>
  </w:style>
  <w:style w:type="numbering" w:customStyle="1" w:styleId="NoList143">
    <w:name w:val="No List143"/>
    <w:next w:val="NoList"/>
    <w:uiPriority w:val="99"/>
    <w:semiHidden/>
    <w:unhideWhenUsed/>
    <w:rsid w:val="008F66CD"/>
  </w:style>
  <w:style w:type="numbering" w:customStyle="1" w:styleId="1333">
    <w:name w:val="リストなし133"/>
    <w:next w:val="NoList"/>
    <w:uiPriority w:val="99"/>
    <w:semiHidden/>
    <w:unhideWhenUsed/>
    <w:rsid w:val="008F66CD"/>
  </w:style>
  <w:style w:type="numbering" w:customStyle="1" w:styleId="NoList233">
    <w:name w:val="No List233"/>
    <w:next w:val="NoList"/>
    <w:semiHidden/>
    <w:rsid w:val="008F66CD"/>
  </w:style>
  <w:style w:type="numbering" w:customStyle="1" w:styleId="NoList333">
    <w:name w:val="No List333"/>
    <w:next w:val="NoList"/>
    <w:uiPriority w:val="99"/>
    <w:semiHidden/>
    <w:rsid w:val="008F66CD"/>
  </w:style>
  <w:style w:type="numbering" w:customStyle="1" w:styleId="1431">
    <w:name w:val="無清單143"/>
    <w:next w:val="NoList"/>
    <w:uiPriority w:val="99"/>
    <w:semiHidden/>
    <w:unhideWhenUsed/>
    <w:rsid w:val="008F66CD"/>
  </w:style>
  <w:style w:type="numbering" w:customStyle="1" w:styleId="11331">
    <w:name w:val="無清單1133"/>
    <w:next w:val="NoList"/>
    <w:uiPriority w:val="99"/>
    <w:semiHidden/>
    <w:unhideWhenUsed/>
    <w:rsid w:val="008F66CD"/>
  </w:style>
  <w:style w:type="numbering" w:customStyle="1" w:styleId="NoList1233">
    <w:name w:val="No List1233"/>
    <w:next w:val="NoList"/>
    <w:uiPriority w:val="99"/>
    <w:semiHidden/>
    <w:unhideWhenUsed/>
    <w:rsid w:val="008F66CD"/>
  </w:style>
  <w:style w:type="numbering" w:customStyle="1" w:styleId="11332">
    <w:name w:val="リストなし1133"/>
    <w:next w:val="NoList"/>
    <w:uiPriority w:val="99"/>
    <w:semiHidden/>
    <w:unhideWhenUsed/>
    <w:rsid w:val="008F66CD"/>
  </w:style>
  <w:style w:type="numbering" w:customStyle="1" w:styleId="11333">
    <w:name w:val="无列表1133"/>
    <w:next w:val="NoList"/>
    <w:semiHidden/>
    <w:rsid w:val="008F66CD"/>
  </w:style>
  <w:style w:type="numbering" w:customStyle="1" w:styleId="NoList2133">
    <w:name w:val="No List2133"/>
    <w:next w:val="NoList"/>
    <w:semiHidden/>
    <w:rsid w:val="008F66CD"/>
  </w:style>
  <w:style w:type="numbering" w:customStyle="1" w:styleId="NoList3133">
    <w:name w:val="No List3133"/>
    <w:next w:val="NoList"/>
    <w:uiPriority w:val="99"/>
    <w:semiHidden/>
    <w:rsid w:val="008F66CD"/>
  </w:style>
  <w:style w:type="numbering" w:customStyle="1" w:styleId="NoList11133">
    <w:name w:val="No List11133"/>
    <w:next w:val="NoList"/>
    <w:uiPriority w:val="99"/>
    <w:semiHidden/>
    <w:unhideWhenUsed/>
    <w:rsid w:val="008F66CD"/>
  </w:style>
  <w:style w:type="numbering" w:customStyle="1" w:styleId="12331">
    <w:name w:val="無清單1233"/>
    <w:next w:val="NoList"/>
    <w:uiPriority w:val="99"/>
    <w:semiHidden/>
    <w:unhideWhenUsed/>
    <w:rsid w:val="008F66CD"/>
  </w:style>
  <w:style w:type="numbering" w:customStyle="1" w:styleId="111330">
    <w:name w:val="無清單11133"/>
    <w:next w:val="NoList"/>
    <w:uiPriority w:val="99"/>
    <w:semiHidden/>
    <w:unhideWhenUsed/>
    <w:rsid w:val="008F66CD"/>
  </w:style>
  <w:style w:type="numbering" w:customStyle="1" w:styleId="NoList513">
    <w:name w:val="No List513"/>
    <w:next w:val="NoList"/>
    <w:uiPriority w:val="99"/>
    <w:semiHidden/>
    <w:unhideWhenUsed/>
    <w:rsid w:val="008F66CD"/>
  </w:style>
  <w:style w:type="numbering" w:customStyle="1" w:styleId="13131">
    <w:name w:val="无列表1313"/>
    <w:next w:val="NoList"/>
    <w:semiHidden/>
    <w:rsid w:val="008F66CD"/>
  </w:style>
  <w:style w:type="numbering" w:customStyle="1" w:styleId="NoList11312">
    <w:name w:val="No List11312"/>
    <w:next w:val="NoList"/>
    <w:uiPriority w:val="99"/>
    <w:semiHidden/>
    <w:unhideWhenUsed/>
    <w:rsid w:val="008F66CD"/>
  </w:style>
  <w:style w:type="numbering" w:customStyle="1" w:styleId="NoList4113">
    <w:name w:val="No List4113"/>
    <w:next w:val="NoList"/>
    <w:uiPriority w:val="99"/>
    <w:semiHidden/>
    <w:unhideWhenUsed/>
    <w:rsid w:val="008F66CD"/>
  </w:style>
  <w:style w:type="numbering" w:customStyle="1" w:styleId="2213">
    <w:name w:val="无列表2213"/>
    <w:next w:val="NoList"/>
    <w:uiPriority w:val="99"/>
    <w:semiHidden/>
    <w:unhideWhenUsed/>
    <w:rsid w:val="008F66CD"/>
  </w:style>
  <w:style w:type="numbering" w:customStyle="1" w:styleId="NoList121113">
    <w:name w:val="No List121113"/>
    <w:next w:val="NoList"/>
    <w:uiPriority w:val="99"/>
    <w:semiHidden/>
    <w:unhideWhenUsed/>
    <w:rsid w:val="008F66CD"/>
  </w:style>
  <w:style w:type="numbering" w:customStyle="1" w:styleId="1111131">
    <w:name w:val="リストなし111113"/>
    <w:next w:val="NoList"/>
    <w:uiPriority w:val="99"/>
    <w:semiHidden/>
    <w:unhideWhenUsed/>
    <w:rsid w:val="008F66CD"/>
  </w:style>
  <w:style w:type="numbering" w:customStyle="1" w:styleId="1111132">
    <w:name w:val="无列表111113"/>
    <w:next w:val="NoList"/>
    <w:semiHidden/>
    <w:rsid w:val="008F66CD"/>
  </w:style>
  <w:style w:type="numbering" w:customStyle="1" w:styleId="NoList211113">
    <w:name w:val="No List211113"/>
    <w:next w:val="NoList"/>
    <w:semiHidden/>
    <w:rsid w:val="008F66CD"/>
  </w:style>
  <w:style w:type="numbering" w:customStyle="1" w:styleId="NoList311113">
    <w:name w:val="No List311113"/>
    <w:next w:val="NoList"/>
    <w:uiPriority w:val="99"/>
    <w:semiHidden/>
    <w:rsid w:val="008F66CD"/>
  </w:style>
  <w:style w:type="numbering" w:customStyle="1" w:styleId="NoList1111113">
    <w:name w:val="No List1111113"/>
    <w:next w:val="NoList"/>
    <w:uiPriority w:val="99"/>
    <w:semiHidden/>
    <w:unhideWhenUsed/>
    <w:rsid w:val="008F66CD"/>
  </w:style>
  <w:style w:type="numbering" w:customStyle="1" w:styleId="1211130">
    <w:name w:val="無清單121113"/>
    <w:next w:val="NoList"/>
    <w:uiPriority w:val="99"/>
    <w:semiHidden/>
    <w:unhideWhenUsed/>
    <w:rsid w:val="008F66CD"/>
  </w:style>
  <w:style w:type="numbering" w:customStyle="1" w:styleId="1111113">
    <w:name w:val="無清單1111113"/>
    <w:next w:val="NoList"/>
    <w:uiPriority w:val="99"/>
    <w:semiHidden/>
    <w:unhideWhenUsed/>
    <w:rsid w:val="008F66CD"/>
  </w:style>
  <w:style w:type="numbering" w:customStyle="1" w:styleId="NoList13113">
    <w:name w:val="No List13113"/>
    <w:next w:val="NoList"/>
    <w:uiPriority w:val="99"/>
    <w:semiHidden/>
    <w:unhideWhenUsed/>
    <w:rsid w:val="008F66CD"/>
  </w:style>
  <w:style w:type="numbering" w:customStyle="1" w:styleId="121131">
    <w:name w:val="リストなし12113"/>
    <w:next w:val="NoList"/>
    <w:uiPriority w:val="99"/>
    <w:semiHidden/>
    <w:unhideWhenUsed/>
    <w:rsid w:val="008F66CD"/>
  </w:style>
  <w:style w:type="numbering" w:customStyle="1" w:styleId="121132">
    <w:name w:val="无列表12113"/>
    <w:next w:val="NoList"/>
    <w:semiHidden/>
    <w:rsid w:val="008F66CD"/>
  </w:style>
  <w:style w:type="numbering" w:customStyle="1" w:styleId="NoList22113">
    <w:name w:val="No List22113"/>
    <w:next w:val="NoList"/>
    <w:semiHidden/>
    <w:rsid w:val="008F66CD"/>
  </w:style>
  <w:style w:type="numbering" w:customStyle="1" w:styleId="NoList32113">
    <w:name w:val="No List32113"/>
    <w:next w:val="NoList"/>
    <w:uiPriority w:val="99"/>
    <w:semiHidden/>
    <w:rsid w:val="008F66CD"/>
  </w:style>
  <w:style w:type="numbering" w:customStyle="1" w:styleId="NoList112113">
    <w:name w:val="No List112113"/>
    <w:next w:val="NoList"/>
    <w:uiPriority w:val="99"/>
    <w:semiHidden/>
    <w:unhideWhenUsed/>
    <w:rsid w:val="008F66CD"/>
  </w:style>
  <w:style w:type="numbering" w:customStyle="1" w:styleId="131130">
    <w:name w:val="無清單13113"/>
    <w:next w:val="NoList"/>
    <w:uiPriority w:val="99"/>
    <w:semiHidden/>
    <w:unhideWhenUsed/>
    <w:rsid w:val="008F66CD"/>
  </w:style>
  <w:style w:type="numbering" w:customStyle="1" w:styleId="1121130">
    <w:name w:val="無清單112113"/>
    <w:next w:val="NoList"/>
    <w:uiPriority w:val="99"/>
    <w:semiHidden/>
    <w:unhideWhenUsed/>
    <w:rsid w:val="008F66CD"/>
  </w:style>
  <w:style w:type="numbering" w:customStyle="1" w:styleId="21113">
    <w:name w:val="无列表21113"/>
    <w:next w:val="NoList"/>
    <w:uiPriority w:val="99"/>
    <w:semiHidden/>
    <w:unhideWhenUsed/>
    <w:rsid w:val="008F66CD"/>
  </w:style>
  <w:style w:type="numbering" w:customStyle="1" w:styleId="NoList122113">
    <w:name w:val="No List122113"/>
    <w:next w:val="NoList"/>
    <w:uiPriority w:val="99"/>
    <w:semiHidden/>
    <w:unhideWhenUsed/>
    <w:rsid w:val="008F66CD"/>
  </w:style>
  <w:style w:type="numbering" w:customStyle="1" w:styleId="1121131">
    <w:name w:val="リストなし112113"/>
    <w:next w:val="NoList"/>
    <w:uiPriority w:val="99"/>
    <w:semiHidden/>
    <w:unhideWhenUsed/>
    <w:rsid w:val="008F66CD"/>
  </w:style>
  <w:style w:type="numbering" w:customStyle="1" w:styleId="1121132">
    <w:name w:val="无列表112113"/>
    <w:next w:val="NoList"/>
    <w:semiHidden/>
    <w:rsid w:val="008F66CD"/>
  </w:style>
  <w:style w:type="numbering" w:customStyle="1" w:styleId="NoList212113">
    <w:name w:val="No List212113"/>
    <w:next w:val="NoList"/>
    <w:semiHidden/>
    <w:rsid w:val="008F66CD"/>
  </w:style>
  <w:style w:type="numbering" w:customStyle="1" w:styleId="NoList312113">
    <w:name w:val="No List312113"/>
    <w:next w:val="NoList"/>
    <w:uiPriority w:val="99"/>
    <w:semiHidden/>
    <w:rsid w:val="008F66CD"/>
  </w:style>
  <w:style w:type="numbering" w:customStyle="1" w:styleId="NoList1112113">
    <w:name w:val="No List1112113"/>
    <w:next w:val="NoList"/>
    <w:uiPriority w:val="99"/>
    <w:semiHidden/>
    <w:unhideWhenUsed/>
    <w:rsid w:val="008F66CD"/>
  </w:style>
  <w:style w:type="numbering" w:customStyle="1" w:styleId="122113">
    <w:name w:val="無清單122113"/>
    <w:next w:val="NoList"/>
    <w:uiPriority w:val="99"/>
    <w:semiHidden/>
    <w:unhideWhenUsed/>
    <w:rsid w:val="008F66CD"/>
  </w:style>
  <w:style w:type="numbering" w:customStyle="1" w:styleId="1112113">
    <w:name w:val="無清單1112113"/>
    <w:next w:val="NoList"/>
    <w:uiPriority w:val="99"/>
    <w:semiHidden/>
    <w:unhideWhenUsed/>
    <w:rsid w:val="008F66CD"/>
  </w:style>
  <w:style w:type="numbering" w:customStyle="1" w:styleId="NoList5112">
    <w:name w:val="No List5112"/>
    <w:next w:val="NoList"/>
    <w:uiPriority w:val="99"/>
    <w:semiHidden/>
    <w:unhideWhenUsed/>
    <w:rsid w:val="008F66CD"/>
  </w:style>
  <w:style w:type="numbering" w:customStyle="1" w:styleId="NoList612">
    <w:name w:val="No List612"/>
    <w:next w:val="NoList"/>
    <w:uiPriority w:val="99"/>
    <w:semiHidden/>
    <w:unhideWhenUsed/>
    <w:rsid w:val="008F66CD"/>
  </w:style>
  <w:style w:type="numbering" w:customStyle="1" w:styleId="NoList1412">
    <w:name w:val="No List1412"/>
    <w:next w:val="NoList"/>
    <w:uiPriority w:val="99"/>
    <w:semiHidden/>
    <w:unhideWhenUsed/>
    <w:rsid w:val="008F66CD"/>
  </w:style>
  <w:style w:type="numbering" w:customStyle="1" w:styleId="13123">
    <w:name w:val="リストなし1312"/>
    <w:next w:val="NoList"/>
    <w:uiPriority w:val="99"/>
    <w:semiHidden/>
    <w:unhideWhenUsed/>
    <w:rsid w:val="008F66CD"/>
  </w:style>
  <w:style w:type="numbering" w:customStyle="1" w:styleId="NoList2312">
    <w:name w:val="No List2312"/>
    <w:next w:val="NoList"/>
    <w:semiHidden/>
    <w:rsid w:val="008F66CD"/>
  </w:style>
  <w:style w:type="numbering" w:customStyle="1" w:styleId="NoList3312">
    <w:name w:val="No List3312"/>
    <w:next w:val="NoList"/>
    <w:uiPriority w:val="99"/>
    <w:semiHidden/>
    <w:rsid w:val="008F66CD"/>
  </w:style>
  <w:style w:type="numbering" w:customStyle="1" w:styleId="NoList1142">
    <w:name w:val="No List1142"/>
    <w:next w:val="NoList"/>
    <w:uiPriority w:val="99"/>
    <w:semiHidden/>
    <w:unhideWhenUsed/>
    <w:rsid w:val="008F66CD"/>
  </w:style>
  <w:style w:type="numbering" w:customStyle="1" w:styleId="14120">
    <w:name w:val="無清單1412"/>
    <w:next w:val="NoList"/>
    <w:uiPriority w:val="99"/>
    <w:semiHidden/>
    <w:unhideWhenUsed/>
    <w:rsid w:val="008F66CD"/>
  </w:style>
  <w:style w:type="numbering" w:customStyle="1" w:styleId="113120">
    <w:name w:val="無清單11312"/>
    <w:next w:val="NoList"/>
    <w:uiPriority w:val="99"/>
    <w:semiHidden/>
    <w:unhideWhenUsed/>
    <w:rsid w:val="008F66CD"/>
  </w:style>
  <w:style w:type="numbering" w:customStyle="1" w:styleId="NoList422">
    <w:name w:val="No List422"/>
    <w:next w:val="NoList"/>
    <w:uiPriority w:val="99"/>
    <w:semiHidden/>
    <w:unhideWhenUsed/>
    <w:rsid w:val="008F66CD"/>
  </w:style>
  <w:style w:type="numbering" w:customStyle="1" w:styleId="NoList12312">
    <w:name w:val="No List12312"/>
    <w:next w:val="NoList"/>
    <w:uiPriority w:val="99"/>
    <w:semiHidden/>
    <w:unhideWhenUsed/>
    <w:rsid w:val="008F66CD"/>
  </w:style>
  <w:style w:type="numbering" w:customStyle="1" w:styleId="113121">
    <w:name w:val="リストなし11312"/>
    <w:next w:val="NoList"/>
    <w:uiPriority w:val="99"/>
    <w:semiHidden/>
    <w:unhideWhenUsed/>
    <w:rsid w:val="008F66CD"/>
  </w:style>
  <w:style w:type="numbering" w:customStyle="1" w:styleId="113122">
    <w:name w:val="无列表11312"/>
    <w:next w:val="NoList"/>
    <w:semiHidden/>
    <w:rsid w:val="008F66CD"/>
  </w:style>
  <w:style w:type="numbering" w:customStyle="1" w:styleId="NoList21312">
    <w:name w:val="No List21312"/>
    <w:next w:val="NoList"/>
    <w:semiHidden/>
    <w:rsid w:val="008F66CD"/>
  </w:style>
  <w:style w:type="numbering" w:customStyle="1" w:styleId="NoList31312">
    <w:name w:val="No List31312"/>
    <w:next w:val="NoList"/>
    <w:uiPriority w:val="99"/>
    <w:semiHidden/>
    <w:rsid w:val="008F66CD"/>
  </w:style>
  <w:style w:type="numbering" w:customStyle="1" w:styleId="NoList111312">
    <w:name w:val="No List111312"/>
    <w:next w:val="NoList"/>
    <w:uiPriority w:val="99"/>
    <w:semiHidden/>
    <w:unhideWhenUsed/>
    <w:rsid w:val="008F66CD"/>
  </w:style>
  <w:style w:type="numbering" w:customStyle="1" w:styleId="123120">
    <w:name w:val="無清單12312"/>
    <w:next w:val="NoList"/>
    <w:uiPriority w:val="99"/>
    <w:semiHidden/>
    <w:unhideWhenUsed/>
    <w:rsid w:val="008F66CD"/>
  </w:style>
  <w:style w:type="numbering" w:customStyle="1" w:styleId="1113120">
    <w:name w:val="無清單111312"/>
    <w:next w:val="NoList"/>
    <w:uiPriority w:val="99"/>
    <w:semiHidden/>
    <w:unhideWhenUsed/>
    <w:rsid w:val="008F66CD"/>
  </w:style>
  <w:style w:type="numbering" w:customStyle="1" w:styleId="NoList12122">
    <w:name w:val="No List12122"/>
    <w:next w:val="NoList"/>
    <w:uiPriority w:val="99"/>
    <w:semiHidden/>
    <w:unhideWhenUsed/>
    <w:rsid w:val="008F66CD"/>
  </w:style>
  <w:style w:type="numbering" w:customStyle="1" w:styleId="111222">
    <w:name w:val="リストなし11122"/>
    <w:next w:val="NoList"/>
    <w:uiPriority w:val="99"/>
    <w:semiHidden/>
    <w:unhideWhenUsed/>
    <w:rsid w:val="008F66CD"/>
  </w:style>
  <w:style w:type="numbering" w:customStyle="1" w:styleId="111223">
    <w:name w:val="无列表11122"/>
    <w:next w:val="NoList"/>
    <w:semiHidden/>
    <w:rsid w:val="008F66CD"/>
  </w:style>
  <w:style w:type="numbering" w:customStyle="1" w:styleId="NoList21122">
    <w:name w:val="No List21122"/>
    <w:next w:val="NoList"/>
    <w:semiHidden/>
    <w:rsid w:val="008F66CD"/>
  </w:style>
  <w:style w:type="numbering" w:customStyle="1" w:styleId="NoList31122">
    <w:name w:val="No List31122"/>
    <w:next w:val="NoList"/>
    <w:uiPriority w:val="99"/>
    <w:semiHidden/>
    <w:rsid w:val="008F66CD"/>
  </w:style>
  <w:style w:type="numbering" w:customStyle="1" w:styleId="NoList111122">
    <w:name w:val="No List111122"/>
    <w:next w:val="NoList"/>
    <w:uiPriority w:val="99"/>
    <w:semiHidden/>
    <w:unhideWhenUsed/>
    <w:rsid w:val="008F66CD"/>
  </w:style>
  <w:style w:type="numbering" w:customStyle="1" w:styleId="121220">
    <w:name w:val="無清單12122"/>
    <w:next w:val="NoList"/>
    <w:uiPriority w:val="99"/>
    <w:semiHidden/>
    <w:unhideWhenUsed/>
    <w:rsid w:val="008F66CD"/>
  </w:style>
  <w:style w:type="numbering" w:customStyle="1" w:styleId="1111220">
    <w:name w:val="無清單111122"/>
    <w:next w:val="NoList"/>
    <w:uiPriority w:val="99"/>
    <w:semiHidden/>
    <w:unhideWhenUsed/>
    <w:rsid w:val="008F66CD"/>
  </w:style>
  <w:style w:type="numbering" w:customStyle="1" w:styleId="NoList522">
    <w:name w:val="No List522"/>
    <w:next w:val="NoList"/>
    <w:uiPriority w:val="99"/>
    <w:semiHidden/>
    <w:unhideWhenUsed/>
    <w:rsid w:val="008F66CD"/>
  </w:style>
  <w:style w:type="numbering" w:customStyle="1" w:styleId="NoList1322">
    <w:name w:val="No List1322"/>
    <w:next w:val="NoList"/>
    <w:uiPriority w:val="99"/>
    <w:semiHidden/>
    <w:unhideWhenUsed/>
    <w:rsid w:val="008F66CD"/>
  </w:style>
  <w:style w:type="numbering" w:customStyle="1" w:styleId="12223">
    <w:name w:val="リストなし1222"/>
    <w:next w:val="NoList"/>
    <w:uiPriority w:val="99"/>
    <w:semiHidden/>
    <w:unhideWhenUsed/>
    <w:rsid w:val="008F66CD"/>
  </w:style>
  <w:style w:type="numbering" w:customStyle="1" w:styleId="12232">
    <w:name w:val="无列表1223"/>
    <w:next w:val="NoList"/>
    <w:semiHidden/>
    <w:rsid w:val="008F66CD"/>
  </w:style>
  <w:style w:type="numbering" w:customStyle="1" w:styleId="NoList2222">
    <w:name w:val="No List2222"/>
    <w:next w:val="NoList"/>
    <w:semiHidden/>
    <w:rsid w:val="008F66CD"/>
  </w:style>
  <w:style w:type="numbering" w:customStyle="1" w:styleId="NoList3222">
    <w:name w:val="No List3222"/>
    <w:next w:val="NoList"/>
    <w:uiPriority w:val="99"/>
    <w:semiHidden/>
    <w:rsid w:val="008F66CD"/>
  </w:style>
  <w:style w:type="numbering" w:customStyle="1" w:styleId="NoList11222">
    <w:name w:val="No List11222"/>
    <w:next w:val="NoList"/>
    <w:uiPriority w:val="99"/>
    <w:semiHidden/>
    <w:unhideWhenUsed/>
    <w:rsid w:val="008F66CD"/>
  </w:style>
  <w:style w:type="numbering" w:customStyle="1" w:styleId="13220">
    <w:name w:val="無清單1322"/>
    <w:next w:val="NoList"/>
    <w:uiPriority w:val="99"/>
    <w:semiHidden/>
    <w:unhideWhenUsed/>
    <w:rsid w:val="008F66CD"/>
  </w:style>
  <w:style w:type="numbering" w:customStyle="1" w:styleId="112220">
    <w:name w:val="無清單11222"/>
    <w:next w:val="NoList"/>
    <w:uiPriority w:val="99"/>
    <w:semiHidden/>
    <w:unhideWhenUsed/>
    <w:rsid w:val="008F66CD"/>
  </w:style>
  <w:style w:type="numbering" w:customStyle="1" w:styleId="21220">
    <w:name w:val="无列表2122"/>
    <w:next w:val="NoList"/>
    <w:uiPriority w:val="99"/>
    <w:semiHidden/>
    <w:unhideWhenUsed/>
    <w:rsid w:val="008F66CD"/>
  </w:style>
  <w:style w:type="numbering" w:customStyle="1" w:styleId="NoList111222">
    <w:name w:val="No List111222"/>
    <w:next w:val="NoList"/>
    <w:uiPriority w:val="99"/>
    <w:semiHidden/>
    <w:unhideWhenUsed/>
    <w:rsid w:val="008F66CD"/>
  </w:style>
  <w:style w:type="numbering" w:customStyle="1" w:styleId="NoList72">
    <w:name w:val="No List72"/>
    <w:next w:val="NoList"/>
    <w:uiPriority w:val="99"/>
    <w:semiHidden/>
    <w:unhideWhenUsed/>
    <w:rsid w:val="008F66CD"/>
  </w:style>
  <w:style w:type="numbering" w:customStyle="1" w:styleId="NoList152">
    <w:name w:val="No List152"/>
    <w:next w:val="NoList"/>
    <w:uiPriority w:val="99"/>
    <w:semiHidden/>
    <w:unhideWhenUsed/>
    <w:rsid w:val="008F66CD"/>
  </w:style>
  <w:style w:type="numbering" w:customStyle="1" w:styleId="1422">
    <w:name w:val="リストなし142"/>
    <w:next w:val="NoList"/>
    <w:uiPriority w:val="99"/>
    <w:semiHidden/>
    <w:unhideWhenUsed/>
    <w:rsid w:val="008F66CD"/>
  </w:style>
  <w:style w:type="numbering" w:customStyle="1" w:styleId="1423">
    <w:name w:val="无列表142"/>
    <w:next w:val="NoList"/>
    <w:semiHidden/>
    <w:rsid w:val="008F66CD"/>
  </w:style>
  <w:style w:type="numbering" w:customStyle="1" w:styleId="NoList242">
    <w:name w:val="No List242"/>
    <w:next w:val="NoList"/>
    <w:semiHidden/>
    <w:rsid w:val="008F66CD"/>
  </w:style>
  <w:style w:type="numbering" w:customStyle="1" w:styleId="NoList342">
    <w:name w:val="No List342"/>
    <w:next w:val="NoList"/>
    <w:uiPriority w:val="99"/>
    <w:semiHidden/>
    <w:rsid w:val="008F66CD"/>
  </w:style>
  <w:style w:type="numbering" w:customStyle="1" w:styleId="NoList1152">
    <w:name w:val="No List1152"/>
    <w:next w:val="NoList"/>
    <w:uiPriority w:val="99"/>
    <w:semiHidden/>
    <w:unhideWhenUsed/>
    <w:rsid w:val="008F66CD"/>
  </w:style>
  <w:style w:type="numbering" w:customStyle="1" w:styleId="1521">
    <w:name w:val="無清單152"/>
    <w:next w:val="NoList"/>
    <w:uiPriority w:val="99"/>
    <w:semiHidden/>
    <w:unhideWhenUsed/>
    <w:rsid w:val="008F66CD"/>
  </w:style>
  <w:style w:type="numbering" w:customStyle="1" w:styleId="11420">
    <w:name w:val="無清單1142"/>
    <w:next w:val="NoList"/>
    <w:uiPriority w:val="99"/>
    <w:semiHidden/>
    <w:unhideWhenUsed/>
    <w:rsid w:val="008F66CD"/>
  </w:style>
  <w:style w:type="numbering" w:customStyle="1" w:styleId="NoList432">
    <w:name w:val="No List432"/>
    <w:next w:val="NoList"/>
    <w:uiPriority w:val="99"/>
    <w:semiHidden/>
    <w:unhideWhenUsed/>
    <w:rsid w:val="008F66CD"/>
  </w:style>
  <w:style w:type="numbering" w:customStyle="1" w:styleId="NoList1242">
    <w:name w:val="No List1242"/>
    <w:next w:val="NoList"/>
    <w:uiPriority w:val="99"/>
    <w:semiHidden/>
    <w:unhideWhenUsed/>
    <w:rsid w:val="008F66CD"/>
  </w:style>
  <w:style w:type="numbering" w:customStyle="1" w:styleId="11421">
    <w:name w:val="リストなし1142"/>
    <w:next w:val="NoList"/>
    <w:uiPriority w:val="99"/>
    <w:semiHidden/>
    <w:unhideWhenUsed/>
    <w:rsid w:val="008F66CD"/>
  </w:style>
  <w:style w:type="numbering" w:customStyle="1" w:styleId="11422">
    <w:name w:val="无列表1142"/>
    <w:next w:val="NoList"/>
    <w:semiHidden/>
    <w:rsid w:val="008F66CD"/>
  </w:style>
  <w:style w:type="numbering" w:customStyle="1" w:styleId="NoList2142">
    <w:name w:val="No List2142"/>
    <w:next w:val="NoList"/>
    <w:semiHidden/>
    <w:rsid w:val="008F66CD"/>
  </w:style>
  <w:style w:type="numbering" w:customStyle="1" w:styleId="NoList3142">
    <w:name w:val="No List3142"/>
    <w:next w:val="NoList"/>
    <w:uiPriority w:val="99"/>
    <w:semiHidden/>
    <w:rsid w:val="008F66CD"/>
  </w:style>
  <w:style w:type="numbering" w:customStyle="1" w:styleId="NoList11142">
    <w:name w:val="No List11142"/>
    <w:next w:val="NoList"/>
    <w:uiPriority w:val="99"/>
    <w:semiHidden/>
    <w:unhideWhenUsed/>
    <w:rsid w:val="008F66CD"/>
  </w:style>
  <w:style w:type="numbering" w:customStyle="1" w:styleId="12420">
    <w:name w:val="無清單1242"/>
    <w:next w:val="NoList"/>
    <w:uiPriority w:val="99"/>
    <w:semiHidden/>
    <w:unhideWhenUsed/>
    <w:rsid w:val="008F66CD"/>
  </w:style>
  <w:style w:type="numbering" w:customStyle="1" w:styleId="111420">
    <w:name w:val="無清單11142"/>
    <w:next w:val="NoList"/>
    <w:uiPriority w:val="99"/>
    <w:semiHidden/>
    <w:unhideWhenUsed/>
    <w:rsid w:val="008F66CD"/>
  </w:style>
  <w:style w:type="numbering" w:customStyle="1" w:styleId="232">
    <w:name w:val="无列表232"/>
    <w:next w:val="NoList"/>
    <w:uiPriority w:val="99"/>
    <w:semiHidden/>
    <w:unhideWhenUsed/>
    <w:rsid w:val="008F66CD"/>
  </w:style>
  <w:style w:type="numbering" w:customStyle="1" w:styleId="NoList12132">
    <w:name w:val="No List12132"/>
    <w:next w:val="NoList"/>
    <w:uiPriority w:val="99"/>
    <w:semiHidden/>
    <w:unhideWhenUsed/>
    <w:rsid w:val="008F66CD"/>
  </w:style>
  <w:style w:type="numbering" w:customStyle="1" w:styleId="111321">
    <w:name w:val="リストなし11132"/>
    <w:next w:val="NoList"/>
    <w:uiPriority w:val="99"/>
    <w:semiHidden/>
    <w:unhideWhenUsed/>
    <w:rsid w:val="008F66CD"/>
  </w:style>
  <w:style w:type="numbering" w:customStyle="1" w:styleId="111322">
    <w:name w:val="无列表11132"/>
    <w:next w:val="NoList"/>
    <w:semiHidden/>
    <w:rsid w:val="008F66CD"/>
  </w:style>
  <w:style w:type="numbering" w:customStyle="1" w:styleId="NoList21132">
    <w:name w:val="No List21132"/>
    <w:next w:val="NoList"/>
    <w:semiHidden/>
    <w:rsid w:val="008F66CD"/>
  </w:style>
  <w:style w:type="numbering" w:customStyle="1" w:styleId="NoList31132">
    <w:name w:val="No List31132"/>
    <w:next w:val="NoList"/>
    <w:uiPriority w:val="99"/>
    <w:semiHidden/>
    <w:rsid w:val="008F66CD"/>
  </w:style>
  <w:style w:type="numbering" w:customStyle="1" w:styleId="NoList111132">
    <w:name w:val="No List111132"/>
    <w:next w:val="NoList"/>
    <w:uiPriority w:val="99"/>
    <w:semiHidden/>
    <w:unhideWhenUsed/>
    <w:rsid w:val="008F66CD"/>
  </w:style>
  <w:style w:type="numbering" w:customStyle="1" w:styleId="121320">
    <w:name w:val="無清單12132"/>
    <w:next w:val="NoList"/>
    <w:uiPriority w:val="99"/>
    <w:semiHidden/>
    <w:unhideWhenUsed/>
    <w:rsid w:val="008F66CD"/>
  </w:style>
  <w:style w:type="numbering" w:customStyle="1" w:styleId="1111320">
    <w:name w:val="無清單111132"/>
    <w:next w:val="NoList"/>
    <w:uiPriority w:val="99"/>
    <w:semiHidden/>
    <w:unhideWhenUsed/>
    <w:rsid w:val="008F66CD"/>
  </w:style>
  <w:style w:type="numbering" w:customStyle="1" w:styleId="NoList532">
    <w:name w:val="No List532"/>
    <w:next w:val="NoList"/>
    <w:uiPriority w:val="99"/>
    <w:semiHidden/>
    <w:unhideWhenUsed/>
    <w:rsid w:val="008F66CD"/>
  </w:style>
  <w:style w:type="numbering" w:customStyle="1" w:styleId="NoList1332">
    <w:name w:val="No List1332"/>
    <w:next w:val="NoList"/>
    <w:uiPriority w:val="99"/>
    <w:semiHidden/>
    <w:unhideWhenUsed/>
    <w:rsid w:val="008F66CD"/>
  </w:style>
  <w:style w:type="numbering" w:customStyle="1" w:styleId="12322">
    <w:name w:val="リストなし1232"/>
    <w:next w:val="NoList"/>
    <w:uiPriority w:val="99"/>
    <w:semiHidden/>
    <w:unhideWhenUsed/>
    <w:rsid w:val="008F66CD"/>
  </w:style>
  <w:style w:type="numbering" w:customStyle="1" w:styleId="12323">
    <w:name w:val="无列表1232"/>
    <w:next w:val="NoList"/>
    <w:semiHidden/>
    <w:rsid w:val="008F66CD"/>
  </w:style>
  <w:style w:type="numbering" w:customStyle="1" w:styleId="NoList2232">
    <w:name w:val="No List2232"/>
    <w:next w:val="NoList"/>
    <w:semiHidden/>
    <w:rsid w:val="008F66CD"/>
  </w:style>
  <w:style w:type="numbering" w:customStyle="1" w:styleId="NoList3232">
    <w:name w:val="No List3232"/>
    <w:next w:val="NoList"/>
    <w:uiPriority w:val="99"/>
    <w:semiHidden/>
    <w:rsid w:val="008F66CD"/>
  </w:style>
  <w:style w:type="numbering" w:customStyle="1" w:styleId="NoList11232">
    <w:name w:val="No List11232"/>
    <w:next w:val="NoList"/>
    <w:uiPriority w:val="99"/>
    <w:semiHidden/>
    <w:unhideWhenUsed/>
    <w:rsid w:val="008F66CD"/>
  </w:style>
  <w:style w:type="numbering" w:customStyle="1" w:styleId="13320">
    <w:name w:val="無清單1332"/>
    <w:next w:val="NoList"/>
    <w:uiPriority w:val="99"/>
    <w:semiHidden/>
    <w:unhideWhenUsed/>
    <w:rsid w:val="008F66CD"/>
  </w:style>
  <w:style w:type="numbering" w:customStyle="1" w:styleId="112320">
    <w:name w:val="無清單11232"/>
    <w:next w:val="NoList"/>
    <w:uiPriority w:val="99"/>
    <w:semiHidden/>
    <w:unhideWhenUsed/>
    <w:rsid w:val="008F66CD"/>
  </w:style>
  <w:style w:type="numbering" w:customStyle="1" w:styleId="2132">
    <w:name w:val="无列表2132"/>
    <w:next w:val="NoList"/>
    <w:uiPriority w:val="99"/>
    <w:semiHidden/>
    <w:unhideWhenUsed/>
    <w:rsid w:val="008F66CD"/>
  </w:style>
  <w:style w:type="numbering" w:customStyle="1" w:styleId="NoList12222">
    <w:name w:val="No List12222"/>
    <w:next w:val="NoList"/>
    <w:uiPriority w:val="99"/>
    <w:semiHidden/>
    <w:unhideWhenUsed/>
    <w:rsid w:val="008F66CD"/>
  </w:style>
  <w:style w:type="numbering" w:customStyle="1" w:styleId="112221">
    <w:name w:val="リストなし11222"/>
    <w:next w:val="NoList"/>
    <w:uiPriority w:val="99"/>
    <w:semiHidden/>
    <w:unhideWhenUsed/>
    <w:rsid w:val="008F66CD"/>
  </w:style>
  <w:style w:type="numbering" w:customStyle="1" w:styleId="112222">
    <w:name w:val="无列表11222"/>
    <w:next w:val="NoList"/>
    <w:semiHidden/>
    <w:rsid w:val="008F66CD"/>
  </w:style>
  <w:style w:type="numbering" w:customStyle="1" w:styleId="NoList21222">
    <w:name w:val="No List21222"/>
    <w:next w:val="NoList"/>
    <w:semiHidden/>
    <w:rsid w:val="008F66CD"/>
  </w:style>
  <w:style w:type="numbering" w:customStyle="1" w:styleId="NoList31222">
    <w:name w:val="No List31222"/>
    <w:next w:val="NoList"/>
    <w:uiPriority w:val="99"/>
    <w:semiHidden/>
    <w:rsid w:val="008F66CD"/>
  </w:style>
  <w:style w:type="numbering" w:customStyle="1" w:styleId="NoList111232">
    <w:name w:val="No List111232"/>
    <w:next w:val="NoList"/>
    <w:uiPriority w:val="99"/>
    <w:semiHidden/>
    <w:unhideWhenUsed/>
    <w:rsid w:val="008F66CD"/>
  </w:style>
  <w:style w:type="numbering" w:customStyle="1" w:styleId="122220">
    <w:name w:val="無清單12222"/>
    <w:next w:val="NoList"/>
    <w:uiPriority w:val="99"/>
    <w:semiHidden/>
    <w:unhideWhenUsed/>
    <w:rsid w:val="008F66CD"/>
  </w:style>
  <w:style w:type="numbering" w:customStyle="1" w:styleId="1112220">
    <w:name w:val="無清單111222"/>
    <w:next w:val="NoList"/>
    <w:uiPriority w:val="99"/>
    <w:semiHidden/>
    <w:unhideWhenUsed/>
    <w:rsid w:val="008F66CD"/>
  </w:style>
  <w:style w:type="numbering" w:customStyle="1" w:styleId="NoList81">
    <w:name w:val="No List81"/>
    <w:next w:val="NoList"/>
    <w:uiPriority w:val="99"/>
    <w:semiHidden/>
    <w:unhideWhenUsed/>
    <w:rsid w:val="008F66CD"/>
  </w:style>
  <w:style w:type="numbering" w:customStyle="1" w:styleId="NoList161">
    <w:name w:val="No List161"/>
    <w:next w:val="NoList"/>
    <w:uiPriority w:val="99"/>
    <w:semiHidden/>
    <w:unhideWhenUsed/>
    <w:rsid w:val="008F66CD"/>
  </w:style>
  <w:style w:type="numbering" w:customStyle="1" w:styleId="1512">
    <w:name w:val="リストなし151"/>
    <w:next w:val="NoList"/>
    <w:uiPriority w:val="99"/>
    <w:semiHidden/>
    <w:unhideWhenUsed/>
    <w:rsid w:val="008F66CD"/>
  </w:style>
  <w:style w:type="numbering" w:customStyle="1" w:styleId="1513">
    <w:name w:val="无列表151"/>
    <w:next w:val="NoList"/>
    <w:semiHidden/>
    <w:rsid w:val="008F66CD"/>
  </w:style>
  <w:style w:type="numbering" w:customStyle="1" w:styleId="NoList251">
    <w:name w:val="No List251"/>
    <w:next w:val="NoList"/>
    <w:semiHidden/>
    <w:rsid w:val="008F66CD"/>
  </w:style>
  <w:style w:type="numbering" w:customStyle="1" w:styleId="NoList351">
    <w:name w:val="No List351"/>
    <w:next w:val="NoList"/>
    <w:uiPriority w:val="99"/>
    <w:semiHidden/>
    <w:rsid w:val="008F66CD"/>
  </w:style>
  <w:style w:type="numbering" w:customStyle="1" w:styleId="NoList1161">
    <w:name w:val="No List1161"/>
    <w:next w:val="NoList"/>
    <w:uiPriority w:val="99"/>
    <w:semiHidden/>
    <w:unhideWhenUsed/>
    <w:rsid w:val="008F66CD"/>
  </w:style>
  <w:style w:type="numbering" w:customStyle="1" w:styleId="1610">
    <w:name w:val="無清單161"/>
    <w:next w:val="NoList"/>
    <w:uiPriority w:val="99"/>
    <w:semiHidden/>
    <w:unhideWhenUsed/>
    <w:rsid w:val="008F66CD"/>
  </w:style>
  <w:style w:type="numbering" w:customStyle="1" w:styleId="11510">
    <w:name w:val="無清單1151"/>
    <w:next w:val="NoList"/>
    <w:uiPriority w:val="99"/>
    <w:semiHidden/>
    <w:unhideWhenUsed/>
    <w:rsid w:val="008F66CD"/>
  </w:style>
  <w:style w:type="numbering" w:customStyle="1" w:styleId="NoList11151">
    <w:name w:val="No List11151"/>
    <w:next w:val="NoList"/>
    <w:uiPriority w:val="99"/>
    <w:semiHidden/>
    <w:unhideWhenUsed/>
    <w:rsid w:val="008F66CD"/>
  </w:style>
  <w:style w:type="numbering" w:customStyle="1" w:styleId="241">
    <w:name w:val="无列表241"/>
    <w:next w:val="NoList"/>
    <w:uiPriority w:val="99"/>
    <w:semiHidden/>
    <w:unhideWhenUsed/>
    <w:rsid w:val="008F66CD"/>
  </w:style>
  <w:style w:type="numbering" w:customStyle="1" w:styleId="NoList1251">
    <w:name w:val="No List1251"/>
    <w:next w:val="NoList"/>
    <w:uiPriority w:val="99"/>
    <w:semiHidden/>
    <w:unhideWhenUsed/>
    <w:rsid w:val="008F66CD"/>
  </w:style>
  <w:style w:type="numbering" w:customStyle="1" w:styleId="11511">
    <w:name w:val="リストなし1151"/>
    <w:next w:val="NoList"/>
    <w:uiPriority w:val="99"/>
    <w:semiHidden/>
    <w:unhideWhenUsed/>
    <w:rsid w:val="008F66CD"/>
  </w:style>
  <w:style w:type="numbering" w:customStyle="1" w:styleId="11512">
    <w:name w:val="无列表1151"/>
    <w:next w:val="NoList"/>
    <w:semiHidden/>
    <w:rsid w:val="008F66CD"/>
  </w:style>
  <w:style w:type="numbering" w:customStyle="1" w:styleId="NoList2151">
    <w:name w:val="No List2151"/>
    <w:next w:val="NoList"/>
    <w:semiHidden/>
    <w:rsid w:val="008F66CD"/>
  </w:style>
  <w:style w:type="numbering" w:customStyle="1" w:styleId="NoList3151">
    <w:name w:val="No List3151"/>
    <w:next w:val="NoList"/>
    <w:uiPriority w:val="99"/>
    <w:semiHidden/>
    <w:rsid w:val="008F66CD"/>
  </w:style>
  <w:style w:type="numbering" w:customStyle="1" w:styleId="12510">
    <w:name w:val="無清單1251"/>
    <w:next w:val="NoList"/>
    <w:uiPriority w:val="99"/>
    <w:semiHidden/>
    <w:unhideWhenUsed/>
    <w:rsid w:val="008F66CD"/>
  </w:style>
  <w:style w:type="numbering" w:customStyle="1" w:styleId="111510">
    <w:name w:val="無清單11151"/>
    <w:next w:val="NoList"/>
    <w:uiPriority w:val="99"/>
    <w:semiHidden/>
    <w:unhideWhenUsed/>
    <w:rsid w:val="008F66CD"/>
  </w:style>
  <w:style w:type="numbering" w:customStyle="1" w:styleId="NoList441">
    <w:name w:val="No List441"/>
    <w:next w:val="NoList"/>
    <w:uiPriority w:val="99"/>
    <w:semiHidden/>
    <w:unhideWhenUsed/>
    <w:rsid w:val="008F66CD"/>
  </w:style>
  <w:style w:type="numbering" w:customStyle="1" w:styleId="NoList11241">
    <w:name w:val="No List11241"/>
    <w:next w:val="NoList"/>
    <w:uiPriority w:val="99"/>
    <w:semiHidden/>
    <w:unhideWhenUsed/>
    <w:rsid w:val="008F66CD"/>
  </w:style>
  <w:style w:type="numbering" w:customStyle="1" w:styleId="NoList12141">
    <w:name w:val="No List12141"/>
    <w:next w:val="NoList"/>
    <w:uiPriority w:val="99"/>
    <w:semiHidden/>
    <w:unhideWhenUsed/>
    <w:rsid w:val="008F66CD"/>
  </w:style>
  <w:style w:type="numbering" w:customStyle="1" w:styleId="111411">
    <w:name w:val="リストなし11141"/>
    <w:next w:val="NoList"/>
    <w:uiPriority w:val="99"/>
    <w:semiHidden/>
    <w:unhideWhenUsed/>
    <w:rsid w:val="008F66CD"/>
  </w:style>
  <w:style w:type="numbering" w:customStyle="1" w:styleId="111412">
    <w:name w:val="无列表11141"/>
    <w:next w:val="NoList"/>
    <w:semiHidden/>
    <w:rsid w:val="008F66CD"/>
  </w:style>
  <w:style w:type="numbering" w:customStyle="1" w:styleId="NoList21141">
    <w:name w:val="No List21141"/>
    <w:next w:val="NoList"/>
    <w:semiHidden/>
    <w:rsid w:val="008F66CD"/>
  </w:style>
  <w:style w:type="numbering" w:customStyle="1" w:styleId="NoList31141">
    <w:name w:val="No List31141"/>
    <w:next w:val="NoList"/>
    <w:uiPriority w:val="99"/>
    <w:semiHidden/>
    <w:rsid w:val="008F66CD"/>
  </w:style>
  <w:style w:type="numbering" w:customStyle="1" w:styleId="NoList111141">
    <w:name w:val="No List111141"/>
    <w:next w:val="NoList"/>
    <w:uiPriority w:val="99"/>
    <w:semiHidden/>
    <w:unhideWhenUsed/>
    <w:rsid w:val="008F66CD"/>
  </w:style>
  <w:style w:type="numbering" w:customStyle="1" w:styleId="121410">
    <w:name w:val="無清單12141"/>
    <w:next w:val="NoList"/>
    <w:uiPriority w:val="99"/>
    <w:semiHidden/>
    <w:unhideWhenUsed/>
    <w:rsid w:val="008F66CD"/>
  </w:style>
  <w:style w:type="numbering" w:customStyle="1" w:styleId="1111410">
    <w:name w:val="無清單111141"/>
    <w:next w:val="NoList"/>
    <w:uiPriority w:val="99"/>
    <w:semiHidden/>
    <w:unhideWhenUsed/>
    <w:rsid w:val="008F66CD"/>
  </w:style>
  <w:style w:type="numbering" w:customStyle="1" w:styleId="NoList541">
    <w:name w:val="No List541"/>
    <w:next w:val="NoList"/>
    <w:uiPriority w:val="99"/>
    <w:semiHidden/>
    <w:unhideWhenUsed/>
    <w:rsid w:val="008F66CD"/>
  </w:style>
  <w:style w:type="numbering" w:customStyle="1" w:styleId="NoList1341">
    <w:name w:val="No List1341"/>
    <w:next w:val="NoList"/>
    <w:uiPriority w:val="99"/>
    <w:semiHidden/>
    <w:unhideWhenUsed/>
    <w:rsid w:val="008F66CD"/>
  </w:style>
  <w:style w:type="numbering" w:customStyle="1" w:styleId="12411">
    <w:name w:val="リストなし1241"/>
    <w:next w:val="NoList"/>
    <w:uiPriority w:val="99"/>
    <w:semiHidden/>
    <w:unhideWhenUsed/>
    <w:rsid w:val="008F66CD"/>
  </w:style>
  <w:style w:type="numbering" w:customStyle="1" w:styleId="12412">
    <w:name w:val="无列表1241"/>
    <w:next w:val="NoList"/>
    <w:semiHidden/>
    <w:rsid w:val="008F66CD"/>
  </w:style>
  <w:style w:type="numbering" w:customStyle="1" w:styleId="NoList2241">
    <w:name w:val="No List2241"/>
    <w:next w:val="NoList"/>
    <w:semiHidden/>
    <w:rsid w:val="008F66CD"/>
  </w:style>
  <w:style w:type="numbering" w:customStyle="1" w:styleId="NoList3241">
    <w:name w:val="No List3241"/>
    <w:next w:val="NoList"/>
    <w:uiPriority w:val="99"/>
    <w:semiHidden/>
    <w:rsid w:val="008F66CD"/>
  </w:style>
  <w:style w:type="numbering" w:customStyle="1" w:styleId="1341">
    <w:name w:val="無清單1341"/>
    <w:next w:val="NoList"/>
    <w:uiPriority w:val="99"/>
    <w:semiHidden/>
    <w:unhideWhenUsed/>
    <w:rsid w:val="008F66CD"/>
  </w:style>
  <w:style w:type="numbering" w:customStyle="1" w:styleId="112410">
    <w:name w:val="無清單11241"/>
    <w:next w:val="NoList"/>
    <w:uiPriority w:val="99"/>
    <w:semiHidden/>
    <w:unhideWhenUsed/>
    <w:rsid w:val="008F66CD"/>
  </w:style>
  <w:style w:type="numbering" w:customStyle="1" w:styleId="2141">
    <w:name w:val="无列表2141"/>
    <w:next w:val="NoList"/>
    <w:uiPriority w:val="99"/>
    <w:semiHidden/>
    <w:unhideWhenUsed/>
    <w:rsid w:val="008F66CD"/>
  </w:style>
  <w:style w:type="numbering" w:customStyle="1" w:styleId="NoList12231">
    <w:name w:val="No List12231"/>
    <w:next w:val="NoList"/>
    <w:uiPriority w:val="99"/>
    <w:semiHidden/>
    <w:unhideWhenUsed/>
    <w:rsid w:val="008F66CD"/>
  </w:style>
  <w:style w:type="numbering" w:customStyle="1" w:styleId="112311">
    <w:name w:val="リストなし11231"/>
    <w:next w:val="NoList"/>
    <w:uiPriority w:val="99"/>
    <w:semiHidden/>
    <w:unhideWhenUsed/>
    <w:rsid w:val="008F66CD"/>
  </w:style>
  <w:style w:type="numbering" w:customStyle="1" w:styleId="112312">
    <w:name w:val="无列表11231"/>
    <w:next w:val="NoList"/>
    <w:semiHidden/>
    <w:rsid w:val="008F66CD"/>
  </w:style>
  <w:style w:type="numbering" w:customStyle="1" w:styleId="NoList21231">
    <w:name w:val="No List21231"/>
    <w:next w:val="NoList"/>
    <w:semiHidden/>
    <w:rsid w:val="008F66CD"/>
  </w:style>
  <w:style w:type="numbering" w:customStyle="1" w:styleId="NoList31231">
    <w:name w:val="No List31231"/>
    <w:next w:val="NoList"/>
    <w:uiPriority w:val="99"/>
    <w:semiHidden/>
    <w:rsid w:val="008F66CD"/>
  </w:style>
  <w:style w:type="numbering" w:customStyle="1" w:styleId="NoList111241">
    <w:name w:val="No List111241"/>
    <w:next w:val="NoList"/>
    <w:uiPriority w:val="99"/>
    <w:semiHidden/>
    <w:unhideWhenUsed/>
    <w:rsid w:val="008F66CD"/>
  </w:style>
  <w:style w:type="numbering" w:customStyle="1" w:styleId="122310">
    <w:name w:val="無清單12231"/>
    <w:next w:val="NoList"/>
    <w:uiPriority w:val="99"/>
    <w:semiHidden/>
    <w:unhideWhenUsed/>
    <w:rsid w:val="008F66CD"/>
  </w:style>
  <w:style w:type="numbering" w:customStyle="1" w:styleId="111231">
    <w:name w:val="無清單111231"/>
    <w:next w:val="NoList"/>
    <w:uiPriority w:val="99"/>
    <w:semiHidden/>
    <w:unhideWhenUsed/>
    <w:rsid w:val="008F66CD"/>
  </w:style>
  <w:style w:type="numbering" w:customStyle="1" w:styleId="31110">
    <w:name w:val="无列表3111"/>
    <w:next w:val="NoList"/>
    <w:uiPriority w:val="99"/>
    <w:semiHidden/>
    <w:unhideWhenUsed/>
    <w:rsid w:val="008F66CD"/>
  </w:style>
  <w:style w:type="numbering" w:customStyle="1" w:styleId="13211">
    <w:name w:val="无列表1321"/>
    <w:next w:val="NoList"/>
    <w:semiHidden/>
    <w:rsid w:val="008F66CD"/>
  </w:style>
  <w:style w:type="numbering" w:customStyle="1" w:styleId="NoList11321">
    <w:name w:val="No List11321"/>
    <w:next w:val="NoList"/>
    <w:uiPriority w:val="99"/>
    <w:semiHidden/>
    <w:unhideWhenUsed/>
    <w:rsid w:val="008F66CD"/>
  </w:style>
  <w:style w:type="numbering" w:customStyle="1" w:styleId="NoList4121">
    <w:name w:val="No List4121"/>
    <w:next w:val="NoList"/>
    <w:uiPriority w:val="99"/>
    <w:semiHidden/>
    <w:unhideWhenUsed/>
    <w:rsid w:val="008F66CD"/>
  </w:style>
  <w:style w:type="numbering" w:customStyle="1" w:styleId="2221">
    <w:name w:val="无列表2221"/>
    <w:next w:val="NoList"/>
    <w:uiPriority w:val="99"/>
    <w:semiHidden/>
    <w:unhideWhenUsed/>
    <w:rsid w:val="008F66CD"/>
  </w:style>
  <w:style w:type="numbering" w:customStyle="1" w:styleId="NoList121121">
    <w:name w:val="No List121121"/>
    <w:next w:val="NoList"/>
    <w:uiPriority w:val="99"/>
    <w:semiHidden/>
    <w:unhideWhenUsed/>
    <w:rsid w:val="008F66CD"/>
  </w:style>
  <w:style w:type="numbering" w:customStyle="1" w:styleId="1111210">
    <w:name w:val="リストなし111121"/>
    <w:next w:val="NoList"/>
    <w:uiPriority w:val="99"/>
    <w:semiHidden/>
    <w:unhideWhenUsed/>
    <w:rsid w:val="008F66CD"/>
  </w:style>
  <w:style w:type="numbering" w:customStyle="1" w:styleId="1111212">
    <w:name w:val="无列表111121"/>
    <w:next w:val="NoList"/>
    <w:semiHidden/>
    <w:rsid w:val="008F66CD"/>
  </w:style>
  <w:style w:type="numbering" w:customStyle="1" w:styleId="NoList211121">
    <w:name w:val="No List211121"/>
    <w:next w:val="NoList"/>
    <w:semiHidden/>
    <w:rsid w:val="008F66CD"/>
  </w:style>
  <w:style w:type="numbering" w:customStyle="1" w:styleId="NoList311121">
    <w:name w:val="No List311121"/>
    <w:next w:val="NoList"/>
    <w:uiPriority w:val="99"/>
    <w:semiHidden/>
    <w:rsid w:val="008F66CD"/>
  </w:style>
  <w:style w:type="numbering" w:customStyle="1" w:styleId="NoList1111121">
    <w:name w:val="No List1111121"/>
    <w:next w:val="NoList"/>
    <w:uiPriority w:val="99"/>
    <w:semiHidden/>
    <w:unhideWhenUsed/>
    <w:rsid w:val="008F66CD"/>
  </w:style>
  <w:style w:type="numbering" w:customStyle="1" w:styleId="1211210">
    <w:name w:val="無清單121121"/>
    <w:next w:val="NoList"/>
    <w:uiPriority w:val="99"/>
    <w:semiHidden/>
    <w:unhideWhenUsed/>
    <w:rsid w:val="008F66CD"/>
  </w:style>
  <w:style w:type="numbering" w:customStyle="1" w:styleId="11111210">
    <w:name w:val="無清單1111121"/>
    <w:next w:val="NoList"/>
    <w:uiPriority w:val="99"/>
    <w:semiHidden/>
    <w:unhideWhenUsed/>
    <w:rsid w:val="008F66CD"/>
  </w:style>
  <w:style w:type="numbering" w:customStyle="1" w:styleId="NoList13121">
    <w:name w:val="No List13121"/>
    <w:next w:val="NoList"/>
    <w:uiPriority w:val="99"/>
    <w:semiHidden/>
    <w:unhideWhenUsed/>
    <w:rsid w:val="008F66CD"/>
  </w:style>
  <w:style w:type="numbering" w:customStyle="1" w:styleId="121212">
    <w:name w:val="リストなし12121"/>
    <w:next w:val="NoList"/>
    <w:uiPriority w:val="99"/>
    <w:semiHidden/>
    <w:unhideWhenUsed/>
    <w:rsid w:val="008F66CD"/>
  </w:style>
  <w:style w:type="numbering" w:customStyle="1" w:styleId="1212110">
    <w:name w:val="无列表121211"/>
    <w:next w:val="NoList"/>
    <w:semiHidden/>
    <w:rsid w:val="008F66CD"/>
  </w:style>
  <w:style w:type="numbering" w:customStyle="1" w:styleId="NoList22121">
    <w:name w:val="No List22121"/>
    <w:next w:val="NoList"/>
    <w:semiHidden/>
    <w:rsid w:val="008F66CD"/>
  </w:style>
  <w:style w:type="numbering" w:customStyle="1" w:styleId="NoList32121">
    <w:name w:val="No List32121"/>
    <w:next w:val="NoList"/>
    <w:uiPriority w:val="99"/>
    <w:semiHidden/>
    <w:rsid w:val="008F66CD"/>
  </w:style>
  <w:style w:type="numbering" w:customStyle="1" w:styleId="NoList112121">
    <w:name w:val="No List112121"/>
    <w:next w:val="NoList"/>
    <w:uiPriority w:val="99"/>
    <w:semiHidden/>
    <w:unhideWhenUsed/>
    <w:rsid w:val="008F66CD"/>
  </w:style>
  <w:style w:type="numbering" w:customStyle="1" w:styleId="131210">
    <w:name w:val="無清單13121"/>
    <w:next w:val="NoList"/>
    <w:uiPriority w:val="99"/>
    <w:semiHidden/>
    <w:unhideWhenUsed/>
    <w:rsid w:val="008F66CD"/>
  </w:style>
  <w:style w:type="numbering" w:customStyle="1" w:styleId="1121210">
    <w:name w:val="無清單112121"/>
    <w:next w:val="NoList"/>
    <w:uiPriority w:val="99"/>
    <w:semiHidden/>
    <w:unhideWhenUsed/>
    <w:rsid w:val="008F66CD"/>
  </w:style>
  <w:style w:type="numbering" w:customStyle="1" w:styleId="21121">
    <w:name w:val="无列表21121"/>
    <w:next w:val="NoList"/>
    <w:uiPriority w:val="99"/>
    <w:semiHidden/>
    <w:unhideWhenUsed/>
    <w:rsid w:val="008F66CD"/>
  </w:style>
  <w:style w:type="numbering" w:customStyle="1" w:styleId="NoList122121">
    <w:name w:val="No List122121"/>
    <w:next w:val="NoList"/>
    <w:uiPriority w:val="99"/>
    <w:semiHidden/>
    <w:unhideWhenUsed/>
    <w:rsid w:val="008F66CD"/>
  </w:style>
  <w:style w:type="numbering" w:customStyle="1" w:styleId="1121211">
    <w:name w:val="リストなし112121"/>
    <w:next w:val="NoList"/>
    <w:uiPriority w:val="99"/>
    <w:semiHidden/>
    <w:unhideWhenUsed/>
    <w:rsid w:val="008F66CD"/>
  </w:style>
  <w:style w:type="numbering" w:customStyle="1" w:styleId="1121212">
    <w:name w:val="无列表112121"/>
    <w:next w:val="NoList"/>
    <w:semiHidden/>
    <w:rsid w:val="008F66CD"/>
  </w:style>
  <w:style w:type="numbering" w:customStyle="1" w:styleId="NoList212121">
    <w:name w:val="No List212121"/>
    <w:next w:val="NoList"/>
    <w:semiHidden/>
    <w:rsid w:val="008F66CD"/>
  </w:style>
  <w:style w:type="numbering" w:customStyle="1" w:styleId="NoList312121">
    <w:name w:val="No List312121"/>
    <w:next w:val="NoList"/>
    <w:uiPriority w:val="99"/>
    <w:semiHidden/>
    <w:rsid w:val="008F66CD"/>
  </w:style>
  <w:style w:type="numbering" w:customStyle="1" w:styleId="NoList1112121">
    <w:name w:val="No List1112121"/>
    <w:next w:val="NoList"/>
    <w:uiPriority w:val="99"/>
    <w:semiHidden/>
    <w:unhideWhenUsed/>
    <w:rsid w:val="008F66CD"/>
  </w:style>
  <w:style w:type="numbering" w:customStyle="1" w:styleId="1221210">
    <w:name w:val="無清單122121"/>
    <w:next w:val="NoList"/>
    <w:uiPriority w:val="99"/>
    <w:semiHidden/>
    <w:unhideWhenUsed/>
    <w:rsid w:val="008F66CD"/>
  </w:style>
  <w:style w:type="numbering" w:customStyle="1" w:styleId="1112121">
    <w:name w:val="無清單1112121"/>
    <w:next w:val="NoList"/>
    <w:uiPriority w:val="99"/>
    <w:semiHidden/>
    <w:unhideWhenUsed/>
    <w:rsid w:val="008F66CD"/>
  </w:style>
  <w:style w:type="numbering" w:customStyle="1" w:styleId="1311111">
    <w:name w:val="无列表131111"/>
    <w:next w:val="NoList"/>
    <w:semiHidden/>
    <w:rsid w:val="008F66CD"/>
  </w:style>
  <w:style w:type="numbering" w:customStyle="1" w:styleId="NoList411111">
    <w:name w:val="No List411111"/>
    <w:next w:val="NoList"/>
    <w:uiPriority w:val="99"/>
    <w:semiHidden/>
    <w:unhideWhenUsed/>
    <w:rsid w:val="008F66CD"/>
  </w:style>
  <w:style w:type="numbering" w:customStyle="1" w:styleId="221111">
    <w:name w:val="无列表221111"/>
    <w:next w:val="NoList"/>
    <w:uiPriority w:val="99"/>
    <w:semiHidden/>
    <w:unhideWhenUsed/>
    <w:rsid w:val="008F66CD"/>
  </w:style>
  <w:style w:type="numbering" w:customStyle="1" w:styleId="NoList12111111">
    <w:name w:val="No List12111111"/>
    <w:next w:val="NoList"/>
    <w:uiPriority w:val="99"/>
    <w:semiHidden/>
    <w:unhideWhenUsed/>
    <w:rsid w:val="008F66CD"/>
  </w:style>
  <w:style w:type="numbering" w:customStyle="1" w:styleId="111111110">
    <w:name w:val="リストなし11111111"/>
    <w:next w:val="NoList"/>
    <w:uiPriority w:val="99"/>
    <w:semiHidden/>
    <w:unhideWhenUsed/>
    <w:rsid w:val="008F66CD"/>
  </w:style>
  <w:style w:type="numbering" w:customStyle="1" w:styleId="111111112">
    <w:name w:val="无列表11111111"/>
    <w:next w:val="NoList"/>
    <w:semiHidden/>
    <w:rsid w:val="008F66CD"/>
  </w:style>
  <w:style w:type="numbering" w:customStyle="1" w:styleId="NoList21111111">
    <w:name w:val="No List21111111"/>
    <w:next w:val="NoList"/>
    <w:semiHidden/>
    <w:rsid w:val="008F66CD"/>
  </w:style>
  <w:style w:type="numbering" w:customStyle="1" w:styleId="NoList31111111">
    <w:name w:val="No List31111111"/>
    <w:next w:val="NoList"/>
    <w:uiPriority w:val="99"/>
    <w:semiHidden/>
    <w:rsid w:val="008F66CD"/>
  </w:style>
  <w:style w:type="numbering" w:customStyle="1" w:styleId="NoList111111111">
    <w:name w:val="No List111111111"/>
    <w:next w:val="NoList"/>
    <w:uiPriority w:val="99"/>
    <w:semiHidden/>
    <w:unhideWhenUsed/>
    <w:rsid w:val="008F66CD"/>
  </w:style>
  <w:style w:type="numbering" w:customStyle="1" w:styleId="12111111">
    <w:name w:val="無清單12111111"/>
    <w:next w:val="NoList"/>
    <w:uiPriority w:val="99"/>
    <w:semiHidden/>
    <w:unhideWhenUsed/>
    <w:rsid w:val="008F66CD"/>
  </w:style>
  <w:style w:type="numbering" w:customStyle="1" w:styleId="1111111111">
    <w:name w:val="無清單1111111111"/>
    <w:next w:val="NoList"/>
    <w:uiPriority w:val="99"/>
    <w:semiHidden/>
    <w:unhideWhenUsed/>
    <w:rsid w:val="008F66CD"/>
  </w:style>
  <w:style w:type="numbering" w:customStyle="1" w:styleId="NoList1311111">
    <w:name w:val="No List1311111"/>
    <w:next w:val="NoList"/>
    <w:uiPriority w:val="99"/>
    <w:semiHidden/>
    <w:unhideWhenUsed/>
    <w:rsid w:val="008F66CD"/>
  </w:style>
  <w:style w:type="numbering" w:customStyle="1" w:styleId="12111110">
    <w:name w:val="リストなし1211111"/>
    <w:next w:val="NoList"/>
    <w:uiPriority w:val="99"/>
    <w:semiHidden/>
    <w:unhideWhenUsed/>
    <w:rsid w:val="008F66CD"/>
  </w:style>
  <w:style w:type="numbering" w:customStyle="1" w:styleId="12111112">
    <w:name w:val="无列表1211111"/>
    <w:next w:val="NoList"/>
    <w:semiHidden/>
    <w:rsid w:val="008F66CD"/>
  </w:style>
  <w:style w:type="numbering" w:customStyle="1" w:styleId="NoList2211111">
    <w:name w:val="No List2211111"/>
    <w:next w:val="NoList"/>
    <w:semiHidden/>
    <w:rsid w:val="008F66CD"/>
  </w:style>
  <w:style w:type="numbering" w:customStyle="1" w:styleId="NoList3211111">
    <w:name w:val="No List3211111"/>
    <w:next w:val="NoList"/>
    <w:uiPriority w:val="99"/>
    <w:semiHidden/>
    <w:rsid w:val="008F66CD"/>
  </w:style>
  <w:style w:type="numbering" w:customStyle="1" w:styleId="NoList11211111">
    <w:name w:val="No List11211111"/>
    <w:next w:val="NoList"/>
    <w:uiPriority w:val="99"/>
    <w:semiHidden/>
    <w:unhideWhenUsed/>
    <w:rsid w:val="008F66CD"/>
  </w:style>
  <w:style w:type="numbering" w:customStyle="1" w:styleId="13111110">
    <w:name w:val="無清單1311111"/>
    <w:next w:val="NoList"/>
    <w:uiPriority w:val="99"/>
    <w:semiHidden/>
    <w:unhideWhenUsed/>
    <w:rsid w:val="008F66CD"/>
  </w:style>
  <w:style w:type="numbering" w:customStyle="1" w:styleId="112111110">
    <w:name w:val="無清單11211111"/>
    <w:next w:val="NoList"/>
    <w:uiPriority w:val="99"/>
    <w:semiHidden/>
    <w:unhideWhenUsed/>
    <w:rsid w:val="008F66CD"/>
  </w:style>
  <w:style w:type="numbering" w:customStyle="1" w:styleId="2111111">
    <w:name w:val="无列表2111111"/>
    <w:next w:val="NoList"/>
    <w:uiPriority w:val="99"/>
    <w:semiHidden/>
    <w:unhideWhenUsed/>
    <w:rsid w:val="008F66CD"/>
  </w:style>
  <w:style w:type="numbering" w:customStyle="1" w:styleId="NoList12211111">
    <w:name w:val="No List12211111"/>
    <w:next w:val="NoList"/>
    <w:uiPriority w:val="99"/>
    <w:semiHidden/>
    <w:unhideWhenUsed/>
    <w:rsid w:val="008F66CD"/>
  </w:style>
  <w:style w:type="numbering" w:customStyle="1" w:styleId="112111111">
    <w:name w:val="リストなし11211111"/>
    <w:next w:val="NoList"/>
    <w:uiPriority w:val="99"/>
    <w:semiHidden/>
    <w:unhideWhenUsed/>
    <w:rsid w:val="008F66CD"/>
  </w:style>
  <w:style w:type="numbering" w:customStyle="1" w:styleId="112111112">
    <w:name w:val="无列表11211111"/>
    <w:next w:val="NoList"/>
    <w:semiHidden/>
    <w:rsid w:val="008F66CD"/>
  </w:style>
  <w:style w:type="numbering" w:customStyle="1" w:styleId="NoList21211111">
    <w:name w:val="No List21211111"/>
    <w:next w:val="NoList"/>
    <w:semiHidden/>
    <w:rsid w:val="008F66CD"/>
  </w:style>
  <w:style w:type="numbering" w:customStyle="1" w:styleId="NoList31211111">
    <w:name w:val="No List31211111"/>
    <w:next w:val="NoList"/>
    <w:uiPriority w:val="99"/>
    <w:semiHidden/>
    <w:rsid w:val="008F66CD"/>
  </w:style>
  <w:style w:type="numbering" w:customStyle="1" w:styleId="NoList111211111">
    <w:name w:val="No List111211111"/>
    <w:next w:val="NoList"/>
    <w:uiPriority w:val="99"/>
    <w:semiHidden/>
    <w:unhideWhenUsed/>
    <w:rsid w:val="008F66CD"/>
  </w:style>
  <w:style w:type="numbering" w:customStyle="1" w:styleId="12211111">
    <w:name w:val="無清單12211111"/>
    <w:next w:val="NoList"/>
    <w:uiPriority w:val="99"/>
    <w:semiHidden/>
    <w:unhideWhenUsed/>
    <w:rsid w:val="008F66CD"/>
  </w:style>
  <w:style w:type="numbering" w:customStyle="1" w:styleId="111211111">
    <w:name w:val="無清單111211111"/>
    <w:next w:val="NoList"/>
    <w:uiPriority w:val="99"/>
    <w:semiHidden/>
    <w:unhideWhenUsed/>
    <w:rsid w:val="008F66CD"/>
  </w:style>
  <w:style w:type="numbering" w:customStyle="1" w:styleId="1221110">
    <w:name w:val="无列表122111"/>
    <w:next w:val="NoList"/>
    <w:semiHidden/>
    <w:rsid w:val="008F66CD"/>
  </w:style>
  <w:style w:type="numbering" w:customStyle="1" w:styleId="NoList10">
    <w:name w:val="No List10"/>
    <w:next w:val="NoList"/>
    <w:uiPriority w:val="99"/>
    <w:semiHidden/>
    <w:unhideWhenUsed/>
    <w:rsid w:val="008F66CD"/>
  </w:style>
  <w:style w:type="numbering" w:customStyle="1" w:styleId="NoList18">
    <w:name w:val="No List18"/>
    <w:next w:val="NoList"/>
    <w:uiPriority w:val="99"/>
    <w:semiHidden/>
    <w:unhideWhenUsed/>
    <w:rsid w:val="008F66CD"/>
  </w:style>
  <w:style w:type="numbering" w:customStyle="1" w:styleId="172">
    <w:name w:val="リストなし17"/>
    <w:next w:val="NoList"/>
    <w:uiPriority w:val="99"/>
    <w:semiHidden/>
    <w:unhideWhenUsed/>
    <w:rsid w:val="008F66CD"/>
  </w:style>
  <w:style w:type="numbering" w:customStyle="1" w:styleId="173">
    <w:name w:val="无列表17"/>
    <w:next w:val="NoList"/>
    <w:semiHidden/>
    <w:rsid w:val="008F66CD"/>
  </w:style>
  <w:style w:type="numbering" w:customStyle="1" w:styleId="NoList27">
    <w:name w:val="No List27"/>
    <w:next w:val="NoList"/>
    <w:semiHidden/>
    <w:rsid w:val="008F66CD"/>
  </w:style>
  <w:style w:type="numbering" w:customStyle="1" w:styleId="NoList37">
    <w:name w:val="No List37"/>
    <w:next w:val="NoList"/>
    <w:uiPriority w:val="99"/>
    <w:semiHidden/>
    <w:rsid w:val="008F66CD"/>
  </w:style>
  <w:style w:type="numbering" w:customStyle="1" w:styleId="NoList118">
    <w:name w:val="No List118"/>
    <w:next w:val="NoList"/>
    <w:uiPriority w:val="99"/>
    <w:semiHidden/>
    <w:unhideWhenUsed/>
    <w:rsid w:val="008F66CD"/>
  </w:style>
  <w:style w:type="numbering" w:customStyle="1" w:styleId="181">
    <w:name w:val="無清單18"/>
    <w:next w:val="NoList"/>
    <w:uiPriority w:val="99"/>
    <w:semiHidden/>
    <w:unhideWhenUsed/>
    <w:rsid w:val="008F66CD"/>
  </w:style>
  <w:style w:type="numbering" w:customStyle="1" w:styleId="1170">
    <w:name w:val="無清單117"/>
    <w:next w:val="NoList"/>
    <w:uiPriority w:val="99"/>
    <w:semiHidden/>
    <w:unhideWhenUsed/>
    <w:rsid w:val="008F66CD"/>
  </w:style>
  <w:style w:type="numbering" w:customStyle="1" w:styleId="NoList46">
    <w:name w:val="No List46"/>
    <w:next w:val="NoList"/>
    <w:uiPriority w:val="99"/>
    <w:semiHidden/>
    <w:unhideWhenUsed/>
    <w:rsid w:val="008F66CD"/>
  </w:style>
  <w:style w:type="numbering" w:customStyle="1" w:styleId="NoList127">
    <w:name w:val="No List127"/>
    <w:next w:val="NoList"/>
    <w:uiPriority w:val="99"/>
    <w:semiHidden/>
    <w:unhideWhenUsed/>
    <w:rsid w:val="008F66CD"/>
  </w:style>
  <w:style w:type="numbering" w:customStyle="1" w:styleId="1171">
    <w:name w:val="リストなし117"/>
    <w:next w:val="NoList"/>
    <w:uiPriority w:val="99"/>
    <w:semiHidden/>
    <w:unhideWhenUsed/>
    <w:rsid w:val="008F66CD"/>
  </w:style>
  <w:style w:type="numbering" w:customStyle="1" w:styleId="1172">
    <w:name w:val="无列表117"/>
    <w:next w:val="NoList"/>
    <w:semiHidden/>
    <w:rsid w:val="008F66CD"/>
  </w:style>
  <w:style w:type="numbering" w:customStyle="1" w:styleId="NoList217">
    <w:name w:val="No List217"/>
    <w:next w:val="NoList"/>
    <w:semiHidden/>
    <w:rsid w:val="008F66CD"/>
  </w:style>
  <w:style w:type="numbering" w:customStyle="1" w:styleId="NoList317">
    <w:name w:val="No List317"/>
    <w:next w:val="NoList"/>
    <w:uiPriority w:val="99"/>
    <w:semiHidden/>
    <w:rsid w:val="008F66CD"/>
  </w:style>
  <w:style w:type="numbering" w:customStyle="1" w:styleId="NoList1117">
    <w:name w:val="No List1117"/>
    <w:next w:val="NoList"/>
    <w:uiPriority w:val="99"/>
    <w:semiHidden/>
    <w:unhideWhenUsed/>
    <w:rsid w:val="008F66CD"/>
  </w:style>
  <w:style w:type="numbering" w:customStyle="1" w:styleId="1270">
    <w:name w:val="無清單127"/>
    <w:next w:val="NoList"/>
    <w:uiPriority w:val="99"/>
    <w:semiHidden/>
    <w:unhideWhenUsed/>
    <w:rsid w:val="008F66CD"/>
  </w:style>
  <w:style w:type="numbering" w:customStyle="1" w:styleId="1117">
    <w:name w:val="無清單1117"/>
    <w:next w:val="NoList"/>
    <w:uiPriority w:val="99"/>
    <w:semiHidden/>
    <w:unhideWhenUsed/>
    <w:rsid w:val="008F66CD"/>
  </w:style>
  <w:style w:type="numbering" w:customStyle="1" w:styleId="26">
    <w:name w:val="无列表26"/>
    <w:next w:val="NoList"/>
    <w:uiPriority w:val="99"/>
    <w:semiHidden/>
    <w:unhideWhenUsed/>
    <w:rsid w:val="008F66CD"/>
  </w:style>
  <w:style w:type="numbering" w:customStyle="1" w:styleId="NoList1216">
    <w:name w:val="No List1216"/>
    <w:next w:val="NoList"/>
    <w:uiPriority w:val="99"/>
    <w:semiHidden/>
    <w:unhideWhenUsed/>
    <w:rsid w:val="008F66CD"/>
  </w:style>
  <w:style w:type="numbering" w:customStyle="1" w:styleId="11162">
    <w:name w:val="リストなし1116"/>
    <w:next w:val="NoList"/>
    <w:uiPriority w:val="99"/>
    <w:semiHidden/>
    <w:unhideWhenUsed/>
    <w:rsid w:val="008F66CD"/>
  </w:style>
  <w:style w:type="numbering" w:customStyle="1" w:styleId="11163">
    <w:name w:val="无列表1116"/>
    <w:next w:val="NoList"/>
    <w:semiHidden/>
    <w:rsid w:val="008F66CD"/>
  </w:style>
  <w:style w:type="numbering" w:customStyle="1" w:styleId="NoList2116">
    <w:name w:val="No List2116"/>
    <w:next w:val="NoList"/>
    <w:semiHidden/>
    <w:rsid w:val="008F66CD"/>
  </w:style>
  <w:style w:type="numbering" w:customStyle="1" w:styleId="NoList3116">
    <w:name w:val="No List3116"/>
    <w:next w:val="NoList"/>
    <w:uiPriority w:val="99"/>
    <w:semiHidden/>
    <w:rsid w:val="008F66CD"/>
  </w:style>
  <w:style w:type="numbering" w:customStyle="1" w:styleId="NoList11116">
    <w:name w:val="No List11116"/>
    <w:next w:val="NoList"/>
    <w:uiPriority w:val="99"/>
    <w:semiHidden/>
    <w:unhideWhenUsed/>
    <w:rsid w:val="008F66CD"/>
  </w:style>
  <w:style w:type="numbering" w:customStyle="1" w:styleId="1216">
    <w:name w:val="無清單1216"/>
    <w:next w:val="NoList"/>
    <w:uiPriority w:val="99"/>
    <w:semiHidden/>
    <w:unhideWhenUsed/>
    <w:rsid w:val="008F66CD"/>
  </w:style>
  <w:style w:type="numbering" w:customStyle="1" w:styleId="11116">
    <w:name w:val="無清單11116"/>
    <w:next w:val="NoList"/>
    <w:uiPriority w:val="99"/>
    <w:semiHidden/>
    <w:unhideWhenUsed/>
    <w:rsid w:val="008F66CD"/>
  </w:style>
  <w:style w:type="numbering" w:customStyle="1" w:styleId="NoList56">
    <w:name w:val="No List56"/>
    <w:next w:val="NoList"/>
    <w:uiPriority w:val="99"/>
    <w:semiHidden/>
    <w:unhideWhenUsed/>
    <w:rsid w:val="008F66CD"/>
  </w:style>
  <w:style w:type="numbering" w:customStyle="1" w:styleId="NoList136">
    <w:name w:val="No List136"/>
    <w:next w:val="NoList"/>
    <w:uiPriority w:val="99"/>
    <w:semiHidden/>
    <w:unhideWhenUsed/>
    <w:rsid w:val="008F66CD"/>
  </w:style>
  <w:style w:type="numbering" w:customStyle="1" w:styleId="1262">
    <w:name w:val="リストなし126"/>
    <w:next w:val="NoList"/>
    <w:uiPriority w:val="99"/>
    <w:semiHidden/>
    <w:unhideWhenUsed/>
    <w:rsid w:val="008F66CD"/>
  </w:style>
  <w:style w:type="numbering" w:customStyle="1" w:styleId="1263">
    <w:name w:val="无列表126"/>
    <w:next w:val="NoList"/>
    <w:semiHidden/>
    <w:rsid w:val="008F66CD"/>
  </w:style>
  <w:style w:type="numbering" w:customStyle="1" w:styleId="NoList226">
    <w:name w:val="No List226"/>
    <w:next w:val="NoList"/>
    <w:semiHidden/>
    <w:rsid w:val="008F66CD"/>
  </w:style>
  <w:style w:type="numbering" w:customStyle="1" w:styleId="NoList326">
    <w:name w:val="No List326"/>
    <w:next w:val="NoList"/>
    <w:uiPriority w:val="99"/>
    <w:semiHidden/>
    <w:rsid w:val="008F66CD"/>
  </w:style>
  <w:style w:type="numbering" w:customStyle="1" w:styleId="NoList1126">
    <w:name w:val="No List1126"/>
    <w:next w:val="NoList"/>
    <w:uiPriority w:val="99"/>
    <w:semiHidden/>
    <w:unhideWhenUsed/>
    <w:rsid w:val="008F66CD"/>
  </w:style>
  <w:style w:type="numbering" w:customStyle="1" w:styleId="136">
    <w:name w:val="無清單136"/>
    <w:next w:val="NoList"/>
    <w:uiPriority w:val="99"/>
    <w:semiHidden/>
    <w:unhideWhenUsed/>
    <w:rsid w:val="008F66CD"/>
  </w:style>
  <w:style w:type="numbering" w:customStyle="1" w:styleId="1126">
    <w:name w:val="無清單1126"/>
    <w:next w:val="NoList"/>
    <w:uiPriority w:val="99"/>
    <w:semiHidden/>
    <w:unhideWhenUsed/>
    <w:rsid w:val="008F66CD"/>
  </w:style>
  <w:style w:type="numbering" w:customStyle="1" w:styleId="216">
    <w:name w:val="无列表216"/>
    <w:next w:val="NoList"/>
    <w:uiPriority w:val="99"/>
    <w:semiHidden/>
    <w:unhideWhenUsed/>
    <w:rsid w:val="008F66CD"/>
  </w:style>
  <w:style w:type="numbering" w:customStyle="1" w:styleId="NoList1225">
    <w:name w:val="No List1225"/>
    <w:next w:val="NoList"/>
    <w:uiPriority w:val="99"/>
    <w:semiHidden/>
    <w:unhideWhenUsed/>
    <w:rsid w:val="008F66CD"/>
  </w:style>
  <w:style w:type="numbering" w:customStyle="1" w:styleId="11252">
    <w:name w:val="リストなし1125"/>
    <w:next w:val="NoList"/>
    <w:uiPriority w:val="99"/>
    <w:semiHidden/>
    <w:unhideWhenUsed/>
    <w:rsid w:val="008F66CD"/>
  </w:style>
  <w:style w:type="numbering" w:customStyle="1" w:styleId="11253">
    <w:name w:val="无列表1125"/>
    <w:next w:val="NoList"/>
    <w:semiHidden/>
    <w:rsid w:val="008F66CD"/>
  </w:style>
  <w:style w:type="numbering" w:customStyle="1" w:styleId="NoList2125">
    <w:name w:val="No List2125"/>
    <w:next w:val="NoList"/>
    <w:semiHidden/>
    <w:rsid w:val="008F66CD"/>
  </w:style>
  <w:style w:type="numbering" w:customStyle="1" w:styleId="NoList3125">
    <w:name w:val="No List3125"/>
    <w:next w:val="NoList"/>
    <w:uiPriority w:val="99"/>
    <w:semiHidden/>
    <w:rsid w:val="008F66CD"/>
  </w:style>
  <w:style w:type="numbering" w:customStyle="1" w:styleId="NoList11126">
    <w:name w:val="No List11126"/>
    <w:next w:val="NoList"/>
    <w:uiPriority w:val="99"/>
    <w:semiHidden/>
    <w:unhideWhenUsed/>
    <w:rsid w:val="008F66CD"/>
  </w:style>
  <w:style w:type="numbering" w:customStyle="1" w:styleId="12250">
    <w:name w:val="無清單1225"/>
    <w:next w:val="NoList"/>
    <w:uiPriority w:val="99"/>
    <w:semiHidden/>
    <w:unhideWhenUsed/>
    <w:rsid w:val="008F66CD"/>
  </w:style>
  <w:style w:type="numbering" w:customStyle="1" w:styleId="11125">
    <w:name w:val="無清單11125"/>
    <w:next w:val="NoList"/>
    <w:uiPriority w:val="99"/>
    <w:semiHidden/>
    <w:unhideWhenUsed/>
    <w:rsid w:val="008F66CD"/>
  </w:style>
  <w:style w:type="numbering" w:customStyle="1" w:styleId="NoList64">
    <w:name w:val="No List64"/>
    <w:next w:val="NoList"/>
    <w:uiPriority w:val="99"/>
    <w:semiHidden/>
    <w:unhideWhenUsed/>
    <w:rsid w:val="008F66CD"/>
  </w:style>
  <w:style w:type="numbering" w:customStyle="1" w:styleId="NoList144">
    <w:name w:val="No List144"/>
    <w:next w:val="NoList"/>
    <w:uiPriority w:val="99"/>
    <w:semiHidden/>
    <w:unhideWhenUsed/>
    <w:rsid w:val="008F66CD"/>
  </w:style>
  <w:style w:type="numbering" w:customStyle="1" w:styleId="1342">
    <w:name w:val="リストなし134"/>
    <w:next w:val="NoList"/>
    <w:uiPriority w:val="99"/>
    <w:semiHidden/>
    <w:unhideWhenUsed/>
    <w:rsid w:val="008F66CD"/>
  </w:style>
  <w:style w:type="numbering" w:customStyle="1" w:styleId="1343">
    <w:name w:val="无列表134"/>
    <w:next w:val="NoList"/>
    <w:semiHidden/>
    <w:rsid w:val="008F66CD"/>
  </w:style>
  <w:style w:type="numbering" w:customStyle="1" w:styleId="NoList234">
    <w:name w:val="No List234"/>
    <w:next w:val="NoList"/>
    <w:semiHidden/>
    <w:rsid w:val="008F66CD"/>
  </w:style>
  <w:style w:type="numbering" w:customStyle="1" w:styleId="NoList334">
    <w:name w:val="No List334"/>
    <w:next w:val="NoList"/>
    <w:uiPriority w:val="99"/>
    <w:semiHidden/>
    <w:rsid w:val="008F66CD"/>
  </w:style>
  <w:style w:type="numbering" w:customStyle="1" w:styleId="NoList1134">
    <w:name w:val="No List1134"/>
    <w:next w:val="NoList"/>
    <w:uiPriority w:val="99"/>
    <w:semiHidden/>
    <w:unhideWhenUsed/>
    <w:rsid w:val="008F66CD"/>
  </w:style>
  <w:style w:type="numbering" w:customStyle="1" w:styleId="1441">
    <w:name w:val="無清單144"/>
    <w:next w:val="NoList"/>
    <w:uiPriority w:val="99"/>
    <w:semiHidden/>
    <w:unhideWhenUsed/>
    <w:rsid w:val="008F66CD"/>
  </w:style>
  <w:style w:type="numbering" w:customStyle="1" w:styleId="11341">
    <w:name w:val="無清單1134"/>
    <w:next w:val="NoList"/>
    <w:uiPriority w:val="99"/>
    <w:semiHidden/>
    <w:unhideWhenUsed/>
    <w:rsid w:val="008F66CD"/>
  </w:style>
  <w:style w:type="numbering" w:customStyle="1" w:styleId="224">
    <w:name w:val="无列表224"/>
    <w:next w:val="NoList"/>
    <w:uiPriority w:val="99"/>
    <w:semiHidden/>
    <w:unhideWhenUsed/>
    <w:rsid w:val="008F66CD"/>
  </w:style>
  <w:style w:type="numbering" w:customStyle="1" w:styleId="NoList1234">
    <w:name w:val="No List1234"/>
    <w:next w:val="NoList"/>
    <w:uiPriority w:val="99"/>
    <w:semiHidden/>
    <w:unhideWhenUsed/>
    <w:rsid w:val="008F66CD"/>
  </w:style>
  <w:style w:type="numbering" w:customStyle="1" w:styleId="11342">
    <w:name w:val="リストなし1134"/>
    <w:next w:val="NoList"/>
    <w:uiPriority w:val="99"/>
    <w:semiHidden/>
    <w:unhideWhenUsed/>
    <w:rsid w:val="008F66CD"/>
  </w:style>
  <w:style w:type="numbering" w:customStyle="1" w:styleId="11343">
    <w:name w:val="无列表1134"/>
    <w:next w:val="NoList"/>
    <w:semiHidden/>
    <w:rsid w:val="008F66CD"/>
  </w:style>
  <w:style w:type="numbering" w:customStyle="1" w:styleId="NoList2134">
    <w:name w:val="No List2134"/>
    <w:next w:val="NoList"/>
    <w:semiHidden/>
    <w:rsid w:val="008F66CD"/>
  </w:style>
  <w:style w:type="numbering" w:customStyle="1" w:styleId="NoList3134">
    <w:name w:val="No List3134"/>
    <w:next w:val="NoList"/>
    <w:uiPriority w:val="99"/>
    <w:semiHidden/>
    <w:rsid w:val="008F66CD"/>
  </w:style>
  <w:style w:type="numbering" w:customStyle="1" w:styleId="NoList11134">
    <w:name w:val="No List11134"/>
    <w:next w:val="NoList"/>
    <w:uiPriority w:val="99"/>
    <w:semiHidden/>
    <w:unhideWhenUsed/>
    <w:rsid w:val="008F66CD"/>
  </w:style>
  <w:style w:type="numbering" w:customStyle="1" w:styleId="12341">
    <w:name w:val="無清單1234"/>
    <w:next w:val="NoList"/>
    <w:uiPriority w:val="99"/>
    <w:semiHidden/>
    <w:unhideWhenUsed/>
    <w:rsid w:val="008F66CD"/>
  </w:style>
  <w:style w:type="numbering" w:customStyle="1" w:styleId="111340">
    <w:name w:val="無清單11134"/>
    <w:next w:val="NoList"/>
    <w:uiPriority w:val="99"/>
    <w:semiHidden/>
    <w:unhideWhenUsed/>
    <w:rsid w:val="008F66CD"/>
  </w:style>
  <w:style w:type="numbering" w:customStyle="1" w:styleId="NoList414">
    <w:name w:val="No List414"/>
    <w:next w:val="NoList"/>
    <w:uiPriority w:val="99"/>
    <w:semiHidden/>
    <w:unhideWhenUsed/>
    <w:rsid w:val="008F66CD"/>
  </w:style>
  <w:style w:type="numbering" w:customStyle="1" w:styleId="NoList12114">
    <w:name w:val="No List12114"/>
    <w:next w:val="NoList"/>
    <w:uiPriority w:val="99"/>
    <w:semiHidden/>
    <w:unhideWhenUsed/>
    <w:rsid w:val="008F66CD"/>
  </w:style>
  <w:style w:type="numbering" w:customStyle="1" w:styleId="111142">
    <w:name w:val="リストなし11114"/>
    <w:next w:val="NoList"/>
    <w:uiPriority w:val="99"/>
    <w:semiHidden/>
    <w:unhideWhenUsed/>
    <w:rsid w:val="008F66CD"/>
  </w:style>
  <w:style w:type="numbering" w:customStyle="1" w:styleId="111143">
    <w:name w:val="无列表11114"/>
    <w:next w:val="NoList"/>
    <w:semiHidden/>
    <w:rsid w:val="008F66CD"/>
  </w:style>
  <w:style w:type="numbering" w:customStyle="1" w:styleId="NoList21114">
    <w:name w:val="No List21114"/>
    <w:next w:val="NoList"/>
    <w:semiHidden/>
    <w:rsid w:val="008F66CD"/>
  </w:style>
  <w:style w:type="numbering" w:customStyle="1" w:styleId="NoList31114">
    <w:name w:val="No List31114"/>
    <w:next w:val="NoList"/>
    <w:uiPriority w:val="99"/>
    <w:semiHidden/>
    <w:rsid w:val="008F66CD"/>
  </w:style>
  <w:style w:type="numbering" w:customStyle="1" w:styleId="NoList111114">
    <w:name w:val="No List111114"/>
    <w:next w:val="NoList"/>
    <w:uiPriority w:val="99"/>
    <w:semiHidden/>
    <w:unhideWhenUsed/>
    <w:rsid w:val="008F66CD"/>
  </w:style>
  <w:style w:type="numbering" w:customStyle="1" w:styleId="12114">
    <w:name w:val="無清單12114"/>
    <w:next w:val="NoList"/>
    <w:uiPriority w:val="99"/>
    <w:semiHidden/>
    <w:unhideWhenUsed/>
    <w:rsid w:val="008F66CD"/>
  </w:style>
  <w:style w:type="numbering" w:customStyle="1" w:styleId="1111140">
    <w:name w:val="無清單111114"/>
    <w:next w:val="NoList"/>
    <w:uiPriority w:val="99"/>
    <w:semiHidden/>
    <w:unhideWhenUsed/>
    <w:rsid w:val="008F66CD"/>
  </w:style>
  <w:style w:type="numbering" w:customStyle="1" w:styleId="NoList514">
    <w:name w:val="No List514"/>
    <w:next w:val="NoList"/>
    <w:uiPriority w:val="99"/>
    <w:semiHidden/>
    <w:unhideWhenUsed/>
    <w:rsid w:val="008F66CD"/>
  </w:style>
  <w:style w:type="numbering" w:customStyle="1" w:styleId="NoList1314">
    <w:name w:val="No List1314"/>
    <w:next w:val="NoList"/>
    <w:uiPriority w:val="99"/>
    <w:semiHidden/>
    <w:unhideWhenUsed/>
    <w:rsid w:val="008F66CD"/>
  </w:style>
  <w:style w:type="numbering" w:customStyle="1" w:styleId="12142">
    <w:name w:val="リストなし1214"/>
    <w:next w:val="NoList"/>
    <w:uiPriority w:val="99"/>
    <w:semiHidden/>
    <w:unhideWhenUsed/>
    <w:rsid w:val="008F66CD"/>
  </w:style>
  <w:style w:type="numbering" w:customStyle="1" w:styleId="12143">
    <w:name w:val="无列表1214"/>
    <w:next w:val="NoList"/>
    <w:semiHidden/>
    <w:rsid w:val="008F66CD"/>
  </w:style>
  <w:style w:type="numbering" w:customStyle="1" w:styleId="NoList2214">
    <w:name w:val="No List2214"/>
    <w:next w:val="NoList"/>
    <w:semiHidden/>
    <w:rsid w:val="008F66CD"/>
  </w:style>
  <w:style w:type="numbering" w:customStyle="1" w:styleId="NoList3214">
    <w:name w:val="No List3214"/>
    <w:next w:val="NoList"/>
    <w:uiPriority w:val="99"/>
    <w:semiHidden/>
    <w:rsid w:val="008F66CD"/>
  </w:style>
  <w:style w:type="numbering" w:customStyle="1" w:styleId="NoList11214">
    <w:name w:val="No List11214"/>
    <w:next w:val="NoList"/>
    <w:uiPriority w:val="99"/>
    <w:semiHidden/>
    <w:unhideWhenUsed/>
    <w:rsid w:val="008F66CD"/>
  </w:style>
  <w:style w:type="numbering" w:customStyle="1" w:styleId="1314">
    <w:name w:val="無清單1314"/>
    <w:next w:val="NoList"/>
    <w:uiPriority w:val="99"/>
    <w:semiHidden/>
    <w:unhideWhenUsed/>
    <w:rsid w:val="008F66CD"/>
  </w:style>
  <w:style w:type="numbering" w:customStyle="1" w:styleId="11214">
    <w:name w:val="無清單11214"/>
    <w:next w:val="NoList"/>
    <w:uiPriority w:val="99"/>
    <w:semiHidden/>
    <w:unhideWhenUsed/>
    <w:rsid w:val="008F66CD"/>
  </w:style>
  <w:style w:type="numbering" w:customStyle="1" w:styleId="2114">
    <w:name w:val="无列表2114"/>
    <w:next w:val="NoList"/>
    <w:uiPriority w:val="99"/>
    <w:semiHidden/>
    <w:unhideWhenUsed/>
    <w:rsid w:val="008F66CD"/>
  </w:style>
  <w:style w:type="numbering" w:customStyle="1" w:styleId="NoList12214">
    <w:name w:val="No List12214"/>
    <w:next w:val="NoList"/>
    <w:uiPriority w:val="99"/>
    <w:semiHidden/>
    <w:unhideWhenUsed/>
    <w:rsid w:val="008F66CD"/>
  </w:style>
  <w:style w:type="numbering" w:customStyle="1" w:styleId="112140">
    <w:name w:val="リストなし11214"/>
    <w:next w:val="NoList"/>
    <w:uiPriority w:val="99"/>
    <w:semiHidden/>
    <w:unhideWhenUsed/>
    <w:rsid w:val="008F66CD"/>
  </w:style>
  <w:style w:type="numbering" w:customStyle="1" w:styleId="112141">
    <w:name w:val="无列表11214"/>
    <w:next w:val="NoList"/>
    <w:semiHidden/>
    <w:rsid w:val="008F66CD"/>
  </w:style>
  <w:style w:type="numbering" w:customStyle="1" w:styleId="NoList21214">
    <w:name w:val="No List21214"/>
    <w:next w:val="NoList"/>
    <w:semiHidden/>
    <w:rsid w:val="008F66CD"/>
  </w:style>
  <w:style w:type="numbering" w:customStyle="1" w:styleId="NoList31214">
    <w:name w:val="No List31214"/>
    <w:next w:val="NoList"/>
    <w:uiPriority w:val="99"/>
    <w:semiHidden/>
    <w:rsid w:val="008F66CD"/>
  </w:style>
  <w:style w:type="numbering" w:customStyle="1" w:styleId="NoList111214">
    <w:name w:val="No List111214"/>
    <w:next w:val="NoList"/>
    <w:uiPriority w:val="99"/>
    <w:semiHidden/>
    <w:unhideWhenUsed/>
    <w:rsid w:val="008F66CD"/>
  </w:style>
  <w:style w:type="numbering" w:customStyle="1" w:styleId="122140">
    <w:name w:val="無清單12214"/>
    <w:next w:val="NoList"/>
    <w:uiPriority w:val="99"/>
    <w:semiHidden/>
    <w:unhideWhenUsed/>
    <w:rsid w:val="008F66CD"/>
  </w:style>
  <w:style w:type="numbering" w:customStyle="1" w:styleId="1112140">
    <w:name w:val="無清單111214"/>
    <w:next w:val="NoList"/>
    <w:uiPriority w:val="99"/>
    <w:semiHidden/>
    <w:unhideWhenUsed/>
    <w:rsid w:val="008F66CD"/>
  </w:style>
  <w:style w:type="numbering" w:customStyle="1" w:styleId="340">
    <w:name w:val="无列表34"/>
    <w:next w:val="NoList"/>
    <w:uiPriority w:val="99"/>
    <w:semiHidden/>
    <w:unhideWhenUsed/>
    <w:rsid w:val="008F66CD"/>
  </w:style>
  <w:style w:type="numbering" w:customStyle="1" w:styleId="13140">
    <w:name w:val="无列表1314"/>
    <w:next w:val="NoList"/>
    <w:semiHidden/>
    <w:rsid w:val="008F66CD"/>
  </w:style>
  <w:style w:type="numbering" w:customStyle="1" w:styleId="NoList11313">
    <w:name w:val="No List11313"/>
    <w:next w:val="NoList"/>
    <w:uiPriority w:val="99"/>
    <w:semiHidden/>
    <w:unhideWhenUsed/>
    <w:rsid w:val="008F66CD"/>
  </w:style>
  <w:style w:type="numbering" w:customStyle="1" w:styleId="NoList4114">
    <w:name w:val="No List4114"/>
    <w:next w:val="NoList"/>
    <w:uiPriority w:val="99"/>
    <w:semiHidden/>
    <w:unhideWhenUsed/>
    <w:rsid w:val="008F66CD"/>
  </w:style>
  <w:style w:type="numbering" w:customStyle="1" w:styleId="2214">
    <w:name w:val="无列表2214"/>
    <w:next w:val="NoList"/>
    <w:uiPriority w:val="99"/>
    <w:semiHidden/>
    <w:unhideWhenUsed/>
    <w:rsid w:val="008F66CD"/>
  </w:style>
  <w:style w:type="numbering" w:customStyle="1" w:styleId="NoList121114">
    <w:name w:val="No List121114"/>
    <w:next w:val="NoList"/>
    <w:uiPriority w:val="99"/>
    <w:semiHidden/>
    <w:unhideWhenUsed/>
    <w:rsid w:val="008F66CD"/>
  </w:style>
  <w:style w:type="numbering" w:customStyle="1" w:styleId="1111141">
    <w:name w:val="リストなし111114"/>
    <w:next w:val="NoList"/>
    <w:uiPriority w:val="99"/>
    <w:semiHidden/>
    <w:unhideWhenUsed/>
    <w:rsid w:val="008F66CD"/>
  </w:style>
  <w:style w:type="numbering" w:customStyle="1" w:styleId="1111142">
    <w:name w:val="无列表111114"/>
    <w:next w:val="NoList"/>
    <w:semiHidden/>
    <w:rsid w:val="008F66CD"/>
  </w:style>
  <w:style w:type="numbering" w:customStyle="1" w:styleId="NoList211114">
    <w:name w:val="No List211114"/>
    <w:next w:val="NoList"/>
    <w:semiHidden/>
    <w:rsid w:val="008F66CD"/>
  </w:style>
  <w:style w:type="numbering" w:customStyle="1" w:styleId="NoList311114">
    <w:name w:val="No List311114"/>
    <w:next w:val="NoList"/>
    <w:uiPriority w:val="99"/>
    <w:semiHidden/>
    <w:rsid w:val="008F66CD"/>
  </w:style>
  <w:style w:type="numbering" w:customStyle="1" w:styleId="NoList1111114">
    <w:name w:val="No List1111114"/>
    <w:next w:val="NoList"/>
    <w:uiPriority w:val="99"/>
    <w:semiHidden/>
    <w:unhideWhenUsed/>
    <w:rsid w:val="008F66CD"/>
  </w:style>
  <w:style w:type="numbering" w:customStyle="1" w:styleId="1211140">
    <w:name w:val="無清單121114"/>
    <w:next w:val="NoList"/>
    <w:uiPriority w:val="99"/>
    <w:semiHidden/>
    <w:unhideWhenUsed/>
    <w:rsid w:val="008F66CD"/>
  </w:style>
  <w:style w:type="numbering" w:customStyle="1" w:styleId="1111114">
    <w:name w:val="無清單1111114"/>
    <w:next w:val="NoList"/>
    <w:uiPriority w:val="99"/>
    <w:semiHidden/>
    <w:unhideWhenUsed/>
    <w:rsid w:val="008F66CD"/>
  </w:style>
  <w:style w:type="numbering" w:customStyle="1" w:styleId="NoList13114">
    <w:name w:val="No List13114"/>
    <w:next w:val="NoList"/>
    <w:uiPriority w:val="99"/>
    <w:semiHidden/>
    <w:unhideWhenUsed/>
    <w:rsid w:val="008F66CD"/>
  </w:style>
  <w:style w:type="numbering" w:customStyle="1" w:styleId="121140">
    <w:name w:val="リストなし12114"/>
    <w:next w:val="NoList"/>
    <w:uiPriority w:val="99"/>
    <w:semiHidden/>
    <w:unhideWhenUsed/>
    <w:rsid w:val="008F66CD"/>
  </w:style>
  <w:style w:type="numbering" w:customStyle="1" w:styleId="121141">
    <w:name w:val="无列表12114"/>
    <w:next w:val="NoList"/>
    <w:semiHidden/>
    <w:rsid w:val="008F66CD"/>
  </w:style>
  <w:style w:type="numbering" w:customStyle="1" w:styleId="NoList22114">
    <w:name w:val="No List22114"/>
    <w:next w:val="NoList"/>
    <w:semiHidden/>
    <w:rsid w:val="008F66CD"/>
  </w:style>
  <w:style w:type="numbering" w:customStyle="1" w:styleId="NoList32114">
    <w:name w:val="No List32114"/>
    <w:next w:val="NoList"/>
    <w:uiPriority w:val="99"/>
    <w:semiHidden/>
    <w:rsid w:val="008F66CD"/>
  </w:style>
  <w:style w:type="numbering" w:customStyle="1" w:styleId="NoList112114">
    <w:name w:val="No List112114"/>
    <w:next w:val="NoList"/>
    <w:uiPriority w:val="99"/>
    <w:semiHidden/>
    <w:unhideWhenUsed/>
    <w:rsid w:val="008F66CD"/>
  </w:style>
  <w:style w:type="numbering" w:customStyle="1" w:styleId="13114">
    <w:name w:val="無清單13114"/>
    <w:next w:val="NoList"/>
    <w:uiPriority w:val="99"/>
    <w:semiHidden/>
    <w:unhideWhenUsed/>
    <w:rsid w:val="008F66CD"/>
  </w:style>
  <w:style w:type="numbering" w:customStyle="1" w:styleId="112114">
    <w:name w:val="無清單112114"/>
    <w:next w:val="NoList"/>
    <w:uiPriority w:val="99"/>
    <w:semiHidden/>
    <w:unhideWhenUsed/>
    <w:rsid w:val="008F66CD"/>
  </w:style>
  <w:style w:type="numbering" w:customStyle="1" w:styleId="21114">
    <w:name w:val="无列表21114"/>
    <w:next w:val="NoList"/>
    <w:uiPriority w:val="99"/>
    <w:semiHidden/>
    <w:unhideWhenUsed/>
    <w:rsid w:val="008F66CD"/>
  </w:style>
  <w:style w:type="numbering" w:customStyle="1" w:styleId="NoList122114">
    <w:name w:val="No List122114"/>
    <w:next w:val="NoList"/>
    <w:uiPriority w:val="99"/>
    <w:semiHidden/>
    <w:unhideWhenUsed/>
    <w:rsid w:val="008F66CD"/>
  </w:style>
  <w:style w:type="numbering" w:customStyle="1" w:styleId="1121140">
    <w:name w:val="リストなし112114"/>
    <w:next w:val="NoList"/>
    <w:uiPriority w:val="99"/>
    <w:semiHidden/>
    <w:unhideWhenUsed/>
    <w:rsid w:val="008F66CD"/>
  </w:style>
  <w:style w:type="numbering" w:customStyle="1" w:styleId="1121141">
    <w:name w:val="无列表112114"/>
    <w:next w:val="NoList"/>
    <w:semiHidden/>
    <w:rsid w:val="008F66CD"/>
  </w:style>
  <w:style w:type="numbering" w:customStyle="1" w:styleId="NoList212114">
    <w:name w:val="No List212114"/>
    <w:next w:val="NoList"/>
    <w:semiHidden/>
    <w:rsid w:val="008F66CD"/>
  </w:style>
  <w:style w:type="numbering" w:customStyle="1" w:styleId="NoList312114">
    <w:name w:val="No List312114"/>
    <w:next w:val="NoList"/>
    <w:uiPriority w:val="99"/>
    <w:semiHidden/>
    <w:rsid w:val="008F66CD"/>
  </w:style>
  <w:style w:type="numbering" w:customStyle="1" w:styleId="NoList1112114">
    <w:name w:val="No List1112114"/>
    <w:next w:val="NoList"/>
    <w:uiPriority w:val="99"/>
    <w:semiHidden/>
    <w:unhideWhenUsed/>
    <w:rsid w:val="008F66CD"/>
  </w:style>
  <w:style w:type="numbering" w:customStyle="1" w:styleId="122114">
    <w:name w:val="無清單122114"/>
    <w:next w:val="NoList"/>
    <w:uiPriority w:val="99"/>
    <w:semiHidden/>
    <w:unhideWhenUsed/>
    <w:rsid w:val="008F66CD"/>
  </w:style>
  <w:style w:type="numbering" w:customStyle="1" w:styleId="1112114">
    <w:name w:val="無清單1112114"/>
    <w:next w:val="NoList"/>
    <w:uiPriority w:val="99"/>
    <w:semiHidden/>
    <w:unhideWhenUsed/>
    <w:rsid w:val="008F66CD"/>
  </w:style>
  <w:style w:type="numbering" w:customStyle="1" w:styleId="NoList5113">
    <w:name w:val="No List5113"/>
    <w:next w:val="NoList"/>
    <w:uiPriority w:val="99"/>
    <w:semiHidden/>
    <w:unhideWhenUsed/>
    <w:rsid w:val="008F66CD"/>
  </w:style>
  <w:style w:type="numbering" w:customStyle="1" w:styleId="NoList613">
    <w:name w:val="No List613"/>
    <w:next w:val="NoList"/>
    <w:uiPriority w:val="99"/>
    <w:semiHidden/>
    <w:unhideWhenUsed/>
    <w:rsid w:val="008F66CD"/>
  </w:style>
  <w:style w:type="numbering" w:customStyle="1" w:styleId="NoList1413">
    <w:name w:val="No List1413"/>
    <w:next w:val="NoList"/>
    <w:uiPriority w:val="99"/>
    <w:semiHidden/>
    <w:unhideWhenUsed/>
    <w:rsid w:val="008F66CD"/>
  </w:style>
  <w:style w:type="numbering" w:customStyle="1" w:styleId="13132">
    <w:name w:val="リストなし1313"/>
    <w:next w:val="NoList"/>
    <w:uiPriority w:val="99"/>
    <w:semiHidden/>
    <w:unhideWhenUsed/>
    <w:rsid w:val="008F66CD"/>
  </w:style>
  <w:style w:type="numbering" w:customStyle="1" w:styleId="NoList2313">
    <w:name w:val="No List2313"/>
    <w:next w:val="NoList"/>
    <w:semiHidden/>
    <w:rsid w:val="008F66CD"/>
  </w:style>
  <w:style w:type="numbering" w:customStyle="1" w:styleId="NoList3313">
    <w:name w:val="No List3313"/>
    <w:next w:val="NoList"/>
    <w:uiPriority w:val="99"/>
    <w:semiHidden/>
    <w:rsid w:val="008F66CD"/>
  </w:style>
  <w:style w:type="numbering" w:customStyle="1" w:styleId="NoList1143">
    <w:name w:val="No List1143"/>
    <w:next w:val="NoList"/>
    <w:uiPriority w:val="99"/>
    <w:semiHidden/>
    <w:unhideWhenUsed/>
    <w:rsid w:val="008F66CD"/>
  </w:style>
  <w:style w:type="numbering" w:customStyle="1" w:styleId="14130">
    <w:name w:val="無清單1413"/>
    <w:next w:val="NoList"/>
    <w:uiPriority w:val="99"/>
    <w:semiHidden/>
    <w:unhideWhenUsed/>
    <w:rsid w:val="008F66CD"/>
  </w:style>
  <w:style w:type="numbering" w:customStyle="1" w:styleId="113130">
    <w:name w:val="無清單11313"/>
    <w:next w:val="NoList"/>
    <w:uiPriority w:val="99"/>
    <w:semiHidden/>
    <w:unhideWhenUsed/>
    <w:rsid w:val="008F66CD"/>
  </w:style>
  <w:style w:type="numbering" w:customStyle="1" w:styleId="NoList423">
    <w:name w:val="No List423"/>
    <w:next w:val="NoList"/>
    <w:uiPriority w:val="99"/>
    <w:semiHidden/>
    <w:unhideWhenUsed/>
    <w:rsid w:val="008F66CD"/>
  </w:style>
  <w:style w:type="numbering" w:customStyle="1" w:styleId="NoList12313">
    <w:name w:val="No List12313"/>
    <w:next w:val="NoList"/>
    <w:uiPriority w:val="99"/>
    <w:semiHidden/>
    <w:unhideWhenUsed/>
    <w:rsid w:val="008F66CD"/>
  </w:style>
  <w:style w:type="numbering" w:customStyle="1" w:styleId="113131">
    <w:name w:val="リストなし11313"/>
    <w:next w:val="NoList"/>
    <w:uiPriority w:val="99"/>
    <w:semiHidden/>
    <w:unhideWhenUsed/>
    <w:rsid w:val="008F66CD"/>
  </w:style>
  <w:style w:type="numbering" w:customStyle="1" w:styleId="113132">
    <w:name w:val="无列表11313"/>
    <w:next w:val="NoList"/>
    <w:semiHidden/>
    <w:rsid w:val="008F66CD"/>
  </w:style>
  <w:style w:type="numbering" w:customStyle="1" w:styleId="NoList21313">
    <w:name w:val="No List21313"/>
    <w:next w:val="NoList"/>
    <w:semiHidden/>
    <w:rsid w:val="008F66CD"/>
  </w:style>
  <w:style w:type="numbering" w:customStyle="1" w:styleId="NoList31313">
    <w:name w:val="No List31313"/>
    <w:next w:val="NoList"/>
    <w:uiPriority w:val="99"/>
    <w:semiHidden/>
    <w:rsid w:val="008F66CD"/>
  </w:style>
  <w:style w:type="numbering" w:customStyle="1" w:styleId="NoList111313">
    <w:name w:val="No List111313"/>
    <w:next w:val="NoList"/>
    <w:uiPriority w:val="99"/>
    <w:semiHidden/>
    <w:unhideWhenUsed/>
    <w:rsid w:val="008F66CD"/>
  </w:style>
  <w:style w:type="numbering" w:customStyle="1" w:styleId="123130">
    <w:name w:val="無清單12313"/>
    <w:next w:val="NoList"/>
    <w:uiPriority w:val="99"/>
    <w:semiHidden/>
    <w:unhideWhenUsed/>
    <w:rsid w:val="008F66CD"/>
  </w:style>
  <w:style w:type="numbering" w:customStyle="1" w:styleId="111313">
    <w:name w:val="無清單111313"/>
    <w:next w:val="NoList"/>
    <w:uiPriority w:val="99"/>
    <w:semiHidden/>
    <w:unhideWhenUsed/>
    <w:rsid w:val="008F66CD"/>
  </w:style>
  <w:style w:type="numbering" w:customStyle="1" w:styleId="NoList12123">
    <w:name w:val="No List12123"/>
    <w:next w:val="NoList"/>
    <w:uiPriority w:val="99"/>
    <w:semiHidden/>
    <w:unhideWhenUsed/>
    <w:rsid w:val="008F66CD"/>
  </w:style>
  <w:style w:type="numbering" w:customStyle="1" w:styleId="111232">
    <w:name w:val="リストなし11123"/>
    <w:next w:val="NoList"/>
    <w:uiPriority w:val="99"/>
    <w:semiHidden/>
    <w:unhideWhenUsed/>
    <w:rsid w:val="008F66CD"/>
  </w:style>
  <w:style w:type="numbering" w:customStyle="1" w:styleId="111233">
    <w:name w:val="无列表11123"/>
    <w:next w:val="NoList"/>
    <w:semiHidden/>
    <w:rsid w:val="008F66CD"/>
  </w:style>
  <w:style w:type="numbering" w:customStyle="1" w:styleId="NoList21123">
    <w:name w:val="No List21123"/>
    <w:next w:val="NoList"/>
    <w:semiHidden/>
    <w:rsid w:val="008F66CD"/>
  </w:style>
  <w:style w:type="numbering" w:customStyle="1" w:styleId="NoList31123">
    <w:name w:val="No List31123"/>
    <w:next w:val="NoList"/>
    <w:uiPriority w:val="99"/>
    <w:semiHidden/>
    <w:rsid w:val="008F66CD"/>
  </w:style>
  <w:style w:type="numbering" w:customStyle="1" w:styleId="NoList111123">
    <w:name w:val="No List111123"/>
    <w:next w:val="NoList"/>
    <w:uiPriority w:val="99"/>
    <w:semiHidden/>
    <w:unhideWhenUsed/>
    <w:rsid w:val="008F66CD"/>
  </w:style>
  <w:style w:type="numbering" w:customStyle="1" w:styleId="121230">
    <w:name w:val="無清單12123"/>
    <w:next w:val="NoList"/>
    <w:uiPriority w:val="99"/>
    <w:semiHidden/>
    <w:unhideWhenUsed/>
    <w:rsid w:val="008F66CD"/>
  </w:style>
  <w:style w:type="numbering" w:customStyle="1" w:styleId="1111230">
    <w:name w:val="無清單111123"/>
    <w:next w:val="NoList"/>
    <w:uiPriority w:val="99"/>
    <w:semiHidden/>
    <w:unhideWhenUsed/>
    <w:rsid w:val="008F66CD"/>
  </w:style>
  <w:style w:type="numbering" w:customStyle="1" w:styleId="NoList523">
    <w:name w:val="No List523"/>
    <w:next w:val="NoList"/>
    <w:uiPriority w:val="99"/>
    <w:semiHidden/>
    <w:unhideWhenUsed/>
    <w:rsid w:val="008F66CD"/>
  </w:style>
  <w:style w:type="numbering" w:customStyle="1" w:styleId="NoList1323">
    <w:name w:val="No List1323"/>
    <w:next w:val="NoList"/>
    <w:uiPriority w:val="99"/>
    <w:semiHidden/>
    <w:unhideWhenUsed/>
    <w:rsid w:val="008F66CD"/>
  </w:style>
  <w:style w:type="numbering" w:customStyle="1" w:styleId="12233">
    <w:name w:val="リストなし1223"/>
    <w:next w:val="NoList"/>
    <w:uiPriority w:val="99"/>
    <w:semiHidden/>
    <w:unhideWhenUsed/>
    <w:rsid w:val="008F66CD"/>
  </w:style>
  <w:style w:type="numbering" w:customStyle="1" w:styleId="12241">
    <w:name w:val="无列表1224"/>
    <w:next w:val="NoList"/>
    <w:semiHidden/>
    <w:rsid w:val="008F66CD"/>
  </w:style>
  <w:style w:type="numbering" w:customStyle="1" w:styleId="NoList2223">
    <w:name w:val="No List2223"/>
    <w:next w:val="NoList"/>
    <w:semiHidden/>
    <w:rsid w:val="008F66CD"/>
  </w:style>
  <w:style w:type="numbering" w:customStyle="1" w:styleId="NoList3223">
    <w:name w:val="No List3223"/>
    <w:next w:val="NoList"/>
    <w:uiPriority w:val="99"/>
    <w:semiHidden/>
    <w:rsid w:val="008F66CD"/>
  </w:style>
  <w:style w:type="numbering" w:customStyle="1" w:styleId="NoList11223">
    <w:name w:val="No List11223"/>
    <w:next w:val="NoList"/>
    <w:uiPriority w:val="99"/>
    <w:semiHidden/>
    <w:unhideWhenUsed/>
    <w:rsid w:val="008F66CD"/>
  </w:style>
  <w:style w:type="numbering" w:customStyle="1" w:styleId="13230">
    <w:name w:val="無清單1323"/>
    <w:next w:val="NoList"/>
    <w:uiPriority w:val="99"/>
    <w:semiHidden/>
    <w:unhideWhenUsed/>
    <w:rsid w:val="008F66CD"/>
  </w:style>
  <w:style w:type="numbering" w:customStyle="1" w:styleId="112230">
    <w:name w:val="無清單11223"/>
    <w:next w:val="NoList"/>
    <w:uiPriority w:val="99"/>
    <w:semiHidden/>
    <w:unhideWhenUsed/>
    <w:rsid w:val="008F66CD"/>
  </w:style>
  <w:style w:type="numbering" w:customStyle="1" w:styleId="2123">
    <w:name w:val="无列表2123"/>
    <w:next w:val="NoList"/>
    <w:uiPriority w:val="99"/>
    <w:semiHidden/>
    <w:unhideWhenUsed/>
    <w:rsid w:val="008F66CD"/>
  </w:style>
  <w:style w:type="numbering" w:customStyle="1" w:styleId="NoList111223">
    <w:name w:val="No List111223"/>
    <w:next w:val="NoList"/>
    <w:uiPriority w:val="99"/>
    <w:semiHidden/>
    <w:unhideWhenUsed/>
    <w:rsid w:val="008F66CD"/>
  </w:style>
  <w:style w:type="numbering" w:customStyle="1" w:styleId="NoList73">
    <w:name w:val="No List73"/>
    <w:next w:val="NoList"/>
    <w:uiPriority w:val="99"/>
    <w:semiHidden/>
    <w:unhideWhenUsed/>
    <w:rsid w:val="008F66CD"/>
  </w:style>
  <w:style w:type="numbering" w:customStyle="1" w:styleId="NoList153">
    <w:name w:val="No List153"/>
    <w:next w:val="NoList"/>
    <w:uiPriority w:val="99"/>
    <w:semiHidden/>
    <w:unhideWhenUsed/>
    <w:rsid w:val="008F66CD"/>
  </w:style>
  <w:style w:type="numbering" w:customStyle="1" w:styleId="1432">
    <w:name w:val="リストなし143"/>
    <w:next w:val="NoList"/>
    <w:uiPriority w:val="99"/>
    <w:semiHidden/>
    <w:unhideWhenUsed/>
    <w:rsid w:val="008F66CD"/>
  </w:style>
  <w:style w:type="numbering" w:customStyle="1" w:styleId="1433">
    <w:name w:val="无列表143"/>
    <w:next w:val="NoList"/>
    <w:semiHidden/>
    <w:rsid w:val="008F66CD"/>
  </w:style>
  <w:style w:type="numbering" w:customStyle="1" w:styleId="NoList243">
    <w:name w:val="No List243"/>
    <w:next w:val="NoList"/>
    <w:semiHidden/>
    <w:rsid w:val="008F66CD"/>
  </w:style>
  <w:style w:type="numbering" w:customStyle="1" w:styleId="NoList343">
    <w:name w:val="No List343"/>
    <w:next w:val="NoList"/>
    <w:uiPriority w:val="99"/>
    <w:semiHidden/>
    <w:rsid w:val="008F66CD"/>
  </w:style>
  <w:style w:type="numbering" w:customStyle="1" w:styleId="NoList1153">
    <w:name w:val="No List1153"/>
    <w:next w:val="NoList"/>
    <w:uiPriority w:val="99"/>
    <w:semiHidden/>
    <w:unhideWhenUsed/>
    <w:rsid w:val="008F66CD"/>
  </w:style>
  <w:style w:type="numbering" w:customStyle="1" w:styleId="1531">
    <w:name w:val="無清單153"/>
    <w:next w:val="NoList"/>
    <w:uiPriority w:val="99"/>
    <w:semiHidden/>
    <w:unhideWhenUsed/>
    <w:rsid w:val="008F66CD"/>
  </w:style>
  <w:style w:type="numbering" w:customStyle="1" w:styleId="11430">
    <w:name w:val="無清單1143"/>
    <w:next w:val="NoList"/>
    <w:uiPriority w:val="99"/>
    <w:semiHidden/>
    <w:unhideWhenUsed/>
    <w:rsid w:val="008F66CD"/>
  </w:style>
  <w:style w:type="numbering" w:customStyle="1" w:styleId="NoList433">
    <w:name w:val="No List433"/>
    <w:next w:val="NoList"/>
    <w:uiPriority w:val="99"/>
    <w:semiHidden/>
    <w:unhideWhenUsed/>
    <w:rsid w:val="008F66CD"/>
  </w:style>
  <w:style w:type="numbering" w:customStyle="1" w:styleId="NoList1243">
    <w:name w:val="No List1243"/>
    <w:next w:val="NoList"/>
    <w:uiPriority w:val="99"/>
    <w:semiHidden/>
    <w:unhideWhenUsed/>
    <w:rsid w:val="008F66CD"/>
  </w:style>
  <w:style w:type="numbering" w:customStyle="1" w:styleId="11431">
    <w:name w:val="リストなし1143"/>
    <w:next w:val="NoList"/>
    <w:uiPriority w:val="99"/>
    <w:semiHidden/>
    <w:unhideWhenUsed/>
    <w:rsid w:val="008F66CD"/>
  </w:style>
  <w:style w:type="numbering" w:customStyle="1" w:styleId="11432">
    <w:name w:val="无列表1143"/>
    <w:next w:val="NoList"/>
    <w:semiHidden/>
    <w:rsid w:val="008F66CD"/>
  </w:style>
  <w:style w:type="numbering" w:customStyle="1" w:styleId="NoList2143">
    <w:name w:val="No List2143"/>
    <w:next w:val="NoList"/>
    <w:semiHidden/>
    <w:rsid w:val="008F66CD"/>
  </w:style>
  <w:style w:type="numbering" w:customStyle="1" w:styleId="NoList3143">
    <w:name w:val="No List3143"/>
    <w:next w:val="NoList"/>
    <w:uiPriority w:val="99"/>
    <w:semiHidden/>
    <w:rsid w:val="008F66CD"/>
  </w:style>
  <w:style w:type="numbering" w:customStyle="1" w:styleId="NoList11143">
    <w:name w:val="No List11143"/>
    <w:next w:val="NoList"/>
    <w:uiPriority w:val="99"/>
    <w:semiHidden/>
    <w:unhideWhenUsed/>
    <w:rsid w:val="008F66CD"/>
  </w:style>
  <w:style w:type="numbering" w:customStyle="1" w:styleId="1243">
    <w:name w:val="無清單1243"/>
    <w:next w:val="NoList"/>
    <w:uiPriority w:val="99"/>
    <w:semiHidden/>
    <w:unhideWhenUsed/>
    <w:rsid w:val="008F66CD"/>
  </w:style>
  <w:style w:type="numbering" w:customStyle="1" w:styleId="11143">
    <w:name w:val="無清單11143"/>
    <w:next w:val="NoList"/>
    <w:uiPriority w:val="99"/>
    <w:semiHidden/>
    <w:unhideWhenUsed/>
    <w:rsid w:val="008F66CD"/>
  </w:style>
  <w:style w:type="numbering" w:customStyle="1" w:styleId="233">
    <w:name w:val="无列表233"/>
    <w:next w:val="NoList"/>
    <w:uiPriority w:val="99"/>
    <w:semiHidden/>
    <w:unhideWhenUsed/>
    <w:rsid w:val="008F66CD"/>
  </w:style>
  <w:style w:type="numbering" w:customStyle="1" w:styleId="NoList12133">
    <w:name w:val="No List12133"/>
    <w:next w:val="NoList"/>
    <w:uiPriority w:val="99"/>
    <w:semiHidden/>
    <w:unhideWhenUsed/>
    <w:rsid w:val="008F66CD"/>
  </w:style>
  <w:style w:type="numbering" w:customStyle="1" w:styleId="111331">
    <w:name w:val="リストなし11133"/>
    <w:next w:val="NoList"/>
    <w:uiPriority w:val="99"/>
    <w:semiHidden/>
    <w:unhideWhenUsed/>
    <w:rsid w:val="008F66CD"/>
  </w:style>
  <w:style w:type="numbering" w:customStyle="1" w:styleId="111332">
    <w:name w:val="无列表11133"/>
    <w:next w:val="NoList"/>
    <w:semiHidden/>
    <w:rsid w:val="008F66CD"/>
  </w:style>
  <w:style w:type="numbering" w:customStyle="1" w:styleId="NoList21133">
    <w:name w:val="No List21133"/>
    <w:next w:val="NoList"/>
    <w:semiHidden/>
    <w:rsid w:val="008F66CD"/>
  </w:style>
  <w:style w:type="numbering" w:customStyle="1" w:styleId="NoList31133">
    <w:name w:val="No List31133"/>
    <w:next w:val="NoList"/>
    <w:uiPriority w:val="99"/>
    <w:semiHidden/>
    <w:rsid w:val="008F66CD"/>
  </w:style>
  <w:style w:type="numbering" w:customStyle="1" w:styleId="NoList111133">
    <w:name w:val="No List111133"/>
    <w:next w:val="NoList"/>
    <w:uiPriority w:val="99"/>
    <w:semiHidden/>
    <w:unhideWhenUsed/>
    <w:rsid w:val="008F66CD"/>
  </w:style>
  <w:style w:type="numbering" w:customStyle="1" w:styleId="121330">
    <w:name w:val="無清單12133"/>
    <w:next w:val="NoList"/>
    <w:uiPriority w:val="99"/>
    <w:semiHidden/>
    <w:unhideWhenUsed/>
    <w:rsid w:val="008F66CD"/>
  </w:style>
  <w:style w:type="numbering" w:customStyle="1" w:styleId="1111330">
    <w:name w:val="無清單111133"/>
    <w:next w:val="NoList"/>
    <w:uiPriority w:val="99"/>
    <w:semiHidden/>
    <w:unhideWhenUsed/>
    <w:rsid w:val="008F66CD"/>
  </w:style>
  <w:style w:type="numbering" w:customStyle="1" w:styleId="NoList533">
    <w:name w:val="No List533"/>
    <w:next w:val="NoList"/>
    <w:uiPriority w:val="99"/>
    <w:semiHidden/>
    <w:unhideWhenUsed/>
    <w:rsid w:val="008F66CD"/>
  </w:style>
  <w:style w:type="numbering" w:customStyle="1" w:styleId="NoList1333">
    <w:name w:val="No List1333"/>
    <w:next w:val="NoList"/>
    <w:uiPriority w:val="99"/>
    <w:semiHidden/>
    <w:unhideWhenUsed/>
    <w:rsid w:val="008F66CD"/>
  </w:style>
  <w:style w:type="numbering" w:customStyle="1" w:styleId="12332">
    <w:name w:val="リストなし1233"/>
    <w:next w:val="NoList"/>
    <w:uiPriority w:val="99"/>
    <w:semiHidden/>
    <w:unhideWhenUsed/>
    <w:rsid w:val="008F66CD"/>
  </w:style>
  <w:style w:type="numbering" w:customStyle="1" w:styleId="12333">
    <w:name w:val="无列表1233"/>
    <w:next w:val="NoList"/>
    <w:semiHidden/>
    <w:rsid w:val="008F66CD"/>
  </w:style>
  <w:style w:type="numbering" w:customStyle="1" w:styleId="NoList2233">
    <w:name w:val="No List2233"/>
    <w:next w:val="NoList"/>
    <w:semiHidden/>
    <w:rsid w:val="008F66CD"/>
  </w:style>
  <w:style w:type="numbering" w:customStyle="1" w:styleId="NoList3233">
    <w:name w:val="No List3233"/>
    <w:next w:val="NoList"/>
    <w:uiPriority w:val="99"/>
    <w:semiHidden/>
    <w:rsid w:val="008F66CD"/>
  </w:style>
  <w:style w:type="numbering" w:customStyle="1" w:styleId="NoList11233">
    <w:name w:val="No List11233"/>
    <w:next w:val="NoList"/>
    <w:uiPriority w:val="99"/>
    <w:semiHidden/>
    <w:unhideWhenUsed/>
    <w:rsid w:val="008F66CD"/>
  </w:style>
  <w:style w:type="numbering" w:customStyle="1" w:styleId="13330">
    <w:name w:val="無清單1333"/>
    <w:next w:val="NoList"/>
    <w:uiPriority w:val="99"/>
    <w:semiHidden/>
    <w:unhideWhenUsed/>
    <w:rsid w:val="008F66CD"/>
  </w:style>
  <w:style w:type="numbering" w:customStyle="1" w:styleId="112330">
    <w:name w:val="無清單11233"/>
    <w:next w:val="NoList"/>
    <w:uiPriority w:val="99"/>
    <w:semiHidden/>
    <w:unhideWhenUsed/>
    <w:rsid w:val="008F66CD"/>
  </w:style>
  <w:style w:type="numbering" w:customStyle="1" w:styleId="2133">
    <w:name w:val="无列表2133"/>
    <w:next w:val="NoList"/>
    <w:uiPriority w:val="99"/>
    <w:semiHidden/>
    <w:unhideWhenUsed/>
    <w:rsid w:val="008F66CD"/>
  </w:style>
  <w:style w:type="numbering" w:customStyle="1" w:styleId="NoList12223">
    <w:name w:val="No List12223"/>
    <w:next w:val="NoList"/>
    <w:uiPriority w:val="99"/>
    <w:semiHidden/>
    <w:unhideWhenUsed/>
    <w:rsid w:val="008F66CD"/>
  </w:style>
  <w:style w:type="numbering" w:customStyle="1" w:styleId="112231">
    <w:name w:val="リストなし11223"/>
    <w:next w:val="NoList"/>
    <w:uiPriority w:val="99"/>
    <w:semiHidden/>
    <w:unhideWhenUsed/>
    <w:rsid w:val="008F66CD"/>
  </w:style>
  <w:style w:type="numbering" w:customStyle="1" w:styleId="112232">
    <w:name w:val="无列表11223"/>
    <w:next w:val="NoList"/>
    <w:semiHidden/>
    <w:rsid w:val="008F66CD"/>
  </w:style>
  <w:style w:type="numbering" w:customStyle="1" w:styleId="NoList21223">
    <w:name w:val="No List21223"/>
    <w:next w:val="NoList"/>
    <w:semiHidden/>
    <w:rsid w:val="008F66CD"/>
  </w:style>
  <w:style w:type="numbering" w:customStyle="1" w:styleId="NoList31223">
    <w:name w:val="No List31223"/>
    <w:next w:val="NoList"/>
    <w:uiPriority w:val="99"/>
    <w:semiHidden/>
    <w:rsid w:val="008F66CD"/>
  </w:style>
  <w:style w:type="numbering" w:customStyle="1" w:styleId="NoList111233">
    <w:name w:val="No List111233"/>
    <w:next w:val="NoList"/>
    <w:uiPriority w:val="99"/>
    <w:semiHidden/>
    <w:unhideWhenUsed/>
    <w:rsid w:val="008F66CD"/>
  </w:style>
  <w:style w:type="numbering" w:customStyle="1" w:styleId="122230">
    <w:name w:val="無清單12223"/>
    <w:next w:val="NoList"/>
    <w:uiPriority w:val="99"/>
    <w:semiHidden/>
    <w:unhideWhenUsed/>
    <w:rsid w:val="008F66CD"/>
  </w:style>
  <w:style w:type="numbering" w:customStyle="1" w:styleId="1112230">
    <w:name w:val="無清單111223"/>
    <w:next w:val="NoList"/>
    <w:uiPriority w:val="99"/>
    <w:semiHidden/>
    <w:unhideWhenUsed/>
    <w:rsid w:val="008F66CD"/>
  </w:style>
  <w:style w:type="numbering" w:customStyle="1" w:styleId="NoList82">
    <w:name w:val="No List82"/>
    <w:next w:val="NoList"/>
    <w:uiPriority w:val="99"/>
    <w:semiHidden/>
    <w:unhideWhenUsed/>
    <w:rsid w:val="008F66CD"/>
  </w:style>
  <w:style w:type="numbering" w:customStyle="1" w:styleId="NoList162">
    <w:name w:val="No List162"/>
    <w:next w:val="NoList"/>
    <w:uiPriority w:val="99"/>
    <w:semiHidden/>
    <w:unhideWhenUsed/>
    <w:rsid w:val="008F66CD"/>
  </w:style>
  <w:style w:type="numbering" w:customStyle="1" w:styleId="1522">
    <w:name w:val="リストなし152"/>
    <w:next w:val="NoList"/>
    <w:uiPriority w:val="99"/>
    <w:semiHidden/>
    <w:unhideWhenUsed/>
    <w:rsid w:val="008F66CD"/>
  </w:style>
  <w:style w:type="numbering" w:customStyle="1" w:styleId="1523">
    <w:name w:val="无列表152"/>
    <w:next w:val="NoList"/>
    <w:semiHidden/>
    <w:rsid w:val="008F66CD"/>
  </w:style>
  <w:style w:type="numbering" w:customStyle="1" w:styleId="NoList252">
    <w:name w:val="No List252"/>
    <w:next w:val="NoList"/>
    <w:semiHidden/>
    <w:rsid w:val="008F66CD"/>
  </w:style>
  <w:style w:type="numbering" w:customStyle="1" w:styleId="NoList352">
    <w:name w:val="No List352"/>
    <w:next w:val="NoList"/>
    <w:uiPriority w:val="99"/>
    <w:semiHidden/>
    <w:rsid w:val="008F66CD"/>
  </w:style>
  <w:style w:type="numbering" w:customStyle="1" w:styleId="NoList1162">
    <w:name w:val="No List1162"/>
    <w:next w:val="NoList"/>
    <w:uiPriority w:val="99"/>
    <w:semiHidden/>
    <w:unhideWhenUsed/>
    <w:rsid w:val="008F66CD"/>
  </w:style>
  <w:style w:type="numbering" w:customStyle="1" w:styleId="1620">
    <w:name w:val="無清單162"/>
    <w:next w:val="NoList"/>
    <w:uiPriority w:val="99"/>
    <w:semiHidden/>
    <w:unhideWhenUsed/>
    <w:rsid w:val="008F66CD"/>
  </w:style>
  <w:style w:type="numbering" w:customStyle="1" w:styleId="11520">
    <w:name w:val="無清單1152"/>
    <w:next w:val="NoList"/>
    <w:uiPriority w:val="99"/>
    <w:semiHidden/>
    <w:unhideWhenUsed/>
    <w:rsid w:val="008F66CD"/>
  </w:style>
  <w:style w:type="numbering" w:customStyle="1" w:styleId="NoList442">
    <w:name w:val="No List442"/>
    <w:next w:val="NoList"/>
    <w:uiPriority w:val="99"/>
    <w:semiHidden/>
    <w:unhideWhenUsed/>
    <w:rsid w:val="008F66CD"/>
  </w:style>
  <w:style w:type="numbering" w:customStyle="1" w:styleId="NoList1252">
    <w:name w:val="No List1252"/>
    <w:next w:val="NoList"/>
    <w:uiPriority w:val="99"/>
    <w:semiHidden/>
    <w:unhideWhenUsed/>
    <w:rsid w:val="008F66CD"/>
  </w:style>
  <w:style w:type="numbering" w:customStyle="1" w:styleId="11521">
    <w:name w:val="リストなし1152"/>
    <w:next w:val="NoList"/>
    <w:uiPriority w:val="99"/>
    <w:semiHidden/>
    <w:unhideWhenUsed/>
    <w:rsid w:val="008F66CD"/>
  </w:style>
  <w:style w:type="numbering" w:customStyle="1" w:styleId="11522">
    <w:name w:val="无列表1152"/>
    <w:next w:val="NoList"/>
    <w:semiHidden/>
    <w:rsid w:val="008F66CD"/>
  </w:style>
  <w:style w:type="numbering" w:customStyle="1" w:styleId="NoList2152">
    <w:name w:val="No List2152"/>
    <w:next w:val="NoList"/>
    <w:semiHidden/>
    <w:rsid w:val="008F66CD"/>
  </w:style>
  <w:style w:type="numbering" w:customStyle="1" w:styleId="NoList3152">
    <w:name w:val="No List3152"/>
    <w:next w:val="NoList"/>
    <w:uiPriority w:val="99"/>
    <w:semiHidden/>
    <w:rsid w:val="008F66CD"/>
  </w:style>
  <w:style w:type="numbering" w:customStyle="1" w:styleId="NoList11152">
    <w:name w:val="No List11152"/>
    <w:next w:val="NoList"/>
    <w:uiPriority w:val="99"/>
    <w:semiHidden/>
    <w:unhideWhenUsed/>
    <w:rsid w:val="008F66CD"/>
  </w:style>
  <w:style w:type="numbering" w:customStyle="1" w:styleId="12520">
    <w:name w:val="無清單1252"/>
    <w:next w:val="NoList"/>
    <w:uiPriority w:val="99"/>
    <w:semiHidden/>
    <w:unhideWhenUsed/>
    <w:rsid w:val="008F66CD"/>
  </w:style>
  <w:style w:type="numbering" w:customStyle="1" w:styleId="111520">
    <w:name w:val="無清單11152"/>
    <w:next w:val="NoList"/>
    <w:uiPriority w:val="99"/>
    <w:semiHidden/>
    <w:unhideWhenUsed/>
    <w:rsid w:val="008F66CD"/>
  </w:style>
  <w:style w:type="numbering" w:customStyle="1" w:styleId="242">
    <w:name w:val="无列表242"/>
    <w:next w:val="NoList"/>
    <w:uiPriority w:val="99"/>
    <w:semiHidden/>
    <w:unhideWhenUsed/>
    <w:rsid w:val="008F66CD"/>
  </w:style>
  <w:style w:type="numbering" w:customStyle="1" w:styleId="NoList12142">
    <w:name w:val="No List12142"/>
    <w:next w:val="NoList"/>
    <w:uiPriority w:val="99"/>
    <w:semiHidden/>
    <w:unhideWhenUsed/>
    <w:rsid w:val="008F66CD"/>
  </w:style>
  <w:style w:type="numbering" w:customStyle="1" w:styleId="111421">
    <w:name w:val="リストなし11142"/>
    <w:next w:val="NoList"/>
    <w:uiPriority w:val="99"/>
    <w:semiHidden/>
    <w:unhideWhenUsed/>
    <w:rsid w:val="008F66CD"/>
  </w:style>
  <w:style w:type="numbering" w:customStyle="1" w:styleId="111422">
    <w:name w:val="无列表11142"/>
    <w:next w:val="NoList"/>
    <w:semiHidden/>
    <w:rsid w:val="008F66CD"/>
  </w:style>
  <w:style w:type="numbering" w:customStyle="1" w:styleId="NoList21142">
    <w:name w:val="No List21142"/>
    <w:next w:val="NoList"/>
    <w:semiHidden/>
    <w:rsid w:val="008F66CD"/>
  </w:style>
  <w:style w:type="numbering" w:customStyle="1" w:styleId="NoList31142">
    <w:name w:val="No List31142"/>
    <w:next w:val="NoList"/>
    <w:uiPriority w:val="99"/>
    <w:semiHidden/>
    <w:rsid w:val="008F66CD"/>
  </w:style>
  <w:style w:type="numbering" w:customStyle="1" w:styleId="NoList111142">
    <w:name w:val="No List111142"/>
    <w:next w:val="NoList"/>
    <w:uiPriority w:val="99"/>
    <w:semiHidden/>
    <w:unhideWhenUsed/>
    <w:rsid w:val="008F66CD"/>
  </w:style>
  <w:style w:type="numbering" w:customStyle="1" w:styleId="121420">
    <w:name w:val="無清單12142"/>
    <w:next w:val="NoList"/>
    <w:uiPriority w:val="99"/>
    <w:semiHidden/>
    <w:unhideWhenUsed/>
    <w:rsid w:val="008F66CD"/>
  </w:style>
  <w:style w:type="numbering" w:customStyle="1" w:styleId="1111420">
    <w:name w:val="無清單111142"/>
    <w:next w:val="NoList"/>
    <w:uiPriority w:val="99"/>
    <w:semiHidden/>
    <w:unhideWhenUsed/>
    <w:rsid w:val="008F66CD"/>
  </w:style>
  <w:style w:type="numbering" w:customStyle="1" w:styleId="NoList542">
    <w:name w:val="No List542"/>
    <w:next w:val="NoList"/>
    <w:uiPriority w:val="99"/>
    <w:semiHidden/>
    <w:unhideWhenUsed/>
    <w:rsid w:val="008F66CD"/>
  </w:style>
  <w:style w:type="numbering" w:customStyle="1" w:styleId="NoList1342">
    <w:name w:val="No List1342"/>
    <w:next w:val="NoList"/>
    <w:uiPriority w:val="99"/>
    <w:semiHidden/>
    <w:unhideWhenUsed/>
    <w:rsid w:val="008F66CD"/>
  </w:style>
  <w:style w:type="numbering" w:customStyle="1" w:styleId="12421">
    <w:name w:val="リストなし1242"/>
    <w:next w:val="NoList"/>
    <w:uiPriority w:val="99"/>
    <w:semiHidden/>
    <w:unhideWhenUsed/>
    <w:rsid w:val="008F66CD"/>
  </w:style>
  <w:style w:type="numbering" w:customStyle="1" w:styleId="12422">
    <w:name w:val="无列表1242"/>
    <w:next w:val="NoList"/>
    <w:semiHidden/>
    <w:rsid w:val="008F66CD"/>
  </w:style>
  <w:style w:type="numbering" w:customStyle="1" w:styleId="NoList2242">
    <w:name w:val="No List2242"/>
    <w:next w:val="NoList"/>
    <w:semiHidden/>
    <w:rsid w:val="008F66CD"/>
  </w:style>
  <w:style w:type="numbering" w:customStyle="1" w:styleId="NoList3242">
    <w:name w:val="No List3242"/>
    <w:next w:val="NoList"/>
    <w:uiPriority w:val="99"/>
    <w:semiHidden/>
    <w:rsid w:val="008F66CD"/>
  </w:style>
  <w:style w:type="numbering" w:customStyle="1" w:styleId="NoList11242">
    <w:name w:val="No List11242"/>
    <w:next w:val="NoList"/>
    <w:uiPriority w:val="99"/>
    <w:semiHidden/>
    <w:unhideWhenUsed/>
    <w:rsid w:val="008F66CD"/>
  </w:style>
  <w:style w:type="numbering" w:customStyle="1" w:styleId="13420">
    <w:name w:val="無清單1342"/>
    <w:next w:val="NoList"/>
    <w:uiPriority w:val="99"/>
    <w:semiHidden/>
    <w:unhideWhenUsed/>
    <w:rsid w:val="008F66CD"/>
  </w:style>
  <w:style w:type="numbering" w:customStyle="1" w:styleId="112420">
    <w:name w:val="無清單11242"/>
    <w:next w:val="NoList"/>
    <w:uiPriority w:val="99"/>
    <w:semiHidden/>
    <w:unhideWhenUsed/>
    <w:rsid w:val="008F66CD"/>
  </w:style>
  <w:style w:type="numbering" w:customStyle="1" w:styleId="2142">
    <w:name w:val="无列表2142"/>
    <w:next w:val="NoList"/>
    <w:uiPriority w:val="99"/>
    <w:semiHidden/>
    <w:unhideWhenUsed/>
    <w:rsid w:val="008F66CD"/>
  </w:style>
  <w:style w:type="numbering" w:customStyle="1" w:styleId="NoList12232">
    <w:name w:val="No List12232"/>
    <w:next w:val="NoList"/>
    <w:uiPriority w:val="99"/>
    <w:semiHidden/>
    <w:unhideWhenUsed/>
    <w:rsid w:val="008F66CD"/>
  </w:style>
  <w:style w:type="numbering" w:customStyle="1" w:styleId="112321">
    <w:name w:val="リストなし11232"/>
    <w:next w:val="NoList"/>
    <w:uiPriority w:val="99"/>
    <w:semiHidden/>
    <w:unhideWhenUsed/>
    <w:rsid w:val="008F66CD"/>
  </w:style>
  <w:style w:type="numbering" w:customStyle="1" w:styleId="112322">
    <w:name w:val="无列表11232"/>
    <w:next w:val="NoList"/>
    <w:semiHidden/>
    <w:rsid w:val="008F66CD"/>
  </w:style>
  <w:style w:type="numbering" w:customStyle="1" w:styleId="NoList21232">
    <w:name w:val="No List21232"/>
    <w:next w:val="NoList"/>
    <w:semiHidden/>
    <w:rsid w:val="008F66CD"/>
  </w:style>
  <w:style w:type="numbering" w:customStyle="1" w:styleId="NoList31232">
    <w:name w:val="No List31232"/>
    <w:next w:val="NoList"/>
    <w:uiPriority w:val="99"/>
    <w:semiHidden/>
    <w:rsid w:val="008F66CD"/>
  </w:style>
  <w:style w:type="numbering" w:customStyle="1" w:styleId="NoList111242">
    <w:name w:val="No List111242"/>
    <w:next w:val="NoList"/>
    <w:uiPriority w:val="99"/>
    <w:semiHidden/>
    <w:unhideWhenUsed/>
    <w:rsid w:val="008F66CD"/>
  </w:style>
  <w:style w:type="numbering" w:customStyle="1" w:styleId="122320">
    <w:name w:val="無清單12232"/>
    <w:next w:val="NoList"/>
    <w:uiPriority w:val="99"/>
    <w:semiHidden/>
    <w:unhideWhenUsed/>
    <w:rsid w:val="008F66CD"/>
  </w:style>
  <w:style w:type="numbering" w:customStyle="1" w:styleId="1112320">
    <w:name w:val="無清單111232"/>
    <w:next w:val="NoList"/>
    <w:uiPriority w:val="99"/>
    <w:semiHidden/>
    <w:unhideWhenUsed/>
    <w:rsid w:val="008F66CD"/>
  </w:style>
  <w:style w:type="numbering" w:customStyle="1" w:styleId="NoList621">
    <w:name w:val="No List621"/>
    <w:next w:val="NoList"/>
    <w:uiPriority w:val="99"/>
    <w:semiHidden/>
    <w:unhideWhenUsed/>
    <w:rsid w:val="008F66CD"/>
  </w:style>
  <w:style w:type="numbering" w:customStyle="1" w:styleId="NoList1421">
    <w:name w:val="No List1421"/>
    <w:next w:val="NoList"/>
    <w:uiPriority w:val="99"/>
    <w:semiHidden/>
    <w:unhideWhenUsed/>
    <w:rsid w:val="008F66CD"/>
  </w:style>
  <w:style w:type="numbering" w:customStyle="1" w:styleId="13212">
    <w:name w:val="リストなし1321"/>
    <w:next w:val="NoList"/>
    <w:uiPriority w:val="99"/>
    <w:semiHidden/>
    <w:unhideWhenUsed/>
    <w:rsid w:val="008F66CD"/>
  </w:style>
  <w:style w:type="numbering" w:customStyle="1" w:styleId="13221">
    <w:name w:val="无列表1322"/>
    <w:next w:val="NoList"/>
    <w:semiHidden/>
    <w:rsid w:val="008F66CD"/>
  </w:style>
  <w:style w:type="numbering" w:customStyle="1" w:styleId="NoList2321">
    <w:name w:val="No List2321"/>
    <w:next w:val="NoList"/>
    <w:semiHidden/>
    <w:rsid w:val="008F66CD"/>
  </w:style>
  <w:style w:type="numbering" w:customStyle="1" w:styleId="NoList3321">
    <w:name w:val="No List3321"/>
    <w:next w:val="NoList"/>
    <w:uiPriority w:val="99"/>
    <w:semiHidden/>
    <w:rsid w:val="008F66CD"/>
  </w:style>
  <w:style w:type="numbering" w:customStyle="1" w:styleId="NoList11322">
    <w:name w:val="No List11322"/>
    <w:next w:val="NoList"/>
    <w:uiPriority w:val="99"/>
    <w:semiHidden/>
    <w:unhideWhenUsed/>
    <w:rsid w:val="008F66CD"/>
  </w:style>
  <w:style w:type="numbering" w:customStyle="1" w:styleId="14210">
    <w:name w:val="無清單1421"/>
    <w:next w:val="NoList"/>
    <w:uiPriority w:val="99"/>
    <w:semiHidden/>
    <w:unhideWhenUsed/>
    <w:rsid w:val="008F66CD"/>
  </w:style>
  <w:style w:type="numbering" w:customStyle="1" w:styleId="113210">
    <w:name w:val="無清單11321"/>
    <w:next w:val="NoList"/>
    <w:uiPriority w:val="99"/>
    <w:semiHidden/>
    <w:unhideWhenUsed/>
    <w:rsid w:val="008F66CD"/>
  </w:style>
  <w:style w:type="numbering" w:customStyle="1" w:styleId="2222">
    <w:name w:val="无列表2222"/>
    <w:next w:val="NoList"/>
    <w:uiPriority w:val="99"/>
    <w:semiHidden/>
    <w:unhideWhenUsed/>
    <w:rsid w:val="008F66CD"/>
  </w:style>
  <w:style w:type="numbering" w:customStyle="1" w:styleId="NoList12321">
    <w:name w:val="No List12321"/>
    <w:next w:val="NoList"/>
    <w:uiPriority w:val="99"/>
    <w:semiHidden/>
    <w:unhideWhenUsed/>
    <w:rsid w:val="008F66CD"/>
  </w:style>
  <w:style w:type="numbering" w:customStyle="1" w:styleId="113211">
    <w:name w:val="リストなし11321"/>
    <w:next w:val="NoList"/>
    <w:uiPriority w:val="99"/>
    <w:semiHidden/>
    <w:unhideWhenUsed/>
    <w:rsid w:val="008F66CD"/>
  </w:style>
  <w:style w:type="numbering" w:customStyle="1" w:styleId="113212">
    <w:name w:val="无列表11321"/>
    <w:next w:val="NoList"/>
    <w:semiHidden/>
    <w:rsid w:val="008F66CD"/>
  </w:style>
  <w:style w:type="numbering" w:customStyle="1" w:styleId="NoList21321">
    <w:name w:val="No List21321"/>
    <w:next w:val="NoList"/>
    <w:semiHidden/>
    <w:rsid w:val="008F66CD"/>
  </w:style>
  <w:style w:type="numbering" w:customStyle="1" w:styleId="NoList31321">
    <w:name w:val="No List31321"/>
    <w:next w:val="NoList"/>
    <w:uiPriority w:val="99"/>
    <w:semiHidden/>
    <w:rsid w:val="008F66CD"/>
  </w:style>
  <w:style w:type="numbering" w:customStyle="1" w:styleId="NoList111321">
    <w:name w:val="No List111321"/>
    <w:next w:val="NoList"/>
    <w:uiPriority w:val="99"/>
    <w:semiHidden/>
    <w:unhideWhenUsed/>
    <w:rsid w:val="008F66CD"/>
  </w:style>
  <w:style w:type="numbering" w:customStyle="1" w:styleId="123210">
    <w:name w:val="無清單12321"/>
    <w:next w:val="NoList"/>
    <w:uiPriority w:val="99"/>
    <w:semiHidden/>
    <w:unhideWhenUsed/>
    <w:rsid w:val="008F66CD"/>
  </w:style>
  <w:style w:type="numbering" w:customStyle="1" w:styleId="1113210">
    <w:name w:val="無清單111321"/>
    <w:next w:val="NoList"/>
    <w:uiPriority w:val="99"/>
    <w:semiHidden/>
    <w:unhideWhenUsed/>
    <w:rsid w:val="008F66CD"/>
  </w:style>
  <w:style w:type="numbering" w:customStyle="1" w:styleId="NoList4122">
    <w:name w:val="No List4122"/>
    <w:next w:val="NoList"/>
    <w:uiPriority w:val="99"/>
    <w:semiHidden/>
    <w:unhideWhenUsed/>
    <w:rsid w:val="008F66CD"/>
  </w:style>
  <w:style w:type="numbering" w:customStyle="1" w:styleId="NoList121122">
    <w:name w:val="No List121122"/>
    <w:next w:val="NoList"/>
    <w:uiPriority w:val="99"/>
    <w:semiHidden/>
    <w:unhideWhenUsed/>
    <w:rsid w:val="008F66CD"/>
  </w:style>
  <w:style w:type="numbering" w:customStyle="1" w:styleId="1111221">
    <w:name w:val="リストなし111122"/>
    <w:next w:val="NoList"/>
    <w:uiPriority w:val="99"/>
    <w:semiHidden/>
    <w:unhideWhenUsed/>
    <w:rsid w:val="008F66CD"/>
  </w:style>
  <w:style w:type="numbering" w:customStyle="1" w:styleId="1111222">
    <w:name w:val="无列表111122"/>
    <w:next w:val="NoList"/>
    <w:semiHidden/>
    <w:rsid w:val="008F66CD"/>
  </w:style>
  <w:style w:type="numbering" w:customStyle="1" w:styleId="NoList211122">
    <w:name w:val="No List211122"/>
    <w:next w:val="NoList"/>
    <w:semiHidden/>
    <w:rsid w:val="008F66CD"/>
  </w:style>
  <w:style w:type="numbering" w:customStyle="1" w:styleId="NoList311122">
    <w:name w:val="No List311122"/>
    <w:next w:val="NoList"/>
    <w:uiPriority w:val="99"/>
    <w:semiHidden/>
    <w:rsid w:val="008F66CD"/>
  </w:style>
  <w:style w:type="numbering" w:customStyle="1" w:styleId="NoList1111122">
    <w:name w:val="No List1111122"/>
    <w:next w:val="NoList"/>
    <w:uiPriority w:val="99"/>
    <w:semiHidden/>
    <w:unhideWhenUsed/>
    <w:rsid w:val="008F66CD"/>
  </w:style>
  <w:style w:type="numbering" w:customStyle="1" w:styleId="1211220">
    <w:name w:val="無清單121122"/>
    <w:next w:val="NoList"/>
    <w:uiPriority w:val="99"/>
    <w:semiHidden/>
    <w:unhideWhenUsed/>
    <w:rsid w:val="008F66CD"/>
  </w:style>
  <w:style w:type="numbering" w:customStyle="1" w:styleId="11111220">
    <w:name w:val="無清單1111122"/>
    <w:next w:val="NoList"/>
    <w:uiPriority w:val="99"/>
    <w:semiHidden/>
    <w:unhideWhenUsed/>
    <w:rsid w:val="008F66CD"/>
  </w:style>
  <w:style w:type="numbering" w:customStyle="1" w:styleId="NoList5121">
    <w:name w:val="No List5121"/>
    <w:next w:val="NoList"/>
    <w:uiPriority w:val="99"/>
    <w:semiHidden/>
    <w:unhideWhenUsed/>
    <w:rsid w:val="008F66CD"/>
  </w:style>
  <w:style w:type="numbering" w:customStyle="1" w:styleId="NoList13122">
    <w:name w:val="No List13122"/>
    <w:next w:val="NoList"/>
    <w:uiPriority w:val="99"/>
    <w:semiHidden/>
    <w:unhideWhenUsed/>
    <w:rsid w:val="008F66CD"/>
  </w:style>
  <w:style w:type="numbering" w:customStyle="1" w:styleId="121221">
    <w:name w:val="リストなし12122"/>
    <w:next w:val="NoList"/>
    <w:uiPriority w:val="99"/>
    <w:semiHidden/>
    <w:unhideWhenUsed/>
    <w:rsid w:val="008F66CD"/>
  </w:style>
  <w:style w:type="numbering" w:customStyle="1" w:styleId="121222">
    <w:name w:val="无列表12122"/>
    <w:next w:val="NoList"/>
    <w:semiHidden/>
    <w:rsid w:val="008F66CD"/>
  </w:style>
  <w:style w:type="numbering" w:customStyle="1" w:styleId="NoList22122">
    <w:name w:val="No List22122"/>
    <w:next w:val="NoList"/>
    <w:semiHidden/>
    <w:rsid w:val="008F66CD"/>
  </w:style>
  <w:style w:type="numbering" w:customStyle="1" w:styleId="NoList32122">
    <w:name w:val="No List32122"/>
    <w:next w:val="NoList"/>
    <w:uiPriority w:val="99"/>
    <w:semiHidden/>
    <w:rsid w:val="008F66CD"/>
  </w:style>
  <w:style w:type="numbering" w:customStyle="1" w:styleId="NoList112122">
    <w:name w:val="No List112122"/>
    <w:next w:val="NoList"/>
    <w:uiPriority w:val="99"/>
    <w:semiHidden/>
    <w:unhideWhenUsed/>
    <w:rsid w:val="008F66CD"/>
  </w:style>
  <w:style w:type="numbering" w:customStyle="1" w:styleId="131220">
    <w:name w:val="無清單13122"/>
    <w:next w:val="NoList"/>
    <w:uiPriority w:val="99"/>
    <w:semiHidden/>
    <w:unhideWhenUsed/>
    <w:rsid w:val="008F66CD"/>
  </w:style>
  <w:style w:type="numbering" w:customStyle="1" w:styleId="1121220">
    <w:name w:val="無清單112122"/>
    <w:next w:val="NoList"/>
    <w:uiPriority w:val="99"/>
    <w:semiHidden/>
    <w:unhideWhenUsed/>
    <w:rsid w:val="008F66CD"/>
  </w:style>
  <w:style w:type="numbering" w:customStyle="1" w:styleId="21122">
    <w:name w:val="无列表21122"/>
    <w:next w:val="NoList"/>
    <w:uiPriority w:val="99"/>
    <w:semiHidden/>
    <w:unhideWhenUsed/>
    <w:rsid w:val="008F66CD"/>
  </w:style>
  <w:style w:type="numbering" w:customStyle="1" w:styleId="NoList122122">
    <w:name w:val="No List122122"/>
    <w:next w:val="NoList"/>
    <w:uiPriority w:val="99"/>
    <w:semiHidden/>
    <w:unhideWhenUsed/>
    <w:rsid w:val="008F66CD"/>
  </w:style>
  <w:style w:type="numbering" w:customStyle="1" w:styleId="1121221">
    <w:name w:val="リストなし112122"/>
    <w:next w:val="NoList"/>
    <w:uiPriority w:val="99"/>
    <w:semiHidden/>
    <w:unhideWhenUsed/>
    <w:rsid w:val="008F66CD"/>
  </w:style>
  <w:style w:type="numbering" w:customStyle="1" w:styleId="1121222">
    <w:name w:val="无列表112122"/>
    <w:next w:val="NoList"/>
    <w:semiHidden/>
    <w:rsid w:val="008F66CD"/>
  </w:style>
  <w:style w:type="numbering" w:customStyle="1" w:styleId="NoList212122">
    <w:name w:val="No List212122"/>
    <w:next w:val="NoList"/>
    <w:semiHidden/>
    <w:rsid w:val="008F66CD"/>
  </w:style>
  <w:style w:type="numbering" w:customStyle="1" w:styleId="NoList312122">
    <w:name w:val="No List312122"/>
    <w:next w:val="NoList"/>
    <w:uiPriority w:val="99"/>
    <w:semiHidden/>
    <w:rsid w:val="008F66CD"/>
  </w:style>
  <w:style w:type="numbering" w:customStyle="1" w:styleId="NoList1112122">
    <w:name w:val="No List1112122"/>
    <w:next w:val="NoList"/>
    <w:uiPriority w:val="99"/>
    <w:semiHidden/>
    <w:unhideWhenUsed/>
    <w:rsid w:val="008F66CD"/>
  </w:style>
  <w:style w:type="numbering" w:customStyle="1" w:styleId="122122">
    <w:name w:val="無清單122122"/>
    <w:next w:val="NoList"/>
    <w:uiPriority w:val="99"/>
    <w:semiHidden/>
    <w:unhideWhenUsed/>
    <w:rsid w:val="008F66CD"/>
  </w:style>
  <w:style w:type="numbering" w:customStyle="1" w:styleId="1112122">
    <w:name w:val="無清單1112122"/>
    <w:next w:val="NoList"/>
    <w:uiPriority w:val="99"/>
    <w:semiHidden/>
    <w:unhideWhenUsed/>
    <w:rsid w:val="008F66CD"/>
  </w:style>
  <w:style w:type="numbering" w:customStyle="1" w:styleId="3126">
    <w:name w:val="无列表312"/>
    <w:next w:val="NoList"/>
    <w:uiPriority w:val="99"/>
    <w:semiHidden/>
    <w:unhideWhenUsed/>
    <w:rsid w:val="008F66CD"/>
  </w:style>
  <w:style w:type="numbering" w:customStyle="1" w:styleId="131121">
    <w:name w:val="无列表13112"/>
    <w:next w:val="NoList"/>
    <w:semiHidden/>
    <w:rsid w:val="008F66CD"/>
  </w:style>
  <w:style w:type="numbering" w:customStyle="1" w:styleId="NoList113111">
    <w:name w:val="No List113111"/>
    <w:next w:val="NoList"/>
    <w:uiPriority w:val="99"/>
    <w:semiHidden/>
    <w:unhideWhenUsed/>
    <w:rsid w:val="008F66CD"/>
  </w:style>
  <w:style w:type="numbering" w:customStyle="1" w:styleId="NoList41112">
    <w:name w:val="No List41112"/>
    <w:next w:val="NoList"/>
    <w:uiPriority w:val="99"/>
    <w:semiHidden/>
    <w:unhideWhenUsed/>
    <w:rsid w:val="008F66CD"/>
  </w:style>
  <w:style w:type="numbering" w:customStyle="1" w:styleId="22112">
    <w:name w:val="无列表22112"/>
    <w:next w:val="NoList"/>
    <w:uiPriority w:val="99"/>
    <w:semiHidden/>
    <w:unhideWhenUsed/>
    <w:rsid w:val="008F66CD"/>
  </w:style>
  <w:style w:type="numbering" w:customStyle="1" w:styleId="NoList1211112">
    <w:name w:val="No List1211112"/>
    <w:next w:val="NoList"/>
    <w:uiPriority w:val="99"/>
    <w:semiHidden/>
    <w:unhideWhenUsed/>
    <w:rsid w:val="008F66CD"/>
  </w:style>
  <w:style w:type="numbering" w:customStyle="1" w:styleId="11111121">
    <w:name w:val="リストなし1111112"/>
    <w:next w:val="NoList"/>
    <w:uiPriority w:val="99"/>
    <w:semiHidden/>
    <w:unhideWhenUsed/>
    <w:rsid w:val="008F66CD"/>
  </w:style>
  <w:style w:type="numbering" w:customStyle="1" w:styleId="11111122">
    <w:name w:val="无列表1111112"/>
    <w:next w:val="NoList"/>
    <w:semiHidden/>
    <w:rsid w:val="008F66CD"/>
  </w:style>
  <w:style w:type="numbering" w:customStyle="1" w:styleId="NoList2111112">
    <w:name w:val="No List2111112"/>
    <w:next w:val="NoList"/>
    <w:semiHidden/>
    <w:rsid w:val="008F66CD"/>
  </w:style>
  <w:style w:type="numbering" w:customStyle="1" w:styleId="NoList3111112">
    <w:name w:val="No List3111112"/>
    <w:next w:val="NoList"/>
    <w:uiPriority w:val="99"/>
    <w:semiHidden/>
    <w:rsid w:val="008F66CD"/>
  </w:style>
  <w:style w:type="numbering" w:customStyle="1" w:styleId="NoList11111112">
    <w:name w:val="No List11111112"/>
    <w:next w:val="NoList"/>
    <w:uiPriority w:val="99"/>
    <w:semiHidden/>
    <w:unhideWhenUsed/>
    <w:rsid w:val="008F66CD"/>
  </w:style>
  <w:style w:type="numbering" w:customStyle="1" w:styleId="12111120">
    <w:name w:val="無清單1211112"/>
    <w:next w:val="NoList"/>
    <w:uiPriority w:val="99"/>
    <w:semiHidden/>
    <w:unhideWhenUsed/>
    <w:rsid w:val="008F66CD"/>
  </w:style>
  <w:style w:type="numbering" w:customStyle="1" w:styleId="111111120">
    <w:name w:val="無清單11111112"/>
    <w:next w:val="NoList"/>
    <w:uiPriority w:val="99"/>
    <w:semiHidden/>
    <w:unhideWhenUsed/>
    <w:rsid w:val="008F66CD"/>
  </w:style>
  <w:style w:type="numbering" w:customStyle="1" w:styleId="NoList131112">
    <w:name w:val="No List131112"/>
    <w:next w:val="NoList"/>
    <w:uiPriority w:val="99"/>
    <w:semiHidden/>
    <w:unhideWhenUsed/>
    <w:rsid w:val="008F66CD"/>
  </w:style>
  <w:style w:type="numbering" w:customStyle="1" w:styleId="1211121">
    <w:name w:val="リストなし121112"/>
    <w:next w:val="NoList"/>
    <w:uiPriority w:val="99"/>
    <w:semiHidden/>
    <w:unhideWhenUsed/>
    <w:rsid w:val="008F66CD"/>
  </w:style>
  <w:style w:type="numbering" w:customStyle="1" w:styleId="1211122">
    <w:name w:val="无列表121112"/>
    <w:next w:val="NoList"/>
    <w:semiHidden/>
    <w:rsid w:val="008F66CD"/>
  </w:style>
  <w:style w:type="numbering" w:customStyle="1" w:styleId="NoList221112">
    <w:name w:val="No List221112"/>
    <w:next w:val="NoList"/>
    <w:semiHidden/>
    <w:rsid w:val="008F66CD"/>
  </w:style>
  <w:style w:type="numbering" w:customStyle="1" w:styleId="NoList321112">
    <w:name w:val="No List321112"/>
    <w:next w:val="NoList"/>
    <w:uiPriority w:val="99"/>
    <w:semiHidden/>
    <w:rsid w:val="008F66CD"/>
  </w:style>
  <w:style w:type="numbering" w:customStyle="1" w:styleId="NoList1121112">
    <w:name w:val="No List1121112"/>
    <w:next w:val="NoList"/>
    <w:uiPriority w:val="99"/>
    <w:semiHidden/>
    <w:unhideWhenUsed/>
    <w:rsid w:val="008F66CD"/>
  </w:style>
  <w:style w:type="numbering" w:customStyle="1" w:styleId="131112">
    <w:name w:val="無清單131112"/>
    <w:next w:val="NoList"/>
    <w:uiPriority w:val="99"/>
    <w:semiHidden/>
    <w:unhideWhenUsed/>
    <w:rsid w:val="008F66CD"/>
  </w:style>
  <w:style w:type="numbering" w:customStyle="1" w:styleId="11211120">
    <w:name w:val="無清單1121112"/>
    <w:next w:val="NoList"/>
    <w:uiPriority w:val="99"/>
    <w:semiHidden/>
    <w:unhideWhenUsed/>
    <w:rsid w:val="008F66CD"/>
  </w:style>
  <w:style w:type="numbering" w:customStyle="1" w:styleId="211112">
    <w:name w:val="无列表211112"/>
    <w:next w:val="NoList"/>
    <w:uiPriority w:val="99"/>
    <w:semiHidden/>
    <w:unhideWhenUsed/>
    <w:rsid w:val="008F66CD"/>
  </w:style>
  <w:style w:type="numbering" w:customStyle="1" w:styleId="NoList1221112">
    <w:name w:val="No List1221112"/>
    <w:next w:val="NoList"/>
    <w:uiPriority w:val="99"/>
    <w:semiHidden/>
    <w:unhideWhenUsed/>
    <w:rsid w:val="008F66CD"/>
  </w:style>
  <w:style w:type="numbering" w:customStyle="1" w:styleId="11211121">
    <w:name w:val="リストなし1121112"/>
    <w:next w:val="NoList"/>
    <w:uiPriority w:val="99"/>
    <w:semiHidden/>
    <w:unhideWhenUsed/>
    <w:rsid w:val="008F66CD"/>
  </w:style>
  <w:style w:type="numbering" w:customStyle="1" w:styleId="11211122">
    <w:name w:val="无列表1121112"/>
    <w:next w:val="NoList"/>
    <w:semiHidden/>
    <w:rsid w:val="008F66CD"/>
  </w:style>
  <w:style w:type="numbering" w:customStyle="1" w:styleId="NoList2121112">
    <w:name w:val="No List2121112"/>
    <w:next w:val="NoList"/>
    <w:semiHidden/>
    <w:rsid w:val="008F66CD"/>
  </w:style>
  <w:style w:type="numbering" w:customStyle="1" w:styleId="NoList3121112">
    <w:name w:val="No List3121112"/>
    <w:next w:val="NoList"/>
    <w:uiPriority w:val="99"/>
    <w:semiHidden/>
    <w:rsid w:val="008F66CD"/>
  </w:style>
  <w:style w:type="numbering" w:customStyle="1" w:styleId="NoList11121112">
    <w:name w:val="No List11121112"/>
    <w:next w:val="NoList"/>
    <w:uiPriority w:val="99"/>
    <w:semiHidden/>
    <w:unhideWhenUsed/>
    <w:rsid w:val="008F66CD"/>
  </w:style>
  <w:style w:type="numbering" w:customStyle="1" w:styleId="1221112">
    <w:name w:val="無清單1221112"/>
    <w:next w:val="NoList"/>
    <w:uiPriority w:val="99"/>
    <w:semiHidden/>
    <w:unhideWhenUsed/>
    <w:rsid w:val="008F66CD"/>
  </w:style>
  <w:style w:type="numbering" w:customStyle="1" w:styleId="11121112">
    <w:name w:val="無清單11121112"/>
    <w:next w:val="NoList"/>
    <w:uiPriority w:val="99"/>
    <w:semiHidden/>
    <w:unhideWhenUsed/>
    <w:rsid w:val="008F66CD"/>
  </w:style>
  <w:style w:type="numbering" w:customStyle="1" w:styleId="NoList51111">
    <w:name w:val="No List51111"/>
    <w:next w:val="NoList"/>
    <w:uiPriority w:val="99"/>
    <w:semiHidden/>
    <w:unhideWhenUsed/>
    <w:rsid w:val="008F66CD"/>
  </w:style>
  <w:style w:type="numbering" w:customStyle="1" w:styleId="NoList6111">
    <w:name w:val="No List6111"/>
    <w:next w:val="NoList"/>
    <w:uiPriority w:val="99"/>
    <w:semiHidden/>
    <w:unhideWhenUsed/>
    <w:rsid w:val="008F66CD"/>
  </w:style>
  <w:style w:type="numbering" w:customStyle="1" w:styleId="NoList14111">
    <w:name w:val="No List14111"/>
    <w:next w:val="NoList"/>
    <w:uiPriority w:val="99"/>
    <w:semiHidden/>
    <w:unhideWhenUsed/>
    <w:rsid w:val="008F66CD"/>
  </w:style>
  <w:style w:type="numbering" w:customStyle="1" w:styleId="131113">
    <w:name w:val="リストなし13111"/>
    <w:next w:val="NoList"/>
    <w:uiPriority w:val="99"/>
    <w:semiHidden/>
    <w:unhideWhenUsed/>
    <w:rsid w:val="008F66CD"/>
  </w:style>
  <w:style w:type="numbering" w:customStyle="1" w:styleId="NoList23111">
    <w:name w:val="No List23111"/>
    <w:next w:val="NoList"/>
    <w:semiHidden/>
    <w:rsid w:val="008F66CD"/>
  </w:style>
  <w:style w:type="numbering" w:customStyle="1" w:styleId="NoList33111">
    <w:name w:val="No List33111"/>
    <w:next w:val="NoList"/>
    <w:uiPriority w:val="99"/>
    <w:semiHidden/>
    <w:rsid w:val="008F66CD"/>
  </w:style>
  <w:style w:type="numbering" w:customStyle="1" w:styleId="NoList11411">
    <w:name w:val="No List11411"/>
    <w:next w:val="NoList"/>
    <w:uiPriority w:val="99"/>
    <w:semiHidden/>
    <w:unhideWhenUsed/>
    <w:rsid w:val="008F66CD"/>
  </w:style>
  <w:style w:type="numbering" w:customStyle="1" w:styleId="141110">
    <w:name w:val="無清單14111"/>
    <w:next w:val="NoList"/>
    <w:uiPriority w:val="99"/>
    <w:semiHidden/>
    <w:unhideWhenUsed/>
    <w:rsid w:val="008F66CD"/>
  </w:style>
  <w:style w:type="numbering" w:customStyle="1" w:styleId="1131110">
    <w:name w:val="無清單113111"/>
    <w:next w:val="NoList"/>
    <w:uiPriority w:val="99"/>
    <w:semiHidden/>
    <w:unhideWhenUsed/>
    <w:rsid w:val="008F66CD"/>
  </w:style>
  <w:style w:type="numbering" w:customStyle="1" w:styleId="NoList4211">
    <w:name w:val="No List4211"/>
    <w:next w:val="NoList"/>
    <w:uiPriority w:val="99"/>
    <w:semiHidden/>
    <w:unhideWhenUsed/>
    <w:rsid w:val="008F66CD"/>
  </w:style>
  <w:style w:type="numbering" w:customStyle="1" w:styleId="NoList123111">
    <w:name w:val="No List123111"/>
    <w:next w:val="NoList"/>
    <w:uiPriority w:val="99"/>
    <w:semiHidden/>
    <w:unhideWhenUsed/>
    <w:rsid w:val="008F66CD"/>
  </w:style>
  <w:style w:type="numbering" w:customStyle="1" w:styleId="1131111">
    <w:name w:val="リストなし113111"/>
    <w:next w:val="NoList"/>
    <w:uiPriority w:val="99"/>
    <w:semiHidden/>
    <w:unhideWhenUsed/>
    <w:rsid w:val="008F66CD"/>
  </w:style>
  <w:style w:type="numbering" w:customStyle="1" w:styleId="1131112">
    <w:name w:val="无列表113111"/>
    <w:next w:val="NoList"/>
    <w:semiHidden/>
    <w:rsid w:val="008F66CD"/>
  </w:style>
  <w:style w:type="numbering" w:customStyle="1" w:styleId="NoList213111">
    <w:name w:val="No List213111"/>
    <w:next w:val="NoList"/>
    <w:semiHidden/>
    <w:rsid w:val="008F66CD"/>
  </w:style>
  <w:style w:type="numbering" w:customStyle="1" w:styleId="NoList313111">
    <w:name w:val="No List313111"/>
    <w:next w:val="NoList"/>
    <w:uiPriority w:val="99"/>
    <w:semiHidden/>
    <w:rsid w:val="008F66CD"/>
  </w:style>
  <w:style w:type="numbering" w:customStyle="1" w:styleId="NoList1113111">
    <w:name w:val="No List1113111"/>
    <w:next w:val="NoList"/>
    <w:uiPriority w:val="99"/>
    <w:semiHidden/>
    <w:unhideWhenUsed/>
    <w:rsid w:val="008F66CD"/>
  </w:style>
  <w:style w:type="numbering" w:customStyle="1" w:styleId="123111">
    <w:name w:val="無清單123111"/>
    <w:next w:val="NoList"/>
    <w:uiPriority w:val="99"/>
    <w:semiHidden/>
    <w:unhideWhenUsed/>
    <w:rsid w:val="008F66CD"/>
  </w:style>
  <w:style w:type="numbering" w:customStyle="1" w:styleId="1113111">
    <w:name w:val="無清單1113111"/>
    <w:next w:val="NoList"/>
    <w:uiPriority w:val="99"/>
    <w:semiHidden/>
    <w:unhideWhenUsed/>
    <w:rsid w:val="008F66CD"/>
  </w:style>
  <w:style w:type="numbering" w:customStyle="1" w:styleId="NoList1212111">
    <w:name w:val="No List1212111"/>
    <w:next w:val="NoList"/>
    <w:uiPriority w:val="99"/>
    <w:semiHidden/>
    <w:unhideWhenUsed/>
    <w:rsid w:val="008F66CD"/>
  </w:style>
  <w:style w:type="numbering" w:customStyle="1" w:styleId="11121110">
    <w:name w:val="リストなし1112111"/>
    <w:next w:val="NoList"/>
    <w:uiPriority w:val="99"/>
    <w:semiHidden/>
    <w:unhideWhenUsed/>
    <w:rsid w:val="008F66CD"/>
  </w:style>
  <w:style w:type="numbering" w:customStyle="1" w:styleId="11121113">
    <w:name w:val="无列表1112111"/>
    <w:next w:val="NoList"/>
    <w:semiHidden/>
    <w:rsid w:val="008F66CD"/>
  </w:style>
  <w:style w:type="numbering" w:customStyle="1" w:styleId="NoList2112111">
    <w:name w:val="No List2112111"/>
    <w:next w:val="NoList"/>
    <w:semiHidden/>
    <w:rsid w:val="008F66CD"/>
  </w:style>
  <w:style w:type="numbering" w:customStyle="1" w:styleId="NoList3112111">
    <w:name w:val="No List3112111"/>
    <w:next w:val="NoList"/>
    <w:uiPriority w:val="99"/>
    <w:semiHidden/>
    <w:rsid w:val="008F66CD"/>
  </w:style>
  <w:style w:type="numbering" w:customStyle="1" w:styleId="NoList11112111">
    <w:name w:val="No List11112111"/>
    <w:next w:val="NoList"/>
    <w:uiPriority w:val="99"/>
    <w:semiHidden/>
    <w:unhideWhenUsed/>
    <w:rsid w:val="008F66CD"/>
  </w:style>
  <w:style w:type="numbering" w:customStyle="1" w:styleId="1212111">
    <w:name w:val="無清單1212111"/>
    <w:next w:val="NoList"/>
    <w:uiPriority w:val="99"/>
    <w:semiHidden/>
    <w:unhideWhenUsed/>
    <w:rsid w:val="008F66CD"/>
  </w:style>
  <w:style w:type="numbering" w:customStyle="1" w:styleId="11112111">
    <w:name w:val="無清單11112111"/>
    <w:next w:val="NoList"/>
    <w:uiPriority w:val="99"/>
    <w:semiHidden/>
    <w:unhideWhenUsed/>
    <w:rsid w:val="008F66CD"/>
  </w:style>
  <w:style w:type="numbering" w:customStyle="1" w:styleId="NoList5211">
    <w:name w:val="No List5211"/>
    <w:next w:val="NoList"/>
    <w:uiPriority w:val="99"/>
    <w:semiHidden/>
    <w:unhideWhenUsed/>
    <w:rsid w:val="008F66CD"/>
  </w:style>
  <w:style w:type="numbering" w:customStyle="1" w:styleId="NoList13211">
    <w:name w:val="No List13211"/>
    <w:next w:val="NoList"/>
    <w:uiPriority w:val="99"/>
    <w:semiHidden/>
    <w:unhideWhenUsed/>
    <w:rsid w:val="008F66CD"/>
  </w:style>
  <w:style w:type="numbering" w:customStyle="1" w:styleId="122115">
    <w:name w:val="リストなし12211"/>
    <w:next w:val="NoList"/>
    <w:uiPriority w:val="99"/>
    <w:semiHidden/>
    <w:unhideWhenUsed/>
    <w:rsid w:val="008F66CD"/>
  </w:style>
  <w:style w:type="numbering" w:customStyle="1" w:styleId="122123">
    <w:name w:val="无列表12212"/>
    <w:next w:val="NoList"/>
    <w:semiHidden/>
    <w:rsid w:val="008F66CD"/>
  </w:style>
  <w:style w:type="numbering" w:customStyle="1" w:styleId="NoList22211">
    <w:name w:val="No List22211"/>
    <w:next w:val="NoList"/>
    <w:semiHidden/>
    <w:rsid w:val="008F66CD"/>
  </w:style>
  <w:style w:type="numbering" w:customStyle="1" w:styleId="NoList32211">
    <w:name w:val="No List32211"/>
    <w:next w:val="NoList"/>
    <w:uiPriority w:val="99"/>
    <w:semiHidden/>
    <w:rsid w:val="008F66CD"/>
  </w:style>
  <w:style w:type="numbering" w:customStyle="1" w:styleId="NoList112211">
    <w:name w:val="No List112211"/>
    <w:next w:val="NoList"/>
    <w:uiPriority w:val="99"/>
    <w:semiHidden/>
    <w:unhideWhenUsed/>
    <w:rsid w:val="008F66CD"/>
  </w:style>
  <w:style w:type="numbering" w:customStyle="1" w:styleId="132110">
    <w:name w:val="無清單13211"/>
    <w:next w:val="NoList"/>
    <w:uiPriority w:val="99"/>
    <w:semiHidden/>
    <w:unhideWhenUsed/>
    <w:rsid w:val="008F66CD"/>
  </w:style>
  <w:style w:type="numbering" w:customStyle="1" w:styleId="1122110">
    <w:name w:val="無清單112211"/>
    <w:next w:val="NoList"/>
    <w:uiPriority w:val="99"/>
    <w:semiHidden/>
    <w:unhideWhenUsed/>
    <w:rsid w:val="008F66CD"/>
  </w:style>
  <w:style w:type="numbering" w:customStyle="1" w:styleId="212111">
    <w:name w:val="无列表212111"/>
    <w:next w:val="NoList"/>
    <w:uiPriority w:val="99"/>
    <w:semiHidden/>
    <w:unhideWhenUsed/>
    <w:rsid w:val="008F66CD"/>
  </w:style>
  <w:style w:type="numbering" w:customStyle="1" w:styleId="NoList1112211">
    <w:name w:val="No List1112211"/>
    <w:next w:val="NoList"/>
    <w:uiPriority w:val="99"/>
    <w:semiHidden/>
    <w:unhideWhenUsed/>
    <w:rsid w:val="008F66CD"/>
  </w:style>
  <w:style w:type="numbering" w:customStyle="1" w:styleId="NoList711">
    <w:name w:val="No List711"/>
    <w:next w:val="NoList"/>
    <w:uiPriority w:val="99"/>
    <w:semiHidden/>
    <w:unhideWhenUsed/>
    <w:rsid w:val="008F66CD"/>
  </w:style>
  <w:style w:type="numbering" w:customStyle="1" w:styleId="NoList1511">
    <w:name w:val="No List1511"/>
    <w:next w:val="NoList"/>
    <w:uiPriority w:val="99"/>
    <w:semiHidden/>
    <w:unhideWhenUsed/>
    <w:rsid w:val="008F66CD"/>
  </w:style>
  <w:style w:type="numbering" w:customStyle="1" w:styleId="14112">
    <w:name w:val="リストなし1411"/>
    <w:next w:val="NoList"/>
    <w:uiPriority w:val="99"/>
    <w:semiHidden/>
    <w:unhideWhenUsed/>
    <w:rsid w:val="008F66CD"/>
  </w:style>
  <w:style w:type="numbering" w:customStyle="1" w:styleId="14113">
    <w:name w:val="无列表1411"/>
    <w:next w:val="NoList"/>
    <w:semiHidden/>
    <w:rsid w:val="008F66CD"/>
  </w:style>
  <w:style w:type="numbering" w:customStyle="1" w:styleId="NoList2411">
    <w:name w:val="No List2411"/>
    <w:next w:val="NoList"/>
    <w:semiHidden/>
    <w:rsid w:val="008F66CD"/>
  </w:style>
  <w:style w:type="numbering" w:customStyle="1" w:styleId="NoList3411">
    <w:name w:val="No List3411"/>
    <w:next w:val="NoList"/>
    <w:uiPriority w:val="99"/>
    <w:semiHidden/>
    <w:rsid w:val="008F66CD"/>
  </w:style>
  <w:style w:type="numbering" w:customStyle="1" w:styleId="NoList11511">
    <w:name w:val="No List11511"/>
    <w:next w:val="NoList"/>
    <w:uiPriority w:val="99"/>
    <w:semiHidden/>
    <w:unhideWhenUsed/>
    <w:rsid w:val="008F66CD"/>
  </w:style>
  <w:style w:type="numbering" w:customStyle="1" w:styleId="15110">
    <w:name w:val="無清單1511"/>
    <w:next w:val="NoList"/>
    <w:uiPriority w:val="99"/>
    <w:semiHidden/>
    <w:unhideWhenUsed/>
    <w:rsid w:val="008F66CD"/>
  </w:style>
  <w:style w:type="numbering" w:customStyle="1" w:styleId="114110">
    <w:name w:val="無清單11411"/>
    <w:next w:val="NoList"/>
    <w:uiPriority w:val="99"/>
    <w:semiHidden/>
    <w:unhideWhenUsed/>
    <w:rsid w:val="008F66CD"/>
  </w:style>
  <w:style w:type="numbering" w:customStyle="1" w:styleId="NoList4311">
    <w:name w:val="No List4311"/>
    <w:next w:val="NoList"/>
    <w:uiPriority w:val="99"/>
    <w:semiHidden/>
    <w:unhideWhenUsed/>
    <w:rsid w:val="008F66CD"/>
  </w:style>
  <w:style w:type="numbering" w:customStyle="1" w:styleId="NoList12411">
    <w:name w:val="No List12411"/>
    <w:next w:val="NoList"/>
    <w:uiPriority w:val="99"/>
    <w:semiHidden/>
    <w:unhideWhenUsed/>
    <w:rsid w:val="008F66CD"/>
  </w:style>
  <w:style w:type="numbering" w:customStyle="1" w:styleId="114111">
    <w:name w:val="リストなし11411"/>
    <w:next w:val="NoList"/>
    <w:uiPriority w:val="99"/>
    <w:semiHidden/>
    <w:unhideWhenUsed/>
    <w:rsid w:val="008F66CD"/>
  </w:style>
  <w:style w:type="numbering" w:customStyle="1" w:styleId="114112">
    <w:name w:val="无列表11411"/>
    <w:next w:val="NoList"/>
    <w:semiHidden/>
    <w:rsid w:val="008F66CD"/>
  </w:style>
  <w:style w:type="numbering" w:customStyle="1" w:styleId="NoList21411">
    <w:name w:val="No List21411"/>
    <w:next w:val="NoList"/>
    <w:semiHidden/>
    <w:rsid w:val="008F66CD"/>
  </w:style>
  <w:style w:type="numbering" w:customStyle="1" w:styleId="NoList31411">
    <w:name w:val="No List31411"/>
    <w:next w:val="NoList"/>
    <w:uiPriority w:val="99"/>
    <w:semiHidden/>
    <w:rsid w:val="008F66CD"/>
  </w:style>
  <w:style w:type="numbering" w:customStyle="1" w:styleId="NoList111411">
    <w:name w:val="No List111411"/>
    <w:next w:val="NoList"/>
    <w:uiPriority w:val="99"/>
    <w:semiHidden/>
    <w:unhideWhenUsed/>
    <w:rsid w:val="008F66CD"/>
  </w:style>
  <w:style w:type="numbering" w:customStyle="1" w:styleId="124110">
    <w:name w:val="無清單12411"/>
    <w:next w:val="NoList"/>
    <w:uiPriority w:val="99"/>
    <w:semiHidden/>
    <w:unhideWhenUsed/>
    <w:rsid w:val="008F66CD"/>
  </w:style>
  <w:style w:type="numbering" w:customStyle="1" w:styleId="1114110">
    <w:name w:val="無清單111411"/>
    <w:next w:val="NoList"/>
    <w:uiPriority w:val="99"/>
    <w:semiHidden/>
    <w:unhideWhenUsed/>
    <w:rsid w:val="008F66CD"/>
  </w:style>
  <w:style w:type="numbering" w:customStyle="1" w:styleId="2311">
    <w:name w:val="无列表2311"/>
    <w:next w:val="NoList"/>
    <w:uiPriority w:val="99"/>
    <w:semiHidden/>
    <w:unhideWhenUsed/>
    <w:rsid w:val="008F66CD"/>
  </w:style>
  <w:style w:type="numbering" w:customStyle="1" w:styleId="NoList121311">
    <w:name w:val="No List121311"/>
    <w:next w:val="NoList"/>
    <w:uiPriority w:val="99"/>
    <w:semiHidden/>
    <w:unhideWhenUsed/>
    <w:rsid w:val="008F66CD"/>
  </w:style>
  <w:style w:type="numbering" w:customStyle="1" w:styleId="1113110">
    <w:name w:val="リストなし111311"/>
    <w:next w:val="NoList"/>
    <w:uiPriority w:val="99"/>
    <w:semiHidden/>
    <w:unhideWhenUsed/>
    <w:rsid w:val="008F66CD"/>
  </w:style>
  <w:style w:type="numbering" w:customStyle="1" w:styleId="1113112">
    <w:name w:val="无列表111311"/>
    <w:next w:val="NoList"/>
    <w:semiHidden/>
    <w:rsid w:val="008F66CD"/>
  </w:style>
  <w:style w:type="numbering" w:customStyle="1" w:styleId="NoList211311">
    <w:name w:val="No List211311"/>
    <w:next w:val="NoList"/>
    <w:semiHidden/>
    <w:rsid w:val="008F66CD"/>
  </w:style>
  <w:style w:type="numbering" w:customStyle="1" w:styleId="NoList311311">
    <w:name w:val="No List311311"/>
    <w:next w:val="NoList"/>
    <w:uiPriority w:val="99"/>
    <w:semiHidden/>
    <w:rsid w:val="008F66CD"/>
  </w:style>
  <w:style w:type="numbering" w:customStyle="1" w:styleId="NoList1111311">
    <w:name w:val="No List1111311"/>
    <w:next w:val="NoList"/>
    <w:uiPriority w:val="99"/>
    <w:semiHidden/>
    <w:unhideWhenUsed/>
    <w:rsid w:val="008F66CD"/>
  </w:style>
  <w:style w:type="numbering" w:customStyle="1" w:styleId="121311">
    <w:name w:val="無清單121311"/>
    <w:next w:val="NoList"/>
    <w:uiPriority w:val="99"/>
    <w:semiHidden/>
    <w:unhideWhenUsed/>
    <w:rsid w:val="008F66CD"/>
  </w:style>
  <w:style w:type="numbering" w:customStyle="1" w:styleId="1111311">
    <w:name w:val="無清單1111311"/>
    <w:next w:val="NoList"/>
    <w:uiPriority w:val="99"/>
    <w:semiHidden/>
    <w:unhideWhenUsed/>
    <w:rsid w:val="008F66CD"/>
  </w:style>
  <w:style w:type="numbering" w:customStyle="1" w:styleId="NoList5311">
    <w:name w:val="No List5311"/>
    <w:next w:val="NoList"/>
    <w:uiPriority w:val="99"/>
    <w:semiHidden/>
    <w:unhideWhenUsed/>
    <w:rsid w:val="008F66CD"/>
  </w:style>
  <w:style w:type="numbering" w:customStyle="1" w:styleId="NoList13311">
    <w:name w:val="No List13311"/>
    <w:next w:val="NoList"/>
    <w:uiPriority w:val="99"/>
    <w:semiHidden/>
    <w:unhideWhenUsed/>
    <w:rsid w:val="008F66CD"/>
  </w:style>
  <w:style w:type="numbering" w:customStyle="1" w:styleId="123110">
    <w:name w:val="リストなし12311"/>
    <w:next w:val="NoList"/>
    <w:uiPriority w:val="99"/>
    <w:semiHidden/>
    <w:unhideWhenUsed/>
    <w:rsid w:val="008F66CD"/>
  </w:style>
  <w:style w:type="numbering" w:customStyle="1" w:styleId="123112">
    <w:name w:val="无列表12311"/>
    <w:next w:val="NoList"/>
    <w:semiHidden/>
    <w:rsid w:val="008F66CD"/>
  </w:style>
  <w:style w:type="numbering" w:customStyle="1" w:styleId="NoList22311">
    <w:name w:val="No List22311"/>
    <w:next w:val="NoList"/>
    <w:semiHidden/>
    <w:rsid w:val="008F66CD"/>
  </w:style>
  <w:style w:type="numbering" w:customStyle="1" w:styleId="NoList32311">
    <w:name w:val="No List32311"/>
    <w:next w:val="NoList"/>
    <w:uiPriority w:val="99"/>
    <w:semiHidden/>
    <w:rsid w:val="008F66CD"/>
  </w:style>
  <w:style w:type="numbering" w:customStyle="1" w:styleId="NoList112311">
    <w:name w:val="No List112311"/>
    <w:next w:val="NoList"/>
    <w:uiPriority w:val="99"/>
    <w:semiHidden/>
    <w:unhideWhenUsed/>
    <w:rsid w:val="008F66CD"/>
  </w:style>
  <w:style w:type="numbering" w:customStyle="1" w:styleId="13311">
    <w:name w:val="無清單13311"/>
    <w:next w:val="NoList"/>
    <w:uiPriority w:val="99"/>
    <w:semiHidden/>
    <w:unhideWhenUsed/>
    <w:rsid w:val="008F66CD"/>
  </w:style>
  <w:style w:type="numbering" w:customStyle="1" w:styleId="1123110">
    <w:name w:val="無清單112311"/>
    <w:next w:val="NoList"/>
    <w:uiPriority w:val="99"/>
    <w:semiHidden/>
    <w:unhideWhenUsed/>
    <w:rsid w:val="008F66CD"/>
  </w:style>
  <w:style w:type="numbering" w:customStyle="1" w:styleId="21311">
    <w:name w:val="无列表21311"/>
    <w:next w:val="NoList"/>
    <w:uiPriority w:val="99"/>
    <w:semiHidden/>
    <w:unhideWhenUsed/>
    <w:rsid w:val="008F66CD"/>
  </w:style>
  <w:style w:type="numbering" w:customStyle="1" w:styleId="NoList122211">
    <w:name w:val="No List122211"/>
    <w:next w:val="NoList"/>
    <w:uiPriority w:val="99"/>
    <w:semiHidden/>
    <w:unhideWhenUsed/>
    <w:rsid w:val="008F66CD"/>
  </w:style>
  <w:style w:type="numbering" w:customStyle="1" w:styleId="1122111">
    <w:name w:val="リストなし112211"/>
    <w:next w:val="NoList"/>
    <w:uiPriority w:val="99"/>
    <w:semiHidden/>
    <w:unhideWhenUsed/>
    <w:rsid w:val="008F66CD"/>
  </w:style>
  <w:style w:type="numbering" w:customStyle="1" w:styleId="1122112">
    <w:name w:val="无列表112211"/>
    <w:next w:val="NoList"/>
    <w:semiHidden/>
    <w:rsid w:val="008F66CD"/>
  </w:style>
  <w:style w:type="numbering" w:customStyle="1" w:styleId="NoList212211">
    <w:name w:val="No List212211"/>
    <w:next w:val="NoList"/>
    <w:semiHidden/>
    <w:rsid w:val="008F66CD"/>
  </w:style>
  <w:style w:type="numbering" w:customStyle="1" w:styleId="NoList312211">
    <w:name w:val="No List312211"/>
    <w:next w:val="NoList"/>
    <w:uiPriority w:val="99"/>
    <w:semiHidden/>
    <w:rsid w:val="008F66CD"/>
  </w:style>
  <w:style w:type="numbering" w:customStyle="1" w:styleId="NoList1112311">
    <w:name w:val="No List1112311"/>
    <w:next w:val="NoList"/>
    <w:uiPriority w:val="99"/>
    <w:semiHidden/>
    <w:unhideWhenUsed/>
    <w:rsid w:val="008F66CD"/>
  </w:style>
  <w:style w:type="numbering" w:customStyle="1" w:styleId="122211">
    <w:name w:val="無清單122211"/>
    <w:next w:val="NoList"/>
    <w:uiPriority w:val="99"/>
    <w:semiHidden/>
    <w:unhideWhenUsed/>
    <w:rsid w:val="008F66CD"/>
  </w:style>
  <w:style w:type="numbering" w:customStyle="1" w:styleId="1112211">
    <w:name w:val="無清單1112211"/>
    <w:next w:val="NoList"/>
    <w:uiPriority w:val="99"/>
    <w:semiHidden/>
    <w:unhideWhenUsed/>
    <w:rsid w:val="008F66CD"/>
  </w:style>
  <w:style w:type="numbering" w:customStyle="1" w:styleId="410">
    <w:name w:val="无列表41"/>
    <w:next w:val="NoList"/>
    <w:uiPriority w:val="99"/>
    <w:semiHidden/>
    <w:unhideWhenUsed/>
    <w:rsid w:val="008F66CD"/>
  </w:style>
  <w:style w:type="numbering" w:customStyle="1" w:styleId="3210">
    <w:name w:val="无列表321"/>
    <w:next w:val="NoList"/>
    <w:uiPriority w:val="99"/>
    <w:semiHidden/>
    <w:unhideWhenUsed/>
    <w:rsid w:val="008F66CD"/>
  </w:style>
  <w:style w:type="numbering" w:customStyle="1" w:styleId="131211">
    <w:name w:val="无列表13121"/>
    <w:next w:val="NoList"/>
    <w:semiHidden/>
    <w:rsid w:val="008F66CD"/>
  </w:style>
  <w:style w:type="numbering" w:customStyle="1" w:styleId="NoList41121">
    <w:name w:val="No List41121"/>
    <w:next w:val="NoList"/>
    <w:uiPriority w:val="99"/>
    <w:semiHidden/>
    <w:unhideWhenUsed/>
    <w:rsid w:val="008F66CD"/>
  </w:style>
  <w:style w:type="numbering" w:customStyle="1" w:styleId="22121">
    <w:name w:val="无列表22121"/>
    <w:next w:val="NoList"/>
    <w:uiPriority w:val="99"/>
    <w:semiHidden/>
    <w:unhideWhenUsed/>
    <w:rsid w:val="008F66CD"/>
  </w:style>
  <w:style w:type="numbering" w:customStyle="1" w:styleId="NoList1211121">
    <w:name w:val="No List1211121"/>
    <w:next w:val="NoList"/>
    <w:uiPriority w:val="99"/>
    <w:semiHidden/>
    <w:unhideWhenUsed/>
    <w:rsid w:val="008F66CD"/>
  </w:style>
  <w:style w:type="numbering" w:customStyle="1" w:styleId="11111211">
    <w:name w:val="リストなし1111121"/>
    <w:next w:val="NoList"/>
    <w:uiPriority w:val="99"/>
    <w:semiHidden/>
    <w:unhideWhenUsed/>
    <w:rsid w:val="008F66CD"/>
  </w:style>
  <w:style w:type="numbering" w:customStyle="1" w:styleId="11111212">
    <w:name w:val="无列表1111121"/>
    <w:next w:val="NoList"/>
    <w:semiHidden/>
    <w:rsid w:val="008F66CD"/>
  </w:style>
  <w:style w:type="numbering" w:customStyle="1" w:styleId="NoList2111121">
    <w:name w:val="No List2111121"/>
    <w:next w:val="NoList"/>
    <w:semiHidden/>
    <w:rsid w:val="008F66CD"/>
  </w:style>
  <w:style w:type="numbering" w:customStyle="1" w:styleId="NoList3111121">
    <w:name w:val="No List3111121"/>
    <w:next w:val="NoList"/>
    <w:uiPriority w:val="99"/>
    <w:semiHidden/>
    <w:rsid w:val="008F66CD"/>
  </w:style>
  <w:style w:type="numbering" w:customStyle="1" w:styleId="NoList11111121">
    <w:name w:val="No List11111121"/>
    <w:next w:val="NoList"/>
    <w:uiPriority w:val="99"/>
    <w:semiHidden/>
    <w:unhideWhenUsed/>
    <w:rsid w:val="008F66CD"/>
  </w:style>
  <w:style w:type="numbering" w:customStyle="1" w:styleId="12111210">
    <w:name w:val="無清單1211121"/>
    <w:next w:val="NoList"/>
    <w:uiPriority w:val="99"/>
    <w:semiHidden/>
    <w:unhideWhenUsed/>
    <w:rsid w:val="008F66CD"/>
  </w:style>
  <w:style w:type="numbering" w:customStyle="1" w:styleId="111111210">
    <w:name w:val="無清單11111121"/>
    <w:next w:val="NoList"/>
    <w:uiPriority w:val="99"/>
    <w:semiHidden/>
    <w:unhideWhenUsed/>
    <w:rsid w:val="008F66CD"/>
  </w:style>
  <w:style w:type="numbering" w:customStyle="1" w:styleId="NoList131121">
    <w:name w:val="No List131121"/>
    <w:next w:val="NoList"/>
    <w:uiPriority w:val="99"/>
    <w:semiHidden/>
    <w:unhideWhenUsed/>
    <w:rsid w:val="008F66CD"/>
  </w:style>
  <w:style w:type="numbering" w:customStyle="1" w:styleId="1211211">
    <w:name w:val="リストなし121121"/>
    <w:next w:val="NoList"/>
    <w:uiPriority w:val="99"/>
    <w:semiHidden/>
    <w:unhideWhenUsed/>
    <w:rsid w:val="008F66CD"/>
  </w:style>
  <w:style w:type="numbering" w:customStyle="1" w:styleId="1211212">
    <w:name w:val="无列表121121"/>
    <w:next w:val="NoList"/>
    <w:semiHidden/>
    <w:rsid w:val="008F66CD"/>
  </w:style>
  <w:style w:type="numbering" w:customStyle="1" w:styleId="NoList221121">
    <w:name w:val="No List221121"/>
    <w:next w:val="NoList"/>
    <w:semiHidden/>
    <w:rsid w:val="008F66CD"/>
  </w:style>
  <w:style w:type="numbering" w:customStyle="1" w:styleId="NoList321121">
    <w:name w:val="No List321121"/>
    <w:next w:val="NoList"/>
    <w:uiPriority w:val="99"/>
    <w:semiHidden/>
    <w:rsid w:val="008F66CD"/>
  </w:style>
  <w:style w:type="numbering" w:customStyle="1" w:styleId="NoList1121121">
    <w:name w:val="No List1121121"/>
    <w:next w:val="NoList"/>
    <w:uiPriority w:val="99"/>
    <w:semiHidden/>
    <w:unhideWhenUsed/>
    <w:rsid w:val="008F66CD"/>
  </w:style>
  <w:style w:type="numbering" w:customStyle="1" w:styleId="1311210">
    <w:name w:val="無清單131121"/>
    <w:next w:val="NoList"/>
    <w:uiPriority w:val="99"/>
    <w:semiHidden/>
    <w:unhideWhenUsed/>
    <w:rsid w:val="008F66CD"/>
  </w:style>
  <w:style w:type="numbering" w:customStyle="1" w:styleId="11211210">
    <w:name w:val="無清單1121121"/>
    <w:next w:val="NoList"/>
    <w:uiPriority w:val="99"/>
    <w:semiHidden/>
    <w:unhideWhenUsed/>
    <w:rsid w:val="008F66CD"/>
  </w:style>
  <w:style w:type="numbering" w:customStyle="1" w:styleId="211121">
    <w:name w:val="无列表211121"/>
    <w:next w:val="NoList"/>
    <w:uiPriority w:val="99"/>
    <w:semiHidden/>
    <w:unhideWhenUsed/>
    <w:rsid w:val="008F66CD"/>
  </w:style>
  <w:style w:type="numbering" w:customStyle="1" w:styleId="NoList1221121">
    <w:name w:val="No List1221121"/>
    <w:next w:val="NoList"/>
    <w:uiPriority w:val="99"/>
    <w:semiHidden/>
    <w:unhideWhenUsed/>
    <w:rsid w:val="008F66CD"/>
  </w:style>
  <w:style w:type="numbering" w:customStyle="1" w:styleId="11211211">
    <w:name w:val="リストなし1121121"/>
    <w:next w:val="NoList"/>
    <w:uiPriority w:val="99"/>
    <w:semiHidden/>
    <w:unhideWhenUsed/>
    <w:rsid w:val="008F66CD"/>
  </w:style>
  <w:style w:type="numbering" w:customStyle="1" w:styleId="11211212">
    <w:name w:val="无列表1121121"/>
    <w:next w:val="NoList"/>
    <w:semiHidden/>
    <w:rsid w:val="008F66CD"/>
  </w:style>
  <w:style w:type="numbering" w:customStyle="1" w:styleId="NoList2121121">
    <w:name w:val="No List2121121"/>
    <w:next w:val="NoList"/>
    <w:semiHidden/>
    <w:rsid w:val="008F66CD"/>
  </w:style>
  <w:style w:type="numbering" w:customStyle="1" w:styleId="NoList3121121">
    <w:name w:val="No List3121121"/>
    <w:next w:val="NoList"/>
    <w:uiPriority w:val="99"/>
    <w:semiHidden/>
    <w:rsid w:val="008F66CD"/>
  </w:style>
  <w:style w:type="numbering" w:customStyle="1" w:styleId="NoList11121121">
    <w:name w:val="No List11121121"/>
    <w:next w:val="NoList"/>
    <w:uiPriority w:val="99"/>
    <w:semiHidden/>
    <w:unhideWhenUsed/>
    <w:rsid w:val="008F66CD"/>
  </w:style>
  <w:style w:type="numbering" w:customStyle="1" w:styleId="1221121">
    <w:name w:val="無清單1221121"/>
    <w:next w:val="NoList"/>
    <w:uiPriority w:val="99"/>
    <w:semiHidden/>
    <w:unhideWhenUsed/>
    <w:rsid w:val="008F66CD"/>
  </w:style>
  <w:style w:type="numbering" w:customStyle="1" w:styleId="11121121">
    <w:name w:val="無清單11121121"/>
    <w:next w:val="NoList"/>
    <w:uiPriority w:val="99"/>
    <w:semiHidden/>
    <w:unhideWhenUsed/>
    <w:rsid w:val="008F66CD"/>
  </w:style>
  <w:style w:type="numbering" w:customStyle="1" w:styleId="122212">
    <w:name w:val="无列表12221"/>
    <w:next w:val="NoList"/>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0">
    <w:name w:val="无列表5"/>
    <w:next w:val="NoList"/>
    <w:uiPriority w:val="99"/>
    <w:semiHidden/>
    <w:unhideWhenUsed/>
    <w:rsid w:val="008F66CD"/>
  </w:style>
  <w:style w:type="table" w:customStyle="1" w:styleId="6">
    <w:name w:val="网格型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F66CD"/>
  </w:style>
  <w:style w:type="numbering" w:customStyle="1" w:styleId="11111130">
    <w:name w:val="リストなし1111113"/>
    <w:next w:val="NoList"/>
    <w:uiPriority w:val="99"/>
    <w:semiHidden/>
    <w:unhideWhenUsed/>
    <w:rsid w:val="008F66CD"/>
  </w:style>
  <w:style w:type="numbering" w:customStyle="1" w:styleId="11111131">
    <w:name w:val="无列表1111113"/>
    <w:next w:val="NoList"/>
    <w:semiHidden/>
    <w:rsid w:val="008F66CD"/>
  </w:style>
  <w:style w:type="numbering" w:customStyle="1" w:styleId="NoList2111113">
    <w:name w:val="No List2111113"/>
    <w:next w:val="NoList"/>
    <w:semiHidden/>
    <w:rsid w:val="008F66CD"/>
  </w:style>
  <w:style w:type="numbering" w:customStyle="1" w:styleId="NoList3111113">
    <w:name w:val="No List3111113"/>
    <w:next w:val="NoList"/>
    <w:uiPriority w:val="99"/>
    <w:semiHidden/>
    <w:rsid w:val="008F66CD"/>
  </w:style>
  <w:style w:type="numbering" w:customStyle="1" w:styleId="NoList11111113">
    <w:name w:val="No List11111113"/>
    <w:next w:val="NoList"/>
    <w:uiPriority w:val="99"/>
    <w:semiHidden/>
    <w:unhideWhenUsed/>
    <w:rsid w:val="008F66CD"/>
  </w:style>
  <w:style w:type="numbering" w:customStyle="1" w:styleId="1211113">
    <w:name w:val="無清單1211113"/>
    <w:next w:val="NoList"/>
    <w:uiPriority w:val="99"/>
    <w:semiHidden/>
    <w:unhideWhenUsed/>
    <w:rsid w:val="008F66CD"/>
  </w:style>
  <w:style w:type="numbering" w:customStyle="1" w:styleId="11111113">
    <w:name w:val="無清單11111113"/>
    <w:next w:val="NoList"/>
    <w:uiPriority w:val="99"/>
    <w:semiHidden/>
    <w:unhideWhenUsed/>
    <w:rsid w:val="008F66CD"/>
  </w:style>
  <w:style w:type="numbering" w:customStyle="1" w:styleId="1211131">
    <w:name w:val="无列表121113"/>
    <w:next w:val="NoList"/>
    <w:semiHidden/>
    <w:rsid w:val="008F66CD"/>
  </w:style>
  <w:style w:type="numbering" w:customStyle="1" w:styleId="211113">
    <w:name w:val="无列表211113"/>
    <w:next w:val="NoList"/>
    <w:uiPriority w:val="99"/>
    <w:semiHidden/>
    <w:unhideWhenUsed/>
    <w:rsid w:val="008F66CD"/>
  </w:style>
  <w:style w:type="character" w:customStyle="1" w:styleId="27">
    <w:name w:val="副標題 字元2"/>
    <w:basedOn w:val="DefaultParagraphFont"/>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DefaultParagraphFont"/>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qFormat/>
    <w:rsid w:val="008F66CD"/>
    <w:rPr>
      <w:i/>
      <w:iCs/>
      <w:color w:val="4F81BD" w:themeColor="accent1"/>
      <w:lang w:eastAsia="en-US"/>
    </w:rPr>
  </w:style>
  <w:style w:type="character" w:customStyle="1" w:styleId="28">
    <w:name w:val="鮮明引文 字元2"/>
    <w:basedOn w:val="DefaultParagraphFont"/>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8F66CD"/>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8F66CD"/>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8F66CD"/>
    <w:rPr>
      <w:rFonts w:ascii="Times New Roman" w:eastAsia="SimSun" w:hAnsi="Times New Roman"/>
      <w:lang w:val="en-GB" w:eastAsia="en-US"/>
    </w:rPr>
  </w:style>
  <w:style w:type="paragraph" w:customStyle="1" w:styleId="a0">
    <w:name w:val="吹き出し"/>
    <w:basedOn w:val="Normal"/>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8F66CD"/>
  </w:style>
  <w:style w:type="paragraph" w:customStyle="1" w:styleId="116">
    <w:name w:val="1.1"/>
    <w:basedOn w:val="Heading3"/>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qFormat/>
    <w:rsid w:val="008F66CD"/>
    <w:rPr>
      <w:color w:val="605E5C"/>
      <w:shd w:val="clear" w:color="auto" w:fill="E1DFDD"/>
    </w:rPr>
  </w:style>
  <w:style w:type="character" w:customStyle="1" w:styleId="eop">
    <w:name w:val="eop"/>
    <w:basedOn w:val="DefaultParagraphFont"/>
    <w:qFormat/>
    <w:rsid w:val="008F66CD"/>
  </w:style>
  <w:style w:type="character" w:customStyle="1" w:styleId="normaltextrun">
    <w:name w:val="normaltextrun"/>
    <w:basedOn w:val="DefaultParagraphFont"/>
    <w:qFormat/>
    <w:rsid w:val="008F66CD"/>
  </w:style>
  <w:style w:type="numbering" w:customStyle="1" w:styleId="NoList19">
    <w:name w:val="No List19"/>
    <w:next w:val="NoList"/>
    <w:uiPriority w:val="99"/>
    <w:semiHidden/>
    <w:unhideWhenUsed/>
    <w:rsid w:val="008F66CD"/>
  </w:style>
  <w:style w:type="table" w:customStyle="1" w:styleId="TableGrid30">
    <w:name w:val="Table Grid30"/>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F66CD"/>
  </w:style>
  <w:style w:type="numbering" w:customStyle="1" w:styleId="182">
    <w:name w:val="リストなし18"/>
    <w:next w:val="NoList"/>
    <w:uiPriority w:val="99"/>
    <w:semiHidden/>
    <w:unhideWhenUsed/>
    <w:rsid w:val="008F66CD"/>
  </w:style>
  <w:style w:type="table" w:customStyle="1" w:styleId="TableGrid120">
    <w:name w:val="Table Grid120"/>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8F66CD"/>
  </w:style>
  <w:style w:type="table" w:customStyle="1" w:styleId="3100">
    <w:name w:val="网格型310"/>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8F66CD"/>
  </w:style>
  <w:style w:type="numbering" w:customStyle="1" w:styleId="NoList38">
    <w:name w:val="No List38"/>
    <w:next w:val="NoList"/>
    <w:uiPriority w:val="99"/>
    <w:semiHidden/>
    <w:rsid w:val="008F66CD"/>
  </w:style>
  <w:style w:type="table" w:customStyle="1" w:styleId="TableGrid410">
    <w:name w:val="Table Grid410"/>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F66CD"/>
  </w:style>
  <w:style w:type="numbering" w:customStyle="1" w:styleId="191">
    <w:name w:val="無清單19"/>
    <w:next w:val="NoList"/>
    <w:uiPriority w:val="99"/>
    <w:semiHidden/>
    <w:unhideWhenUsed/>
    <w:rsid w:val="008F66CD"/>
  </w:style>
  <w:style w:type="numbering" w:customStyle="1" w:styleId="1180">
    <w:name w:val="無清單118"/>
    <w:next w:val="NoList"/>
    <w:uiPriority w:val="99"/>
    <w:semiHidden/>
    <w:unhideWhenUsed/>
    <w:rsid w:val="008F66CD"/>
  </w:style>
  <w:style w:type="table" w:customStyle="1" w:styleId="1100">
    <w:name w:val="表格格線110"/>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F66CD"/>
  </w:style>
  <w:style w:type="table" w:customStyle="1" w:styleId="TableGrid58">
    <w:name w:val="Table Grid58"/>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8F66CD"/>
  </w:style>
  <w:style w:type="numbering" w:customStyle="1" w:styleId="1181">
    <w:name w:val="リストなし118"/>
    <w:next w:val="NoList"/>
    <w:uiPriority w:val="99"/>
    <w:semiHidden/>
    <w:unhideWhenUsed/>
    <w:rsid w:val="008F66CD"/>
  </w:style>
  <w:style w:type="table" w:customStyle="1" w:styleId="TableGrid1110">
    <w:name w:val="Table Grid1110"/>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8F66CD"/>
  </w:style>
  <w:style w:type="table" w:customStyle="1" w:styleId="3180">
    <w:name w:val="网格型31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8F66CD"/>
  </w:style>
  <w:style w:type="numbering" w:customStyle="1" w:styleId="NoList318">
    <w:name w:val="No List318"/>
    <w:next w:val="NoList"/>
    <w:uiPriority w:val="99"/>
    <w:semiHidden/>
    <w:rsid w:val="008F66CD"/>
  </w:style>
  <w:style w:type="table" w:customStyle="1" w:styleId="TableGrid418">
    <w:name w:val="Table Grid418"/>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F66CD"/>
  </w:style>
  <w:style w:type="numbering" w:customStyle="1" w:styleId="128">
    <w:name w:val="無清單128"/>
    <w:next w:val="NoList"/>
    <w:uiPriority w:val="99"/>
    <w:semiHidden/>
    <w:unhideWhenUsed/>
    <w:rsid w:val="008F66CD"/>
  </w:style>
  <w:style w:type="numbering" w:customStyle="1" w:styleId="1118">
    <w:name w:val="無清單1118"/>
    <w:next w:val="NoList"/>
    <w:uiPriority w:val="99"/>
    <w:semiHidden/>
    <w:unhideWhenUsed/>
    <w:rsid w:val="008F66CD"/>
  </w:style>
  <w:style w:type="table" w:customStyle="1" w:styleId="1183">
    <w:name w:val="表格格線118"/>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8F66CD"/>
  </w:style>
  <w:style w:type="numbering" w:customStyle="1" w:styleId="NoList1217">
    <w:name w:val="No List1217"/>
    <w:next w:val="NoList"/>
    <w:uiPriority w:val="99"/>
    <w:semiHidden/>
    <w:unhideWhenUsed/>
    <w:rsid w:val="008F66CD"/>
  </w:style>
  <w:style w:type="numbering" w:customStyle="1" w:styleId="11170">
    <w:name w:val="リストなし1117"/>
    <w:next w:val="NoList"/>
    <w:uiPriority w:val="99"/>
    <w:semiHidden/>
    <w:unhideWhenUsed/>
    <w:rsid w:val="008F66CD"/>
  </w:style>
  <w:style w:type="numbering" w:customStyle="1" w:styleId="11171">
    <w:name w:val="无列表1117"/>
    <w:next w:val="NoList"/>
    <w:semiHidden/>
    <w:rsid w:val="008F66CD"/>
  </w:style>
  <w:style w:type="numbering" w:customStyle="1" w:styleId="NoList2117">
    <w:name w:val="No List2117"/>
    <w:next w:val="NoList"/>
    <w:semiHidden/>
    <w:rsid w:val="008F66CD"/>
  </w:style>
  <w:style w:type="numbering" w:customStyle="1" w:styleId="NoList3117">
    <w:name w:val="No List3117"/>
    <w:next w:val="NoList"/>
    <w:uiPriority w:val="99"/>
    <w:semiHidden/>
    <w:rsid w:val="008F66CD"/>
  </w:style>
  <w:style w:type="numbering" w:customStyle="1" w:styleId="NoList11117">
    <w:name w:val="No List11117"/>
    <w:next w:val="NoList"/>
    <w:uiPriority w:val="99"/>
    <w:semiHidden/>
    <w:unhideWhenUsed/>
    <w:rsid w:val="008F66CD"/>
  </w:style>
  <w:style w:type="numbering" w:customStyle="1" w:styleId="1217">
    <w:name w:val="無清單1217"/>
    <w:next w:val="NoList"/>
    <w:uiPriority w:val="99"/>
    <w:semiHidden/>
    <w:unhideWhenUsed/>
    <w:rsid w:val="008F66CD"/>
  </w:style>
  <w:style w:type="numbering" w:customStyle="1" w:styleId="11117">
    <w:name w:val="無清單11117"/>
    <w:next w:val="NoList"/>
    <w:uiPriority w:val="99"/>
    <w:semiHidden/>
    <w:unhideWhenUsed/>
    <w:rsid w:val="008F66CD"/>
  </w:style>
  <w:style w:type="numbering" w:customStyle="1" w:styleId="NoList57">
    <w:name w:val="No List57"/>
    <w:next w:val="NoList"/>
    <w:uiPriority w:val="99"/>
    <w:semiHidden/>
    <w:unhideWhenUsed/>
    <w:rsid w:val="008F66CD"/>
  </w:style>
  <w:style w:type="table" w:customStyle="1" w:styleId="TableGrid68">
    <w:name w:val="Table Grid68"/>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F66CD"/>
  </w:style>
  <w:style w:type="numbering" w:customStyle="1" w:styleId="1271">
    <w:name w:val="リストなし127"/>
    <w:next w:val="NoList"/>
    <w:uiPriority w:val="99"/>
    <w:semiHidden/>
    <w:unhideWhenUsed/>
    <w:rsid w:val="008F66CD"/>
  </w:style>
  <w:style w:type="table" w:customStyle="1" w:styleId="TableGrid128">
    <w:name w:val="Table Grid128"/>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8F66CD"/>
  </w:style>
  <w:style w:type="table" w:customStyle="1" w:styleId="3280">
    <w:name w:val="网格型32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8F66CD"/>
  </w:style>
  <w:style w:type="numbering" w:customStyle="1" w:styleId="NoList327">
    <w:name w:val="No List327"/>
    <w:next w:val="NoList"/>
    <w:uiPriority w:val="99"/>
    <w:semiHidden/>
    <w:rsid w:val="008F66CD"/>
  </w:style>
  <w:style w:type="table" w:customStyle="1" w:styleId="TableGrid428">
    <w:name w:val="Table Grid428"/>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8F66CD"/>
  </w:style>
  <w:style w:type="numbering" w:customStyle="1" w:styleId="137">
    <w:name w:val="無清單137"/>
    <w:next w:val="NoList"/>
    <w:uiPriority w:val="99"/>
    <w:semiHidden/>
    <w:unhideWhenUsed/>
    <w:rsid w:val="008F66CD"/>
  </w:style>
  <w:style w:type="numbering" w:customStyle="1" w:styleId="1127">
    <w:name w:val="無清單1127"/>
    <w:next w:val="NoList"/>
    <w:uiPriority w:val="99"/>
    <w:semiHidden/>
    <w:unhideWhenUsed/>
    <w:rsid w:val="008F66CD"/>
  </w:style>
  <w:style w:type="table" w:customStyle="1" w:styleId="1280">
    <w:name w:val="表格格線128"/>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8F66CD"/>
  </w:style>
  <w:style w:type="numbering" w:customStyle="1" w:styleId="NoList1226">
    <w:name w:val="No List1226"/>
    <w:next w:val="NoList"/>
    <w:uiPriority w:val="99"/>
    <w:semiHidden/>
    <w:unhideWhenUsed/>
    <w:rsid w:val="008F66CD"/>
  </w:style>
  <w:style w:type="numbering" w:customStyle="1" w:styleId="11260">
    <w:name w:val="リストなし1126"/>
    <w:next w:val="NoList"/>
    <w:uiPriority w:val="99"/>
    <w:semiHidden/>
    <w:unhideWhenUsed/>
    <w:rsid w:val="008F66CD"/>
  </w:style>
  <w:style w:type="numbering" w:customStyle="1" w:styleId="11261">
    <w:name w:val="无列表1126"/>
    <w:next w:val="NoList"/>
    <w:semiHidden/>
    <w:rsid w:val="008F66CD"/>
  </w:style>
  <w:style w:type="numbering" w:customStyle="1" w:styleId="NoList2126">
    <w:name w:val="No List2126"/>
    <w:next w:val="NoList"/>
    <w:semiHidden/>
    <w:rsid w:val="008F66CD"/>
  </w:style>
  <w:style w:type="numbering" w:customStyle="1" w:styleId="NoList3126">
    <w:name w:val="No List3126"/>
    <w:next w:val="NoList"/>
    <w:uiPriority w:val="99"/>
    <w:semiHidden/>
    <w:rsid w:val="008F66CD"/>
  </w:style>
  <w:style w:type="numbering" w:customStyle="1" w:styleId="NoList11127">
    <w:name w:val="No List11127"/>
    <w:next w:val="NoList"/>
    <w:uiPriority w:val="99"/>
    <w:semiHidden/>
    <w:unhideWhenUsed/>
    <w:rsid w:val="008F66CD"/>
  </w:style>
  <w:style w:type="numbering" w:customStyle="1" w:styleId="12260">
    <w:name w:val="無清單1226"/>
    <w:next w:val="NoList"/>
    <w:uiPriority w:val="99"/>
    <w:semiHidden/>
    <w:unhideWhenUsed/>
    <w:rsid w:val="008F66CD"/>
  </w:style>
  <w:style w:type="numbering" w:customStyle="1" w:styleId="11126">
    <w:name w:val="無清單11126"/>
    <w:next w:val="NoList"/>
    <w:uiPriority w:val="99"/>
    <w:semiHidden/>
    <w:unhideWhenUsed/>
    <w:rsid w:val="008F66CD"/>
  </w:style>
  <w:style w:type="numbering" w:customStyle="1" w:styleId="NoList65">
    <w:name w:val="No List65"/>
    <w:next w:val="NoList"/>
    <w:uiPriority w:val="99"/>
    <w:semiHidden/>
    <w:unhideWhenUsed/>
    <w:rsid w:val="008F66CD"/>
  </w:style>
  <w:style w:type="table" w:customStyle="1" w:styleId="TableGrid76">
    <w:name w:val="Table Grid7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8F66CD"/>
  </w:style>
  <w:style w:type="numbering" w:customStyle="1" w:styleId="1352">
    <w:name w:val="リストなし135"/>
    <w:next w:val="NoList"/>
    <w:uiPriority w:val="99"/>
    <w:semiHidden/>
    <w:unhideWhenUsed/>
    <w:rsid w:val="008F66CD"/>
  </w:style>
  <w:style w:type="table" w:customStyle="1" w:styleId="TableGrid136">
    <w:name w:val="Table Grid136"/>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8F66CD"/>
  </w:style>
  <w:style w:type="table" w:customStyle="1" w:styleId="3360">
    <w:name w:val="网格型33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8F66CD"/>
  </w:style>
  <w:style w:type="numbering" w:customStyle="1" w:styleId="NoList335">
    <w:name w:val="No List335"/>
    <w:next w:val="NoList"/>
    <w:uiPriority w:val="99"/>
    <w:semiHidden/>
    <w:rsid w:val="008F66CD"/>
  </w:style>
  <w:style w:type="table" w:customStyle="1" w:styleId="TableGrid436">
    <w:name w:val="Table Grid43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8F66CD"/>
  </w:style>
  <w:style w:type="numbering" w:customStyle="1" w:styleId="1450">
    <w:name w:val="無清單145"/>
    <w:next w:val="NoList"/>
    <w:uiPriority w:val="99"/>
    <w:semiHidden/>
    <w:unhideWhenUsed/>
    <w:rsid w:val="008F66CD"/>
  </w:style>
  <w:style w:type="numbering" w:customStyle="1" w:styleId="1135">
    <w:name w:val="無清單1135"/>
    <w:next w:val="NoList"/>
    <w:uiPriority w:val="99"/>
    <w:semiHidden/>
    <w:unhideWhenUsed/>
    <w:rsid w:val="008F66CD"/>
  </w:style>
  <w:style w:type="table" w:customStyle="1" w:styleId="1360">
    <w:name w:val="表格格線13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8F66CD"/>
  </w:style>
  <w:style w:type="numbering" w:customStyle="1" w:styleId="NoList1235">
    <w:name w:val="No List1235"/>
    <w:next w:val="NoList"/>
    <w:uiPriority w:val="99"/>
    <w:semiHidden/>
    <w:unhideWhenUsed/>
    <w:rsid w:val="008F66CD"/>
  </w:style>
  <w:style w:type="numbering" w:customStyle="1" w:styleId="11350">
    <w:name w:val="リストなし1135"/>
    <w:next w:val="NoList"/>
    <w:uiPriority w:val="99"/>
    <w:semiHidden/>
    <w:unhideWhenUsed/>
    <w:rsid w:val="008F66CD"/>
  </w:style>
  <w:style w:type="numbering" w:customStyle="1" w:styleId="11351">
    <w:name w:val="无列表1135"/>
    <w:next w:val="NoList"/>
    <w:semiHidden/>
    <w:rsid w:val="008F66CD"/>
  </w:style>
  <w:style w:type="numbering" w:customStyle="1" w:styleId="NoList2135">
    <w:name w:val="No List2135"/>
    <w:next w:val="NoList"/>
    <w:semiHidden/>
    <w:rsid w:val="008F66CD"/>
  </w:style>
  <w:style w:type="numbering" w:customStyle="1" w:styleId="NoList3135">
    <w:name w:val="No List3135"/>
    <w:next w:val="NoList"/>
    <w:uiPriority w:val="99"/>
    <w:semiHidden/>
    <w:rsid w:val="008F66CD"/>
  </w:style>
  <w:style w:type="numbering" w:customStyle="1" w:styleId="NoList11135">
    <w:name w:val="No List11135"/>
    <w:next w:val="NoList"/>
    <w:uiPriority w:val="99"/>
    <w:semiHidden/>
    <w:unhideWhenUsed/>
    <w:rsid w:val="008F66CD"/>
  </w:style>
  <w:style w:type="numbering" w:customStyle="1" w:styleId="1235">
    <w:name w:val="無清單1235"/>
    <w:next w:val="NoList"/>
    <w:uiPriority w:val="99"/>
    <w:semiHidden/>
    <w:unhideWhenUsed/>
    <w:rsid w:val="008F66CD"/>
  </w:style>
  <w:style w:type="numbering" w:customStyle="1" w:styleId="11135">
    <w:name w:val="無清單11135"/>
    <w:next w:val="NoList"/>
    <w:uiPriority w:val="99"/>
    <w:semiHidden/>
    <w:unhideWhenUsed/>
    <w:rsid w:val="008F66CD"/>
  </w:style>
  <w:style w:type="numbering" w:customStyle="1" w:styleId="NoList415">
    <w:name w:val="No List415"/>
    <w:next w:val="NoList"/>
    <w:uiPriority w:val="99"/>
    <w:semiHidden/>
    <w:unhideWhenUsed/>
    <w:rsid w:val="008F66CD"/>
  </w:style>
  <w:style w:type="table" w:customStyle="1" w:styleId="TableGrid516">
    <w:name w:val="Table Grid51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8F66CD"/>
  </w:style>
  <w:style w:type="numbering" w:customStyle="1" w:styleId="111150">
    <w:name w:val="リストなし11115"/>
    <w:next w:val="NoList"/>
    <w:uiPriority w:val="99"/>
    <w:semiHidden/>
    <w:unhideWhenUsed/>
    <w:rsid w:val="008F66CD"/>
  </w:style>
  <w:style w:type="numbering" w:customStyle="1" w:styleId="111151">
    <w:name w:val="无列表11115"/>
    <w:next w:val="NoList"/>
    <w:semiHidden/>
    <w:rsid w:val="008F66CD"/>
  </w:style>
  <w:style w:type="numbering" w:customStyle="1" w:styleId="NoList21115">
    <w:name w:val="No List21115"/>
    <w:next w:val="NoList"/>
    <w:semiHidden/>
    <w:rsid w:val="008F66CD"/>
  </w:style>
  <w:style w:type="numbering" w:customStyle="1" w:styleId="NoList31115">
    <w:name w:val="No List31115"/>
    <w:next w:val="NoList"/>
    <w:uiPriority w:val="99"/>
    <w:semiHidden/>
    <w:rsid w:val="008F66CD"/>
  </w:style>
  <w:style w:type="numbering" w:customStyle="1" w:styleId="NoList111115">
    <w:name w:val="No List111115"/>
    <w:next w:val="NoList"/>
    <w:uiPriority w:val="99"/>
    <w:semiHidden/>
    <w:unhideWhenUsed/>
    <w:rsid w:val="008F66CD"/>
  </w:style>
  <w:style w:type="numbering" w:customStyle="1" w:styleId="12115">
    <w:name w:val="無清單12115"/>
    <w:next w:val="NoList"/>
    <w:uiPriority w:val="99"/>
    <w:semiHidden/>
    <w:unhideWhenUsed/>
    <w:rsid w:val="008F66CD"/>
  </w:style>
  <w:style w:type="numbering" w:customStyle="1" w:styleId="111115">
    <w:name w:val="無清單111115"/>
    <w:next w:val="NoList"/>
    <w:uiPriority w:val="99"/>
    <w:semiHidden/>
    <w:unhideWhenUsed/>
    <w:rsid w:val="008F66CD"/>
  </w:style>
  <w:style w:type="numbering" w:customStyle="1" w:styleId="NoList515">
    <w:name w:val="No List515"/>
    <w:next w:val="NoList"/>
    <w:uiPriority w:val="99"/>
    <w:semiHidden/>
    <w:unhideWhenUsed/>
    <w:rsid w:val="008F66CD"/>
  </w:style>
  <w:style w:type="table" w:customStyle="1" w:styleId="TableGrid616">
    <w:name w:val="Table Grid61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8F66CD"/>
  </w:style>
  <w:style w:type="numbering" w:customStyle="1" w:styleId="12152">
    <w:name w:val="リストなし1215"/>
    <w:next w:val="NoList"/>
    <w:uiPriority w:val="99"/>
    <w:semiHidden/>
    <w:unhideWhenUsed/>
    <w:rsid w:val="008F66CD"/>
  </w:style>
  <w:style w:type="table" w:customStyle="1" w:styleId="TableGrid1216">
    <w:name w:val="Table Grid1216"/>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8F66CD"/>
  </w:style>
  <w:style w:type="table" w:customStyle="1" w:styleId="3216">
    <w:name w:val="网格型321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8F66CD"/>
  </w:style>
  <w:style w:type="numbering" w:customStyle="1" w:styleId="NoList3215">
    <w:name w:val="No List3215"/>
    <w:next w:val="NoList"/>
    <w:uiPriority w:val="99"/>
    <w:semiHidden/>
    <w:rsid w:val="008F66CD"/>
  </w:style>
  <w:style w:type="table" w:customStyle="1" w:styleId="TableGrid4216">
    <w:name w:val="Table Grid421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8F66CD"/>
  </w:style>
  <w:style w:type="numbering" w:customStyle="1" w:styleId="1315">
    <w:name w:val="無清單1315"/>
    <w:next w:val="NoList"/>
    <w:uiPriority w:val="99"/>
    <w:semiHidden/>
    <w:unhideWhenUsed/>
    <w:rsid w:val="008F66CD"/>
  </w:style>
  <w:style w:type="numbering" w:customStyle="1" w:styleId="11215">
    <w:name w:val="無清單11215"/>
    <w:next w:val="NoList"/>
    <w:uiPriority w:val="99"/>
    <w:semiHidden/>
    <w:unhideWhenUsed/>
    <w:rsid w:val="008F66CD"/>
  </w:style>
  <w:style w:type="table" w:customStyle="1" w:styleId="12160">
    <w:name w:val="表格格線121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8F66CD"/>
  </w:style>
  <w:style w:type="numbering" w:customStyle="1" w:styleId="NoList12215">
    <w:name w:val="No List12215"/>
    <w:next w:val="NoList"/>
    <w:uiPriority w:val="99"/>
    <w:semiHidden/>
    <w:unhideWhenUsed/>
    <w:rsid w:val="008F66CD"/>
  </w:style>
  <w:style w:type="numbering" w:customStyle="1" w:styleId="112150">
    <w:name w:val="リストなし11215"/>
    <w:next w:val="NoList"/>
    <w:uiPriority w:val="99"/>
    <w:semiHidden/>
    <w:unhideWhenUsed/>
    <w:rsid w:val="008F66CD"/>
  </w:style>
  <w:style w:type="numbering" w:customStyle="1" w:styleId="112151">
    <w:name w:val="无列表11215"/>
    <w:next w:val="NoList"/>
    <w:semiHidden/>
    <w:rsid w:val="008F66CD"/>
  </w:style>
  <w:style w:type="numbering" w:customStyle="1" w:styleId="NoList21215">
    <w:name w:val="No List21215"/>
    <w:next w:val="NoList"/>
    <w:semiHidden/>
    <w:rsid w:val="008F66CD"/>
  </w:style>
  <w:style w:type="numbering" w:customStyle="1" w:styleId="NoList31215">
    <w:name w:val="No List31215"/>
    <w:next w:val="NoList"/>
    <w:uiPriority w:val="99"/>
    <w:semiHidden/>
    <w:rsid w:val="008F66CD"/>
  </w:style>
  <w:style w:type="numbering" w:customStyle="1" w:styleId="NoList111215">
    <w:name w:val="No List111215"/>
    <w:next w:val="NoList"/>
    <w:uiPriority w:val="99"/>
    <w:semiHidden/>
    <w:unhideWhenUsed/>
    <w:rsid w:val="008F66CD"/>
  </w:style>
  <w:style w:type="numbering" w:customStyle="1" w:styleId="12215">
    <w:name w:val="無清單12215"/>
    <w:next w:val="NoList"/>
    <w:uiPriority w:val="99"/>
    <w:semiHidden/>
    <w:unhideWhenUsed/>
    <w:rsid w:val="008F66CD"/>
  </w:style>
  <w:style w:type="numbering" w:customStyle="1" w:styleId="111215">
    <w:name w:val="無清單111215"/>
    <w:next w:val="NoList"/>
    <w:uiPriority w:val="99"/>
    <w:semiHidden/>
    <w:unhideWhenUsed/>
    <w:rsid w:val="008F66CD"/>
  </w:style>
  <w:style w:type="table" w:customStyle="1" w:styleId="174">
    <w:name w:val="网格型17"/>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8F66CD"/>
  </w:style>
  <w:style w:type="table" w:customStyle="1" w:styleId="260">
    <w:name w:val="网格型2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8F66CD"/>
  </w:style>
  <w:style w:type="numbering" w:customStyle="1" w:styleId="NoList11314">
    <w:name w:val="No List11314"/>
    <w:next w:val="NoList"/>
    <w:uiPriority w:val="99"/>
    <w:semiHidden/>
    <w:unhideWhenUsed/>
    <w:rsid w:val="008F66CD"/>
  </w:style>
  <w:style w:type="numbering" w:customStyle="1" w:styleId="NoList4115">
    <w:name w:val="No List4115"/>
    <w:next w:val="NoList"/>
    <w:uiPriority w:val="99"/>
    <w:semiHidden/>
    <w:unhideWhenUsed/>
    <w:rsid w:val="008F66CD"/>
  </w:style>
  <w:style w:type="table" w:customStyle="1" w:styleId="TableGrid1127">
    <w:name w:val="Table Grid1127"/>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8F66CD"/>
  </w:style>
  <w:style w:type="numbering" w:customStyle="1" w:styleId="NoList121115">
    <w:name w:val="No List121115"/>
    <w:next w:val="NoList"/>
    <w:uiPriority w:val="99"/>
    <w:semiHidden/>
    <w:unhideWhenUsed/>
    <w:rsid w:val="008F66CD"/>
  </w:style>
  <w:style w:type="numbering" w:customStyle="1" w:styleId="1111150">
    <w:name w:val="リストなし111115"/>
    <w:next w:val="NoList"/>
    <w:uiPriority w:val="99"/>
    <w:semiHidden/>
    <w:unhideWhenUsed/>
    <w:rsid w:val="008F66CD"/>
  </w:style>
  <w:style w:type="numbering" w:customStyle="1" w:styleId="1111151">
    <w:name w:val="无列表111115"/>
    <w:next w:val="NoList"/>
    <w:semiHidden/>
    <w:rsid w:val="008F66CD"/>
  </w:style>
  <w:style w:type="numbering" w:customStyle="1" w:styleId="NoList211115">
    <w:name w:val="No List211115"/>
    <w:next w:val="NoList"/>
    <w:semiHidden/>
    <w:rsid w:val="008F66CD"/>
  </w:style>
  <w:style w:type="numbering" w:customStyle="1" w:styleId="NoList311115">
    <w:name w:val="No List311115"/>
    <w:next w:val="NoList"/>
    <w:uiPriority w:val="99"/>
    <w:semiHidden/>
    <w:rsid w:val="008F66CD"/>
  </w:style>
  <w:style w:type="numbering" w:customStyle="1" w:styleId="NoList1111115">
    <w:name w:val="No List1111115"/>
    <w:next w:val="NoList"/>
    <w:uiPriority w:val="99"/>
    <w:semiHidden/>
    <w:unhideWhenUsed/>
    <w:rsid w:val="008F66CD"/>
  </w:style>
  <w:style w:type="numbering" w:customStyle="1" w:styleId="121115">
    <w:name w:val="無清單121115"/>
    <w:next w:val="NoList"/>
    <w:uiPriority w:val="99"/>
    <w:semiHidden/>
    <w:unhideWhenUsed/>
    <w:rsid w:val="008F66CD"/>
  </w:style>
  <w:style w:type="numbering" w:customStyle="1" w:styleId="1111115">
    <w:name w:val="無清單1111115"/>
    <w:next w:val="NoList"/>
    <w:uiPriority w:val="99"/>
    <w:semiHidden/>
    <w:unhideWhenUsed/>
    <w:rsid w:val="008F66CD"/>
  </w:style>
  <w:style w:type="numbering" w:customStyle="1" w:styleId="NoList13115">
    <w:name w:val="No List13115"/>
    <w:next w:val="NoList"/>
    <w:uiPriority w:val="99"/>
    <w:semiHidden/>
    <w:unhideWhenUsed/>
    <w:rsid w:val="008F66CD"/>
  </w:style>
  <w:style w:type="numbering" w:customStyle="1" w:styleId="121150">
    <w:name w:val="リストなし12115"/>
    <w:next w:val="NoList"/>
    <w:uiPriority w:val="99"/>
    <w:semiHidden/>
    <w:unhideWhenUsed/>
    <w:rsid w:val="008F66CD"/>
  </w:style>
  <w:style w:type="numbering" w:customStyle="1" w:styleId="121151">
    <w:name w:val="无列表12115"/>
    <w:next w:val="NoList"/>
    <w:semiHidden/>
    <w:rsid w:val="008F66CD"/>
  </w:style>
  <w:style w:type="numbering" w:customStyle="1" w:styleId="NoList22115">
    <w:name w:val="No List22115"/>
    <w:next w:val="NoList"/>
    <w:semiHidden/>
    <w:rsid w:val="008F66CD"/>
  </w:style>
  <w:style w:type="numbering" w:customStyle="1" w:styleId="NoList32115">
    <w:name w:val="No List32115"/>
    <w:next w:val="NoList"/>
    <w:uiPriority w:val="99"/>
    <w:semiHidden/>
    <w:rsid w:val="008F66CD"/>
  </w:style>
  <w:style w:type="numbering" w:customStyle="1" w:styleId="NoList112115">
    <w:name w:val="No List112115"/>
    <w:next w:val="NoList"/>
    <w:uiPriority w:val="99"/>
    <w:semiHidden/>
    <w:unhideWhenUsed/>
    <w:rsid w:val="008F66CD"/>
  </w:style>
  <w:style w:type="numbering" w:customStyle="1" w:styleId="13115">
    <w:name w:val="無清單13115"/>
    <w:next w:val="NoList"/>
    <w:uiPriority w:val="99"/>
    <w:semiHidden/>
    <w:unhideWhenUsed/>
    <w:rsid w:val="008F66CD"/>
  </w:style>
  <w:style w:type="numbering" w:customStyle="1" w:styleId="112115">
    <w:name w:val="無清單112115"/>
    <w:next w:val="NoList"/>
    <w:uiPriority w:val="99"/>
    <w:semiHidden/>
    <w:unhideWhenUsed/>
    <w:rsid w:val="008F66CD"/>
  </w:style>
  <w:style w:type="numbering" w:customStyle="1" w:styleId="21115">
    <w:name w:val="无列表21115"/>
    <w:next w:val="NoList"/>
    <w:uiPriority w:val="99"/>
    <w:semiHidden/>
    <w:unhideWhenUsed/>
    <w:rsid w:val="008F66CD"/>
  </w:style>
  <w:style w:type="numbering" w:customStyle="1" w:styleId="NoList122115">
    <w:name w:val="No List122115"/>
    <w:next w:val="NoList"/>
    <w:uiPriority w:val="99"/>
    <w:semiHidden/>
    <w:unhideWhenUsed/>
    <w:rsid w:val="008F66CD"/>
  </w:style>
  <w:style w:type="numbering" w:customStyle="1" w:styleId="1121150">
    <w:name w:val="リストなし112115"/>
    <w:next w:val="NoList"/>
    <w:uiPriority w:val="99"/>
    <w:semiHidden/>
    <w:unhideWhenUsed/>
    <w:rsid w:val="008F66CD"/>
  </w:style>
  <w:style w:type="numbering" w:customStyle="1" w:styleId="1121151">
    <w:name w:val="无列表112115"/>
    <w:next w:val="NoList"/>
    <w:semiHidden/>
    <w:rsid w:val="008F66CD"/>
  </w:style>
  <w:style w:type="numbering" w:customStyle="1" w:styleId="NoList212115">
    <w:name w:val="No List212115"/>
    <w:next w:val="NoList"/>
    <w:semiHidden/>
    <w:rsid w:val="008F66CD"/>
  </w:style>
  <w:style w:type="numbering" w:customStyle="1" w:styleId="NoList312115">
    <w:name w:val="No List312115"/>
    <w:next w:val="NoList"/>
    <w:uiPriority w:val="99"/>
    <w:semiHidden/>
    <w:rsid w:val="008F66CD"/>
  </w:style>
  <w:style w:type="numbering" w:customStyle="1" w:styleId="NoList1112115">
    <w:name w:val="No List1112115"/>
    <w:next w:val="NoList"/>
    <w:uiPriority w:val="99"/>
    <w:semiHidden/>
    <w:unhideWhenUsed/>
    <w:rsid w:val="008F66CD"/>
  </w:style>
  <w:style w:type="numbering" w:customStyle="1" w:styleId="1221150">
    <w:name w:val="無清單122115"/>
    <w:next w:val="NoList"/>
    <w:uiPriority w:val="99"/>
    <w:semiHidden/>
    <w:unhideWhenUsed/>
    <w:rsid w:val="008F66CD"/>
  </w:style>
  <w:style w:type="numbering" w:customStyle="1" w:styleId="1112115">
    <w:name w:val="無清單1112115"/>
    <w:next w:val="NoList"/>
    <w:uiPriority w:val="99"/>
    <w:semiHidden/>
    <w:unhideWhenUsed/>
    <w:rsid w:val="008F66CD"/>
  </w:style>
  <w:style w:type="numbering" w:customStyle="1" w:styleId="NoList5114">
    <w:name w:val="No List5114"/>
    <w:next w:val="NoList"/>
    <w:uiPriority w:val="99"/>
    <w:semiHidden/>
    <w:unhideWhenUsed/>
    <w:rsid w:val="008F66CD"/>
  </w:style>
  <w:style w:type="numbering" w:customStyle="1" w:styleId="NoList614">
    <w:name w:val="No List614"/>
    <w:next w:val="NoList"/>
    <w:uiPriority w:val="99"/>
    <w:semiHidden/>
    <w:unhideWhenUsed/>
    <w:rsid w:val="008F66CD"/>
  </w:style>
  <w:style w:type="numbering" w:customStyle="1" w:styleId="NoList1414">
    <w:name w:val="No List1414"/>
    <w:next w:val="NoList"/>
    <w:uiPriority w:val="99"/>
    <w:semiHidden/>
    <w:unhideWhenUsed/>
    <w:rsid w:val="008F66CD"/>
  </w:style>
  <w:style w:type="numbering" w:customStyle="1" w:styleId="13141">
    <w:name w:val="リストなし1314"/>
    <w:next w:val="NoList"/>
    <w:uiPriority w:val="99"/>
    <w:semiHidden/>
    <w:unhideWhenUsed/>
    <w:rsid w:val="008F66CD"/>
  </w:style>
  <w:style w:type="numbering" w:customStyle="1" w:styleId="NoList2314">
    <w:name w:val="No List2314"/>
    <w:next w:val="NoList"/>
    <w:semiHidden/>
    <w:rsid w:val="008F66CD"/>
  </w:style>
  <w:style w:type="numbering" w:customStyle="1" w:styleId="NoList3314">
    <w:name w:val="No List3314"/>
    <w:next w:val="NoList"/>
    <w:uiPriority w:val="99"/>
    <w:semiHidden/>
    <w:rsid w:val="008F66CD"/>
  </w:style>
  <w:style w:type="numbering" w:customStyle="1" w:styleId="NoList1144">
    <w:name w:val="No List1144"/>
    <w:next w:val="NoList"/>
    <w:uiPriority w:val="99"/>
    <w:semiHidden/>
    <w:unhideWhenUsed/>
    <w:rsid w:val="008F66CD"/>
  </w:style>
  <w:style w:type="numbering" w:customStyle="1" w:styleId="14140">
    <w:name w:val="無清單1414"/>
    <w:next w:val="NoList"/>
    <w:uiPriority w:val="99"/>
    <w:semiHidden/>
    <w:unhideWhenUsed/>
    <w:rsid w:val="008F66CD"/>
  </w:style>
  <w:style w:type="numbering" w:customStyle="1" w:styleId="11314">
    <w:name w:val="無清單11314"/>
    <w:next w:val="NoList"/>
    <w:uiPriority w:val="99"/>
    <w:semiHidden/>
    <w:unhideWhenUsed/>
    <w:rsid w:val="008F66CD"/>
  </w:style>
  <w:style w:type="numbering" w:customStyle="1" w:styleId="NoList424">
    <w:name w:val="No List424"/>
    <w:next w:val="NoList"/>
    <w:uiPriority w:val="99"/>
    <w:semiHidden/>
    <w:unhideWhenUsed/>
    <w:rsid w:val="008F66CD"/>
  </w:style>
  <w:style w:type="numbering" w:customStyle="1" w:styleId="NoList12314">
    <w:name w:val="No List12314"/>
    <w:next w:val="NoList"/>
    <w:uiPriority w:val="99"/>
    <w:semiHidden/>
    <w:unhideWhenUsed/>
    <w:rsid w:val="008F66CD"/>
  </w:style>
  <w:style w:type="numbering" w:customStyle="1" w:styleId="113140">
    <w:name w:val="リストなし11314"/>
    <w:next w:val="NoList"/>
    <w:uiPriority w:val="99"/>
    <w:semiHidden/>
    <w:unhideWhenUsed/>
    <w:rsid w:val="008F66CD"/>
  </w:style>
  <w:style w:type="numbering" w:customStyle="1" w:styleId="113141">
    <w:name w:val="无列表11314"/>
    <w:next w:val="NoList"/>
    <w:semiHidden/>
    <w:rsid w:val="008F66CD"/>
  </w:style>
  <w:style w:type="numbering" w:customStyle="1" w:styleId="NoList21314">
    <w:name w:val="No List21314"/>
    <w:next w:val="NoList"/>
    <w:semiHidden/>
    <w:rsid w:val="008F66CD"/>
  </w:style>
  <w:style w:type="numbering" w:customStyle="1" w:styleId="NoList31314">
    <w:name w:val="No List31314"/>
    <w:next w:val="NoList"/>
    <w:uiPriority w:val="99"/>
    <w:semiHidden/>
    <w:rsid w:val="008F66CD"/>
  </w:style>
  <w:style w:type="numbering" w:customStyle="1" w:styleId="NoList111314">
    <w:name w:val="No List111314"/>
    <w:next w:val="NoList"/>
    <w:uiPriority w:val="99"/>
    <w:semiHidden/>
    <w:unhideWhenUsed/>
    <w:rsid w:val="008F66CD"/>
  </w:style>
  <w:style w:type="numbering" w:customStyle="1" w:styleId="12314">
    <w:name w:val="無清單12314"/>
    <w:next w:val="NoList"/>
    <w:uiPriority w:val="99"/>
    <w:semiHidden/>
    <w:unhideWhenUsed/>
    <w:rsid w:val="008F66CD"/>
  </w:style>
  <w:style w:type="numbering" w:customStyle="1" w:styleId="111314">
    <w:name w:val="無清單111314"/>
    <w:next w:val="NoList"/>
    <w:uiPriority w:val="99"/>
    <w:semiHidden/>
    <w:unhideWhenUsed/>
    <w:rsid w:val="008F66CD"/>
  </w:style>
  <w:style w:type="numbering" w:customStyle="1" w:styleId="NoList12124">
    <w:name w:val="No List12124"/>
    <w:next w:val="NoList"/>
    <w:uiPriority w:val="99"/>
    <w:semiHidden/>
    <w:unhideWhenUsed/>
    <w:rsid w:val="008F66CD"/>
  </w:style>
  <w:style w:type="numbering" w:customStyle="1" w:styleId="111241">
    <w:name w:val="リストなし11124"/>
    <w:next w:val="NoList"/>
    <w:uiPriority w:val="99"/>
    <w:semiHidden/>
    <w:unhideWhenUsed/>
    <w:rsid w:val="008F66CD"/>
  </w:style>
  <w:style w:type="numbering" w:customStyle="1" w:styleId="111242">
    <w:name w:val="无列表11124"/>
    <w:next w:val="NoList"/>
    <w:semiHidden/>
    <w:rsid w:val="008F66CD"/>
  </w:style>
  <w:style w:type="numbering" w:customStyle="1" w:styleId="NoList21124">
    <w:name w:val="No List21124"/>
    <w:next w:val="NoList"/>
    <w:semiHidden/>
    <w:rsid w:val="008F66CD"/>
  </w:style>
  <w:style w:type="numbering" w:customStyle="1" w:styleId="NoList31124">
    <w:name w:val="No List31124"/>
    <w:next w:val="NoList"/>
    <w:uiPriority w:val="99"/>
    <w:semiHidden/>
    <w:rsid w:val="008F66CD"/>
  </w:style>
  <w:style w:type="numbering" w:customStyle="1" w:styleId="NoList111124">
    <w:name w:val="No List111124"/>
    <w:next w:val="NoList"/>
    <w:uiPriority w:val="99"/>
    <w:semiHidden/>
    <w:unhideWhenUsed/>
    <w:rsid w:val="008F66CD"/>
  </w:style>
  <w:style w:type="numbering" w:customStyle="1" w:styleId="12124">
    <w:name w:val="無清單12124"/>
    <w:next w:val="NoList"/>
    <w:uiPriority w:val="99"/>
    <w:semiHidden/>
    <w:unhideWhenUsed/>
    <w:rsid w:val="008F66CD"/>
  </w:style>
  <w:style w:type="numbering" w:customStyle="1" w:styleId="1111240">
    <w:name w:val="無清單111124"/>
    <w:next w:val="NoList"/>
    <w:uiPriority w:val="99"/>
    <w:semiHidden/>
    <w:unhideWhenUsed/>
    <w:rsid w:val="008F66CD"/>
  </w:style>
  <w:style w:type="numbering" w:customStyle="1" w:styleId="NoList524">
    <w:name w:val="No List524"/>
    <w:next w:val="NoList"/>
    <w:uiPriority w:val="99"/>
    <w:semiHidden/>
    <w:unhideWhenUsed/>
    <w:rsid w:val="008F66CD"/>
  </w:style>
  <w:style w:type="numbering" w:customStyle="1" w:styleId="NoList1324">
    <w:name w:val="No List1324"/>
    <w:next w:val="NoList"/>
    <w:uiPriority w:val="99"/>
    <w:semiHidden/>
    <w:unhideWhenUsed/>
    <w:rsid w:val="008F66CD"/>
  </w:style>
  <w:style w:type="numbering" w:customStyle="1" w:styleId="12242">
    <w:name w:val="リストなし1224"/>
    <w:next w:val="NoList"/>
    <w:uiPriority w:val="99"/>
    <w:semiHidden/>
    <w:unhideWhenUsed/>
    <w:rsid w:val="008F66CD"/>
  </w:style>
  <w:style w:type="numbering" w:customStyle="1" w:styleId="12251">
    <w:name w:val="无列表1225"/>
    <w:next w:val="NoList"/>
    <w:semiHidden/>
    <w:rsid w:val="008F66CD"/>
  </w:style>
  <w:style w:type="numbering" w:customStyle="1" w:styleId="NoList2224">
    <w:name w:val="No List2224"/>
    <w:next w:val="NoList"/>
    <w:semiHidden/>
    <w:rsid w:val="008F66CD"/>
  </w:style>
  <w:style w:type="numbering" w:customStyle="1" w:styleId="NoList3224">
    <w:name w:val="No List3224"/>
    <w:next w:val="NoList"/>
    <w:uiPriority w:val="99"/>
    <w:semiHidden/>
    <w:rsid w:val="008F66CD"/>
  </w:style>
  <w:style w:type="numbering" w:customStyle="1" w:styleId="NoList11224">
    <w:name w:val="No List11224"/>
    <w:next w:val="NoList"/>
    <w:uiPriority w:val="99"/>
    <w:semiHidden/>
    <w:unhideWhenUsed/>
    <w:rsid w:val="008F66CD"/>
  </w:style>
  <w:style w:type="numbering" w:customStyle="1" w:styleId="1324">
    <w:name w:val="無清單1324"/>
    <w:next w:val="NoList"/>
    <w:uiPriority w:val="99"/>
    <w:semiHidden/>
    <w:unhideWhenUsed/>
    <w:rsid w:val="008F66CD"/>
  </w:style>
  <w:style w:type="numbering" w:customStyle="1" w:styleId="11224">
    <w:name w:val="無清單11224"/>
    <w:next w:val="NoList"/>
    <w:uiPriority w:val="99"/>
    <w:semiHidden/>
    <w:unhideWhenUsed/>
    <w:rsid w:val="008F66CD"/>
  </w:style>
  <w:style w:type="numbering" w:customStyle="1" w:styleId="2124">
    <w:name w:val="无列表2124"/>
    <w:next w:val="NoList"/>
    <w:uiPriority w:val="99"/>
    <w:semiHidden/>
    <w:unhideWhenUsed/>
    <w:rsid w:val="008F66CD"/>
  </w:style>
  <w:style w:type="numbering" w:customStyle="1" w:styleId="NoList111224">
    <w:name w:val="No List111224"/>
    <w:next w:val="NoList"/>
    <w:uiPriority w:val="99"/>
    <w:semiHidden/>
    <w:unhideWhenUsed/>
    <w:rsid w:val="008F66CD"/>
  </w:style>
  <w:style w:type="numbering" w:customStyle="1" w:styleId="NoList74">
    <w:name w:val="No List74"/>
    <w:next w:val="NoList"/>
    <w:uiPriority w:val="99"/>
    <w:semiHidden/>
    <w:unhideWhenUsed/>
    <w:rsid w:val="008F66CD"/>
  </w:style>
  <w:style w:type="table" w:customStyle="1" w:styleId="TableGrid86">
    <w:name w:val="Table Grid8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8F66CD"/>
  </w:style>
  <w:style w:type="numbering" w:customStyle="1" w:styleId="1442">
    <w:name w:val="リストなし144"/>
    <w:next w:val="NoList"/>
    <w:uiPriority w:val="99"/>
    <w:semiHidden/>
    <w:unhideWhenUsed/>
    <w:rsid w:val="008F66CD"/>
  </w:style>
  <w:style w:type="table" w:customStyle="1" w:styleId="TableGrid146">
    <w:name w:val="Table Grid146"/>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8F66CD"/>
  </w:style>
  <w:style w:type="table" w:customStyle="1" w:styleId="346">
    <w:name w:val="网格型34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8F66CD"/>
  </w:style>
  <w:style w:type="numbering" w:customStyle="1" w:styleId="NoList344">
    <w:name w:val="No List344"/>
    <w:next w:val="NoList"/>
    <w:uiPriority w:val="99"/>
    <w:semiHidden/>
    <w:rsid w:val="008F66CD"/>
  </w:style>
  <w:style w:type="table" w:customStyle="1" w:styleId="TableGrid446">
    <w:name w:val="Table Grid44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8F66CD"/>
  </w:style>
  <w:style w:type="numbering" w:customStyle="1" w:styleId="1541">
    <w:name w:val="無清單154"/>
    <w:next w:val="NoList"/>
    <w:uiPriority w:val="99"/>
    <w:semiHidden/>
    <w:unhideWhenUsed/>
    <w:rsid w:val="008F66CD"/>
  </w:style>
  <w:style w:type="numbering" w:customStyle="1" w:styleId="11440">
    <w:name w:val="無清單1144"/>
    <w:next w:val="NoList"/>
    <w:uiPriority w:val="99"/>
    <w:semiHidden/>
    <w:unhideWhenUsed/>
    <w:rsid w:val="008F66CD"/>
  </w:style>
  <w:style w:type="table" w:customStyle="1" w:styleId="146">
    <w:name w:val="表格格線14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8F66CD"/>
  </w:style>
  <w:style w:type="table" w:customStyle="1" w:styleId="TableGrid526">
    <w:name w:val="Table Grid52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8F66CD"/>
  </w:style>
  <w:style w:type="numbering" w:customStyle="1" w:styleId="11441">
    <w:name w:val="リストなし1144"/>
    <w:next w:val="NoList"/>
    <w:uiPriority w:val="99"/>
    <w:semiHidden/>
    <w:unhideWhenUsed/>
    <w:rsid w:val="008F66CD"/>
  </w:style>
  <w:style w:type="table" w:customStyle="1" w:styleId="TableGrid1136">
    <w:name w:val="Table Grid1136"/>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8F66CD"/>
  </w:style>
  <w:style w:type="table" w:customStyle="1" w:styleId="31260">
    <w:name w:val="网格型31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8F66CD"/>
  </w:style>
  <w:style w:type="numbering" w:customStyle="1" w:styleId="NoList3144">
    <w:name w:val="No List3144"/>
    <w:next w:val="NoList"/>
    <w:uiPriority w:val="99"/>
    <w:semiHidden/>
    <w:rsid w:val="008F66CD"/>
  </w:style>
  <w:style w:type="table" w:customStyle="1" w:styleId="TableGrid4126">
    <w:name w:val="Table Grid412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8F66CD"/>
  </w:style>
  <w:style w:type="numbering" w:customStyle="1" w:styleId="1244">
    <w:name w:val="無清單1244"/>
    <w:next w:val="NoList"/>
    <w:uiPriority w:val="99"/>
    <w:semiHidden/>
    <w:unhideWhenUsed/>
    <w:rsid w:val="008F66CD"/>
  </w:style>
  <w:style w:type="numbering" w:customStyle="1" w:styleId="11144">
    <w:name w:val="無清單11144"/>
    <w:next w:val="NoList"/>
    <w:uiPriority w:val="99"/>
    <w:semiHidden/>
    <w:unhideWhenUsed/>
    <w:rsid w:val="008F66CD"/>
  </w:style>
  <w:style w:type="table" w:customStyle="1" w:styleId="11262">
    <w:name w:val="表格格線112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8F66CD"/>
  </w:style>
  <w:style w:type="numbering" w:customStyle="1" w:styleId="NoList12134">
    <w:name w:val="No List12134"/>
    <w:next w:val="NoList"/>
    <w:uiPriority w:val="99"/>
    <w:semiHidden/>
    <w:unhideWhenUsed/>
    <w:rsid w:val="008F66CD"/>
  </w:style>
  <w:style w:type="numbering" w:customStyle="1" w:styleId="111341">
    <w:name w:val="リストなし11134"/>
    <w:next w:val="NoList"/>
    <w:uiPriority w:val="99"/>
    <w:semiHidden/>
    <w:unhideWhenUsed/>
    <w:rsid w:val="008F66CD"/>
  </w:style>
  <w:style w:type="numbering" w:customStyle="1" w:styleId="111342">
    <w:name w:val="无列表11134"/>
    <w:next w:val="NoList"/>
    <w:semiHidden/>
    <w:rsid w:val="008F66CD"/>
  </w:style>
  <w:style w:type="numbering" w:customStyle="1" w:styleId="NoList21134">
    <w:name w:val="No List21134"/>
    <w:next w:val="NoList"/>
    <w:semiHidden/>
    <w:rsid w:val="008F66CD"/>
  </w:style>
  <w:style w:type="numbering" w:customStyle="1" w:styleId="NoList31134">
    <w:name w:val="No List31134"/>
    <w:next w:val="NoList"/>
    <w:uiPriority w:val="99"/>
    <w:semiHidden/>
    <w:rsid w:val="008F66CD"/>
  </w:style>
  <w:style w:type="numbering" w:customStyle="1" w:styleId="NoList111134">
    <w:name w:val="No List111134"/>
    <w:next w:val="NoList"/>
    <w:uiPriority w:val="99"/>
    <w:semiHidden/>
    <w:unhideWhenUsed/>
    <w:rsid w:val="008F66CD"/>
  </w:style>
  <w:style w:type="numbering" w:customStyle="1" w:styleId="12134">
    <w:name w:val="無清單12134"/>
    <w:next w:val="NoList"/>
    <w:uiPriority w:val="99"/>
    <w:semiHidden/>
    <w:unhideWhenUsed/>
    <w:rsid w:val="008F66CD"/>
  </w:style>
  <w:style w:type="numbering" w:customStyle="1" w:styleId="111134">
    <w:name w:val="無清單111134"/>
    <w:next w:val="NoList"/>
    <w:uiPriority w:val="99"/>
    <w:semiHidden/>
    <w:unhideWhenUsed/>
    <w:rsid w:val="008F66CD"/>
  </w:style>
  <w:style w:type="numbering" w:customStyle="1" w:styleId="NoList534">
    <w:name w:val="No List534"/>
    <w:next w:val="NoList"/>
    <w:uiPriority w:val="99"/>
    <w:semiHidden/>
    <w:unhideWhenUsed/>
    <w:rsid w:val="008F66CD"/>
  </w:style>
  <w:style w:type="table" w:customStyle="1" w:styleId="TableGrid626">
    <w:name w:val="Table Grid62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8F66CD"/>
  </w:style>
  <w:style w:type="numbering" w:customStyle="1" w:styleId="12342">
    <w:name w:val="リストなし1234"/>
    <w:next w:val="NoList"/>
    <w:uiPriority w:val="99"/>
    <w:semiHidden/>
    <w:unhideWhenUsed/>
    <w:rsid w:val="008F66CD"/>
  </w:style>
  <w:style w:type="table" w:customStyle="1" w:styleId="TableGrid1226">
    <w:name w:val="Table Grid1226"/>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8F66CD"/>
  </w:style>
  <w:style w:type="table" w:customStyle="1" w:styleId="3226">
    <w:name w:val="网格型32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8F66CD"/>
  </w:style>
  <w:style w:type="numbering" w:customStyle="1" w:styleId="NoList3234">
    <w:name w:val="No List3234"/>
    <w:next w:val="NoList"/>
    <w:uiPriority w:val="99"/>
    <w:semiHidden/>
    <w:rsid w:val="008F66CD"/>
  </w:style>
  <w:style w:type="table" w:customStyle="1" w:styleId="TableGrid4226">
    <w:name w:val="Table Grid422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8F66CD"/>
  </w:style>
  <w:style w:type="numbering" w:customStyle="1" w:styleId="1334">
    <w:name w:val="無清單1334"/>
    <w:next w:val="NoList"/>
    <w:uiPriority w:val="99"/>
    <w:semiHidden/>
    <w:unhideWhenUsed/>
    <w:rsid w:val="008F66CD"/>
  </w:style>
  <w:style w:type="numbering" w:customStyle="1" w:styleId="11234">
    <w:name w:val="無清單11234"/>
    <w:next w:val="NoList"/>
    <w:uiPriority w:val="99"/>
    <w:semiHidden/>
    <w:unhideWhenUsed/>
    <w:rsid w:val="008F66CD"/>
  </w:style>
  <w:style w:type="table" w:customStyle="1" w:styleId="12261">
    <w:name w:val="表格格線122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8F66CD"/>
  </w:style>
  <w:style w:type="numbering" w:customStyle="1" w:styleId="NoList12224">
    <w:name w:val="No List12224"/>
    <w:next w:val="NoList"/>
    <w:uiPriority w:val="99"/>
    <w:semiHidden/>
    <w:unhideWhenUsed/>
    <w:rsid w:val="008F66CD"/>
  </w:style>
  <w:style w:type="numbering" w:customStyle="1" w:styleId="112240">
    <w:name w:val="リストなし11224"/>
    <w:next w:val="NoList"/>
    <w:uiPriority w:val="99"/>
    <w:semiHidden/>
    <w:unhideWhenUsed/>
    <w:rsid w:val="008F66CD"/>
  </w:style>
  <w:style w:type="numbering" w:customStyle="1" w:styleId="112241">
    <w:name w:val="无列表11224"/>
    <w:next w:val="NoList"/>
    <w:semiHidden/>
    <w:rsid w:val="008F66CD"/>
  </w:style>
  <w:style w:type="numbering" w:customStyle="1" w:styleId="NoList21224">
    <w:name w:val="No List21224"/>
    <w:next w:val="NoList"/>
    <w:semiHidden/>
    <w:rsid w:val="008F66CD"/>
  </w:style>
  <w:style w:type="numbering" w:customStyle="1" w:styleId="NoList31224">
    <w:name w:val="No List31224"/>
    <w:next w:val="NoList"/>
    <w:uiPriority w:val="99"/>
    <w:semiHidden/>
    <w:rsid w:val="008F66CD"/>
  </w:style>
  <w:style w:type="numbering" w:customStyle="1" w:styleId="NoList111234">
    <w:name w:val="No List111234"/>
    <w:next w:val="NoList"/>
    <w:uiPriority w:val="99"/>
    <w:semiHidden/>
    <w:unhideWhenUsed/>
    <w:rsid w:val="008F66CD"/>
  </w:style>
  <w:style w:type="numbering" w:customStyle="1" w:styleId="12224">
    <w:name w:val="無清單12224"/>
    <w:next w:val="NoList"/>
    <w:uiPriority w:val="99"/>
    <w:semiHidden/>
    <w:unhideWhenUsed/>
    <w:rsid w:val="008F66CD"/>
  </w:style>
  <w:style w:type="numbering" w:customStyle="1" w:styleId="111224">
    <w:name w:val="無清單111224"/>
    <w:next w:val="NoList"/>
    <w:uiPriority w:val="99"/>
    <w:semiHidden/>
    <w:unhideWhenUsed/>
    <w:rsid w:val="008F66CD"/>
  </w:style>
  <w:style w:type="numbering" w:customStyle="1" w:styleId="NoList83">
    <w:name w:val="No List83"/>
    <w:next w:val="NoList"/>
    <w:uiPriority w:val="99"/>
    <w:semiHidden/>
    <w:unhideWhenUsed/>
    <w:rsid w:val="008F66CD"/>
  </w:style>
  <w:style w:type="table" w:customStyle="1" w:styleId="TableGrid96">
    <w:name w:val="Table Grid9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F66CD"/>
  </w:style>
  <w:style w:type="numbering" w:customStyle="1" w:styleId="1532">
    <w:name w:val="リストなし153"/>
    <w:next w:val="NoList"/>
    <w:uiPriority w:val="99"/>
    <w:semiHidden/>
    <w:unhideWhenUsed/>
    <w:rsid w:val="008F66CD"/>
  </w:style>
  <w:style w:type="table" w:customStyle="1" w:styleId="TableGrid155">
    <w:name w:val="Table Grid15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8F66CD"/>
  </w:style>
  <w:style w:type="table" w:customStyle="1" w:styleId="355">
    <w:name w:val="网格型35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8F66CD"/>
  </w:style>
  <w:style w:type="numbering" w:customStyle="1" w:styleId="NoList353">
    <w:name w:val="No List353"/>
    <w:next w:val="NoList"/>
    <w:uiPriority w:val="99"/>
    <w:semiHidden/>
    <w:rsid w:val="008F66CD"/>
  </w:style>
  <w:style w:type="table" w:customStyle="1" w:styleId="TableGrid455">
    <w:name w:val="Table Grid45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8F66CD"/>
  </w:style>
  <w:style w:type="numbering" w:customStyle="1" w:styleId="1630">
    <w:name w:val="無清單163"/>
    <w:next w:val="NoList"/>
    <w:uiPriority w:val="99"/>
    <w:semiHidden/>
    <w:unhideWhenUsed/>
    <w:rsid w:val="008F66CD"/>
  </w:style>
  <w:style w:type="numbering" w:customStyle="1" w:styleId="1153">
    <w:name w:val="無清單1153"/>
    <w:next w:val="NoList"/>
    <w:uiPriority w:val="99"/>
    <w:semiHidden/>
    <w:unhideWhenUsed/>
    <w:rsid w:val="008F66CD"/>
  </w:style>
  <w:style w:type="table" w:customStyle="1" w:styleId="155">
    <w:name w:val="表格格線15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F66CD"/>
  </w:style>
  <w:style w:type="table" w:customStyle="1" w:styleId="TableGrid535">
    <w:name w:val="Table Grid53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8F66CD"/>
  </w:style>
  <w:style w:type="numbering" w:customStyle="1" w:styleId="11530">
    <w:name w:val="リストなし1153"/>
    <w:next w:val="NoList"/>
    <w:uiPriority w:val="99"/>
    <w:semiHidden/>
    <w:unhideWhenUsed/>
    <w:rsid w:val="008F66CD"/>
  </w:style>
  <w:style w:type="table" w:customStyle="1" w:styleId="TableGrid1145">
    <w:name w:val="Table Grid114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8F66CD"/>
  </w:style>
  <w:style w:type="table" w:customStyle="1" w:styleId="3135">
    <w:name w:val="网格型31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8F66CD"/>
  </w:style>
  <w:style w:type="numbering" w:customStyle="1" w:styleId="NoList3153">
    <w:name w:val="No List3153"/>
    <w:next w:val="NoList"/>
    <w:uiPriority w:val="99"/>
    <w:semiHidden/>
    <w:rsid w:val="008F66CD"/>
  </w:style>
  <w:style w:type="table" w:customStyle="1" w:styleId="TableGrid4135">
    <w:name w:val="Table Grid413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8F66CD"/>
  </w:style>
  <w:style w:type="numbering" w:customStyle="1" w:styleId="1253">
    <w:name w:val="無清單1253"/>
    <w:next w:val="NoList"/>
    <w:uiPriority w:val="99"/>
    <w:semiHidden/>
    <w:unhideWhenUsed/>
    <w:rsid w:val="008F66CD"/>
  </w:style>
  <w:style w:type="numbering" w:customStyle="1" w:styleId="11153">
    <w:name w:val="無清單11153"/>
    <w:next w:val="NoList"/>
    <w:uiPriority w:val="99"/>
    <w:semiHidden/>
    <w:unhideWhenUsed/>
    <w:rsid w:val="008F66CD"/>
  </w:style>
  <w:style w:type="table" w:customStyle="1" w:styleId="11352">
    <w:name w:val="表格格線113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8F66CD"/>
  </w:style>
  <w:style w:type="numbering" w:customStyle="1" w:styleId="NoList12143">
    <w:name w:val="No List12143"/>
    <w:next w:val="NoList"/>
    <w:uiPriority w:val="99"/>
    <w:semiHidden/>
    <w:unhideWhenUsed/>
    <w:rsid w:val="008F66CD"/>
  </w:style>
  <w:style w:type="numbering" w:customStyle="1" w:styleId="111430">
    <w:name w:val="リストなし11143"/>
    <w:next w:val="NoList"/>
    <w:uiPriority w:val="99"/>
    <w:semiHidden/>
    <w:unhideWhenUsed/>
    <w:rsid w:val="008F66CD"/>
  </w:style>
  <w:style w:type="numbering" w:customStyle="1" w:styleId="111431">
    <w:name w:val="无列表11143"/>
    <w:next w:val="NoList"/>
    <w:semiHidden/>
    <w:rsid w:val="008F66CD"/>
  </w:style>
  <w:style w:type="numbering" w:customStyle="1" w:styleId="NoList21143">
    <w:name w:val="No List21143"/>
    <w:next w:val="NoList"/>
    <w:semiHidden/>
    <w:rsid w:val="008F66CD"/>
  </w:style>
  <w:style w:type="numbering" w:customStyle="1" w:styleId="NoList31143">
    <w:name w:val="No List31143"/>
    <w:next w:val="NoList"/>
    <w:uiPriority w:val="99"/>
    <w:semiHidden/>
    <w:rsid w:val="008F66CD"/>
  </w:style>
  <w:style w:type="numbering" w:customStyle="1" w:styleId="NoList111143">
    <w:name w:val="No List111143"/>
    <w:next w:val="NoList"/>
    <w:uiPriority w:val="99"/>
    <w:semiHidden/>
    <w:unhideWhenUsed/>
    <w:rsid w:val="008F66CD"/>
  </w:style>
  <w:style w:type="numbering" w:customStyle="1" w:styleId="121430">
    <w:name w:val="無清單12143"/>
    <w:next w:val="NoList"/>
    <w:uiPriority w:val="99"/>
    <w:semiHidden/>
    <w:unhideWhenUsed/>
    <w:rsid w:val="008F66CD"/>
  </w:style>
  <w:style w:type="numbering" w:customStyle="1" w:styleId="1111430">
    <w:name w:val="無清單111143"/>
    <w:next w:val="NoList"/>
    <w:uiPriority w:val="99"/>
    <w:semiHidden/>
    <w:unhideWhenUsed/>
    <w:rsid w:val="008F66CD"/>
  </w:style>
  <w:style w:type="numbering" w:customStyle="1" w:styleId="NoList543">
    <w:name w:val="No List543"/>
    <w:next w:val="NoList"/>
    <w:uiPriority w:val="99"/>
    <w:semiHidden/>
    <w:unhideWhenUsed/>
    <w:rsid w:val="008F66CD"/>
  </w:style>
  <w:style w:type="table" w:customStyle="1" w:styleId="TableGrid635">
    <w:name w:val="Table Grid63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F66CD"/>
  </w:style>
  <w:style w:type="numbering" w:customStyle="1" w:styleId="12430">
    <w:name w:val="リストなし1243"/>
    <w:next w:val="NoList"/>
    <w:uiPriority w:val="99"/>
    <w:semiHidden/>
    <w:unhideWhenUsed/>
    <w:rsid w:val="008F66CD"/>
  </w:style>
  <w:style w:type="table" w:customStyle="1" w:styleId="TableGrid1235">
    <w:name w:val="Table Grid123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8F66CD"/>
  </w:style>
  <w:style w:type="table" w:customStyle="1" w:styleId="3235">
    <w:name w:val="网格型32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8F66CD"/>
  </w:style>
  <w:style w:type="numbering" w:customStyle="1" w:styleId="NoList3243">
    <w:name w:val="No List3243"/>
    <w:next w:val="NoList"/>
    <w:uiPriority w:val="99"/>
    <w:semiHidden/>
    <w:rsid w:val="008F66CD"/>
  </w:style>
  <w:style w:type="table" w:customStyle="1" w:styleId="TableGrid4235">
    <w:name w:val="Table Grid423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8F66CD"/>
  </w:style>
  <w:style w:type="numbering" w:customStyle="1" w:styleId="13430">
    <w:name w:val="無清單1343"/>
    <w:next w:val="NoList"/>
    <w:uiPriority w:val="99"/>
    <w:semiHidden/>
    <w:unhideWhenUsed/>
    <w:rsid w:val="008F66CD"/>
  </w:style>
  <w:style w:type="numbering" w:customStyle="1" w:styleId="11243">
    <w:name w:val="無清單11243"/>
    <w:next w:val="NoList"/>
    <w:uiPriority w:val="99"/>
    <w:semiHidden/>
    <w:unhideWhenUsed/>
    <w:rsid w:val="008F66CD"/>
  </w:style>
  <w:style w:type="table" w:customStyle="1" w:styleId="12350">
    <w:name w:val="表格格線123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8F66CD"/>
  </w:style>
  <w:style w:type="numbering" w:customStyle="1" w:styleId="NoList12233">
    <w:name w:val="No List12233"/>
    <w:next w:val="NoList"/>
    <w:uiPriority w:val="99"/>
    <w:semiHidden/>
    <w:unhideWhenUsed/>
    <w:rsid w:val="008F66CD"/>
  </w:style>
  <w:style w:type="numbering" w:customStyle="1" w:styleId="112331">
    <w:name w:val="リストなし11233"/>
    <w:next w:val="NoList"/>
    <w:uiPriority w:val="99"/>
    <w:semiHidden/>
    <w:unhideWhenUsed/>
    <w:rsid w:val="008F66CD"/>
  </w:style>
  <w:style w:type="numbering" w:customStyle="1" w:styleId="112332">
    <w:name w:val="无列表11233"/>
    <w:next w:val="NoList"/>
    <w:semiHidden/>
    <w:rsid w:val="008F66CD"/>
  </w:style>
  <w:style w:type="numbering" w:customStyle="1" w:styleId="NoList21233">
    <w:name w:val="No List21233"/>
    <w:next w:val="NoList"/>
    <w:semiHidden/>
    <w:rsid w:val="008F66CD"/>
  </w:style>
  <w:style w:type="numbering" w:customStyle="1" w:styleId="NoList31233">
    <w:name w:val="No List31233"/>
    <w:next w:val="NoList"/>
    <w:uiPriority w:val="99"/>
    <w:semiHidden/>
    <w:rsid w:val="008F66CD"/>
  </w:style>
  <w:style w:type="numbering" w:customStyle="1" w:styleId="NoList111243">
    <w:name w:val="No List111243"/>
    <w:next w:val="NoList"/>
    <w:uiPriority w:val="99"/>
    <w:semiHidden/>
    <w:unhideWhenUsed/>
    <w:rsid w:val="008F66CD"/>
  </w:style>
  <w:style w:type="numbering" w:customStyle="1" w:styleId="122330">
    <w:name w:val="無清單12233"/>
    <w:next w:val="NoList"/>
    <w:uiPriority w:val="99"/>
    <w:semiHidden/>
    <w:unhideWhenUsed/>
    <w:rsid w:val="008F66CD"/>
  </w:style>
  <w:style w:type="numbering" w:customStyle="1" w:styleId="1112330">
    <w:name w:val="無清單111233"/>
    <w:next w:val="NoList"/>
    <w:uiPriority w:val="99"/>
    <w:semiHidden/>
    <w:unhideWhenUsed/>
    <w:rsid w:val="008F66CD"/>
  </w:style>
  <w:style w:type="numbering" w:customStyle="1" w:styleId="NoList622">
    <w:name w:val="No List622"/>
    <w:next w:val="NoList"/>
    <w:uiPriority w:val="99"/>
    <w:semiHidden/>
    <w:unhideWhenUsed/>
    <w:rsid w:val="008F66CD"/>
  </w:style>
  <w:style w:type="table" w:customStyle="1" w:styleId="TableGrid713">
    <w:name w:val="Table Grid7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8F66CD"/>
  </w:style>
  <w:style w:type="numbering" w:customStyle="1" w:styleId="13222">
    <w:name w:val="リストなし1322"/>
    <w:next w:val="NoList"/>
    <w:uiPriority w:val="99"/>
    <w:semiHidden/>
    <w:unhideWhenUsed/>
    <w:rsid w:val="008F66CD"/>
  </w:style>
  <w:style w:type="table" w:customStyle="1" w:styleId="TableGrid1313">
    <w:name w:val="Table Grid1313"/>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8F66CD"/>
  </w:style>
  <w:style w:type="table" w:customStyle="1" w:styleId="3313">
    <w:name w:val="网格型3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8F66CD"/>
  </w:style>
  <w:style w:type="numbering" w:customStyle="1" w:styleId="NoList3322">
    <w:name w:val="No List3322"/>
    <w:next w:val="NoList"/>
    <w:uiPriority w:val="99"/>
    <w:semiHidden/>
    <w:rsid w:val="008F66CD"/>
  </w:style>
  <w:style w:type="table" w:customStyle="1" w:styleId="TableGrid4313">
    <w:name w:val="Table Grid43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8F66CD"/>
  </w:style>
  <w:style w:type="numbering" w:customStyle="1" w:styleId="14220">
    <w:name w:val="無清單1422"/>
    <w:next w:val="NoList"/>
    <w:uiPriority w:val="99"/>
    <w:semiHidden/>
    <w:unhideWhenUsed/>
    <w:rsid w:val="008F66CD"/>
  </w:style>
  <w:style w:type="numbering" w:customStyle="1" w:styleId="113220">
    <w:name w:val="無清單11322"/>
    <w:next w:val="NoList"/>
    <w:uiPriority w:val="99"/>
    <w:semiHidden/>
    <w:unhideWhenUsed/>
    <w:rsid w:val="008F66CD"/>
  </w:style>
  <w:style w:type="table" w:customStyle="1" w:styleId="13133">
    <w:name w:val="表格格線13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8F66CD"/>
  </w:style>
  <w:style w:type="numbering" w:customStyle="1" w:styleId="NoList12322">
    <w:name w:val="No List12322"/>
    <w:next w:val="NoList"/>
    <w:uiPriority w:val="99"/>
    <w:semiHidden/>
    <w:unhideWhenUsed/>
    <w:rsid w:val="008F66CD"/>
  </w:style>
  <w:style w:type="numbering" w:customStyle="1" w:styleId="113221">
    <w:name w:val="リストなし11322"/>
    <w:next w:val="NoList"/>
    <w:uiPriority w:val="99"/>
    <w:semiHidden/>
    <w:unhideWhenUsed/>
    <w:rsid w:val="008F66CD"/>
  </w:style>
  <w:style w:type="numbering" w:customStyle="1" w:styleId="113222">
    <w:name w:val="无列表11322"/>
    <w:next w:val="NoList"/>
    <w:semiHidden/>
    <w:rsid w:val="008F66CD"/>
  </w:style>
  <w:style w:type="numbering" w:customStyle="1" w:styleId="NoList21322">
    <w:name w:val="No List21322"/>
    <w:next w:val="NoList"/>
    <w:semiHidden/>
    <w:rsid w:val="008F66CD"/>
  </w:style>
  <w:style w:type="numbering" w:customStyle="1" w:styleId="NoList31322">
    <w:name w:val="No List31322"/>
    <w:next w:val="NoList"/>
    <w:uiPriority w:val="99"/>
    <w:semiHidden/>
    <w:rsid w:val="008F66CD"/>
  </w:style>
  <w:style w:type="numbering" w:customStyle="1" w:styleId="NoList111322">
    <w:name w:val="No List111322"/>
    <w:next w:val="NoList"/>
    <w:uiPriority w:val="99"/>
    <w:semiHidden/>
    <w:unhideWhenUsed/>
    <w:rsid w:val="008F66CD"/>
  </w:style>
  <w:style w:type="numbering" w:customStyle="1" w:styleId="123220">
    <w:name w:val="無清單12322"/>
    <w:next w:val="NoList"/>
    <w:uiPriority w:val="99"/>
    <w:semiHidden/>
    <w:unhideWhenUsed/>
    <w:rsid w:val="008F66CD"/>
  </w:style>
  <w:style w:type="numbering" w:customStyle="1" w:styleId="1113220">
    <w:name w:val="無清單111322"/>
    <w:next w:val="NoList"/>
    <w:uiPriority w:val="99"/>
    <w:semiHidden/>
    <w:unhideWhenUsed/>
    <w:rsid w:val="008F66CD"/>
  </w:style>
  <w:style w:type="numbering" w:customStyle="1" w:styleId="NoList4123">
    <w:name w:val="No List4123"/>
    <w:next w:val="NoList"/>
    <w:uiPriority w:val="99"/>
    <w:semiHidden/>
    <w:unhideWhenUsed/>
    <w:rsid w:val="008F66CD"/>
  </w:style>
  <w:style w:type="table" w:customStyle="1" w:styleId="TableGrid5113">
    <w:name w:val="Table Grid51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8F66CD"/>
  </w:style>
  <w:style w:type="numbering" w:customStyle="1" w:styleId="1111231">
    <w:name w:val="リストなし111123"/>
    <w:next w:val="NoList"/>
    <w:uiPriority w:val="99"/>
    <w:semiHidden/>
    <w:unhideWhenUsed/>
    <w:rsid w:val="008F66CD"/>
  </w:style>
  <w:style w:type="numbering" w:customStyle="1" w:styleId="1111232">
    <w:name w:val="无列表111123"/>
    <w:next w:val="NoList"/>
    <w:semiHidden/>
    <w:rsid w:val="008F66CD"/>
  </w:style>
  <w:style w:type="numbering" w:customStyle="1" w:styleId="NoList211123">
    <w:name w:val="No List211123"/>
    <w:next w:val="NoList"/>
    <w:semiHidden/>
    <w:rsid w:val="008F66CD"/>
  </w:style>
  <w:style w:type="numbering" w:customStyle="1" w:styleId="NoList311123">
    <w:name w:val="No List311123"/>
    <w:next w:val="NoList"/>
    <w:uiPriority w:val="99"/>
    <w:semiHidden/>
    <w:rsid w:val="008F66CD"/>
  </w:style>
  <w:style w:type="numbering" w:customStyle="1" w:styleId="NoList1111123">
    <w:name w:val="No List1111123"/>
    <w:next w:val="NoList"/>
    <w:uiPriority w:val="99"/>
    <w:semiHidden/>
    <w:unhideWhenUsed/>
    <w:rsid w:val="008F66CD"/>
  </w:style>
  <w:style w:type="numbering" w:customStyle="1" w:styleId="1211230">
    <w:name w:val="無清單121123"/>
    <w:next w:val="NoList"/>
    <w:uiPriority w:val="99"/>
    <w:semiHidden/>
    <w:unhideWhenUsed/>
    <w:rsid w:val="008F66CD"/>
  </w:style>
  <w:style w:type="numbering" w:customStyle="1" w:styleId="1111123">
    <w:name w:val="無清單1111123"/>
    <w:next w:val="NoList"/>
    <w:uiPriority w:val="99"/>
    <w:semiHidden/>
    <w:unhideWhenUsed/>
    <w:rsid w:val="008F66CD"/>
  </w:style>
  <w:style w:type="numbering" w:customStyle="1" w:styleId="NoList5122">
    <w:name w:val="No List5122"/>
    <w:next w:val="NoList"/>
    <w:uiPriority w:val="99"/>
    <w:semiHidden/>
    <w:unhideWhenUsed/>
    <w:rsid w:val="008F66CD"/>
  </w:style>
  <w:style w:type="table" w:customStyle="1" w:styleId="TableGrid6113">
    <w:name w:val="Table Grid61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8F66CD"/>
  </w:style>
  <w:style w:type="numbering" w:customStyle="1" w:styleId="121231">
    <w:name w:val="リストなし12123"/>
    <w:next w:val="NoList"/>
    <w:uiPriority w:val="99"/>
    <w:semiHidden/>
    <w:unhideWhenUsed/>
    <w:rsid w:val="008F66CD"/>
  </w:style>
  <w:style w:type="table" w:customStyle="1" w:styleId="TableGrid12113">
    <w:name w:val="Table Grid1211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8F66CD"/>
  </w:style>
  <w:style w:type="table" w:customStyle="1" w:styleId="32113">
    <w:name w:val="网格型321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8F66CD"/>
  </w:style>
  <w:style w:type="numbering" w:customStyle="1" w:styleId="NoList32123">
    <w:name w:val="No List32123"/>
    <w:next w:val="NoList"/>
    <w:uiPriority w:val="99"/>
    <w:semiHidden/>
    <w:rsid w:val="008F66CD"/>
  </w:style>
  <w:style w:type="table" w:customStyle="1" w:styleId="TableGrid42113">
    <w:name w:val="Table Grid421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8F66CD"/>
  </w:style>
  <w:style w:type="numbering" w:customStyle="1" w:styleId="131230">
    <w:name w:val="無清單13123"/>
    <w:next w:val="NoList"/>
    <w:uiPriority w:val="99"/>
    <w:semiHidden/>
    <w:unhideWhenUsed/>
    <w:rsid w:val="008F66CD"/>
  </w:style>
  <w:style w:type="numbering" w:customStyle="1" w:styleId="1121230">
    <w:name w:val="無清單112123"/>
    <w:next w:val="NoList"/>
    <w:uiPriority w:val="99"/>
    <w:semiHidden/>
    <w:unhideWhenUsed/>
    <w:rsid w:val="008F66CD"/>
  </w:style>
  <w:style w:type="table" w:customStyle="1" w:styleId="121133">
    <w:name w:val="表格格線121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8F66CD"/>
  </w:style>
  <w:style w:type="numbering" w:customStyle="1" w:styleId="NoList122123">
    <w:name w:val="No List122123"/>
    <w:next w:val="NoList"/>
    <w:uiPriority w:val="99"/>
    <w:semiHidden/>
    <w:unhideWhenUsed/>
    <w:rsid w:val="008F66CD"/>
  </w:style>
  <w:style w:type="numbering" w:customStyle="1" w:styleId="1121231">
    <w:name w:val="リストなし112123"/>
    <w:next w:val="NoList"/>
    <w:uiPriority w:val="99"/>
    <w:semiHidden/>
    <w:unhideWhenUsed/>
    <w:rsid w:val="008F66CD"/>
  </w:style>
  <w:style w:type="numbering" w:customStyle="1" w:styleId="1121232">
    <w:name w:val="无列表112123"/>
    <w:next w:val="NoList"/>
    <w:semiHidden/>
    <w:rsid w:val="008F66CD"/>
  </w:style>
  <w:style w:type="numbering" w:customStyle="1" w:styleId="NoList212123">
    <w:name w:val="No List212123"/>
    <w:next w:val="NoList"/>
    <w:semiHidden/>
    <w:rsid w:val="008F66CD"/>
  </w:style>
  <w:style w:type="numbering" w:customStyle="1" w:styleId="NoList312123">
    <w:name w:val="No List312123"/>
    <w:next w:val="NoList"/>
    <w:uiPriority w:val="99"/>
    <w:semiHidden/>
    <w:rsid w:val="008F66CD"/>
  </w:style>
  <w:style w:type="numbering" w:customStyle="1" w:styleId="NoList1112123">
    <w:name w:val="No List1112123"/>
    <w:next w:val="NoList"/>
    <w:uiPriority w:val="99"/>
    <w:semiHidden/>
    <w:unhideWhenUsed/>
    <w:rsid w:val="008F66CD"/>
  </w:style>
  <w:style w:type="numbering" w:customStyle="1" w:styleId="1221230">
    <w:name w:val="無清單122123"/>
    <w:next w:val="NoList"/>
    <w:uiPriority w:val="99"/>
    <w:semiHidden/>
    <w:unhideWhenUsed/>
    <w:rsid w:val="008F66CD"/>
  </w:style>
  <w:style w:type="numbering" w:customStyle="1" w:styleId="1112123">
    <w:name w:val="無清單1112123"/>
    <w:next w:val="NoList"/>
    <w:uiPriority w:val="99"/>
    <w:semiHidden/>
    <w:unhideWhenUsed/>
    <w:rsid w:val="008F66CD"/>
  </w:style>
  <w:style w:type="table" w:customStyle="1" w:styleId="1154">
    <w:name w:val="网格型11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8F66CD"/>
  </w:style>
  <w:style w:type="table" w:customStyle="1" w:styleId="2151">
    <w:name w:val="网格型21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8F66CD"/>
  </w:style>
  <w:style w:type="numbering" w:customStyle="1" w:styleId="NoList113112">
    <w:name w:val="No List113112"/>
    <w:next w:val="NoList"/>
    <w:uiPriority w:val="99"/>
    <w:semiHidden/>
    <w:unhideWhenUsed/>
    <w:rsid w:val="008F66CD"/>
  </w:style>
  <w:style w:type="numbering" w:customStyle="1" w:styleId="NoList41113">
    <w:name w:val="No List41113"/>
    <w:next w:val="NoList"/>
    <w:uiPriority w:val="99"/>
    <w:semiHidden/>
    <w:unhideWhenUsed/>
    <w:rsid w:val="008F66CD"/>
  </w:style>
  <w:style w:type="table" w:customStyle="1" w:styleId="TableGrid11215">
    <w:name w:val="Table Grid1121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8F66CD"/>
  </w:style>
  <w:style w:type="numbering" w:customStyle="1" w:styleId="NoList1211114">
    <w:name w:val="No List1211114"/>
    <w:next w:val="NoList"/>
    <w:uiPriority w:val="99"/>
    <w:semiHidden/>
    <w:unhideWhenUsed/>
    <w:rsid w:val="008F66CD"/>
  </w:style>
  <w:style w:type="numbering" w:customStyle="1" w:styleId="11111140">
    <w:name w:val="リストなし1111114"/>
    <w:next w:val="NoList"/>
    <w:uiPriority w:val="99"/>
    <w:semiHidden/>
    <w:unhideWhenUsed/>
    <w:rsid w:val="008F66CD"/>
  </w:style>
  <w:style w:type="numbering" w:customStyle="1" w:styleId="11111141">
    <w:name w:val="无列表1111114"/>
    <w:next w:val="NoList"/>
    <w:semiHidden/>
    <w:rsid w:val="008F66CD"/>
  </w:style>
  <w:style w:type="numbering" w:customStyle="1" w:styleId="NoList2111114">
    <w:name w:val="No List2111114"/>
    <w:next w:val="NoList"/>
    <w:semiHidden/>
    <w:rsid w:val="008F66CD"/>
  </w:style>
  <w:style w:type="numbering" w:customStyle="1" w:styleId="NoList3111114">
    <w:name w:val="No List3111114"/>
    <w:next w:val="NoList"/>
    <w:uiPriority w:val="99"/>
    <w:semiHidden/>
    <w:rsid w:val="008F66CD"/>
  </w:style>
  <w:style w:type="numbering" w:customStyle="1" w:styleId="NoList11111114">
    <w:name w:val="No List11111114"/>
    <w:next w:val="NoList"/>
    <w:uiPriority w:val="99"/>
    <w:semiHidden/>
    <w:unhideWhenUsed/>
    <w:rsid w:val="008F66CD"/>
  </w:style>
  <w:style w:type="numbering" w:customStyle="1" w:styleId="1211114">
    <w:name w:val="無清單1211114"/>
    <w:next w:val="NoList"/>
    <w:uiPriority w:val="99"/>
    <w:semiHidden/>
    <w:unhideWhenUsed/>
    <w:rsid w:val="008F66CD"/>
  </w:style>
  <w:style w:type="numbering" w:customStyle="1" w:styleId="11111114">
    <w:name w:val="無清單11111114"/>
    <w:next w:val="NoList"/>
    <w:uiPriority w:val="99"/>
    <w:semiHidden/>
    <w:unhideWhenUsed/>
    <w:rsid w:val="008F66CD"/>
  </w:style>
  <w:style w:type="numbering" w:customStyle="1" w:styleId="NoList131113">
    <w:name w:val="No List131113"/>
    <w:next w:val="NoList"/>
    <w:uiPriority w:val="99"/>
    <w:semiHidden/>
    <w:unhideWhenUsed/>
    <w:rsid w:val="008F66CD"/>
  </w:style>
  <w:style w:type="numbering" w:customStyle="1" w:styleId="1211132">
    <w:name w:val="リストなし121113"/>
    <w:next w:val="NoList"/>
    <w:uiPriority w:val="99"/>
    <w:semiHidden/>
    <w:unhideWhenUsed/>
    <w:rsid w:val="008F66CD"/>
  </w:style>
  <w:style w:type="numbering" w:customStyle="1" w:styleId="1211141">
    <w:name w:val="无列表121114"/>
    <w:next w:val="NoList"/>
    <w:semiHidden/>
    <w:rsid w:val="008F66CD"/>
  </w:style>
  <w:style w:type="numbering" w:customStyle="1" w:styleId="NoList221113">
    <w:name w:val="No List221113"/>
    <w:next w:val="NoList"/>
    <w:semiHidden/>
    <w:rsid w:val="008F66CD"/>
  </w:style>
  <w:style w:type="numbering" w:customStyle="1" w:styleId="NoList321113">
    <w:name w:val="No List321113"/>
    <w:next w:val="NoList"/>
    <w:uiPriority w:val="99"/>
    <w:semiHidden/>
    <w:rsid w:val="008F66CD"/>
  </w:style>
  <w:style w:type="numbering" w:customStyle="1" w:styleId="NoList1121113">
    <w:name w:val="No List1121113"/>
    <w:next w:val="NoList"/>
    <w:uiPriority w:val="99"/>
    <w:semiHidden/>
    <w:unhideWhenUsed/>
    <w:rsid w:val="008F66CD"/>
  </w:style>
  <w:style w:type="numbering" w:customStyle="1" w:styleId="1311130">
    <w:name w:val="無清單131113"/>
    <w:next w:val="NoList"/>
    <w:uiPriority w:val="99"/>
    <w:semiHidden/>
    <w:unhideWhenUsed/>
    <w:rsid w:val="008F66CD"/>
  </w:style>
  <w:style w:type="numbering" w:customStyle="1" w:styleId="1121113">
    <w:name w:val="無清單1121113"/>
    <w:next w:val="NoList"/>
    <w:uiPriority w:val="99"/>
    <w:semiHidden/>
    <w:unhideWhenUsed/>
    <w:rsid w:val="008F66CD"/>
  </w:style>
  <w:style w:type="numbering" w:customStyle="1" w:styleId="211114">
    <w:name w:val="无列表211114"/>
    <w:next w:val="NoList"/>
    <w:uiPriority w:val="99"/>
    <w:semiHidden/>
    <w:unhideWhenUsed/>
    <w:rsid w:val="008F66CD"/>
  </w:style>
  <w:style w:type="numbering" w:customStyle="1" w:styleId="NoList1221113">
    <w:name w:val="No List1221113"/>
    <w:next w:val="NoList"/>
    <w:uiPriority w:val="99"/>
    <w:semiHidden/>
    <w:unhideWhenUsed/>
    <w:rsid w:val="008F66CD"/>
  </w:style>
  <w:style w:type="numbering" w:customStyle="1" w:styleId="11211130">
    <w:name w:val="リストなし1121113"/>
    <w:next w:val="NoList"/>
    <w:uiPriority w:val="99"/>
    <w:semiHidden/>
    <w:unhideWhenUsed/>
    <w:rsid w:val="008F66CD"/>
  </w:style>
  <w:style w:type="numbering" w:customStyle="1" w:styleId="11211131">
    <w:name w:val="无列表1121113"/>
    <w:next w:val="NoList"/>
    <w:semiHidden/>
    <w:rsid w:val="008F66CD"/>
  </w:style>
  <w:style w:type="numbering" w:customStyle="1" w:styleId="NoList2121113">
    <w:name w:val="No List2121113"/>
    <w:next w:val="NoList"/>
    <w:semiHidden/>
    <w:rsid w:val="008F66CD"/>
  </w:style>
  <w:style w:type="numbering" w:customStyle="1" w:styleId="NoList3121113">
    <w:name w:val="No List3121113"/>
    <w:next w:val="NoList"/>
    <w:uiPriority w:val="99"/>
    <w:semiHidden/>
    <w:rsid w:val="008F66CD"/>
  </w:style>
  <w:style w:type="numbering" w:customStyle="1" w:styleId="NoList11121113">
    <w:name w:val="No List11121113"/>
    <w:next w:val="NoList"/>
    <w:uiPriority w:val="99"/>
    <w:semiHidden/>
    <w:unhideWhenUsed/>
    <w:rsid w:val="008F66CD"/>
  </w:style>
  <w:style w:type="numbering" w:customStyle="1" w:styleId="1221113">
    <w:name w:val="無清單1221113"/>
    <w:next w:val="NoList"/>
    <w:uiPriority w:val="99"/>
    <w:semiHidden/>
    <w:unhideWhenUsed/>
    <w:rsid w:val="008F66CD"/>
  </w:style>
  <w:style w:type="numbering" w:customStyle="1" w:styleId="111211130">
    <w:name w:val="無清單11121113"/>
    <w:next w:val="NoList"/>
    <w:uiPriority w:val="99"/>
    <w:semiHidden/>
    <w:unhideWhenUsed/>
    <w:rsid w:val="008F66CD"/>
  </w:style>
  <w:style w:type="numbering" w:customStyle="1" w:styleId="NoList51112">
    <w:name w:val="No List51112"/>
    <w:next w:val="NoList"/>
    <w:uiPriority w:val="99"/>
    <w:semiHidden/>
    <w:unhideWhenUsed/>
    <w:rsid w:val="008F66CD"/>
  </w:style>
  <w:style w:type="numbering" w:customStyle="1" w:styleId="NoList6112">
    <w:name w:val="No List6112"/>
    <w:next w:val="NoList"/>
    <w:uiPriority w:val="99"/>
    <w:semiHidden/>
    <w:unhideWhenUsed/>
    <w:rsid w:val="008F66CD"/>
  </w:style>
  <w:style w:type="numbering" w:customStyle="1" w:styleId="NoList14112">
    <w:name w:val="No List14112"/>
    <w:next w:val="NoList"/>
    <w:uiPriority w:val="99"/>
    <w:semiHidden/>
    <w:unhideWhenUsed/>
    <w:rsid w:val="008F66CD"/>
  </w:style>
  <w:style w:type="numbering" w:customStyle="1" w:styleId="131122">
    <w:name w:val="リストなし13112"/>
    <w:next w:val="NoList"/>
    <w:uiPriority w:val="99"/>
    <w:semiHidden/>
    <w:unhideWhenUsed/>
    <w:rsid w:val="008F66CD"/>
  </w:style>
  <w:style w:type="numbering" w:customStyle="1" w:styleId="NoList23112">
    <w:name w:val="No List23112"/>
    <w:next w:val="NoList"/>
    <w:semiHidden/>
    <w:rsid w:val="008F66CD"/>
  </w:style>
  <w:style w:type="numbering" w:customStyle="1" w:styleId="NoList33112">
    <w:name w:val="No List33112"/>
    <w:next w:val="NoList"/>
    <w:uiPriority w:val="99"/>
    <w:semiHidden/>
    <w:rsid w:val="008F66CD"/>
  </w:style>
  <w:style w:type="numbering" w:customStyle="1" w:styleId="NoList11412">
    <w:name w:val="No List11412"/>
    <w:next w:val="NoList"/>
    <w:uiPriority w:val="99"/>
    <w:semiHidden/>
    <w:unhideWhenUsed/>
    <w:rsid w:val="008F66CD"/>
  </w:style>
  <w:style w:type="numbering" w:customStyle="1" w:styleId="141120">
    <w:name w:val="無清單14112"/>
    <w:next w:val="NoList"/>
    <w:uiPriority w:val="99"/>
    <w:semiHidden/>
    <w:unhideWhenUsed/>
    <w:rsid w:val="008F66CD"/>
  </w:style>
  <w:style w:type="numbering" w:customStyle="1" w:styleId="1131120">
    <w:name w:val="無清單113112"/>
    <w:next w:val="NoList"/>
    <w:uiPriority w:val="99"/>
    <w:semiHidden/>
    <w:unhideWhenUsed/>
    <w:rsid w:val="008F66CD"/>
  </w:style>
  <w:style w:type="numbering" w:customStyle="1" w:styleId="NoList4212">
    <w:name w:val="No List4212"/>
    <w:next w:val="NoList"/>
    <w:uiPriority w:val="99"/>
    <w:semiHidden/>
    <w:unhideWhenUsed/>
    <w:rsid w:val="008F66CD"/>
  </w:style>
  <w:style w:type="numbering" w:customStyle="1" w:styleId="NoList123112">
    <w:name w:val="No List123112"/>
    <w:next w:val="NoList"/>
    <w:uiPriority w:val="99"/>
    <w:semiHidden/>
    <w:unhideWhenUsed/>
    <w:rsid w:val="008F66CD"/>
  </w:style>
  <w:style w:type="numbering" w:customStyle="1" w:styleId="1131121">
    <w:name w:val="リストなし113112"/>
    <w:next w:val="NoList"/>
    <w:uiPriority w:val="99"/>
    <w:semiHidden/>
    <w:unhideWhenUsed/>
    <w:rsid w:val="008F66CD"/>
  </w:style>
  <w:style w:type="numbering" w:customStyle="1" w:styleId="1131122">
    <w:name w:val="无列表113112"/>
    <w:next w:val="NoList"/>
    <w:semiHidden/>
    <w:rsid w:val="008F66CD"/>
  </w:style>
  <w:style w:type="numbering" w:customStyle="1" w:styleId="NoList213112">
    <w:name w:val="No List213112"/>
    <w:next w:val="NoList"/>
    <w:semiHidden/>
    <w:rsid w:val="008F66CD"/>
  </w:style>
  <w:style w:type="numbering" w:customStyle="1" w:styleId="NoList313112">
    <w:name w:val="No List313112"/>
    <w:next w:val="NoList"/>
    <w:uiPriority w:val="99"/>
    <w:semiHidden/>
    <w:rsid w:val="008F66CD"/>
  </w:style>
  <w:style w:type="numbering" w:customStyle="1" w:styleId="NoList1113112">
    <w:name w:val="No List1113112"/>
    <w:next w:val="NoList"/>
    <w:uiPriority w:val="99"/>
    <w:semiHidden/>
    <w:unhideWhenUsed/>
    <w:rsid w:val="008F66CD"/>
  </w:style>
  <w:style w:type="numbering" w:customStyle="1" w:styleId="1231120">
    <w:name w:val="無清單123112"/>
    <w:next w:val="NoList"/>
    <w:uiPriority w:val="99"/>
    <w:semiHidden/>
    <w:unhideWhenUsed/>
    <w:rsid w:val="008F66CD"/>
  </w:style>
  <w:style w:type="numbering" w:customStyle="1" w:styleId="11131120">
    <w:name w:val="無清單1113112"/>
    <w:next w:val="NoList"/>
    <w:uiPriority w:val="99"/>
    <w:semiHidden/>
    <w:unhideWhenUsed/>
    <w:rsid w:val="008F66CD"/>
  </w:style>
  <w:style w:type="numbering" w:customStyle="1" w:styleId="NoList121212">
    <w:name w:val="No List121212"/>
    <w:next w:val="NoList"/>
    <w:uiPriority w:val="99"/>
    <w:semiHidden/>
    <w:unhideWhenUsed/>
    <w:rsid w:val="008F66CD"/>
  </w:style>
  <w:style w:type="numbering" w:customStyle="1" w:styleId="1112124">
    <w:name w:val="リストなし111212"/>
    <w:next w:val="NoList"/>
    <w:uiPriority w:val="99"/>
    <w:semiHidden/>
    <w:unhideWhenUsed/>
    <w:rsid w:val="008F66CD"/>
  </w:style>
  <w:style w:type="numbering" w:customStyle="1" w:styleId="1112125">
    <w:name w:val="无列表111212"/>
    <w:next w:val="NoList"/>
    <w:semiHidden/>
    <w:rsid w:val="008F66CD"/>
  </w:style>
  <w:style w:type="numbering" w:customStyle="1" w:styleId="NoList211212">
    <w:name w:val="No List211212"/>
    <w:next w:val="NoList"/>
    <w:semiHidden/>
    <w:rsid w:val="008F66CD"/>
  </w:style>
  <w:style w:type="numbering" w:customStyle="1" w:styleId="NoList311212">
    <w:name w:val="No List311212"/>
    <w:next w:val="NoList"/>
    <w:uiPriority w:val="99"/>
    <w:semiHidden/>
    <w:rsid w:val="008F66CD"/>
  </w:style>
  <w:style w:type="numbering" w:customStyle="1" w:styleId="NoList1111212">
    <w:name w:val="No List1111212"/>
    <w:next w:val="NoList"/>
    <w:uiPriority w:val="99"/>
    <w:semiHidden/>
    <w:unhideWhenUsed/>
    <w:rsid w:val="008F66CD"/>
  </w:style>
  <w:style w:type="numbering" w:customStyle="1" w:styleId="1212120">
    <w:name w:val="無清單121212"/>
    <w:next w:val="NoList"/>
    <w:uiPriority w:val="99"/>
    <w:semiHidden/>
    <w:unhideWhenUsed/>
    <w:rsid w:val="008F66CD"/>
  </w:style>
  <w:style w:type="numbering" w:customStyle="1" w:styleId="11112120">
    <w:name w:val="無清單1111212"/>
    <w:next w:val="NoList"/>
    <w:uiPriority w:val="99"/>
    <w:semiHidden/>
    <w:unhideWhenUsed/>
    <w:rsid w:val="008F66CD"/>
  </w:style>
  <w:style w:type="numbering" w:customStyle="1" w:styleId="NoList5212">
    <w:name w:val="No List5212"/>
    <w:next w:val="NoList"/>
    <w:uiPriority w:val="99"/>
    <w:semiHidden/>
    <w:unhideWhenUsed/>
    <w:rsid w:val="008F66CD"/>
  </w:style>
  <w:style w:type="numbering" w:customStyle="1" w:styleId="NoList13212">
    <w:name w:val="No List13212"/>
    <w:next w:val="NoList"/>
    <w:uiPriority w:val="99"/>
    <w:semiHidden/>
    <w:unhideWhenUsed/>
    <w:rsid w:val="008F66CD"/>
  </w:style>
  <w:style w:type="numbering" w:customStyle="1" w:styleId="122124">
    <w:name w:val="リストなし12212"/>
    <w:next w:val="NoList"/>
    <w:uiPriority w:val="99"/>
    <w:semiHidden/>
    <w:unhideWhenUsed/>
    <w:rsid w:val="008F66CD"/>
  </w:style>
  <w:style w:type="numbering" w:customStyle="1" w:styleId="122131">
    <w:name w:val="无列表12213"/>
    <w:next w:val="NoList"/>
    <w:semiHidden/>
    <w:rsid w:val="008F66CD"/>
  </w:style>
  <w:style w:type="numbering" w:customStyle="1" w:styleId="NoList22212">
    <w:name w:val="No List22212"/>
    <w:next w:val="NoList"/>
    <w:semiHidden/>
    <w:rsid w:val="008F66CD"/>
  </w:style>
  <w:style w:type="numbering" w:customStyle="1" w:styleId="NoList32212">
    <w:name w:val="No List32212"/>
    <w:next w:val="NoList"/>
    <w:uiPriority w:val="99"/>
    <w:semiHidden/>
    <w:rsid w:val="008F66CD"/>
  </w:style>
  <w:style w:type="numbering" w:customStyle="1" w:styleId="NoList112212">
    <w:name w:val="No List112212"/>
    <w:next w:val="NoList"/>
    <w:uiPriority w:val="99"/>
    <w:semiHidden/>
    <w:unhideWhenUsed/>
    <w:rsid w:val="008F66CD"/>
  </w:style>
  <w:style w:type="numbering" w:customStyle="1" w:styleId="132120">
    <w:name w:val="無清單13212"/>
    <w:next w:val="NoList"/>
    <w:uiPriority w:val="99"/>
    <w:semiHidden/>
    <w:unhideWhenUsed/>
    <w:rsid w:val="008F66CD"/>
  </w:style>
  <w:style w:type="numbering" w:customStyle="1" w:styleId="1122120">
    <w:name w:val="無清單112212"/>
    <w:next w:val="NoList"/>
    <w:uiPriority w:val="99"/>
    <w:semiHidden/>
    <w:unhideWhenUsed/>
    <w:rsid w:val="008F66CD"/>
  </w:style>
  <w:style w:type="numbering" w:customStyle="1" w:styleId="21212">
    <w:name w:val="无列表21212"/>
    <w:next w:val="NoList"/>
    <w:uiPriority w:val="99"/>
    <w:semiHidden/>
    <w:unhideWhenUsed/>
    <w:rsid w:val="008F66CD"/>
  </w:style>
  <w:style w:type="numbering" w:customStyle="1" w:styleId="NoList1112212">
    <w:name w:val="No List1112212"/>
    <w:next w:val="NoList"/>
    <w:uiPriority w:val="99"/>
    <w:semiHidden/>
    <w:unhideWhenUsed/>
    <w:rsid w:val="008F66CD"/>
  </w:style>
  <w:style w:type="numbering" w:customStyle="1" w:styleId="NoList712">
    <w:name w:val="No List712"/>
    <w:next w:val="NoList"/>
    <w:uiPriority w:val="99"/>
    <w:semiHidden/>
    <w:unhideWhenUsed/>
    <w:rsid w:val="008F66CD"/>
  </w:style>
  <w:style w:type="table" w:customStyle="1" w:styleId="TableGrid813">
    <w:name w:val="Table Grid8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8F66CD"/>
  </w:style>
  <w:style w:type="numbering" w:customStyle="1" w:styleId="14121">
    <w:name w:val="リストなし1412"/>
    <w:next w:val="NoList"/>
    <w:uiPriority w:val="99"/>
    <w:semiHidden/>
    <w:unhideWhenUsed/>
    <w:rsid w:val="008F66CD"/>
  </w:style>
  <w:style w:type="table" w:customStyle="1" w:styleId="TableGrid1413">
    <w:name w:val="Table Grid1413"/>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8F66CD"/>
  </w:style>
  <w:style w:type="table" w:customStyle="1" w:styleId="3413">
    <w:name w:val="网格型3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8F66CD"/>
  </w:style>
  <w:style w:type="numbering" w:customStyle="1" w:styleId="NoList3412">
    <w:name w:val="No List3412"/>
    <w:next w:val="NoList"/>
    <w:uiPriority w:val="99"/>
    <w:semiHidden/>
    <w:rsid w:val="008F66CD"/>
  </w:style>
  <w:style w:type="table" w:customStyle="1" w:styleId="TableGrid4413">
    <w:name w:val="Table Grid44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8F66CD"/>
  </w:style>
  <w:style w:type="numbering" w:customStyle="1" w:styleId="15120">
    <w:name w:val="無清單1512"/>
    <w:next w:val="NoList"/>
    <w:uiPriority w:val="99"/>
    <w:semiHidden/>
    <w:unhideWhenUsed/>
    <w:rsid w:val="008F66CD"/>
  </w:style>
  <w:style w:type="numbering" w:customStyle="1" w:styleId="114120">
    <w:name w:val="無清單11412"/>
    <w:next w:val="NoList"/>
    <w:uiPriority w:val="99"/>
    <w:semiHidden/>
    <w:unhideWhenUsed/>
    <w:rsid w:val="008F66CD"/>
  </w:style>
  <w:style w:type="table" w:customStyle="1" w:styleId="14131">
    <w:name w:val="表格格線14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8F66CD"/>
  </w:style>
  <w:style w:type="table" w:customStyle="1" w:styleId="TableGrid5213">
    <w:name w:val="Table Grid52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8F66CD"/>
  </w:style>
  <w:style w:type="numbering" w:customStyle="1" w:styleId="114121">
    <w:name w:val="リストなし11412"/>
    <w:next w:val="NoList"/>
    <w:uiPriority w:val="99"/>
    <w:semiHidden/>
    <w:unhideWhenUsed/>
    <w:rsid w:val="008F66CD"/>
  </w:style>
  <w:style w:type="table" w:customStyle="1" w:styleId="TableGrid11313">
    <w:name w:val="Table Grid1131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8F66CD"/>
  </w:style>
  <w:style w:type="table" w:customStyle="1" w:styleId="31213">
    <w:name w:val="网格型31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8F66CD"/>
  </w:style>
  <w:style w:type="numbering" w:customStyle="1" w:styleId="NoList31412">
    <w:name w:val="No List31412"/>
    <w:next w:val="NoList"/>
    <w:uiPriority w:val="99"/>
    <w:semiHidden/>
    <w:rsid w:val="008F66CD"/>
  </w:style>
  <w:style w:type="table" w:customStyle="1" w:styleId="TableGrid41213">
    <w:name w:val="Table Grid412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8F66CD"/>
  </w:style>
  <w:style w:type="numbering" w:customStyle="1" w:styleId="124120">
    <w:name w:val="無清單12412"/>
    <w:next w:val="NoList"/>
    <w:uiPriority w:val="99"/>
    <w:semiHidden/>
    <w:unhideWhenUsed/>
    <w:rsid w:val="008F66CD"/>
  </w:style>
  <w:style w:type="numbering" w:customStyle="1" w:styleId="1114120">
    <w:name w:val="無清單111412"/>
    <w:next w:val="NoList"/>
    <w:uiPriority w:val="99"/>
    <w:semiHidden/>
    <w:unhideWhenUsed/>
    <w:rsid w:val="008F66CD"/>
  </w:style>
  <w:style w:type="table" w:customStyle="1" w:styleId="112133">
    <w:name w:val="表格格線112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8F66CD"/>
  </w:style>
  <w:style w:type="numbering" w:customStyle="1" w:styleId="NoList121312">
    <w:name w:val="No List121312"/>
    <w:next w:val="NoList"/>
    <w:uiPriority w:val="99"/>
    <w:semiHidden/>
    <w:unhideWhenUsed/>
    <w:rsid w:val="008F66CD"/>
  </w:style>
  <w:style w:type="numbering" w:customStyle="1" w:styleId="1113121">
    <w:name w:val="リストなし111312"/>
    <w:next w:val="NoList"/>
    <w:uiPriority w:val="99"/>
    <w:semiHidden/>
    <w:unhideWhenUsed/>
    <w:rsid w:val="008F66CD"/>
  </w:style>
  <w:style w:type="numbering" w:customStyle="1" w:styleId="1113122">
    <w:name w:val="无列表111312"/>
    <w:next w:val="NoList"/>
    <w:semiHidden/>
    <w:rsid w:val="008F66CD"/>
  </w:style>
  <w:style w:type="numbering" w:customStyle="1" w:styleId="NoList211312">
    <w:name w:val="No List211312"/>
    <w:next w:val="NoList"/>
    <w:semiHidden/>
    <w:rsid w:val="008F66CD"/>
  </w:style>
  <w:style w:type="numbering" w:customStyle="1" w:styleId="NoList311312">
    <w:name w:val="No List311312"/>
    <w:next w:val="NoList"/>
    <w:uiPriority w:val="99"/>
    <w:semiHidden/>
    <w:rsid w:val="008F66CD"/>
  </w:style>
  <w:style w:type="numbering" w:customStyle="1" w:styleId="NoList1111312">
    <w:name w:val="No List1111312"/>
    <w:next w:val="NoList"/>
    <w:uiPriority w:val="99"/>
    <w:semiHidden/>
    <w:unhideWhenUsed/>
    <w:rsid w:val="008F66CD"/>
  </w:style>
  <w:style w:type="numbering" w:customStyle="1" w:styleId="121312">
    <w:name w:val="無清單121312"/>
    <w:next w:val="NoList"/>
    <w:uiPriority w:val="99"/>
    <w:semiHidden/>
    <w:unhideWhenUsed/>
    <w:rsid w:val="008F66CD"/>
  </w:style>
  <w:style w:type="numbering" w:customStyle="1" w:styleId="1111312">
    <w:name w:val="無清單1111312"/>
    <w:next w:val="NoList"/>
    <w:uiPriority w:val="99"/>
    <w:semiHidden/>
    <w:unhideWhenUsed/>
    <w:rsid w:val="008F66CD"/>
  </w:style>
  <w:style w:type="numbering" w:customStyle="1" w:styleId="NoList5312">
    <w:name w:val="No List5312"/>
    <w:next w:val="NoList"/>
    <w:uiPriority w:val="99"/>
    <w:semiHidden/>
    <w:unhideWhenUsed/>
    <w:rsid w:val="008F66CD"/>
  </w:style>
  <w:style w:type="table" w:customStyle="1" w:styleId="TableGrid6213">
    <w:name w:val="Table Grid62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8F66CD"/>
  </w:style>
  <w:style w:type="numbering" w:customStyle="1" w:styleId="123121">
    <w:name w:val="リストなし12312"/>
    <w:next w:val="NoList"/>
    <w:uiPriority w:val="99"/>
    <w:semiHidden/>
    <w:unhideWhenUsed/>
    <w:rsid w:val="008F66CD"/>
  </w:style>
  <w:style w:type="table" w:customStyle="1" w:styleId="TableGrid12213">
    <w:name w:val="Table Grid1221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8F66CD"/>
  </w:style>
  <w:style w:type="table" w:customStyle="1" w:styleId="32213">
    <w:name w:val="网格型32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8F66CD"/>
  </w:style>
  <w:style w:type="numbering" w:customStyle="1" w:styleId="NoList32312">
    <w:name w:val="No List32312"/>
    <w:next w:val="NoList"/>
    <w:uiPriority w:val="99"/>
    <w:semiHidden/>
    <w:rsid w:val="008F66CD"/>
  </w:style>
  <w:style w:type="table" w:customStyle="1" w:styleId="TableGrid42213">
    <w:name w:val="Table Grid422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8F66CD"/>
  </w:style>
  <w:style w:type="numbering" w:customStyle="1" w:styleId="13312">
    <w:name w:val="無清單13312"/>
    <w:next w:val="NoList"/>
    <w:uiPriority w:val="99"/>
    <w:semiHidden/>
    <w:unhideWhenUsed/>
    <w:rsid w:val="008F66CD"/>
  </w:style>
  <w:style w:type="numbering" w:customStyle="1" w:styleId="1123120">
    <w:name w:val="無清單112312"/>
    <w:next w:val="NoList"/>
    <w:uiPriority w:val="99"/>
    <w:semiHidden/>
    <w:unhideWhenUsed/>
    <w:rsid w:val="008F66CD"/>
  </w:style>
  <w:style w:type="table" w:customStyle="1" w:styleId="122132">
    <w:name w:val="表格格線122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8F66CD"/>
  </w:style>
  <w:style w:type="numbering" w:customStyle="1" w:styleId="NoList122212">
    <w:name w:val="No List122212"/>
    <w:next w:val="NoList"/>
    <w:uiPriority w:val="99"/>
    <w:semiHidden/>
    <w:unhideWhenUsed/>
    <w:rsid w:val="008F66CD"/>
  </w:style>
  <w:style w:type="numbering" w:customStyle="1" w:styleId="1122121">
    <w:name w:val="リストなし112212"/>
    <w:next w:val="NoList"/>
    <w:uiPriority w:val="99"/>
    <w:semiHidden/>
    <w:unhideWhenUsed/>
    <w:rsid w:val="008F66CD"/>
  </w:style>
  <w:style w:type="numbering" w:customStyle="1" w:styleId="1122122">
    <w:name w:val="无列表112212"/>
    <w:next w:val="NoList"/>
    <w:semiHidden/>
    <w:rsid w:val="008F66CD"/>
  </w:style>
  <w:style w:type="numbering" w:customStyle="1" w:styleId="NoList212212">
    <w:name w:val="No List212212"/>
    <w:next w:val="NoList"/>
    <w:semiHidden/>
    <w:rsid w:val="008F66CD"/>
  </w:style>
  <w:style w:type="numbering" w:customStyle="1" w:styleId="NoList312212">
    <w:name w:val="No List312212"/>
    <w:next w:val="NoList"/>
    <w:uiPriority w:val="99"/>
    <w:semiHidden/>
    <w:rsid w:val="008F66CD"/>
  </w:style>
  <w:style w:type="numbering" w:customStyle="1" w:styleId="NoList1112312">
    <w:name w:val="No List1112312"/>
    <w:next w:val="NoList"/>
    <w:uiPriority w:val="99"/>
    <w:semiHidden/>
    <w:unhideWhenUsed/>
    <w:rsid w:val="008F66CD"/>
  </w:style>
  <w:style w:type="numbering" w:customStyle="1" w:styleId="1222120">
    <w:name w:val="無清單122212"/>
    <w:next w:val="NoList"/>
    <w:uiPriority w:val="99"/>
    <w:semiHidden/>
    <w:unhideWhenUsed/>
    <w:rsid w:val="008F66CD"/>
  </w:style>
  <w:style w:type="numbering" w:customStyle="1" w:styleId="1112212">
    <w:name w:val="無清單1112212"/>
    <w:next w:val="NoList"/>
    <w:uiPriority w:val="99"/>
    <w:semiHidden/>
    <w:unhideWhenUsed/>
    <w:rsid w:val="008F66CD"/>
  </w:style>
  <w:style w:type="numbering" w:customStyle="1" w:styleId="420">
    <w:name w:val="无列表42"/>
    <w:next w:val="NoList"/>
    <w:uiPriority w:val="99"/>
    <w:semiHidden/>
    <w:unhideWhenUsed/>
    <w:rsid w:val="008F66CD"/>
  </w:style>
  <w:style w:type="table" w:customStyle="1" w:styleId="53">
    <w:name w:val="网格型5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8F66CD"/>
  </w:style>
  <w:style w:type="numbering" w:customStyle="1" w:styleId="131221">
    <w:name w:val="无列表13122"/>
    <w:next w:val="NoList"/>
    <w:semiHidden/>
    <w:rsid w:val="008F66CD"/>
  </w:style>
  <w:style w:type="numbering" w:customStyle="1" w:styleId="NoList41122">
    <w:name w:val="No List41122"/>
    <w:next w:val="NoList"/>
    <w:uiPriority w:val="99"/>
    <w:semiHidden/>
    <w:unhideWhenUsed/>
    <w:rsid w:val="008F66CD"/>
  </w:style>
  <w:style w:type="numbering" w:customStyle="1" w:styleId="22122">
    <w:name w:val="无列表22122"/>
    <w:next w:val="NoList"/>
    <w:uiPriority w:val="99"/>
    <w:semiHidden/>
    <w:unhideWhenUsed/>
    <w:rsid w:val="008F66CD"/>
  </w:style>
  <w:style w:type="numbering" w:customStyle="1" w:styleId="NoList1211122">
    <w:name w:val="No List1211122"/>
    <w:next w:val="NoList"/>
    <w:uiPriority w:val="99"/>
    <w:semiHidden/>
    <w:unhideWhenUsed/>
    <w:rsid w:val="008F66CD"/>
  </w:style>
  <w:style w:type="numbering" w:customStyle="1" w:styleId="11111221">
    <w:name w:val="リストなし1111122"/>
    <w:next w:val="NoList"/>
    <w:uiPriority w:val="99"/>
    <w:semiHidden/>
    <w:unhideWhenUsed/>
    <w:rsid w:val="008F66CD"/>
  </w:style>
  <w:style w:type="numbering" w:customStyle="1" w:styleId="11111222">
    <w:name w:val="无列表1111122"/>
    <w:next w:val="NoList"/>
    <w:semiHidden/>
    <w:rsid w:val="008F66CD"/>
  </w:style>
  <w:style w:type="numbering" w:customStyle="1" w:styleId="NoList2111122">
    <w:name w:val="No List2111122"/>
    <w:next w:val="NoList"/>
    <w:semiHidden/>
    <w:rsid w:val="008F66CD"/>
  </w:style>
  <w:style w:type="numbering" w:customStyle="1" w:styleId="NoList3111122">
    <w:name w:val="No List3111122"/>
    <w:next w:val="NoList"/>
    <w:uiPriority w:val="99"/>
    <w:semiHidden/>
    <w:rsid w:val="008F66CD"/>
  </w:style>
  <w:style w:type="numbering" w:customStyle="1" w:styleId="NoList11111122">
    <w:name w:val="No List11111122"/>
    <w:next w:val="NoList"/>
    <w:uiPriority w:val="99"/>
    <w:semiHidden/>
    <w:unhideWhenUsed/>
    <w:rsid w:val="008F66CD"/>
  </w:style>
  <w:style w:type="numbering" w:customStyle="1" w:styleId="12111220">
    <w:name w:val="無清單1211122"/>
    <w:next w:val="NoList"/>
    <w:uiPriority w:val="99"/>
    <w:semiHidden/>
    <w:unhideWhenUsed/>
    <w:rsid w:val="008F66CD"/>
  </w:style>
  <w:style w:type="numbering" w:customStyle="1" w:styleId="111111220">
    <w:name w:val="無清單11111122"/>
    <w:next w:val="NoList"/>
    <w:uiPriority w:val="99"/>
    <w:semiHidden/>
    <w:unhideWhenUsed/>
    <w:rsid w:val="008F66CD"/>
  </w:style>
  <w:style w:type="numbering" w:customStyle="1" w:styleId="NoList131122">
    <w:name w:val="No List131122"/>
    <w:next w:val="NoList"/>
    <w:uiPriority w:val="99"/>
    <w:semiHidden/>
    <w:unhideWhenUsed/>
    <w:rsid w:val="008F66CD"/>
  </w:style>
  <w:style w:type="numbering" w:customStyle="1" w:styleId="1211221">
    <w:name w:val="リストなし121122"/>
    <w:next w:val="NoList"/>
    <w:uiPriority w:val="99"/>
    <w:semiHidden/>
    <w:unhideWhenUsed/>
    <w:rsid w:val="008F66CD"/>
  </w:style>
  <w:style w:type="numbering" w:customStyle="1" w:styleId="1211222">
    <w:name w:val="无列表121122"/>
    <w:next w:val="NoList"/>
    <w:semiHidden/>
    <w:rsid w:val="008F66CD"/>
  </w:style>
  <w:style w:type="numbering" w:customStyle="1" w:styleId="NoList221122">
    <w:name w:val="No List221122"/>
    <w:next w:val="NoList"/>
    <w:semiHidden/>
    <w:rsid w:val="008F66CD"/>
  </w:style>
  <w:style w:type="numbering" w:customStyle="1" w:styleId="NoList321122">
    <w:name w:val="No List321122"/>
    <w:next w:val="NoList"/>
    <w:uiPriority w:val="99"/>
    <w:semiHidden/>
    <w:rsid w:val="008F66CD"/>
  </w:style>
  <w:style w:type="numbering" w:customStyle="1" w:styleId="NoList1121122">
    <w:name w:val="No List1121122"/>
    <w:next w:val="NoList"/>
    <w:uiPriority w:val="99"/>
    <w:semiHidden/>
    <w:unhideWhenUsed/>
    <w:rsid w:val="008F66CD"/>
  </w:style>
  <w:style w:type="numbering" w:customStyle="1" w:styleId="1311220">
    <w:name w:val="無清單131122"/>
    <w:next w:val="NoList"/>
    <w:uiPriority w:val="99"/>
    <w:semiHidden/>
    <w:unhideWhenUsed/>
    <w:rsid w:val="008F66CD"/>
  </w:style>
  <w:style w:type="numbering" w:customStyle="1" w:styleId="11211220">
    <w:name w:val="無清單1121122"/>
    <w:next w:val="NoList"/>
    <w:uiPriority w:val="99"/>
    <w:semiHidden/>
    <w:unhideWhenUsed/>
    <w:rsid w:val="008F66CD"/>
  </w:style>
  <w:style w:type="numbering" w:customStyle="1" w:styleId="211122">
    <w:name w:val="无列表211122"/>
    <w:next w:val="NoList"/>
    <w:uiPriority w:val="99"/>
    <w:semiHidden/>
    <w:unhideWhenUsed/>
    <w:rsid w:val="008F66CD"/>
  </w:style>
  <w:style w:type="numbering" w:customStyle="1" w:styleId="NoList1221122">
    <w:name w:val="No List1221122"/>
    <w:next w:val="NoList"/>
    <w:uiPriority w:val="99"/>
    <w:semiHidden/>
    <w:unhideWhenUsed/>
    <w:rsid w:val="008F66CD"/>
  </w:style>
  <w:style w:type="numbering" w:customStyle="1" w:styleId="11211221">
    <w:name w:val="リストなし1121122"/>
    <w:next w:val="NoList"/>
    <w:uiPriority w:val="99"/>
    <w:semiHidden/>
    <w:unhideWhenUsed/>
    <w:rsid w:val="008F66CD"/>
  </w:style>
  <w:style w:type="numbering" w:customStyle="1" w:styleId="11211222">
    <w:name w:val="无列表1121122"/>
    <w:next w:val="NoList"/>
    <w:semiHidden/>
    <w:rsid w:val="008F66CD"/>
  </w:style>
  <w:style w:type="numbering" w:customStyle="1" w:styleId="NoList2121122">
    <w:name w:val="No List2121122"/>
    <w:next w:val="NoList"/>
    <w:semiHidden/>
    <w:rsid w:val="008F66CD"/>
  </w:style>
  <w:style w:type="numbering" w:customStyle="1" w:styleId="NoList3121122">
    <w:name w:val="No List3121122"/>
    <w:next w:val="NoList"/>
    <w:uiPriority w:val="99"/>
    <w:semiHidden/>
    <w:rsid w:val="008F66CD"/>
  </w:style>
  <w:style w:type="numbering" w:customStyle="1" w:styleId="NoList11121122">
    <w:name w:val="No List11121122"/>
    <w:next w:val="NoList"/>
    <w:uiPriority w:val="99"/>
    <w:semiHidden/>
    <w:unhideWhenUsed/>
    <w:rsid w:val="008F66CD"/>
  </w:style>
  <w:style w:type="numbering" w:customStyle="1" w:styleId="1221122">
    <w:name w:val="無清單1221122"/>
    <w:next w:val="NoList"/>
    <w:uiPriority w:val="99"/>
    <w:semiHidden/>
    <w:unhideWhenUsed/>
    <w:rsid w:val="008F66CD"/>
  </w:style>
  <w:style w:type="numbering" w:customStyle="1" w:styleId="11121122">
    <w:name w:val="無清單11121122"/>
    <w:next w:val="NoList"/>
    <w:uiPriority w:val="99"/>
    <w:semiHidden/>
    <w:unhideWhenUsed/>
    <w:rsid w:val="008F66CD"/>
  </w:style>
  <w:style w:type="numbering" w:customStyle="1" w:styleId="122221">
    <w:name w:val="无列表12222"/>
    <w:next w:val="NoList"/>
    <w:semiHidden/>
    <w:rsid w:val="008F66CD"/>
  </w:style>
  <w:style w:type="table" w:customStyle="1" w:styleId="TableGrid11224">
    <w:name w:val="Table Grid11224"/>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8F66CD"/>
  </w:style>
  <w:style w:type="numbering" w:customStyle="1" w:styleId="111111121">
    <w:name w:val="リストなし11111112"/>
    <w:next w:val="NoList"/>
    <w:uiPriority w:val="99"/>
    <w:semiHidden/>
    <w:unhideWhenUsed/>
    <w:rsid w:val="008F66CD"/>
  </w:style>
  <w:style w:type="numbering" w:customStyle="1" w:styleId="111111122">
    <w:name w:val="无列表11111112"/>
    <w:next w:val="NoList"/>
    <w:semiHidden/>
    <w:rsid w:val="008F66CD"/>
  </w:style>
  <w:style w:type="numbering" w:customStyle="1" w:styleId="NoList21111112">
    <w:name w:val="No List21111112"/>
    <w:next w:val="NoList"/>
    <w:semiHidden/>
    <w:rsid w:val="008F66CD"/>
  </w:style>
  <w:style w:type="numbering" w:customStyle="1" w:styleId="NoList31111112">
    <w:name w:val="No List31111112"/>
    <w:next w:val="NoList"/>
    <w:uiPriority w:val="99"/>
    <w:semiHidden/>
    <w:rsid w:val="008F66CD"/>
  </w:style>
  <w:style w:type="numbering" w:customStyle="1" w:styleId="NoList111111112">
    <w:name w:val="No List111111112"/>
    <w:next w:val="NoList"/>
    <w:uiPriority w:val="99"/>
    <w:semiHidden/>
    <w:unhideWhenUsed/>
    <w:rsid w:val="008F66CD"/>
  </w:style>
  <w:style w:type="numbering" w:customStyle="1" w:styleId="121111120">
    <w:name w:val="無清單12111112"/>
    <w:next w:val="NoList"/>
    <w:uiPriority w:val="99"/>
    <w:semiHidden/>
    <w:unhideWhenUsed/>
    <w:rsid w:val="008F66CD"/>
  </w:style>
  <w:style w:type="numbering" w:customStyle="1" w:styleId="1111111120">
    <w:name w:val="無清單111111112"/>
    <w:next w:val="NoList"/>
    <w:uiPriority w:val="99"/>
    <w:semiHidden/>
    <w:unhideWhenUsed/>
    <w:rsid w:val="008F66CD"/>
  </w:style>
  <w:style w:type="numbering" w:customStyle="1" w:styleId="12111121">
    <w:name w:val="无列表1211112"/>
    <w:next w:val="NoList"/>
    <w:semiHidden/>
    <w:rsid w:val="008F66CD"/>
  </w:style>
  <w:style w:type="numbering" w:customStyle="1" w:styleId="2111112">
    <w:name w:val="无列表2111112"/>
    <w:next w:val="NoList"/>
    <w:uiPriority w:val="99"/>
    <w:semiHidden/>
    <w:unhideWhenUsed/>
    <w:rsid w:val="008F66CD"/>
  </w:style>
  <w:style w:type="numbering" w:customStyle="1" w:styleId="NoList171">
    <w:name w:val="No List171"/>
    <w:next w:val="NoList"/>
    <w:uiPriority w:val="99"/>
    <w:semiHidden/>
    <w:unhideWhenUsed/>
    <w:rsid w:val="008F66CD"/>
  </w:style>
  <w:style w:type="numbering" w:customStyle="1" w:styleId="1611">
    <w:name w:val="リストなし161"/>
    <w:next w:val="NoList"/>
    <w:uiPriority w:val="99"/>
    <w:semiHidden/>
    <w:unhideWhenUsed/>
    <w:rsid w:val="008F66CD"/>
  </w:style>
  <w:style w:type="table" w:customStyle="1" w:styleId="TableGrid161">
    <w:name w:val="Table Grid16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8F66CD"/>
  </w:style>
  <w:style w:type="table" w:customStyle="1" w:styleId="361">
    <w:name w:val="网格型36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8F66CD"/>
  </w:style>
  <w:style w:type="numbering" w:customStyle="1" w:styleId="NoList361">
    <w:name w:val="No List361"/>
    <w:next w:val="NoList"/>
    <w:uiPriority w:val="99"/>
    <w:semiHidden/>
    <w:rsid w:val="008F66CD"/>
  </w:style>
  <w:style w:type="table" w:customStyle="1" w:styleId="TableGrid461">
    <w:name w:val="Table Grid46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8F66CD"/>
  </w:style>
  <w:style w:type="numbering" w:customStyle="1" w:styleId="1710">
    <w:name w:val="無清單171"/>
    <w:next w:val="NoList"/>
    <w:uiPriority w:val="99"/>
    <w:semiHidden/>
    <w:unhideWhenUsed/>
    <w:rsid w:val="008F66CD"/>
  </w:style>
  <w:style w:type="numbering" w:customStyle="1" w:styleId="11610">
    <w:name w:val="無清單1161"/>
    <w:next w:val="NoList"/>
    <w:uiPriority w:val="99"/>
    <w:semiHidden/>
    <w:unhideWhenUsed/>
    <w:rsid w:val="008F66CD"/>
  </w:style>
  <w:style w:type="table" w:customStyle="1" w:styleId="1613">
    <w:name w:val="表格格線16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8F66CD"/>
  </w:style>
  <w:style w:type="numbering" w:customStyle="1" w:styleId="251">
    <w:name w:val="无列表251"/>
    <w:next w:val="NoList"/>
    <w:uiPriority w:val="99"/>
    <w:semiHidden/>
    <w:unhideWhenUsed/>
    <w:rsid w:val="008F66CD"/>
  </w:style>
  <w:style w:type="numbering" w:customStyle="1" w:styleId="NoList1261">
    <w:name w:val="No List1261"/>
    <w:next w:val="NoList"/>
    <w:uiPriority w:val="99"/>
    <w:semiHidden/>
    <w:unhideWhenUsed/>
    <w:rsid w:val="008F66CD"/>
  </w:style>
  <w:style w:type="numbering" w:customStyle="1" w:styleId="11611">
    <w:name w:val="リストなし1161"/>
    <w:next w:val="NoList"/>
    <w:uiPriority w:val="99"/>
    <w:semiHidden/>
    <w:unhideWhenUsed/>
    <w:rsid w:val="008F66CD"/>
  </w:style>
  <w:style w:type="numbering" w:customStyle="1" w:styleId="11612">
    <w:name w:val="无列表1161"/>
    <w:next w:val="NoList"/>
    <w:semiHidden/>
    <w:rsid w:val="008F66CD"/>
  </w:style>
  <w:style w:type="numbering" w:customStyle="1" w:styleId="NoList2161">
    <w:name w:val="No List2161"/>
    <w:next w:val="NoList"/>
    <w:semiHidden/>
    <w:rsid w:val="008F66CD"/>
  </w:style>
  <w:style w:type="numbering" w:customStyle="1" w:styleId="NoList3161">
    <w:name w:val="No List3161"/>
    <w:next w:val="NoList"/>
    <w:uiPriority w:val="99"/>
    <w:semiHidden/>
    <w:rsid w:val="008F66CD"/>
  </w:style>
  <w:style w:type="numbering" w:customStyle="1" w:styleId="12610">
    <w:name w:val="無清單1261"/>
    <w:next w:val="NoList"/>
    <w:uiPriority w:val="99"/>
    <w:semiHidden/>
    <w:unhideWhenUsed/>
    <w:rsid w:val="008F66CD"/>
  </w:style>
  <w:style w:type="numbering" w:customStyle="1" w:styleId="111610">
    <w:name w:val="無清單11161"/>
    <w:next w:val="NoList"/>
    <w:uiPriority w:val="99"/>
    <w:semiHidden/>
    <w:unhideWhenUsed/>
    <w:rsid w:val="008F66CD"/>
  </w:style>
  <w:style w:type="table" w:customStyle="1" w:styleId="TableGrid1151">
    <w:name w:val="Table Grid115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8F66CD"/>
  </w:style>
  <w:style w:type="numbering" w:customStyle="1" w:styleId="NoList11251">
    <w:name w:val="No List11251"/>
    <w:next w:val="NoList"/>
    <w:uiPriority w:val="99"/>
    <w:semiHidden/>
    <w:unhideWhenUsed/>
    <w:rsid w:val="008F66CD"/>
  </w:style>
  <w:style w:type="table" w:customStyle="1" w:styleId="TableGrid541">
    <w:name w:val="Table Grid54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8F66CD"/>
  </w:style>
  <w:style w:type="numbering" w:customStyle="1" w:styleId="111511">
    <w:name w:val="リストなし11151"/>
    <w:next w:val="NoList"/>
    <w:uiPriority w:val="99"/>
    <w:semiHidden/>
    <w:unhideWhenUsed/>
    <w:rsid w:val="008F66CD"/>
  </w:style>
  <w:style w:type="numbering" w:customStyle="1" w:styleId="111512">
    <w:name w:val="无列表11151"/>
    <w:next w:val="NoList"/>
    <w:semiHidden/>
    <w:rsid w:val="008F66CD"/>
  </w:style>
  <w:style w:type="numbering" w:customStyle="1" w:styleId="NoList21151">
    <w:name w:val="No List21151"/>
    <w:next w:val="NoList"/>
    <w:semiHidden/>
    <w:rsid w:val="008F66CD"/>
  </w:style>
  <w:style w:type="numbering" w:customStyle="1" w:styleId="NoList31151">
    <w:name w:val="No List31151"/>
    <w:next w:val="NoList"/>
    <w:uiPriority w:val="99"/>
    <w:semiHidden/>
    <w:rsid w:val="008F66CD"/>
  </w:style>
  <w:style w:type="numbering" w:customStyle="1" w:styleId="NoList111151">
    <w:name w:val="No List111151"/>
    <w:next w:val="NoList"/>
    <w:uiPriority w:val="99"/>
    <w:semiHidden/>
    <w:unhideWhenUsed/>
    <w:rsid w:val="008F66CD"/>
  </w:style>
  <w:style w:type="numbering" w:customStyle="1" w:styleId="121510">
    <w:name w:val="無清單12151"/>
    <w:next w:val="NoList"/>
    <w:uiPriority w:val="99"/>
    <w:semiHidden/>
    <w:unhideWhenUsed/>
    <w:rsid w:val="008F66CD"/>
  </w:style>
  <w:style w:type="numbering" w:customStyle="1" w:styleId="1111510">
    <w:name w:val="無清單111151"/>
    <w:next w:val="NoList"/>
    <w:uiPriority w:val="99"/>
    <w:semiHidden/>
    <w:unhideWhenUsed/>
    <w:rsid w:val="008F66CD"/>
  </w:style>
  <w:style w:type="numbering" w:customStyle="1" w:styleId="NoList551">
    <w:name w:val="No List551"/>
    <w:next w:val="NoList"/>
    <w:uiPriority w:val="99"/>
    <w:semiHidden/>
    <w:unhideWhenUsed/>
    <w:rsid w:val="008F66CD"/>
  </w:style>
  <w:style w:type="table" w:customStyle="1" w:styleId="TableGrid641">
    <w:name w:val="Table Grid64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8F66CD"/>
  </w:style>
  <w:style w:type="numbering" w:customStyle="1" w:styleId="12511">
    <w:name w:val="リストなし1251"/>
    <w:next w:val="NoList"/>
    <w:uiPriority w:val="99"/>
    <w:semiHidden/>
    <w:unhideWhenUsed/>
    <w:rsid w:val="008F66CD"/>
  </w:style>
  <w:style w:type="table" w:customStyle="1" w:styleId="TableGrid1241">
    <w:name w:val="Table Grid124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8F66CD"/>
  </w:style>
  <w:style w:type="table" w:customStyle="1" w:styleId="3241">
    <w:name w:val="网格型32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8F66CD"/>
  </w:style>
  <w:style w:type="numbering" w:customStyle="1" w:styleId="NoList3251">
    <w:name w:val="No List3251"/>
    <w:next w:val="NoList"/>
    <w:uiPriority w:val="99"/>
    <w:semiHidden/>
    <w:rsid w:val="008F66CD"/>
  </w:style>
  <w:style w:type="table" w:customStyle="1" w:styleId="TableGrid4241">
    <w:name w:val="Table Grid424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8F66CD"/>
  </w:style>
  <w:style w:type="numbering" w:customStyle="1" w:styleId="112510">
    <w:name w:val="無清單11251"/>
    <w:next w:val="NoList"/>
    <w:uiPriority w:val="99"/>
    <w:semiHidden/>
    <w:unhideWhenUsed/>
    <w:rsid w:val="008F66CD"/>
  </w:style>
  <w:style w:type="table" w:customStyle="1" w:styleId="12413">
    <w:name w:val="表格格線124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8F66CD"/>
  </w:style>
  <w:style w:type="numbering" w:customStyle="1" w:styleId="NoList12241">
    <w:name w:val="No List12241"/>
    <w:next w:val="NoList"/>
    <w:uiPriority w:val="99"/>
    <w:semiHidden/>
    <w:unhideWhenUsed/>
    <w:rsid w:val="008F66CD"/>
  </w:style>
  <w:style w:type="numbering" w:customStyle="1" w:styleId="112411">
    <w:name w:val="リストなし11241"/>
    <w:next w:val="NoList"/>
    <w:uiPriority w:val="99"/>
    <w:semiHidden/>
    <w:unhideWhenUsed/>
    <w:rsid w:val="008F66CD"/>
  </w:style>
  <w:style w:type="numbering" w:customStyle="1" w:styleId="112412">
    <w:name w:val="无列表11241"/>
    <w:next w:val="NoList"/>
    <w:semiHidden/>
    <w:rsid w:val="008F66CD"/>
  </w:style>
  <w:style w:type="numbering" w:customStyle="1" w:styleId="NoList21241">
    <w:name w:val="No List21241"/>
    <w:next w:val="NoList"/>
    <w:semiHidden/>
    <w:rsid w:val="008F66CD"/>
  </w:style>
  <w:style w:type="numbering" w:customStyle="1" w:styleId="NoList31241">
    <w:name w:val="No List31241"/>
    <w:next w:val="NoList"/>
    <w:uiPriority w:val="99"/>
    <w:semiHidden/>
    <w:rsid w:val="008F66CD"/>
  </w:style>
  <w:style w:type="numbering" w:customStyle="1" w:styleId="NoList111251">
    <w:name w:val="No List111251"/>
    <w:next w:val="NoList"/>
    <w:uiPriority w:val="99"/>
    <w:semiHidden/>
    <w:unhideWhenUsed/>
    <w:rsid w:val="008F66CD"/>
  </w:style>
  <w:style w:type="numbering" w:customStyle="1" w:styleId="122410">
    <w:name w:val="無清單12241"/>
    <w:next w:val="NoList"/>
    <w:uiPriority w:val="99"/>
    <w:semiHidden/>
    <w:unhideWhenUsed/>
    <w:rsid w:val="008F66CD"/>
  </w:style>
  <w:style w:type="numbering" w:customStyle="1" w:styleId="1112410">
    <w:name w:val="無清單111241"/>
    <w:next w:val="NoList"/>
    <w:uiPriority w:val="99"/>
    <w:semiHidden/>
    <w:unhideWhenUsed/>
    <w:rsid w:val="008F66CD"/>
  </w:style>
  <w:style w:type="table" w:customStyle="1" w:styleId="TableGrid11131">
    <w:name w:val="Table Grid1113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8F66CD"/>
  </w:style>
  <w:style w:type="numbering" w:customStyle="1" w:styleId="NoList11331">
    <w:name w:val="No List11331"/>
    <w:next w:val="NoList"/>
    <w:uiPriority w:val="99"/>
    <w:semiHidden/>
    <w:unhideWhenUsed/>
    <w:rsid w:val="008F66CD"/>
  </w:style>
  <w:style w:type="numbering" w:customStyle="1" w:styleId="NoList4131">
    <w:name w:val="No List4131"/>
    <w:next w:val="NoList"/>
    <w:uiPriority w:val="99"/>
    <w:semiHidden/>
    <w:unhideWhenUsed/>
    <w:rsid w:val="008F66CD"/>
  </w:style>
  <w:style w:type="table" w:customStyle="1" w:styleId="TableGrid11231">
    <w:name w:val="Table Grid1123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8F66CD"/>
  </w:style>
  <w:style w:type="numbering" w:customStyle="1" w:styleId="NoList121131">
    <w:name w:val="No List121131"/>
    <w:next w:val="NoList"/>
    <w:uiPriority w:val="99"/>
    <w:semiHidden/>
    <w:unhideWhenUsed/>
    <w:rsid w:val="008F66CD"/>
  </w:style>
  <w:style w:type="numbering" w:customStyle="1" w:styleId="1111310">
    <w:name w:val="リストなし111131"/>
    <w:next w:val="NoList"/>
    <w:uiPriority w:val="99"/>
    <w:semiHidden/>
    <w:unhideWhenUsed/>
    <w:rsid w:val="008F66CD"/>
  </w:style>
  <w:style w:type="numbering" w:customStyle="1" w:styleId="1111313">
    <w:name w:val="无列表111131"/>
    <w:next w:val="NoList"/>
    <w:semiHidden/>
    <w:rsid w:val="008F66CD"/>
  </w:style>
  <w:style w:type="numbering" w:customStyle="1" w:styleId="NoList211131">
    <w:name w:val="No List211131"/>
    <w:next w:val="NoList"/>
    <w:semiHidden/>
    <w:rsid w:val="008F66CD"/>
  </w:style>
  <w:style w:type="numbering" w:customStyle="1" w:styleId="NoList311131">
    <w:name w:val="No List311131"/>
    <w:next w:val="NoList"/>
    <w:uiPriority w:val="99"/>
    <w:semiHidden/>
    <w:rsid w:val="008F66CD"/>
  </w:style>
  <w:style w:type="numbering" w:customStyle="1" w:styleId="NoList1111131">
    <w:name w:val="No List1111131"/>
    <w:next w:val="NoList"/>
    <w:uiPriority w:val="99"/>
    <w:semiHidden/>
    <w:unhideWhenUsed/>
    <w:rsid w:val="008F66CD"/>
  </w:style>
  <w:style w:type="numbering" w:customStyle="1" w:styleId="1211310">
    <w:name w:val="無清單121131"/>
    <w:next w:val="NoList"/>
    <w:uiPriority w:val="99"/>
    <w:semiHidden/>
    <w:unhideWhenUsed/>
    <w:rsid w:val="008F66CD"/>
  </w:style>
  <w:style w:type="numbering" w:customStyle="1" w:styleId="11111310">
    <w:name w:val="無清單1111131"/>
    <w:next w:val="NoList"/>
    <w:uiPriority w:val="99"/>
    <w:semiHidden/>
    <w:unhideWhenUsed/>
    <w:rsid w:val="008F66CD"/>
  </w:style>
  <w:style w:type="numbering" w:customStyle="1" w:styleId="NoList13131">
    <w:name w:val="No List13131"/>
    <w:next w:val="NoList"/>
    <w:uiPriority w:val="99"/>
    <w:semiHidden/>
    <w:unhideWhenUsed/>
    <w:rsid w:val="008F66CD"/>
  </w:style>
  <w:style w:type="numbering" w:customStyle="1" w:styleId="121313">
    <w:name w:val="リストなし12131"/>
    <w:next w:val="NoList"/>
    <w:uiPriority w:val="99"/>
    <w:semiHidden/>
    <w:unhideWhenUsed/>
    <w:rsid w:val="008F66CD"/>
  </w:style>
  <w:style w:type="numbering" w:customStyle="1" w:styleId="121314">
    <w:name w:val="无列表12131"/>
    <w:next w:val="NoList"/>
    <w:semiHidden/>
    <w:rsid w:val="008F66CD"/>
  </w:style>
  <w:style w:type="numbering" w:customStyle="1" w:styleId="NoList22131">
    <w:name w:val="No List22131"/>
    <w:next w:val="NoList"/>
    <w:semiHidden/>
    <w:rsid w:val="008F66CD"/>
  </w:style>
  <w:style w:type="numbering" w:customStyle="1" w:styleId="NoList32131">
    <w:name w:val="No List32131"/>
    <w:next w:val="NoList"/>
    <w:uiPriority w:val="99"/>
    <w:semiHidden/>
    <w:rsid w:val="008F66CD"/>
  </w:style>
  <w:style w:type="numbering" w:customStyle="1" w:styleId="NoList112131">
    <w:name w:val="No List112131"/>
    <w:next w:val="NoList"/>
    <w:uiPriority w:val="99"/>
    <w:semiHidden/>
    <w:unhideWhenUsed/>
    <w:rsid w:val="008F66CD"/>
  </w:style>
  <w:style w:type="numbering" w:customStyle="1" w:styleId="131310">
    <w:name w:val="無清單13131"/>
    <w:next w:val="NoList"/>
    <w:uiPriority w:val="99"/>
    <w:semiHidden/>
    <w:unhideWhenUsed/>
    <w:rsid w:val="008F66CD"/>
  </w:style>
  <w:style w:type="numbering" w:customStyle="1" w:styleId="1121310">
    <w:name w:val="無清單112131"/>
    <w:next w:val="NoList"/>
    <w:uiPriority w:val="99"/>
    <w:semiHidden/>
    <w:unhideWhenUsed/>
    <w:rsid w:val="008F66CD"/>
  </w:style>
  <w:style w:type="numbering" w:customStyle="1" w:styleId="21131">
    <w:name w:val="无列表21131"/>
    <w:next w:val="NoList"/>
    <w:uiPriority w:val="99"/>
    <w:semiHidden/>
    <w:unhideWhenUsed/>
    <w:rsid w:val="008F66CD"/>
  </w:style>
  <w:style w:type="numbering" w:customStyle="1" w:styleId="NoList122131">
    <w:name w:val="No List122131"/>
    <w:next w:val="NoList"/>
    <w:uiPriority w:val="99"/>
    <w:semiHidden/>
    <w:unhideWhenUsed/>
    <w:rsid w:val="008F66CD"/>
  </w:style>
  <w:style w:type="numbering" w:customStyle="1" w:styleId="1121311">
    <w:name w:val="リストなし112131"/>
    <w:next w:val="NoList"/>
    <w:uiPriority w:val="99"/>
    <w:semiHidden/>
    <w:unhideWhenUsed/>
    <w:rsid w:val="008F66CD"/>
  </w:style>
  <w:style w:type="numbering" w:customStyle="1" w:styleId="1121312">
    <w:name w:val="无列表112131"/>
    <w:next w:val="NoList"/>
    <w:semiHidden/>
    <w:rsid w:val="008F66CD"/>
  </w:style>
  <w:style w:type="numbering" w:customStyle="1" w:styleId="NoList212131">
    <w:name w:val="No List212131"/>
    <w:next w:val="NoList"/>
    <w:semiHidden/>
    <w:rsid w:val="008F66CD"/>
  </w:style>
  <w:style w:type="numbering" w:customStyle="1" w:styleId="NoList312131">
    <w:name w:val="No List312131"/>
    <w:next w:val="NoList"/>
    <w:uiPriority w:val="99"/>
    <w:semiHidden/>
    <w:rsid w:val="008F66CD"/>
  </w:style>
  <w:style w:type="numbering" w:customStyle="1" w:styleId="NoList1112131">
    <w:name w:val="No List1112131"/>
    <w:next w:val="NoList"/>
    <w:uiPriority w:val="99"/>
    <w:semiHidden/>
    <w:unhideWhenUsed/>
    <w:rsid w:val="008F66CD"/>
  </w:style>
  <w:style w:type="numbering" w:customStyle="1" w:styleId="1221310">
    <w:name w:val="無清單122131"/>
    <w:next w:val="NoList"/>
    <w:uiPriority w:val="99"/>
    <w:semiHidden/>
    <w:unhideWhenUsed/>
    <w:rsid w:val="008F66CD"/>
  </w:style>
  <w:style w:type="numbering" w:customStyle="1" w:styleId="1112131">
    <w:name w:val="無清單1112131"/>
    <w:next w:val="NoList"/>
    <w:uiPriority w:val="99"/>
    <w:semiHidden/>
    <w:unhideWhenUsed/>
    <w:rsid w:val="008F66CD"/>
  </w:style>
  <w:style w:type="table" w:customStyle="1" w:styleId="TableGrid112111">
    <w:name w:val="Table Grid11211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8F66CD"/>
  </w:style>
  <w:style w:type="table" w:customStyle="1" w:styleId="TableGrid911">
    <w:name w:val="Table Grid9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8F66CD"/>
  </w:style>
  <w:style w:type="numbering" w:customStyle="1" w:styleId="15111">
    <w:name w:val="リストなし1511"/>
    <w:next w:val="NoList"/>
    <w:uiPriority w:val="99"/>
    <w:semiHidden/>
    <w:unhideWhenUsed/>
    <w:rsid w:val="008F66CD"/>
  </w:style>
  <w:style w:type="table" w:customStyle="1" w:styleId="TableGrid1511">
    <w:name w:val="Table Grid151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8F66CD"/>
  </w:style>
  <w:style w:type="table" w:customStyle="1" w:styleId="3511">
    <w:name w:val="网格型35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8F66CD"/>
  </w:style>
  <w:style w:type="numbering" w:customStyle="1" w:styleId="NoList3511">
    <w:name w:val="No List3511"/>
    <w:next w:val="NoList"/>
    <w:uiPriority w:val="99"/>
    <w:semiHidden/>
    <w:rsid w:val="008F66CD"/>
  </w:style>
  <w:style w:type="table" w:customStyle="1" w:styleId="TableGrid4511">
    <w:name w:val="Table Grid45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8F66CD"/>
  </w:style>
  <w:style w:type="numbering" w:customStyle="1" w:styleId="16110">
    <w:name w:val="無清單1611"/>
    <w:next w:val="NoList"/>
    <w:uiPriority w:val="99"/>
    <w:semiHidden/>
    <w:unhideWhenUsed/>
    <w:rsid w:val="008F66CD"/>
  </w:style>
  <w:style w:type="numbering" w:customStyle="1" w:styleId="115110">
    <w:name w:val="無清單11511"/>
    <w:next w:val="NoList"/>
    <w:uiPriority w:val="99"/>
    <w:semiHidden/>
    <w:unhideWhenUsed/>
    <w:rsid w:val="008F66CD"/>
  </w:style>
  <w:style w:type="table" w:customStyle="1" w:styleId="15113">
    <w:name w:val="表格格線15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8F66CD"/>
  </w:style>
  <w:style w:type="numbering" w:customStyle="1" w:styleId="2411">
    <w:name w:val="无列表2411"/>
    <w:next w:val="NoList"/>
    <w:uiPriority w:val="99"/>
    <w:semiHidden/>
    <w:unhideWhenUsed/>
    <w:rsid w:val="008F66CD"/>
  </w:style>
  <w:style w:type="numbering" w:customStyle="1" w:styleId="NoList12511">
    <w:name w:val="No List12511"/>
    <w:next w:val="NoList"/>
    <w:uiPriority w:val="99"/>
    <w:semiHidden/>
    <w:unhideWhenUsed/>
    <w:rsid w:val="008F66CD"/>
  </w:style>
  <w:style w:type="numbering" w:customStyle="1" w:styleId="115111">
    <w:name w:val="リストなし11511"/>
    <w:next w:val="NoList"/>
    <w:uiPriority w:val="99"/>
    <w:semiHidden/>
    <w:unhideWhenUsed/>
    <w:rsid w:val="008F66CD"/>
  </w:style>
  <w:style w:type="numbering" w:customStyle="1" w:styleId="115112">
    <w:name w:val="无列表11511"/>
    <w:next w:val="NoList"/>
    <w:semiHidden/>
    <w:rsid w:val="008F66CD"/>
  </w:style>
  <w:style w:type="numbering" w:customStyle="1" w:styleId="NoList21511">
    <w:name w:val="No List21511"/>
    <w:next w:val="NoList"/>
    <w:semiHidden/>
    <w:rsid w:val="008F66CD"/>
  </w:style>
  <w:style w:type="numbering" w:customStyle="1" w:styleId="NoList31511">
    <w:name w:val="No List31511"/>
    <w:next w:val="NoList"/>
    <w:uiPriority w:val="99"/>
    <w:semiHidden/>
    <w:rsid w:val="008F66CD"/>
  </w:style>
  <w:style w:type="numbering" w:customStyle="1" w:styleId="125110">
    <w:name w:val="無清單12511"/>
    <w:next w:val="NoList"/>
    <w:uiPriority w:val="99"/>
    <w:semiHidden/>
    <w:unhideWhenUsed/>
    <w:rsid w:val="008F66CD"/>
  </w:style>
  <w:style w:type="numbering" w:customStyle="1" w:styleId="1115110">
    <w:name w:val="無清單111511"/>
    <w:next w:val="NoList"/>
    <w:uiPriority w:val="99"/>
    <w:semiHidden/>
    <w:unhideWhenUsed/>
    <w:rsid w:val="008F66CD"/>
  </w:style>
  <w:style w:type="table" w:customStyle="1" w:styleId="TableGrid11411">
    <w:name w:val="Table Grid1141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8F66CD"/>
  </w:style>
  <w:style w:type="numbering" w:customStyle="1" w:styleId="NoList112411">
    <w:name w:val="No List112411"/>
    <w:next w:val="NoList"/>
    <w:uiPriority w:val="99"/>
    <w:semiHidden/>
    <w:unhideWhenUsed/>
    <w:rsid w:val="008F66CD"/>
  </w:style>
  <w:style w:type="table" w:customStyle="1" w:styleId="TableGrid5311">
    <w:name w:val="Table Grid53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8F66CD"/>
  </w:style>
  <w:style w:type="character" w:styleId="UnresolvedMention">
    <w:name w:val="Unresolved Mention"/>
    <w:basedOn w:val="DefaultParagraphFont"/>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17618509">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463645294">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45232529">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6EF7552D-EC1B-4EF8-B5CF-33AE7347A7A2}">
  <ds:schemaRefs>
    <ds:schemaRef ds:uri="http://schemas.openxmlformats.org/officeDocument/2006/bibliography"/>
  </ds:schemaRefs>
</ds:datastoreItem>
</file>

<file path=customXml/itemProps3.xml><?xml version="1.0" encoding="utf-8"?>
<ds:datastoreItem xmlns:ds="http://schemas.openxmlformats.org/officeDocument/2006/customXml" ds:itemID="{687FFAAE-95CA-4449-9EE8-E957BFA3379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B16EB42-DBD3-4402-A2B7-80C0CD393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TotalTime>
  <Pages>7</Pages>
  <Words>1688</Words>
  <Characters>9623</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Griselda WANG</cp:lastModifiedBy>
  <cp:revision>3</cp:revision>
  <cp:lastPrinted>1900-01-01T08:00:00Z</cp:lastPrinted>
  <dcterms:created xsi:type="dcterms:W3CDTF">2025-11-20T17:34:00Z</dcterms:created>
  <dcterms:modified xsi:type="dcterms:W3CDTF">2025-11-20T17:47:00Z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ContentTypeId">
    <vt:lpwstr>0x010100F3E9551B3FDDA24EBF0A209BAAD637CA</vt:lpwstr>
  </property>
  <property fmtid="{D5CDD505-2E9C-101B-9397-08002B2CF9AE}" pid="32" name="MediaServiceImageTags">
    <vt:lpwstr/>
  </property>
</Properties>
</file>