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16B1B766"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883957" w:rsidRPr="000E45A1">
        <w:rPr>
          <w:b/>
          <w:noProof/>
          <w:sz w:val="24"/>
          <w:lang w:val="en-US" w:eastAsia="zh-CN"/>
        </w:rPr>
        <w:t>7</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77C0B" w:rsidRPr="000E45A1">
        <w:rPr>
          <w:b/>
          <w:i/>
          <w:noProof/>
          <w:sz w:val="28"/>
          <w:lang w:val="en-US"/>
        </w:rPr>
        <w:t>R4-25</w:t>
      </w:r>
      <w:r w:rsidR="00F36F52">
        <w:rPr>
          <w:rFonts w:hint="eastAsia"/>
          <w:b/>
          <w:i/>
          <w:noProof/>
          <w:sz w:val="28"/>
          <w:lang w:val="en-US" w:eastAsia="zh-CN"/>
        </w:rPr>
        <w:t>xxxx</w:t>
      </w:r>
    </w:p>
    <w:p w14:paraId="1A36884D" w14:textId="4FC506B9" w:rsidR="00C023D3" w:rsidRPr="000E45A1" w:rsidRDefault="00C31BB9" w:rsidP="00C023D3">
      <w:pPr>
        <w:pStyle w:val="CRCoverPage"/>
        <w:outlineLvl w:val="0"/>
        <w:rPr>
          <w:b/>
          <w:noProof/>
          <w:sz w:val="24"/>
          <w:lang w:val="en-US"/>
        </w:rPr>
      </w:pPr>
      <w:r w:rsidRPr="000E45A1">
        <w:rPr>
          <w:b/>
          <w:noProof/>
          <w:sz w:val="24"/>
          <w:lang w:val="en-US"/>
        </w:rPr>
        <w:t>Dallas, TX, USA, November 17 – 21, 2025</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0C60C8D1"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1A2CE3" w:rsidRPr="000E45A1">
        <w:rPr>
          <w:rFonts w:ascii="Arial" w:hAnsi="Arial" w:cs="Arial"/>
          <w:color w:val="000000"/>
          <w:sz w:val="22"/>
          <w:lang w:val="en-US" w:eastAsia="zh-CN"/>
        </w:rPr>
        <w:t>Feature lead</w:t>
      </w:r>
      <w:r w:rsidRPr="000E45A1">
        <w:rPr>
          <w:rFonts w:ascii="Arial" w:hAnsi="Arial" w:cs="Arial"/>
          <w:sz w:val="22"/>
          <w:lang w:val="en-US" w:eastAsia="zh-CN"/>
        </w:rPr>
        <w:t xml:space="preserve"> (vivo)</w:t>
      </w:r>
    </w:p>
    <w:p w14:paraId="1F9F7086" w14:textId="57BCC349"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F36F52">
        <w:rPr>
          <w:rFonts w:ascii="Arial" w:eastAsiaTheme="minorEastAsia" w:hAnsi="Arial" w:cs="Arial" w:hint="eastAsia"/>
          <w:sz w:val="22"/>
          <w:lang w:val="en-US" w:eastAsia="zh-CN"/>
        </w:rPr>
        <w:t>WF</w:t>
      </w:r>
      <w:r w:rsidR="00C023D3" w:rsidRPr="000E45A1">
        <w:rPr>
          <w:rFonts w:ascii="Arial" w:eastAsiaTheme="minorEastAsia" w:hAnsi="Arial" w:cs="Arial"/>
          <w:sz w:val="22"/>
          <w:lang w:val="en-US" w:eastAsia="zh-CN"/>
        </w:rPr>
        <w:t xml:space="preserve"> for </w:t>
      </w:r>
      <w:r w:rsidR="006F0004" w:rsidRPr="000E45A1">
        <w:rPr>
          <w:rFonts w:ascii="Arial" w:eastAsiaTheme="minorEastAsia" w:hAnsi="Arial" w:cs="Arial"/>
          <w:sz w:val="22"/>
          <w:lang w:val="en-US" w:eastAsia="zh-CN"/>
        </w:rPr>
        <w:t>[117][110] 6G testability and OTA</w:t>
      </w:r>
    </w:p>
    <w:p w14:paraId="42AC8E2F" w14:textId="56D2C12D"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F36F52">
        <w:rPr>
          <w:rFonts w:ascii="Arial" w:eastAsiaTheme="minorEastAsia" w:hAnsi="Arial" w:cs="Arial" w:hint="eastAsia"/>
          <w:sz w:val="22"/>
          <w:lang w:val="en-US" w:eastAsia="zh-CN"/>
        </w:rPr>
        <w:t>Approval</w:t>
      </w:r>
    </w:p>
    <w:p w14:paraId="70D7822E" w14:textId="63BB3622" w:rsidR="000D1CDB" w:rsidRPr="00530759" w:rsidRDefault="00A94A09" w:rsidP="00530759">
      <w:pPr>
        <w:pStyle w:val="1"/>
        <w:ind w:left="432"/>
        <w:rPr>
          <w:lang w:val="en-US" w:eastAsia="ja-JP"/>
        </w:rPr>
      </w:pPr>
      <w:r w:rsidRPr="000E45A1">
        <w:rPr>
          <w:lang w:val="en-US" w:eastAsia="ja-JP"/>
        </w:rPr>
        <w:t>Introduction</w:t>
      </w:r>
    </w:p>
    <w:p w14:paraId="6FD3C0F9" w14:textId="66D3D7B2" w:rsidR="00540692" w:rsidRPr="00362A22" w:rsidRDefault="00A94A09">
      <w:pPr>
        <w:rPr>
          <w:lang w:val="en-US" w:eastAsia="zh-CN"/>
        </w:rPr>
      </w:pPr>
      <w:r w:rsidRPr="000E45A1">
        <w:rPr>
          <w:lang w:val="en-US" w:eastAsia="zh-CN"/>
        </w:rPr>
        <w:t xml:space="preserve">This </w:t>
      </w:r>
      <w:r w:rsidR="00AC33B7">
        <w:rPr>
          <w:rFonts w:hint="eastAsia"/>
          <w:lang w:val="en-US" w:eastAsia="zh-CN"/>
        </w:rPr>
        <w:t>is WF</w:t>
      </w:r>
      <w:r w:rsidRPr="000E45A1">
        <w:rPr>
          <w:lang w:val="en-US" w:eastAsia="zh-CN"/>
        </w:rPr>
        <w:t xml:space="preserve"> covers the discussions </w:t>
      </w:r>
      <w:r w:rsidR="00A35C53" w:rsidRPr="000E45A1">
        <w:rPr>
          <w:lang w:val="en-US" w:eastAsia="zh-CN"/>
        </w:rPr>
        <w:t xml:space="preserve">of </w:t>
      </w:r>
      <w:r w:rsidR="00CB02F6" w:rsidRPr="000E45A1">
        <w:rPr>
          <w:lang w:val="en-US" w:eastAsia="zh-CN"/>
        </w:rPr>
        <w:t>6G testability</w:t>
      </w:r>
      <w:r w:rsidR="00362A22">
        <w:rPr>
          <w:rFonts w:hint="eastAsia"/>
          <w:lang w:val="en-US" w:eastAsia="zh-CN"/>
        </w:rPr>
        <w:t xml:space="preserve"> and OTA</w:t>
      </w:r>
      <w:r w:rsidR="00CB02F6" w:rsidRPr="000E45A1">
        <w:rPr>
          <w:lang w:val="en-US" w:eastAsia="zh-CN"/>
        </w:rPr>
        <w:t>, the discussion scope i</w:t>
      </w:r>
      <w:r w:rsidR="00CB02F6" w:rsidRPr="00362A22">
        <w:rPr>
          <w:lang w:val="en-US" w:eastAsia="zh-CN"/>
        </w:rPr>
        <w:t>ncludes all the testability issue</w:t>
      </w:r>
      <w:r w:rsidR="00484B4E" w:rsidRPr="00362A22">
        <w:rPr>
          <w:lang w:val="en-US" w:eastAsia="zh-CN"/>
        </w:rPr>
        <w:t>s</w:t>
      </w:r>
      <w:r w:rsidR="00CB02F6" w:rsidRPr="00362A22">
        <w:rPr>
          <w:lang w:val="en-US" w:eastAsia="zh-CN"/>
        </w:rPr>
        <w:t xml:space="preserve"> </w:t>
      </w:r>
      <w:r w:rsidR="00484B4E" w:rsidRPr="00362A22">
        <w:rPr>
          <w:lang w:val="en-US" w:eastAsia="zh-CN"/>
        </w:rPr>
        <w:t xml:space="preserve">for conducted requirements </w:t>
      </w:r>
      <w:r w:rsidR="00CB02F6" w:rsidRPr="00362A22">
        <w:rPr>
          <w:lang w:val="en-US" w:eastAsia="zh-CN"/>
        </w:rPr>
        <w:t xml:space="preserve">and OTA </w:t>
      </w:r>
      <w:r w:rsidR="00484B4E" w:rsidRPr="00362A22">
        <w:rPr>
          <w:lang w:val="en-US" w:eastAsia="zh-CN"/>
        </w:rPr>
        <w:t>requirements</w:t>
      </w:r>
      <w:r w:rsidR="00CB02F6" w:rsidRPr="00362A22">
        <w:rPr>
          <w:lang w:val="en-US" w:eastAsia="zh-CN"/>
        </w:rPr>
        <w:t xml:space="preserve"> for 6G </w:t>
      </w:r>
      <w:r w:rsidR="00CA51DA" w:rsidRPr="00362A22">
        <w:rPr>
          <w:lang w:val="en-US" w:eastAsia="zh-CN"/>
        </w:rPr>
        <w:t xml:space="preserve">UE/BS </w:t>
      </w:r>
      <w:r w:rsidR="00CB02F6" w:rsidRPr="00362A22">
        <w:rPr>
          <w:lang w:val="en-US" w:eastAsia="zh-CN"/>
        </w:rPr>
        <w:t>requirements</w:t>
      </w:r>
      <w:r w:rsidR="003F39B4">
        <w:rPr>
          <w:rFonts w:hint="eastAsia"/>
          <w:lang w:val="en-US" w:eastAsia="zh-CN"/>
        </w:rPr>
        <w:t xml:space="preserve"> (except for sensing requirements)</w:t>
      </w:r>
      <w:r w:rsidR="00CB02F6" w:rsidRPr="00362A22">
        <w:rPr>
          <w:lang w:val="en-US" w:eastAsia="zh-CN"/>
        </w:rPr>
        <w:t>, both AI and non-AI cases.</w:t>
      </w:r>
    </w:p>
    <w:p w14:paraId="53A383F6" w14:textId="39AC4FFE" w:rsidR="000D1CDB" w:rsidRPr="000E45A1" w:rsidRDefault="00A94A09" w:rsidP="00530759">
      <w:pPr>
        <w:pStyle w:val="1"/>
        <w:ind w:left="432"/>
        <w:rPr>
          <w:lang w:val="en-US" w:eastAsia="ja-JP"/>
        </w:rPr>
      </w:pPr>
      <w:r w:rsidRPr="000E45A1">
        <w:rPr>
          <w:lang w:val="en-US" w:eastAsia="ja-JP"/>
        </w:rPr>
        <w:t>Topic #</w:t>
      </w:r>
      <w:r w:rsidR="0098541C" w:rsidRPr="000E45A1">
        <w:rPr>
          <w:lang w:val="en-US" w:eastAsia="ja-JP"/>
        </w:rPr>
        <w:t>1</w:t>
      </w:r>
      <w:r w:rsidRPr="000E45A1">
        <w:rPr>
          <w:lang w:val="en-US" w:eastAsia="ja-JP"/>
        </w:rPr>
        <w:t xml:space="preserve">: </w:t>
      </w:r>
      <w:r w:rsidR="002F22AC" w:rsidRPr="000E45A1">
        <w:rPr>
          <w:lang w:val="en-US" w:eastAsia="ja-JP"/>
        </w:rPr>
        <w:t>Improved testability of Conducted Requirements</w:t>
      </w:r>
    </w:p>
    <w:p w14:paraId="6141FDCF" w14:textId="178C6704" w:rsidR="0014694F" w:rsidRPr="000E45A1" w:rsidRDefault="00F46C02" w:rsidP="00E16F1D">
      <w:pPr>
        <w:pStyle w:val="3"/>
        <w:ind w:left="720"/>
        <w:rPr>
          <w:sz w:val="24"/>
          <w:szCs w:val="16"/>
          <w:lang w:val="en-US"/>
        </w:rPr>
      </w:pPr>
      <w:r w:rsidRPr="000E45A1">
        <w:rPr>
          <w:sz w:val="24"/>
          <w:szCs w:val="16"/>
          <w:lang w:val="en-US"/>
        </w:rPr>
        <w:t xml:space="preserve">Sub-topic </w:t>
      </w:r>
      <w:r w:rsidR="005A0CBC" w:rsidRPr="000E45A1">
        <w:rPr>
          <w:sz w:val="24"/>
          <w:szCs w:val="16"/>
          <w:lang w:val="en-US"/>
        </w:rPr>
        <w:t>1</w:t>
      </w:r>
      <w:r w:rsidRPr="000E45A1">
        <w:rPr>
          <w:sz w:val="24"/>
          <w:szCs w:val="16"/>
          <w:lang w:val="en-US"/>
        </w:rPr>
        <w:t>-</w:t>
      </w:r>
      <w:r w:rsidR="005704EE" w:rsidRPr="000E45A1">
        <w:rPr>
          <w:sz w:val="24"/>
          <w:szCs w:val="16"/>
          <w:lang w:val="en-US"/>
        </w:rPr>
        <w:t>1</w:t>
      </w:r>
      <w:r w:rsidRPr="000E45A1">
        <w:rPr>
          <w:sz w:val="24"/>
          <w:szCs w:val="16"/>
          <w:lang w:val="en-US"/>
        </w:rPr>
        <w:t xml:space="preserve"> </w:t>
      </w:r>
      <w:r w:rsidR="0027526B" w:rsidRPr="000E45A1">
        <w:rPr>
          <w:sz w:val="24"/>
          <w:szCs w:val="16"/>
          <w:lang w:val="en-US"/>
        </w:rPr>
        <w:t>Improve</w:t>
      </w:r>
      <w:r w:rsidR="009977A9" w:rsidRPr="000E45A1">
        <w:rPr>
          <w:sz w:val="24"/>
          <w:szCs w:val="16"/>
          <w:lang w:val="en-US"/>
        </w:rPr>
        <w:t>ment of</w:t>
      </w:r>
      <w:r w:rsidR="0027526B" w:rsidRPr="000E45A1">
        <w:rPr>
          <w:sz w:val="24"/>
          <w:szCs w:val="16"/>
          <w:lang w:val="en-US"/>
        </w:rPr>
        <w:t xml:space="preserve"> traditional conducted test</w:t>
      </w:r>
      <w:r w:rsidR="009977A9" w:rsidRPr="000E45A1">
        <w:rPr>
          <w:sz w:val="24"/>
          <w:szCs w:val="16"/>
          <w:lang w:val="en-US"/>
        </w:rPr>
        <w:t>s</w:t>
      </w:r>
    </w:p>
    <w:p w14:paraId="6935A109" w14:textId="6B94D02E" w:rsidR="00E16F1D" w:rsidRPr="000E45A1" w:rsidRDefault="00E16F1D" w:rsidP="00E16F1D">
      <w:pPr>
        <w:rPr>
          <w:b/>
          <w:u w:val="single"/>
          <w:lang w:val="en-US" w:eastAsia="ko-KR"/>
        </w:rPr>
      </w:pPr>
      <w:r w:rsidRPr="000E45A1">
        <w:rPr>
          <w:b/>
          <w:u w:val="single"/>
          <w:lang w:val="en-US" w:eastAsia="ko-KR"/>
        </w:rPr>
        <w:t xml:space="preserve">Issue </w:t>
      </w:r>
      <w:r w:rsidR="004D085B" w:rsidRPr="000E45A1">
        <w:rPr>
          <w:b/>
          <w:u w:val="single"/>
          <w:lang w:val="en-US" w:eastAsia="zh-CN"/>
        </w:rPr>
        <w:t>1</w:t>
      </w:r>
      <w:r w:rsidRPr="000E45A1">
        <w:rPr>
          <w:b/>
          <w:u w:val="single"/>
          <w:lang w:val="en-US" w:eastAsia="ko-KR"/>
        </w:rPr>
        <w:t>-</w:t>
      </w:r>
      <w:r w:rsidR="005704EE" w:rsidRPr="000E45A1">
        <w:rPr>
          <w:b/>
          <w:u w:val="single"/>
          <w:lang w:val="en-US" w:eastAsia="zh-CN"/>
        </w:rPr>
        <w:t>1</w:t>
      </w:r>
      <w:r w:rsidRPr="000E45A1">
        <w:rPr>
          <w:b/>
          <w:u w:val="single"/>
          <w:lang w:val="en-US" w:eastAsia="ko-KR"/>
        </w:rPr>
        <w:t>-</w:t>
      </w:r>
      <w:r w:rsidR="004E1C5C" w:rsidRPr="000E45A1">
        <w:rPr>
          <w:b/>
          <w:u w:val="single"/>
          <w:lang w:val="en-US" w:eastAsia="zh-CN"/>
        </w:rPr>
        <w:t>1</w:t>
      </w:r>
      <w:r w:rsidRPr="000E45A1">
        <w:rPr>
          <w:b/>
          <w:u w:val="single"/>
          <w:lang w:val="en-US" w:eastAsia="ko-KR"/>
        </w:rPr>
        <w:t xml:space="preserve">: </w:t>
      </w:r>
      <w:r w:rsidR="005704EE" w:rsidRPr="000E45A1">
        <w:rPr>
          <w:b/>
          <w:u w:val="single"/>
          <w:lang w:val="en-US" w:eastAsia="zh-CN"/>
        </w:rPr>
        <w:t xml:space="preserve">Discussions on </w:t>
      </w:r>
      <w:r w:rsidR="00D02DED" w:rsidRPr="000E45A1">
        <w:rPr>
          <w:b/>
          <w:u w:val="single"/>
          <w:lang w:val="en-US" w:eastAsia="zh-CN"/>
        </w:rPr>
        <w:t>improve</w:t>
      </w:r>
      <w:r w:rsidR="005704EE" w:rsidRPr="000E45A1">
        <w:rPr>
          <w:b/>
          <w:u w:val="single"/>
          <w:lang w:val="en-US" w:eastAsia="zh-CN"/>
        </w:rPr>
        <w:t>ment of MSD</w:t>
      </w:r>
      <w:r w:rsidR="00D02DED" w:rsidRPr="000E45A1">
        <w:rPr>
          <w:b/>
          <w:u w:val="single"/>
          <w:lang w:val="en-US" w:eastAsia="zh-CN"/>
        </w:rPr>
        <w:t xml:space="preserve"> via OTA approach</w:t>
      </w:r>
      <w:r w:rsidRPr="000E45A1">
        <w:rPr>
          <w:b/>
          <w:u w:val="single"/>
          <w:lang w:val="en-US" w:eastAsia="zh-CN"/>
        </w:rPr>
        <w:t xml:space="preserve"> </w:t>
      </w:r>
      <w:r w:rsidRPr="000E45A1">
        <w:rPr>
          <w:b/>
          <w:u w:val="single"/>
          <w:lang w:val="en-US" w:eastAsia="ko-KR"/>
        </w:rPr>
        <w:t xml:space="preserve"> </w:t>
      </w:r>
    </w:p>
    <w:p w14:paraId="509E87F9" w14:textId="77777777" w:rsidR="00F5572A" w:rsidRPr="005973EF" w:rsidRDefault="00F5572A" w:rsidP="00F5572A">
      <w:pPr>
        <w:rPr>
          <w:i/>
          <w:highlight w:val="green"/>
          <w:lang w:val="en-US" w:eastAsia="zh-CN"/>
        </w:rPr>
      </w:pPr>
      <w:r w:rsidRPr="005973EF">
        <w:rPr>
          <w:i/>
          <w:highlight w:val="green"/>
          <w:lang w:val="en-US" w:eastAsia="zh-CN"/>
        </w:rPr>
        <w:t>Ad-hoc Agreements:</w:t>
      </w:r>
    </w:p>
    <w:p w14:paraId="6CD349D3" w14:textId="77777777" w:rsidR="00F5572A" w:rsidRPr="005973EF" w:rsidRDefault="00F5572A" w:rsidP="00F5572A">
      <w:pPr>
        <w:pStyle w:val="aff8"/>
        <w:numPr>
          <w:ilvl w:val="1"/>
          <w:numId w:val="2"/>
        </w:numPr>
        <w:overflowPunct/>
        <w:autoSpaceDE/>
        <w:autoSpaceDN/>
        <w:adjustRightInd/>
        <w:spacing w:after="120"/>
        <w:ind w:firstLineChars="0"/>
        <w:textAlignment w:val="auto"/>
        <w:rPr>
          <w:iCs/>
          <w:highlight w:val="green"/>
          <w:lang w:val="en-US" w:eastAsia="zh-CN"/>
        </w:rPr>
      </w:pPr>
      <w:r w:rsidRPr="005973EF">
        <w:rPr>
          <w:iCs/>
          <w:highlight w:val="green"/>
          <w:lang w:val="en-US" w:eastAsia="zh-CN"/>
        </w:rPr>
        <w:t>Requirement definition of MSD will be decided in UE RF agenda</w:t>
      </w:r>
    </w:p>
    <w:p w14:paraId="00C412DA" w14:textId="77777777" w:rsidR="00F5572A" w:rsidRPr="005973EF" w:rsidRDefault="00F5572A" w:rsidP="00F5572A">
      <w:pPr>
        <w:pStyle w:val="aff8"/>
        <w:numPr>
          <w:ilvl w:val="1"/>
          <w:numId w:val="2"/>
        </w:numPr>
        <w:overflowPunct/>
        <w:autoSpaceDE/>
        <w:autoSpaceDN/>
        <w:adjustRightInd/>
        <w:spacing w:after="120"/>
        <w:ind w:firstLineChars="0"/>
        <w:textAlignment w:val="auto"/>
        <w:rPr>
          <w:i/>
          <w:highlight w:val="green"/>
          <w:lang w:val="en-US" w:eastAsia="zh-CN"/>
        </w:rPr>
      </w:pPr>
      <w:r w:rsidRPr="005973EF">
        <w:rPr>
          <w:rFonts w:eastAsia="宋体"/>
          <w:szCs w:val="24"/>
          <w:highlight w:val="green"/>
          <w:lang w:val="en-US" w:eastAsia="zh-CN"/>
        </w:rPr>
        <w:t>In this thread, group focus on testability discussions, e.g., limitation of radiated MSD testing, pros and cons of radiated MSD performance, improvement of traditional conducted testing, and potential skipping rule to minimize the test burden.</w:t>
      </w:r>
    </w:p>
    <w:p w14:paraId="7D13D796" w14:textId="77777777" w:rsidR="00F5572A" w:rsidRPr="008879E9" w:rsidRDefault="00F5572A" w:rsidP="00F5572A">
      <w:pPr>
        <w:pStyle w:val="aff8"/>
        <w:numPr>
          <w:ilvl w:val="1"/>
          <w:numId w:val="2"/>
        </w:numPr>
        <w:overflowPunct/>
        <w:autoSpaceDE/>
        <w:autoSpaceDN/>
        <w:adjustRightInd/>
        <w:spacing w:after="120"/>
        <w:ind w:firstLineChars="0"/>
        <w:textAlignment w:val="auto"/>
        <w:rPr>
          <w:ins w:id="0" w:author="Ruixin WANG" w:date="2025-11-21T09:16:00Z" w16du:dateUtc="2025-11-21T15:16:00Z"/>
          <w:i/>
          <w:highlight w:val="green"/>
          <w:lang w:val="en-US" w:eastAsia="zh-CN"/>
          <w:rPrChange w:id="1" w:author="Ruixin WANG" w:date="2025-11-21T09:16:00Z" w16du:dateUtc="2025-11-21T15:16:00Z">
            <w:rPr>
              <w:ins w:id="2" w:author="Ruixin WANG" w:date="2025-11-21T09:16:00Z" w16du:dateUtc="2025-11-21T15:16:00Z"/>
              <w:szCs w:val="24"/>
              <w:highlight w:val="green"/>
              <w:lang w:val="en-US" w:eastAsia="zh-CN"/>
            </w:rPr>
          </w:rPrChange>
        </w:rPr>
      </w:pPr>
      <w:r w:rsidRPr="005973EF">
        <w:rPr>
          <w:szCs w:val="24"/>
          <w:highlight w:val="green"/>
          <w:lang w:val="en-US" w:eastAsia="zh-CN"/>
        </w:rPr>
        <w:t>Before adopting OTA approach and/or skipping rule, feedback will be provided to UE RF group about the feasibility and test complexity.</w:t>
      </w:r>
    </w:p>
    <w:p w14:paraId="60A4A265" w14:textId="01F25ABE" w:rsidR="008879E9" w:rsidRPr="005973EF" w:rsidRDefault="008879E9" w:rsidP="00F5572A">
      <w:pPr>
        <w:pStyle w:val="aff8"/>
        <w:numPr>
          <w:ilvl w:val="1"/>
          <w:numId w:val="2"/>
        </w:numPr>
        <w:overflowPunct/>
        <w:autoSpaceDE/>
        <w:autoSpaceDN/>
        <w:adjustRightInd/>
        <w:spacing w:after="120"/>
        <w:ind w:firstLineChars="0"/>
        <w:textAlignment w:val="auto"/>
        <w:rPr>
          <w:i/>
          <w:highlight w:val="green"/>
          <w:lang w:val="en-US" w:eastAsia="zh-CN"/>
        </w:rPr>
      </w:pPr>
      <w:ins w:id="3" w:author="Ruixin WANG" w:date="2025-11-21T09:16:00Z" w16du:dateUtc="2025-11-21T15:16:00Z">
        <w:r>
          <w:rPr>
            <w:rFonts w:hint="eastAsia"/>
            <w:szCs w:val="24"/>
            <w:highlight w:val="green"/>
            <w:lang w:val="en-US" w:eastAsia="zh-CN"/>
          </w:rPr>
          <w:t>The discussion of MSD OTA test methodology will coordinate with the progre</w:t>
        </w:r>
      </w:ins>
      <w:ins w:id="4" w:author="Ruixin WANG" w:date="2025-11-21T09:17:00Z" w16du:dateUtc="2025-11-21T15:17:00Z">
        <w:r>
          <w:rPr>
            <w:rFonts w:hint="eastAsia"/>
            <w:szCs w:val="24"/>
            <w:highlight w:val="green"/>
            <w:lang w:val="en-US" w:eastAsia="zh-CN"/>
          </w:rPr>
          <w:t>ss of MSD in 6G UE RF thread</w:t>
        </w:r>
      </w:ins>
    </w:p>
    <w:p w14:paraId="34B89988" w14:textId="77777777" w:rsidR="00F46C02" w:rsidRPr="000E45A1" w:rsidRDefault="00F46C02">
      <w:pPr>
        <w:rPr>
          <w:i/>
          <w:lang w:val="en-US" w:eastAsia="zh-CN"/>
        </w:rPr>
      </w:pPr>
    </w:p>
    <w:p w14:paraId="587D1DB4" w14:textId="7EAD3AB5" w:rsidR="00592C6F" w:rsidRPr="00F5572A" w:rsidRDefault="00835292" w:rsidP="00F5572A">
      <w:pPr>
        <w:rPr>
          <w:b/>
          <w:u w:val="single"/>
          <w:lang w:val="en-US" w:eastAsia="zh-CN"/>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E8147B" w:rsidRPr="000E45A1">
        <w:rPr>
          <w:b/>
          <w:u w:val="single"/>
          <w:lang w:val="en-US" w:eastAsia="zh-CN"/>
        </w:rPr>
        <w:t>1</w:t>
      </w:r>
      <w:r w:rsidRPr="000E45A1">
        <w:rPr>
          <w:b/>
          <w:u w:val="single"/>
          <w:lang w:val="en-US" w:eastAsia="ko-KR"/>
        </w:rPr>
        <w:t>-</w:t>
      </w:r>
      <w:r w:rsidR="004D770B" w:rsidRPr="000E45A1">
        <w:rPr>
          <w:b/>
          <w:u w:val="single"/>
          <w:lang w:val="en-US" w:eastAsia="zh-CN"/>
        </w:rPr>
        <w:t>2</w:t>
      </w:r>
      <w:r w:rsidRPr="000E45A1">
        <w:rPr>
          <w:b/>
          <w:u w:val="single"/>
          <w:lang w:val="en-US" w:eastAsia="ko-KR"/>
        </w:rPr>
        <w:t xml:space="preserve">: </w:t>
      </w:r>
      <w:r w:rsidR="00E8147B" w:rsidRPr="000E45A1">
        <w:rPr>
          <w:b/>
          <w:u w:val="single"/>
          <w:lang w:val="en-US" w:eastAsia="zh-CN"/>
        </w:rPr>
        <w:t>Discussions on whether radiated and/or conducted spurious emission</w:t>
      </w:r>
    </w:p>
    <w:p w14:paraId="1F416E78" w14:textId="77777777" w:rsidR="00F5572A" w:rsidRPr="005973EF" w:rsidRDefault="00F5572A" w:rsidP="00F5572A">
      <w:pPr>
        <w:pStyle w:val="aff8"/>
        <w:overflowPunct/>
        <w:autoSpaceDE/>
        <w:autoSpaceDN/>
        <w:adjustRightInd/>
        <w:spacing w:after="120"/>
        <w:ind w:leftChars="28" w:left="56" w:firstLineChars="0" w:firstLine="0"/>
        <w:textAlignment w:val="auto"/>
        <w:rPr>
          <w:b/>
          <w:bCs/>
          <w:i/>
          <w:lang w:val="en-US" w:eastAsia="zh-CN"/>
        </w:rPr>
      </w:pPr>
      <w:r w:rsidRPr="005973EF">
        <w:rPr>
          <w:b/>
          <w:bCs/>
          <w:i/>
          <w:highlight w:val="yellow"/>
          <w:lang w:val="en-US" w:eastAsia="zh-CN"/>
        </w:rPr>
        <w:t>Ad-hoc Way Forward: RAN4 can further discuss and align understandings of conducted and radiated spurious emission requirements (3GPP and regulatory requirements) first.</w:t>
      </w:r>
      <w:r w:rsidRPr="005973EF">
        <w:rPr>
          <w:b/>
          <w:bCs/>
          <w:i/>
          <w:lang w:val="en-US" w:eastAsia="zh-CN"/>
        </w:rPr>
        <w:t xml:space="preserve"> </w:t>
      </w:r>
    </w:p>
    <w:p w14:paraId="2FAD1D15" w14:textId="77777777" w:rsidR="00F5572A" w:rsidRPr="00F5572A" w:rsidRDefault="00F5572A" w:rsidP="00C96CA6">
      <w:pPr>
        <w:pStyle w:val="aff8"/>
        <w:overflowPunct/>
        <w:autoSpaceDE/>
        <w:autoSpaceDN/>
        <w:adjustRightInd/>
        <w:spacing w:after="120"/>
        <w:ind w:left="1656" w:firstLineChars="0" w:firstLine="0"/>
        <w:textAlignment w:val="auto"/>
        <w:rPr>
          <w:i/>
          <w:lang w:val="en-US" w:eastAsia="zh-CN"/>
        </w:rPr>
      </w:pPr>
    </w:p>
    <w:p w14:paraId="0BA919EC" w14:textId="1F9FD253" w:rsidR="00D82CEB" w:rsidRPr="000E45A1" w:rsidRDefault="00D82CEB" w:rsidP="00D82CEB">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Pr="000E45A1">
        <w:rPr>
          <w:b/>
          <w:u w:val="single"/>
          <w:lang w:val="en-US" w:eastAsia="zh-CN"/>
        </w:rPr>
        <w:t>1</w:t>
      </w:r>
      <w:r w:rsidRPr="000E45A1">
        <w:rPr>
          <w:b/>
          <w:u w:val="single"/>
          <w:lang w:val="en-US" w:eastAsia="ko-KR"/>
        </w:rPr>
        <w:t>-</w:t>
      </w:r>
      <w:r w:rsidRPr="000E45A1">
        <w:rPr>
          <w:b/>
          <w:u w:val="single"/>
          <w:lang w:val="en-US" w:eastAsia="zh-CN"/>
        </w:rPr>
        <w:t>3</w:t>
      </w:r>
      <w:r w:rsidRPr="000E45A1">
        <w:rPr>
          <w:b/>
          <w:u w:val="single"/>
          <w:lang w:val="en-US" w:eastAsia="ko-KR"/>
        </w:rPr>
        <w:t xml:space="preserve">: </w:t>
      </w:r>
      <w:r w:rsidRPr="000E45A1">
        <w:rPr>
          <w:b/>
          <w:u w:val="single"/>
          <w:lang w:val="en-US" w:eastAsia="zh-CN"/>
        </w:rPr>
        <w:t xml:space="preserve">Potential general guidance on radiated </w:t>
      </w:r>
      <w:r w:rsidR="003A5464" w:rsidRPr="000E45A1">
        <w:rPr>
          <w:b/>
          <w:u w:val="single"/>
          <w:lang w:val="en-US" w:eastAsia="zh-CN"/>
        </w:rPr>
        <w:t>methodology</w:t>
      </w:r>
      <w:r w:rsidRPr="000E45A1">
        <w:rPr>
          <w:b/>
          <w:u w:val="single"/>
          <w:lang w:val="en-US" w:eastAsia="zh-CN"/>
        </w:rPr>
        <w:t xml:space="preserve"> or conducted for FR1</w:t>
      </w:r>
    </w:p>
    <w:p w14:paraId="1D204003" w14:textId="5F625090" w:rsidR="00D82CEB" w:rsidRPr="00277372" w:rsidRDefault="00277372" w:rsidP="00277372">
      <w:pPr>
        <w:spacing w:after="120"/>
        <w:rPr>
          <w:szCs w:val="24"/>
          <w:highlight w:val="yellow"/>
          <w:lang w:val="en-US" w:eastAsia="zh-CN"/>
        </w:rPr>
      </w:pPr>
      <w:r w:rsidRPr="00277372">
        <w:rPr>
          <w:rFonts w:hint="eastAsia"/>
          <w:szCs w:val="24"/>
          <w:highlight w:val="yellow"/>
          <w:lang w:val="en-US" w:eastAsia="zh-CN"/>
        </w:rPr>
        <w:t>proposed</w:t>
      </w:r>
      <w:r w:rsidR="00D82CEB" w:rsidRPr="00277372">
        <w:rPr>
          <w:szCs w:val="24"/>
          <w:highlight w:val="yellow"/>
          <w:lang w:val="en-US" w:eastAsia="zh-CN"/>
        </w:rPr>
        <w:t xml:space="preserve"> WF</w:t>
      </w:r>
      <w:r w:rsidRPr="00277372">
        <w:rPr>
          <w:rFonts w:hint="eastAsia"/>
          <w:szCs w:val="24"/>
          <w:highlight w:val="yellow"/>
          <w:lang w:val="en-US" w:eastAsia="zh-CN"/>
        </w:rPr>
        <w:t>:</w:t>
      </w:r>
    </w:p>
    <w:p w14:paraId="329F81C4" w14:textId="321A9DC8" w:rsidR="00592C6F" w:rsidRPr="007858D0" w:rsidRDefault="00A65682" w:rsidP="007858D0">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277372">
        <w:rPr>
          <w:rFonts w:eastAsia="宋体"/>
          <w:szCs w:val="24"/>
          <w:highlight w:val="yellow"/>
          <w:lang w:val="en-US" w:eastAsia="zh-CN"/>
        </w:rPr>
        <w:t>Whether the FR1 core requirements are specified as conductive requirements or radiated requirements belongs to UE RF discussion.</w:t>
      </w:r>
      <w:r w:rsidR="007858D0">
        <w:rPr>
          <w:rFonts w:eastAsia="宋体" w:hint="eastAsia"/>
          <w:szCs w:val="24"/>
          <w:highlight w:val="yellow"/>
          <w:lang w:val="en-US" w:eastAsia="zh-CN"/>
        </w:rPr>
        <w:t xml:space="preserve"> </w:t>
      </w:r>
      <w:r w:rsidRPr="007858D0">
        <w:rPr>
          <w:highlight w:val="yellow"/>
          <w:lang w:val="en-US" w:eastAsia="zh-CN"/>
        </w:rPr>
        <w:t xml:space="preserve">This thread </w:t>
      </w:r>
      <w:proofErr w:type="gramStart"/>
      <w:r w:rsidR="007858D0">
        <w:rPr>
          <w:rFonts w:hint="eastAsia"/>
          <w:highlight w:val="yellow"/>
          <w:lang w:val="en-US" w:eastAsia="zh-CN"/>
        </w:rPr>
        <w:t>focus</w:t>
      </w:r>
      <w:proofErr w:type="gramEnd"/>
      <w:r w:rsidR="007858D0">
        <w:rPr>
          <w:rFonts w:hint="eastAsia"/>
          <w:highlight w:val="yellow"/>
          <w:lang w:val="en-US" w:eastAsia="zh-CN"/>
        </w:rPr>
        <w:t xml:space="preserve"> on</w:t>
      </w:r>
      <w:r w:rsidRPr="007858D0">
        <w:rPr>
          <w:highlight w:val="yellow"/>
          <w:lang w:val="en-US" w:eastAsia="zh-CN"/>
        </w:rPr>
        <w:t xml:space="preserve"> potential testability </w:t>
      </w:r>
      <w:r w:rsidR="007858D0">
        <w:rPr>
          <w:rFonts w:hint="eastAsia"/>
          <w:highlight w:val="yellow"/>
          <w:lang w:val="en-US" w:eastAsia="zh-CN"/>
        </w:rPr>
        <w:t>issues</w:t>
      </w:r>
      <w:r w:rsidR="00277372" w:rsidRPr="007858D0">
        <w:rPr>
          <w:rFonts w:hint="eastAsia"/>
          <w:highlight w:val="yellow"/>
          <w:lang w:val="en-US" w:eastAsia="zh-CN"/>
        </w:rPr>
        <w:t>.</w:t>
      </w:r>
    </w:p>
    <w:p w14:paraId="5683A350" w14:textId="3CB9D17C" w:rsidR="00277372" w:rsidRPr="00277372" w:rsidRDefault="0080120F" w:rsidP="00277372">
      <w:pPr>
        <w:pStyle w:val="aff8"/>
        <w:numPr>
          <w:ilvl w:val="1"/>
          <w:numId w:val="2"/>
        </w:numPr>
        <w:overflowPunct/>
        <w:autoSpaceDE/>
        <w:autoSpaceDN/>
        <w:adjustRightInd/>
        <w:spacing w:after="120"/>
        <w:ind w:firstLineChars="0"/>
        <w:textAlignment w:val="auto"/>
        <w:rPr>
          <w:i/>
          <w:highlight w:val="yellow"/>
          <w:lang w:val="en-US" w:eastAsia="zh-CN"/>
        </w:rPr>
      </w:pPr>
      <w:r w:rsidRPr="00277372">
        <w:rPr>
          <w:rFonts w:hint="eastAsia"/>
          <w:highlight w:val="yellow"/>
          <w:lang w:val="en-US" w:eastAsia="zh-CN"/>
        </w:rPr>
        <w:t xml:space="preserve">RAN4 further discuss </w:t>
      </w:r>
      <w:r w:rsidRPr="00277372">
        <w:rPr>
          <w:highlight w:val="yellow"/>
          <w:lang w:val="en-US" w:eastAsia="zh-CN"/>
        </w:rPr>
        <w:t>whether</w:t>
      </w:r>
      <w:r w:rsidRPr="00277372">
        <w:rPr>
          <w:rFonts w:hint="eastAsia"/>
          <w:highlight w:val="yellow"/>
          <w:lang w:val="en-US" w:eastAsia="zh-CN"/>
        </w:rPr>
        <w:t xml:space="preserve"> some conducted TCs could be transitioned to OTA to </w:t>
      </w:r>
      <w:r w:rsidR="000544C2" w:rsidRPr="00277372">
        <w:rPr>
          <w:highlight w:val="yellow"/>
          <w:lang w:val="en-US" w:eastAsia="zh-CN"/>
        </w:rPr>
        <w:t>improve</w:t>
      </w:r>
      <w:r w:rsidR="000544C2" w:rsidRPr="00277372">
        <w:rPr>
          <w:rFonts w:hint="eastAsia"/>
          <w:highlight w:val="yellow"/>
          <w:lang w:val="en-US" w:eastAsia="zh-CN"/>
        </w:rPr>
        <w:t xml:space="preserve"> </w:t>
      </w:r>
      <w:r w:rsidRPr="00277372">
        <w:rPr>
          <w:rFonts w:hint="eastAsia"/>
          <w:highlight w:val="yellow"/>
          <w:lang w:val="en-US" w:eastAsia="zh-CN"/>
        </w:rPr>
        <w:t>realism</w:t>
      </w:r>
      <w:r w:rsidR="005F2EB0">
        <w:rPr>
          <w:rFonts w:hint="eastAsia"/>
          <w:highlight w:val="yellow"/>
          <w:lang w:val="en-US" w:eastAsia="zh-CN"/>
        </w:rPr>
        <w:t xml:space="preserve"> from testing perspective</w:t>
      </w:r>
      <w:r w:rsidRPr="00277372">
        <w:rPr>
          <w:rFonts w:hint="eastAsia"/>
          <w:highlight w:val="yellow"/>
          <w:lang w:val="en-US" w:eastAsia="zh-CN"/>
        </w:rPr>
        <w:t xml:space="preserve">. </w:t>
      </w:r>
    </w:p>
    <w:p w14:paraId="7F39D58E" w14:textId="77777777" w:rsidR="00F55783" w:rsidRPr="00F55783" w:rsidRDefault="00277372" w:rsidP="00277372">
      <w:pPr>
        <w:pStyle w:val="aff8"/>
        <w:numPr>
          <w:ilvl w:val="2"/>
          <w:numId w:val="2"/>
        </w:numPr>
        <w:overflowPunct/>
        <w:autoSpaceDE/>
        <w:autoSpaceDN/>
        <w:adjustRightInd/>
        <w:spacing w:after="120"/>
        <w:ind w:firstLineChars="0"/>
        <w:textAlignment w:val="auto"/>
        <w:rPr>
          <w:ins w:id="5" w:author="Ruixin WANG" w:date="2025-11-21T09:09:00Z" w16du:dateUtc="2025-11-21T15:09:00Z"/>
          <w:i/>
          <w:lang w:val="en-US" w:eastAsia="zh-CN"/>
          <w:rPrChange w:id="6" w:author="Ruixin WANG" w:date="2025-11-21T09:09:00Z" w16du:dateUtc="2025-11-21T15:09:00Z">
            <w:rPr>
              <w:ins w:id="7" w:author="Ruixin WANG" w:date="2025-11-21T09:09:00Z" w16du:dateUtc="2025-11-21T15:09:00Z"/>
              <w:highlight w:val="yellow"/>
              <w:lang w:eastAsia="zh-CN"/>
            </w:rPr>
          </w:rPrChange>
        </w:rPr>
      </w:pPr>
      <w:r w:rsidRPr="00277372">
        <w:rPr>
          <w:highlight w:val="yellow"/>
          <w:lang w:val="en-US" w:eastAsia="zh-CN"/>
        </w:rPr>
        <w:t>E</w:t>
      </w:r>
      <w:r w:rsidRPr="00277372">
        <w:rPr>
          <w:rFonts w:hint="eastAsia"/>
          <w:highlight w:val="yellow"/>
          <w:lang w:val="en-US" w:eastAsia="zh-CN"/>
        </w:rPr>
        <w:t xml:space="preserve">.g., </w:t>
      </w:r>
      <w:r w:rsidR="0080120F" w:rsidRPr="00277372">
        <w:rPr>
          <w:rFonts w:hint="eastAsia"/>
          <w:highlight w:val="yellow"/>
          <w:lang w:val="en-US" w:eastAsia="zh-CN"/>
        </w:rPr>
        <w:t xml:space="preserve">RAN4 further study the </w:t>
      </w:r>
      <w:r w:rsidR="0080120F" w:rsidRPr="00277372">
        <w:rPr>
          <w:highlight w:val="yellow"/>
          <w:lang w:val="en-US" w:eastAsia="zh-CN"/>
        </w:rPr>
        <w:t>necessity</w:t>
      </w:r>
      <w:r w:rsidR="0080120F" w:rsidRPr="00277372">
        <w:rPr>
          <w:rFonts w:hint="eastAsia"/>
          <w:highlight w:val="yellow"/>
          <w:lang w:val="en-US" w:eastAsia="zh-CN"/>
        </w:rPr>
        <w:t xml:space="preserve"> and limitation on introducing </w:t>
      </w:r>
      <w:r w:rsidR="0080120F" w:rsidRPr="00277372">
        <w:rPr>
          <w:highlight w:val="yellow"/>
        </w:rPr>
        <w:t>multi-Tx/Rx test cases</w:t>
      </w:r>
      <w:r w:rsidR="0080120F" w:rsidRPr="00277372">
        <w:rPr>
          <w:rFonts w:hint="eastAsia"/>
          <w:highlight w:val="yellow"/>
          <w:lang w:eastAsia="zh-CN"/>
        </w:rPr>
        <w:t xml:space="preserve"> for OTA</w:t>
      </w:r>
      <w:r w:rsidRPr="00277372">
        <w:rPr>
          <w:rFonts w:hint="eastAsia"/>
          <w:highlight w:val="yellow"/>
          <w:lang w:eastAsia="zh-CN"/>
        </w:rPr>
        <w:t xml:space="preserve"> based on potential radiated metric</w:t>
      </w:r>
    </w:p>
    <w:p w14:paraId="324CAA77" w14:textId="4C95CD48" w:rsidR="0080120F" w:rsidRPr="00277372" w:rsidRDefault="00F55783" w:rsidP="00277372">
      <w:pPr>
        <w:pStyle w:val="aff8"/>
        <w:numPr>
          <w:ilvl w:val="2"/>
          <w:numId w:val="2"/>
        </w:numPr>
        <w:overflowPunct/>
        <w:autoSpaceDE/>
        <w:autoSpaceDN/>
        <w:adjustRightInd/>
        <w:spacing w:after="120"/>
        <w:ind w:firstLineChars="0"/>
        <w:textAlignment w:val="auto"/>
        <w:rPr>
          <w:i/>
          <w:lang w:val="en-US" w:eastAsia="zh-CN"/>
        </w:rPr>
      </w:pPr>
      <w:ins w:id="8" w:author="Ruixin WANG" w:date="2025-11-21T09:10:00Z" w16du:dateUtc="2025-11-21T15:10:00Z">
        <w:r>
          <w:rPr>
            <w:highlight w:val="yellow"/>
            <w:lang w:eastAsia="zh-CN"/>
          </w:rPr>
          <w:t>W</w:t>
        </w:r>
        <w:r>
          <w:rPr>
            <w:rFonts w:hint="eastAsia"/>
            <w:highlight w:val="yellow"/>
            <w:lang w:eastAsia="zh-CN"/>
          </w:rPr>
          <w:t>hether introducing new requirements based on UE requirement thread discussion</w:t>
        </w:r>
      </w:ins>
      <w:r w:rsidR="0080120F" w:rsidRPr="00277372">
        <w:rPr>
          <w:rFonts w:hint="eastAsia"/>
          <w:highlight w:val="yellow"/>
          <w:lang w:eastAsia="zh-CN"/>
        </w:rPr>
        <w:t>.</w:t>
      </w:r>
      <w:r w:rsidR="0080120F">
        <w:rPr>
          <w:rFonts w:hint="eastAsia"/>
          <w:lang w:eastAsia="zh-CN"/>
        </w:rPr>
        <w:t xml:space="preserve"> </w:t>
      </w:r>
    </w:p>
    <w:p w14:paraId="7B63578C" w14:textId="6E21776D" w:rsidR="00592C6F" w:rsidRDefault="00592C6F" w:rsidP="00592C6F">
      <w:pPr>
        <w:spacing w:after="120"/>
        <w:rPr>
          <w:i/>
          <w:lang w:val="en-US" w:eastAsia="zh-CN"/>
        </w:rPr>
      </w:pPr>
    </w:p>
    <w:p w14:paraId="44FFF4FE" w14:textId="77777777" w:rsidR="009C6D57" w:rsidRPr="009C6D57" w:rsidRDefault="009C6D57" w:rsidP="009C6D57">
      <w:pPr>
        <w:spacing w:after="120"/>
        <w:rPr>
          <w:ins w:id="9" w:author="周锐(Ray)" w:date="2025-11-21T13:55:00Z"/>
          <w:iCs/>
          <w:lang w:val="en-US" w:eastAsia="zh-CN"/>
        </w:rPr>
      </w:pPr>
      <w:ins w:id="10" w:author="周锐(Ray)" w:date="2025-11-21T13:55:00Z">
        <w:r>
          <w:rPr>
            <w:iCs/>
            <w:lang w:val="en-US" w:eastAsia="zh-CN"/>
          </w:rPr>
          <w:lastRenderedPageBreak/>
          <w:t>OPPO</w:t>
        </w:r>
        <w:r>
          <w:rPr>
            <w:rFonts w:hint="eastAsia"/>
            <w:iCs/>
            <w:lang w:val="en-US" w:eastAsia="zh-CN"/>
          </w:rPr>
          <w:t>:</w:t>
        </w:r>
        <w:r>
          <w:rPr>
            <w:iCs/>
            <w:lang w:val="en-US" w:eastAsia="zh-CN"/>
          </w:rPr>
          <w:t xml:space="preserve"> For the second bullet point, we </w:t>
        </w:r>
        <w:proofErr w:type="spellStart"/>
        <w:r>
          <w:rPr>
            <w:iCs/>
            <w:lang w:val="en-US" w:eastAsia="zh-CN"/>
          </w:rPr>
          <w:t>belive</w:t>
        </w:r>
        <w:proofErr w:type="spellEnd"/>
        <w:r>
          <w:rPr>
            <w:iCs/>
            <w:lang w:val="en-US" w:eastAsia="zh-CN"/>
          </w:rPr>
          <w:t xml:space="preserve"> the necessity and benefits on introducing additional test cases should be identified first. Furthermore, the principle is we are not introducing new requirements compared to conducted.</w:t>
        </w:r>
      </w:ins>
    </w:p>
    <w:p w14:paraId="14616486" w14:textId="0110DC48" w:rsidR="000D1CDB" w:rsidRPr="007D1A91" w:rsidRDefault="00A94A09" w:rsidP="00F5572A">
      <w:pPr>
        <w:pStyle w:val="1"/>
        <w:ind w:left="432"/>
        <w:rPr>
          <w:lang w:val="en-US" w:eastAsia="ja-JP"/>
        </w:rPr>
      </w:pPr>
      <w:r w:rsidRPr="000E45A1">
        <w:rPr>
          <w:lang w:val="en-US" w:eastAsia="ja-JP"/>
        </w:rPr>
        <w:t>Topic #</w:t>
      </w:r>
      <w:r w:rsidR="0098541C" w:rsidRPr="000E45A1">
        <w:rPr>
          <w:lang w:val="en-US" w:eastAsia="ja-JP"/>
        </w:rPr>
        <w:t>2</w:t>
      </w:r>
      <w:r w:rsidRPr="000E45A1">
        <w:rPr>
          <w:lang w:val="en-US" w:eastAsia="ja-JP"/>
        </w:rPr>
        <w:t xml:space="preserve">: </w:t>
      </w:r>
      <w:r w:rsidR="007B40E7" w:rsidRPr="000E45A1">
        <w:rPr>
          <w:lang w:val="en-US" w:eastAsia="ja-JP"/>
        </w:rPr>
        <w:t>New test methodologies for new 6GR</w:t>
      </w:r>
      <w:r w:rsidR="00F5572A">
        <w:rPr>
          <w:rFonts w:hint="eastAsia"/>
          <w:lang w:val="en-US" w:eastAsia="zh-CN"/>
        </w:rPr>
        <w:t xml:space="preserve"> </w:t>
      </w:r>
      <w:r w:rsidR="007B40E7" w:rsidRPr="000E45A1">
        <w:rPr>
          <w:lang w:val="en-US" w:eastAsia="ja-JP"/>
        </w:rPr>
        <w:t>frequencies</w:t>
      </w:r>
    </w:p>
    <w:p w14:paraId="4B91244A" w14:textId="0DB6B5BF" w:rsidR="00E030C0" w:rsidRPr="00277372" w:rsidRDefault="00A94A09" w:rsidP="005E0BF8">
      <w:pPr>
        <w:pStyle w:val="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B3228A" w:rsidRPr="000E45A1">
        <w:rPr>
          <w:sz w:val="24"/>
          <w:szCs w:val="16"/>
          <w:lang w:val="en-US"/>
        </w:rPr>
        <w:t>Testability for new 6GR frequency</w:t>
      </w:r>
    </w:p>
    <w:p w14:paraId="1B50CBAA" w14:textId="61E93B34" w:rsidR="005E0BF8" w:rsidRPr="000E45A1" w:rsidRDefault="005E0BF8" w:rsidP="005E0BF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sidR="003D0B85">
        <w:rPr>
          <w:rFonts w:hint="eastAsia"/>
          <w:b/>
          <w:u w:val="single"/>
          <w:lang w:val="en-US" w:eastAsia="zh-CN"/>
        </w:rPr>
        <w:t>1</w:t>
      </w:r>
      <w:r w:rsidRPr="000E45A1">
        <w:rPr>
          <w:b/>
          <w:u w:val="single"/>
          <w:lang w:val="en-US" w:eastAsia="ko-KR"/>
        </w:rPr>
        <w:t xml:space="preserve">: </w:t>
      </w:r>
      <w:r w:rsidR="004B08BA">
        <w:rPr>
          <w:rFonts w:hint="eastAsia"/>
          <w:b/>
          <w:u w:val="single"/>
          <w:lang w:val="en-US" w:eastAsia="zh-CN"/>
        </w:rPr>
        <w:t xml:space="preserve">Upper frequency </w:t>
      </w:r>
      <w:r w:rsidR="004B08BA">
        <w:rPr>
          <w:b/>
          <w:u w:val="single"/>
          <w:lang w:val="en-US" w:eastAsia="zh-CN"/>
        </w:rPr>
        <w:t>limitation</w:t>
      </w:r>
      <w:r w:rsidR="004B08BA">
        <w:rPr>
          <w:rFonts w:hint="eastAsia"/>
          <w:b/>
          <w:u w:val="single"/>
          <w:lang w:val="en-US" w:eastAsia="zh-CN"/>
        </w:rPr>
        <w:t xml:space="preserve"> for supporting antenna </w:t>
      </w:r>
      <w:r w:rsidR="004B08BA">
        <w:rPr>
          <w:b/>
          <w:u w:val="single"/>
          <w:lang w:val="en-US" w:eastAsia="zh-CN"/>
        </w:rPr>
        <w:t>connector</w:t>
      </w:r>
      <w:r w:rsidR="004B08BA">
        <w:rPr>
          <w:rFonts w:hint="eastAsia"/>
          <w:b/>
          <w:u w:val="single"/>
          <w:lang w:val="en-US" w:eastAsia="zh-CN"/>
        </w:rPr>
        <w:t xml:space="preserve"> for conductive testing</w:t>
      </w:r>
      <w:r w:rsidR="00A2191A" w:rsidRPr="000E45A1">
        <w:rPr>
          <w:b/>
          <w:u w:val="single"/>
          <w:lang w:val="en-US" w:eastAsia="zh-CN"/>
        </w:rPr>
        <w:t xml:space="preserve"> </w:t>
      </w:r>
      <w:r w:rsidRPr="000E45A1">
        <w:rPr>
          <w:b/>
          <w:u w:val="single"/>
          <w:lang w:val="en-US" w:eastAsia="zh-CN"/>
        </w:rPr>
        <w:t xml:space="preserve"> </w:t>
      </w:r>
    </w:p>
    <w:p w14:paraId="242ACD4A" w14:textId="77777777" w:rsidR="00156E4E" w:rsidRPr="00277372" w:rsidRDefault="00156E4E" w:rsidP="00277372">
      <w:pPr>
        <w:spacing w:after="120"/>
        <w:rPr>
          <w:szCs w:val="24"/>
          <w:highlight w:val="yellow"/>
          <w:lang w:val="en-US" w:eastAsia="zh-CN"/>
        </w:rPr>
      </w:pPr>
      <w:r w:rsidRPr="00277372">
        <w:rPr>
          <w:szCs w:val="24"/>
          <w:highlight w:val="yellow"/>
          <w:lang w:val="en-US" w:eastAsia="zh-CN"/>
        </w:rPr>
        <w:t>Recommended WF</w:t>
      </w:r>
    </w:p>
    <w:p w14:paraId="38E970D7" w14:textId="77777777" w:rsidR="00277372" w:rsidRPr="00277372" w:rsidRDefault="00277372" w:rsidP="00156E4E">
      <w:pPr>
        <w:pStyle w:val="aff8"/>
        <w:numPr>
          <w:ilvl w:val="1"/>
          <w:numId w:val="2"/>
        </w:numPr>
        <w:overflowPunct/>
        <w:autoSpaceDE/>
        <w:autoSpaceDN/>
        <w:adjustRightInd/>
        <w:spacing w:after="120"/>
        <w:ind w:firstLineChars="0"/>
        <w:textAlignment w:val="auto"/>
        <w:rPr>
          <w:rFonts w:eastAsia="宋体"/>
          <w:bCs/>
          <w:szCs w:val="24"/>
          <w:highlight w:val="yellow"/>
          <w:lang w:val="en-US" w:eastAsia="zh-CN"/>
        </w:rPr>
      </w:pPr>
      <w:r w:rsidRPr="00277372">
        <w:rPr>
          <w:rFonts w:eastAsia="Times New Roman" w:hint="eastAsia"/>
          <w:bCs/>
          <w:highlight w:val="yellow"/>
          <w:lang w:val="en-US" w:eastAsia="zh-CN"/>
        </w:rPr>
        <w:t xml:space="preserve">RAN4 further discuss the testability issue of conducted and/or radiated metric for </w:t>
      </w:r>
      <w:r w:rsidRPr="00277372">
        <w:rPr>
          <w:rFonts w:eastAsia="Times New Roman"/>
          <w:bCs/>
          <w:highlight w:val="yellow"/>
          <w:lang w:val="en-US" w:eastAsia="zh-CN"/>
        </w:rPr>
        <w:t>frequencies</w:t>
      </w:r>
      <w:r w:rsidRPr="00277372">
        <w:rPr>
          <w:rFonts w:eastAsia="Times New Roman" w:hint="eastAsia"/>
          <w:bCs/>
          <w:highlight w:val="yellow"/>
          <w:lang w:val="en-US" w:eastAsia="zh-CN"/>
        </w:rPr>
        <w:t xml:space="preserve"> between FR1 and FR2.</w:t>
      </w:r>
    </w:p>
    <w:p w14:paraId="19125D70" w14:textId="656D4336" w:rsidR="00156E4E" w:rsidRPr="00F55783" w:rsidRDefault="007839E3" w:rsidP="00277372">
      <w:pPr>
        <w:pStyle w:val="aff8"/>
        <w:numPr>
          <w:ilvl w:val="2"/>
          <w:numId w:val="2"/>
        </w:numPr>
        <w:overflowPunct/>
        <w:autoSpaceDE/>
        <w:autoSpaceDN/>
        <w:adjustRightInd/>
        <w:spacing w:after="120"/>
        <w:ind w:firstLineChars="0"/>
        <w:textAlignment w:val="auto"/>
        <w:rPr>
          <w:ins w:id="11" w:author="Ruixin WANG" w:date="2025-11-21T09:10:00Z" w16du:dateUtc="2025-11-21T15:10:00Z"/>
          <w:rFonts w:eastAsia="宋体"/>
          <w:bCs/>
          <w:szCs w:val="24"/>
          <w:highlight w:val="yellow"/>
          <w:lang w:val="en-US" w:eastAsia="zh-CN"/>
          <w:rPrChange w:id="12" w:author="Ruixin WANG" w:date="2025-11-21T09:10:00Z" w16du:dateUtc="2025-11-21T15:10:00Z">
            <w:rPr>
              <w:ins w:id="13" w:author="Ruixin WANG" w:date="2025-11-21T09:10:00Z" w16du:dateUtc="2025-11-21T15:10:00Z"/>
              <w:rFonts w:eastAsia="Times New Roman"/>
              <w:bCs/>
              <w:highlight w:val="yellow"/>
              <w:lang w:val="en-US" w:eastAsia="zh-CN"/>
            </w:rPr>
          </w:rPrChange>
        </w:rPr>
      </w:pPr>
      <w:r w:rsidRPr="00277372">
        <w:rPr>
          <w:rFonts w:eastAsia="Times New Roman" w:hint="eastAsia"/>
          <w:bCs/>
          <w:highlight w:val="yellow"/>
          <w:lang w:val="en-US" w:eastAsia="zh-CN"/>
        </w:rPr>
        <w:t xml:space="preserve">Whether UE can </w:t>
      </w:r>
      <w:r w:rsidRPr="00277372">
        <w:rPr>
          <w:rFonts w:eastAsia="Times New Roman"/>
          <w:bCs/>
          <w:highlight w:val="yellow"/>
          <w:lang w:val="en-US" w:eastAsia="zh-CN"/>
        </w:rPr>
        <w:t>support</w:t>
      </w:r>
      <w:r w:rsidRPr="00277372">
        <w:rPr>
          <w:rFonts w:eastAsia="Times New Roman" w:hint="eastAsia"/>
          <w:bCs/>
          <w:highlight w:val="yellow"/>
          <w:lang w:val="en-US" w:eastAsia="zh-CN"/>
        </w:rPr>
        <w:t xml:space="preserve"> conductive connector</w:t>
      </w:r>
      <w:r w:rsidR="00277372" w:rsidRPr="00277372">
        <w:rPr>
          <w:rFonts w:eastAsia="Times New Roman" w:hint="eastAsia"/>
          <w:bCs/>
          <w:highlight w:val="yellow"/>
          <w:lang w:val="en-US" w:eastAsia="zh-CN"/>
        </w:rPr>
        <w:t xml:space="preserve"> could </w:t>
      </w:r>
      <w:r w:rsidRPr="00277372">
        <w:rPr>
          <w:rFonts w:eastAsia="Times New Roman" w:hint="eastAsia"/>
          <w:bCs/>
          <w:highlight w:val="yellow"/>
          <w:lang w:val="en-US" w:eastAsia="zh-CN"/>
        </w:rPr>
        <w:t xml:space="preserve">be one aspect </w:t>
      </w:r>
      <w:r w:rsidR="00277372" w:rsidRPr="00277372">
        <w:rPr>
          <w:rFonts w:eastAsia="Times New Roman" w:hint="eastAsia"/>
          <w:bCs/>
          <w:highlight w:val="yellow"/>
          <w:lang w:val="en-US" w:eastAsia="zh-CN"/>
        </w:rPr>
        <w:t>for consideration</w:t>
      </w:r>
    </w:p>
    <w:p w14:paraId="591ACEBD" w14:textId="2E5AB7DA" w:rsidR="00F55783" w:rsidRPr="00B64DE7" w:rsidRDefault="00F55783" w:rsidP="00277372">
      <w:pPr>
        <w:pStyle w:val="aff8"/>
        <w:numPr>
          <w:ilvl w:val="2"/>
          <w:numId w:val="2"/>
        </w:numPr>
        <w:overflowPunct/>
        <w:autoSpaceDE/>
        <w:autoSpaceDN/>
        <w:adjustRightInd/>
        <w:spacing w:after="120"/>
        <w:ind w:firstLineChars="0"/>
        <w:textAlignment w:val="auto"/>
        <w:rPr>
          <w:rFonts w:eastAsia="宋体"/>
          <w:bCs/>
          <w:szCs w:val="24"/>
          <w:highlight w:val="yellow"/>
          <w:lang w:val="en-US" w:eastAsia="zh-CN"/>
        </w:rPr>
      </w:pPr>
      <w:ins w:id="14" w:author="Ruixin WANG" w:date="2025-11-21T09:10:00Z" w16du:dateUtc="2025-11-21T15:10:00Z">
        <w:r>
          <w:rPr>
            <w:rFonts w:eastAsia="Times New Roman" w:hint="eastAsia"/>
            <w:bCs/>
            <w:highlight w:val="yellow"/>
            <w:lang w:val="en-US" w:eastAsia="zh-CN"/>
          </w:rPr>
          <w:t>Th</w:t>
        </w:r>
      </w:ins>
      <w:ins w:id="15" w:author="Ruixin WANG" w:date="2025-11-21T09:11:00Z" w16du:dateUtc="2025-11-21T15:11:00Z">
        <w:r>
          <w:rPr>
            <w:rFonts w:eastAsia="Times New Roman" w:hint="eastAsia"/>
            <w:bCs/>
            <w:highlight w:val="yellow"/>
            <w:lang w:val="en-US" w:eastAsia="zh-CN"/>
          </w:rPr>
          <w:t>e overall work of topic 2</w:t>
        </w:r>
      </w:ins>
      <w:ins w:id="16" w:author="Ruixin WANG" w:date="2025-11-21T09:10:00Z" w16du:dateUtc="2025-11-21T15:10:00Z">
        <w:r>
          <w:rPr>
            <w:rFonts w:eastAsia="Times New Roman" w:hint="eastAsia"/>
            <w:bCs/>
            <w:highlight w:val="yellow"/>
            <w:lang w:val="en-US" w:eastAsia="zh-CN"/>
          </w:rPr>
          <w:t xml:space="preserve"> w</w:t>
        </w:r>
      </w:ins>
      <w:ins w:id="17" w:author="Ruixin WANG" w:date="2025-11-21T09:11:00Z" w16du:dateUtc="2025-11-21T15:11:00Z">
        <w:r>
          <w:rPr>
            <w:rFonts w:eastAsia="Times New Roman" w:hint="eastAsia"/>
            <w:bCs/>
            <w:highlight w:val="yellow"/>
            <w:lang w:val="en-US" w:eastAsia="zh-CN"/>
          </w:rPr>
          <w:t xml:space="preserve">ill be done with close </w:t>
        </w:r>
        <w:proofErr w:type="spellStart"/>
        <w:r>
          <w:rPr>
            <w:rFonts w:eastAsia="Times New Roman" w:hint="eastAsia"/>
            <w:bCs/>
            <w:highlight w:val="yellow"/>
            <w:lang w:val="en-US" w:eastAsia="zh-CN"/>
          </w:rPr>
          <w:t>coordinations</w:t>
        </w:r>
        <w:proofErr w:type="spellEnd"/>
        <w:r>
          <w:rPr>
            <w:rFonts w:eastAsia="Times New Roman" w:hint="eastAsia"/>
            <w:bCs/>
            <w:highlight w:val="yellow"/>
            <w:lang w:val="en-US" w:eastAsia="zh-CN"/>
          </w:rPr>
          <w:t xml:space="preserve"> with 6G spectrum discussion</w:t>
        </w:r>
      </w:ins>
    </w:p>
    <w:p w14:paraId="7B54A96D" w14:textId="25AE4D65" w:rsidR="00B64DE7" w:rsidRPr="00277372" w:rsidRDefault="00B64DE7" w:rsidP="00277372">
      <w:pPr>
        <w:pStyle w:val="aff8"/>
        <w:numPr>
          <w:ilvl w:val="2"/>
          <w:numId w:val="2"/>
        </w:numPr>
        <w:overflowPunct/>
        <w:autoSpaceDE/>
        <w:autoSpaceDN/>
        <w:adjustRightInd/>
        <w:spacing w:after="120"/>
        <w:ind w:firstLineChars="0"/>
        <w:textAlignment w:val="auto"/>
        <w:rPr>
          <w:rFonts w:eastAsia="宋体"/>
          <w:bCs/>
          <w:szCs w:val="24"/>
          <w:highlight w:val="yellow"/>
          <w:lang w:val="en-US" w:eastAsia="zh-CN"/>
        </w:rPr>
      </w:pPr>
      <w:r>
        <w:rPr>
          <w:rFonts w:eastAsia="Times New Roman" w:hint="eastAsia"/>
          <w:bCs/>
          <w:highlight w:val="yellow"/>
          <w:lang w:val="en-US" w:eastAsia="zh-CN"/>
        </w:rPr>
        <w:t xml:space="preserve">FFS other aspects </w:t>
      </w:r>
    </w:p>
    <w:p w14:paraId="663ABE73" w14:textId="41B6519C" w:rsidR="00CB0196" w:rsidRPr="000E45A1" w:rsidRDefault="00CB0196" w:rsidP="00F969A5">
      <w:pPr>
        <w:pStyle w:val="aff8"/>
        <w:overflowPunct/>
        <w:autoSpaceDE/>
        <w:autoSpaceDN/>
        <w:adjustRightInd/>
        <w:spacing w:after="120"/>
        <w:ind w:left="1656" w:firstLineChars="0" w:firstLine="0"/>
        <w:textAlignment w:val="auto"/>
        <w:rPr>
          <w:rFonts w:eastAsia="宋体"/>
          <w:bCs/>
          <w:szCs w:val="24"/>
          <w:lang w:val="en-US" w:eastAsia="zh-CN"/>
        </w:rPr>
      </w:pPr>
    </w:p>
    <w:p w14:paraId="4681DBBF" w14:textId="097C4E9D" w:rsidR="00CE0044" w:rsidRDefault="009C6D57">
      <w:pPr>
        <w:rPr>
          <w:i/>
          <w:lang w:val="en-US" w:eastAsia="zh-CN"/>
        </w:rPr>
      </w:pPr>
      <w:ins w:id="18" w:author="周锐(Ray)" w:date="2025-11-21T13:56:00Z">
        <w:r>
          <w:rPr>
            <w:rFonts w:hint="eastAsia"/>
            <w:i/>
            <w:lang w:val="en-US" w:eastAsia="zh-CN"/>
          </w:rPr>
          <w:t>O</w:t>
        </w:r>
        <w:r>
          <w:rPr>
            <w:i/>
            <w:lang w:val="en-US" w:eastAsia="zh-CN"/>
          </w:rPr>
          <w:t>PPO: We recommend to together study with the availab</w:t>
        </w:r>
      </w:ins>
      <w:ins w:id="19" w:author="周锐(Ray)" w:date="2025-11-21T13:57:00Z">
        <w:r>
          <w:rPr>
            <w:i/>
            <w:lang w:val="en-US" w:eastAsia="zh-CN"/>
          </w:rPr>
          <w:t>le 6GR spectrum together. If the spectrum is no 6GR deployment plan, maybe we don’t need to study such frequency.</w:t>
        </w:r>
      </w:ins>
    </w:p>
    <w:p w14:paraId="0A483638" w14:textId="4B773756" w:rsidR="00C11D63" w:rsidRPr="000E45A1" w:rsidRDefault="00C11D63" w:rsidP="00C11D63">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lower frequency </w:t>
      </w:r>
      <w:r>
        <w:rPr>
          <w:b/>
          <w:u w:val="single"/>
          <w:lang w:val="en-US" w:eastAsia="zh-CN"/>
        </w:rPr>
        <w:t>limitation</w:t>
      </w:r>
      <w:r>
        <w:rPr>
          <w:rFonts w:hint="eastAsia"/>
          <w:b/>
          <w:u w:val="single"/>
          <w:lang w:val="en-US" w:eastAsia="zh-CN"/>
        </w:rPr>
        <w:t xml:space="preserve"> for supporting antenna beamforming for OTA testing</w:t>
      </w:r>
      <w:r w:rsidRPr="000E45A1">
        <w:rPr>
          <w:b/>
          <w:u w:val="single"/>
          <w:lang w:val="en-US" w:eastAsia="zh-CN"/>
        </w:rPr>
        <w:t xml:space="preserve">  </w:t>
      </w:r>
    </w:p>
    <w:p w14:paraId="2B7EECDC" w14:textId="77777777" w:rsidR="00156E4E" w:rsidRPr="00410558" w:rsidRDefault="00156E4E" w:rsidP="00277372">
      <w:pPr>
        <w:spacing w:after="120"/>
        <w:rPr>
          <w:szCs w:val="24"/>
          <w:highlight w:val="yellow"/>
          <w:lang w:val="en-US" w:eastAsia="zh-CN"/>
        </w:rPr>
      </w:pPr>
      <w:r w:rsidRPr="00410558">
        <w:rPr>
          <w:szCs w:val="24"/>
          <w:highlight w:val="yellow"/>
          <w:lang w:val="en-US" w:eastAsia="zh-CN"/>
        </w:rPr>
        <w:t>Recommended WF</w:t>
      </w:r>
    </w:p>
    <w:p w14:paraId="5B12AB5D" w14:textId="1FDFA5C4" w:rsidR="00277372" w:rsidRPr="00410558" w:rsidRDefault="00F969A5" w:rsidP="00463B85">
      <w:pPr>
        <w:pStyle w:val="aff8"/>
        <w:numPr>
          <w:ilvl w:val="1"/>
          <w:numId w:val="2"/>
        </w:numPr>
        <w:overflowPunct/>
        <w:autoSpaceDE/>
        <w:autoSpaceDN/>
        <w:adjustRightInd/>
        <w:spacing w:after="120"/>
        <w:ind w:firstLineChars="0"/>
        <w:textAlignment w:val="auto"/>
        <w:rPr>
          <w:rFonts w:eastAsia="宋体"/>
          <w:bCs/>
          <w:szCs w:val="24"/>
          <w:highlight w:val="yellow"/>
          <w:lang w:val="en-US" w:eastAsia="zh-CN"/>
        </w:rPr>
      </w:pPr>
      <w:r w:rsidRPr="00410558">
        <w:rPr>
          <w:rFonts w:eastAsia="Times New Roman" w:hint="eastAsia"/>
          <w:bCs/>
          <w:highlight w:val="yellow"/>
          <w:lang w:val="en-US" w:eastAsia="zh-CN"/>
        </w:rPr>
        <w:t xml:space="preserve">Whether the UE is specified as OTA requirements for </w:t>
      </w:r>
      <w:r w:rsidR="00B07257" w:rsidRPr="00410558">
        <w:rPr>
          <w:rFonts w:eastAsia="Times New Roman" w:hint="eastAsia"/>
          <w:bCs/>
          <w:highlight w:val="yellow"/>
          <w:lang w:val="en-US" w:eastAsia="zh-CN"/>
        </w:rPr>
        <w:t xml:space="preserve">&gt;[TBD] </w:t>
      </w:r>
      <w:r w:rsidRPr="00410558">
        <w:rPr>
          <w:rFonts w:eastAsia="Times New Roman" w:hint="eastAsia"/>
          <w:bCs/>
          <w:highlight w:val="yellow"/>
          <w:lang w:val="en-US" w:eastAsia="zh-CN"/>
        </w:rPr>
        <w:t>frequency belongs to RF requirement discussion</w:t>
      </w:r>
      <w:r w:rsidR="00156E4E" w:rsidRPr="00410558">
        <w:rPr>
          <w:bCs/>
          <w:highlight w:val="yellow"/>
          <w:lang w:val="en-US" w:eastAsia="zh-CN"/>
        </w:rPr>
        <w:t>.</w:t>
      </w:r>
      <w:r w:rsidRPr="00410558">
        <w:rPr>
          <w:rFonts w:hint="eastAsia"/>
          <w:bCs/>
          <w:highlight w:val="yellow"/>
          <w:lang w:val="en-US" w:eastAsia="zh-CN"/>
        </w:rPr>
        <w:t xml:space="preserve"> </w:t>
      </w:r>
    </w:p>
    <w:p w14:paraId="2C95C51D" w14:textId="020E1CAA" w:rsidR="00FD3D0F" w:rsidRPr="00410558" w:rsidRDefault="00277372" w:rsidP="00463B85">
      <w:pPr>
        <w:pStyle w:val="aff8"/>
        <w:numPr>
          <w:ilvl w:val="1"/>
          <w:numId w:val="2"/>
        </w:numPr>
        <w:overflowPunct/>
        <w:autoSpaceDE/>
        <w:autoSpaceDN/>
        <w:adjustRightInd/>
        <w:spacing w:after="120"/>
        <w:ind w:firstLineChars="0"/>
        <w:textAlignment w:val="auto"/>
        <w:rPr>
          <w:rFonts w:eastAsia="宋体"/>
          <w:bCs/>
          <w:szCs w:val="24"/>
          <w:highlight w:val="yellow"/>
          <w:lang w:val="en-US" w:eastAsia="zh-CN"/>
        </w:rPr>
      </w:pPr>
      <w:r w:rsidRPr="00410558">
        <w:rPr>
          <w:rFonts w:hint="eastAsia"/>
          <w:bCs/>
          <w:highlight w:val="yellow"/>
          <w:lang w:val="en-US" w:eastAsia="zh-CN"/>
        </w:rPr>
        <w:t>RAN4 further study the</w:t>
      </w:r>
      <w:r w:rsidR="00F969A5" w:rsidRPr="00410558">
        <w:rPr>
          <w:rFonts w:hint="eastAsia"/>
          <w:bCs/>
          <w:highlight w:val="yellow"/>
          <w:lang w:val="en-US" w:eastAsia="zh-CN"/>
        </w:rPr>
        <w:t xml:space="preserve"> testability</w:t>
      </w:r>
      <w:r w:rsidRPr="00410558">
        <w:rPr>
          <w:rFonts w:hint="eastAsia"/>
          <w:bCs/>
          <w:highlight w:val="yellow"/>
          <w:lang w:val="en-US" w:eastAsia="zh-CN"/>
        </w:rPr>
        <w:t xml:space="preserve"> issues for the frequencies that UE may not have connector</w:t>
      </w:r>
      <w:r w:rsidR="00F969A5" w:rsidRPr="00410558">
        <w:rPr>
          <w:rFonts w:hint="eastAsia"/>
          <w:bCs/>
          <w:highlight w:val="yellow"/>
          <w:lang w:val="en-US" w:eastAsia="zh-CN"/>
        </w:rPr>
        <w:t xml:space="preserve">. </w:t>
      </w:r>
    </w:p>
    <w:p w14:paraId="792B3975" w14:textId="55B188B2" w:rsidR="00C11D63" w:rsidRPr="000E45A1" w:rsidRDefault="009C6D57">
      <w:pPr>
        <w:rPr>
          <w:i/>
          <w:lang w:val="en-US" w:eastAsia="zh-CN"/>
        </w:rPr>
      </w:pPr>
      <w:ins w:id="20" w:author="周锐(Ray)" w:date="2025-11-21T13:57:00Z">
        <w:r>
          <w:rPr>
            <w:rFonts w:hint="eastAsia"/>
            <w:i/>
            <w:lang w:val="en-US" w:eastAsia="zh-CN"/>
          </w:rPr>
          <w:t>O</w:t>
        </w:r>
        <w:r>
          <w:rPr>
            <w:i/>
            <w:lang w:val="en-US" w:eastAsia="zh-CN"/>
          </w:rPr>
          <w:t>PPO: Similar comments as issue 2</w:t>
        </w:r>
      </w:ins>
      <w:ins w:id="21" w:author="周锐(Ray)" w:date="2025-11-21T13:58:00Z">
        <w:r>
          <w:rPr>
            <w:i/>
            <w:lang w:val="en-US" w:eastAsia="zh-CN"/>
          </w:rPr>
          <w:t>-1-1.</w:t>
        </w:r>
      </w:ins>
    </w:p>
    <w:p w14:paraId="7743DCD1" w14:textId="2CCE4BD8" w:rsidR="006B4CFB" w:rsidRPr="000E45A1" w:rsidRDefault="006B4CFB" w:rsidP="006B4CFB">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sidR="00156E4E">
        <w:rPr>
          <w:rFonts w:hint="eastAsia"/>
          <w:b/>
          <w:u w:val="single"/>
          <w:lang w:val="en-US" w:eastAsia="zh-CN"/>
        </w:rPr>
        <w:t>3</w:t>
      </w:r>
      <w:r w:rsidRPr="000E45A1">
        <w:rPr>
          <w:b/>
          <w:u w:val="single"/>
          <w:lang w:val="en-US" w:eastAsia="ko-KR"/>
        </w:rPr>
        <w:t xml:space="preserve">: </w:t>
      </w:r>
      <w:r w:rsidR="00156E4E">
        <w:rPr>
          <w:rFonts w:hint="eastAsia"/>
          <w:b/>
          <w:u w:val="single"/>
          <w:lang w:val="en-US" w:eastAsia="zh-CN"/>
        </w:rPr>
        <w:t>Study on how to extend current test system to cover new frequencies between FR1 and FR2</w:t>
      </w:r>
      <w:r w:rsidRPr="000E45A1">
        <w:rPr>
          <w:b/>
          <w:u w:val="single"/>
          <w:lang w:val="en-US" w:eastAsia="zh-CN"/>
        </w:rPr>
        <w:t xml:space="preserve">  </w:t>
      </w:r>
    </w:p>
    <w:p w14:paraId="676FEC39" w14:textId="77777777" w:rsidR="006B4CFB" w:rsidRPr="00102AC2" w:rsidRDefault="006B4CFB" w:rsidP="00481FCD">
      <w:pPr>
        <w:spacing w:after="120"/>
        <w:rPr>
          <w:szCs w:val="24"/>
          <w:highlight w:val="yellow"/>
          <w:lang w:val="en-US" w:eastAsia="zh-CN"/>
        </w:rPr>
      </w:pPr>
      <w:r w:rsidRPr="00102AC2">
        <w:rPr>
          <w:szCs w:val="24"/>
          <w:highlight w:val="yellow"/>
          <w:lang w:val="en-US" w:eastAsia="zh-CN"/>
        </w:rPr>
        <w:t>Recommended WF</w:t>
      </w:r>
    </w:p>
    <w:p w14:paraId="6606BA93" w14:textId="4E197BF6" w:rsidR="006A577D" w:rsidRPr="00102AC2" w:rsidRDefault="006A577D" w:rsidP="006B4CFB">
      <w:pPr>
        <w:pStyle w:val="aff8"/>
        <w:numPr>
          <w:ilvl w:val="1"/>
          <w:numId w:val="2"/>
        </w:numPr>
        <w:overflowPunct/>
        <w:autoSpaceDE/>
        <w:autoSpaceDN/>
        <w:adjustRightInd/>
        <w:spacing w:after="120"/>
        <w:ind w:firstLineChars="0"/>
        <w:textAlignment w:val="auto"/>
        <w:rPr>
          <w:rFonts w:eastAsia="宋体"/>
          <w:bCs/>
          <w:szCs w:val="24"/>
          <w:highlight w:val="yellow"/>
          <w:lang w:val="en-US" w:eastAsia="zh-CN"/>
        </w:rPr>
      </w:pPr>
      <w:r w:rsidRPr="00102AC2">
        <w:rPr>
          <w:rFonts w:eastAsia="Times New Roman" w:hint="eastAsia"/>
          <w:bCs/>
          <w:highlight w:val="yellow"/>
          <w:lang w:val="en-US" w:eastAsia="zh-CN"/>
        </w:rPr>
        <w:t xml:space="preserve">To reuse current system as much as possible, RAN4 should first prioritize the study of test system capability extension to cover </w:t>
      </w:r>
      <w:r w:rsidR="00102AC2" w:rsidRPr="00102AC2">
        <w:rPr>
          <w:rFonts w:eastAsia="Times New Roman" w:hint="eastAsia"/>
          <w:bCs/>
          <w:highlight w:val="yellow"/>
          <w:lang w:val="en-US" w:eastAsia="zh-CN"/>
        </w:rPr>
        <w:t xml:space="preserve">6G </w:t>
      </w:r>
      <w:r w:rsidRPr="00102AC2">
        <w:rPr>
          <w:rFonts w:eastAsia="Times New Roman" w:hint="eastAsia"/>
          <w:bCs/>
          <w:highlight w:val="yellow"/>
          <w:lang w:val="en-US" w:eastAsia="zh-CN"/>
        </w:rPr>
        <w:t xml:space="preserve">New </w:t>
      </w:r>
      <w:r w:rsidRPr="00102AC2">
        <w:rPr>
          <w:rFonts w:eastAsia="Times New Roman"/>
          <w:bCs/>
          <w:highlight w:val="yellow"/>
          <w:lang w:val="en-US" w:eastAsia="zh-CN"/>
        </w:rPr>
        <w:t>frequenc</w:t>
      </w:r>
      <w:r w:rsidRPr="00102AC2">
        <w:rPr>
          <w:rFonts w:eastAsia="Times New Roman" w:hint="eastAsia"/>
          <w:bCs/>
          <w:highlight w:val="yellow"/>
          <w:lang w:val="en-US" w:eastAsia="zh-CN"/>
        </w:rPr>
        <w:t>ies with FR1 or FR2 setups</w:t>
      </w:r>
      <w:r w:rsidR="006F20E5" w:rsidRPr="00102AC2">
        <w:rPr>
          <w:rFonts w:eastAsia="Times New Roman" w:hint="eastAsia"/>
          <w:bCs/>
          <w:highlight w:val="yellow"/>
          <w:lang w:val="en-US" w:eastAsia="zh-CN"/>
        </w:rPr>
        <w:t>.</w:t>
      </w:r>
    </w:p>
    <w:p w14:paraId="2F5ECA60" w14:textId="74823B4F" w:rsidR="00102AC2" w:rsidRPr="00102AC2" w:rsidRDefault="00102AC2" w:rsidP="00102AC2">
      <w:pPr>
        <w:pStyle w:val="aff8"/>
        <w:numPr>
          <w:ilvl w:val="2"/>
          <w:numId w:val="2"/>
        </w:numPr>
        <w:overflowPunct/>
        <w:autoSpaceDE/>
        <w:autoSpaceDN/>
        <w:adjustRightInd/>
        <w:spacing w:after="120"/>
        <w:ind w:firstLineChars="0"/>
        <w:textAlignment w:val="auto"/>
        <w:rPr>
          <w:rFonts w:eastAsia="宋体"/>
          <w:bCs/>
          <w:szCs w:val="24"/>
          <w:highlight w:val="yellow"/>
          <w:lang w:val="en-US" w:eastAsia="zh-CN"/>
        </w:rPr>
      </w:pPr>
      <w:r w:rsidRPr="00102AC2">
        <w:rPr>
          <w:rFonts w:eastAsia="Times New Roman" w:hint="eastAsia"/>
          <w:bCs/>
          <w:highlight w:val="yellow"/>
          <w:lang w:val="en-US" w:eastAsia="zh-CN"/>
        </w:rPr>
        <w:t>FFS the range of new frequencies</w:t>
      </w:r>
    </w:p>
    <w:p w14:paraId="245D89AD" w14:textId="4741DE11" w:rsidR="006F20E5" w:rsidRPr="00102AC2" w:rsidRDefault="006A577D" w:rsidP="006B4CFB">
      <w:pPr>
        <w:pStyle w:val="aff8"/>
        <w:numPr>
          <w:ilvl w:val="1"/>
          <w:numId w:val="2"/>
        </w:numPr>
        <w:overflowPunct/>
        <w:autoSpaceDE/>
        <w:autoSpaceDN/>
        <w:adjustRightInd/>
        <w:spacing w:after="120"/>
        <w:ind w:firstLineChars="0"/>
        <w:textAlignment w:val="auto"/>
        <w:rPr>
          <w:rFonts w:eastAsia="宋体"/>
          <w:bCs/>
          <w:szCs w:val="24"/>
          <w:highlight w:val="yellow"/>
          <w:lang w:val="en-US" w:eastAsia="zh-CN"/>
        </w:rPr>
      </w:pPr>
      <w:r w:rsidRPr="00102AC2">
        <w:rPr>
          <w:rFonts w:eastAsia="Times New Roman" w:hint="eastAsia"/>
          <w:bCs/>
          <w:highlight w:val="yellow"/>
          <w:lang w:val="en-US" w:eastAsia="zh-CN"/>
        </w:rPr>
        <w:t xml:space="preserve">Meanwhile, RAN4 study whether a dedicate test system to cover new 6G </w:t>
      </w:r>
      <w:r w:rsidRPr="00102AC2">
        <w:rPr>
          <w:rFonts w:eastAsia="Times New Roman"/>
          <w:bCs/>
          <w:highlight w:val="yellow"/>
          <w:lang w:val="en-US" w:eastAsia="zh-CN"/>
        </w:rPr>
        <w:t>frequenc</w:t>
      </w:r>
      <w:r w:rsidRPr="00102AC2">
        <w:rPr>
          <w:rFonts w:eastAsia="Times New Roman" w:hint="eastAsia"/>
          <w:bCs/>
          <w:highlight w:val="yellow"/>
          <w:lang w:val="en-US" w:eastAsia="zh-CN"/>
        </w:rPr>
        <w:t xml:space="preserve">ies is workable or not. </w:t>
      </w:r>
      <w:r w:rsidR="00D47F66" w:rsidRPr="00102AC2">
        <w:rPr>
          <w:rFonts w:eastAsia="Times New Roman"/>
          <w:bCs/>
          <w:highlight w:val="yellow"/>
          <w:lang w:val="en-US" w:eastAsia="zh-CN"/>
        </w:rPr>
        <w:t xml:space="preserve"> </w:t>
      </w:r>
    </w:p>
    <w:p w14:paraId="05B120CC" w14:textId="77777777" w:rsidR="006B4CFB" w:rsidRDefault="006B4CFB">
      <w:pPr>
        <w:rPr>
          <w:i/>
          <w:lang w:val="en-US" w:eastAsia="zh-CN"/>
        </w:rPr>
      </w:pPr>
    </w:p>
    <w:p w14:paraId="69409C2E" w14:textId="1CFE622D" w:rsidR="0044662D" w:rsidRPr="000E45A1" w:rsidDel="00F55783" w:rsidRDefault="0044662D" w:rsidP="0044662D">
      <w:pPr>
        <w:rPr>
          <w:del w:id="22" w:author="Ruixin WANG" w:date="2025-11-21T09:12:00Z" w16du:dateUtc="2025-11-21T15:12:00Z"/>
          <w:b/>
          <w:u w:val="single"/>
          <w:lang w:val="en-US" w:eastAsia="zh-CN"/>
        </w:rPr>
      </w:pPr>
      <w:del w:id="23" w:author="Ruixin WANG" w:date="2025-11-21T09:12:00Z" w16du:dateUtc="2025-11-21T15:12:00Z">
        <w:r w:rsidRPr="000E45A1" w:rsidDel="00F55783">
          <w:rPr>
            <w:b/>
            <w:u w:val="single"/>
            <w:lang w:val="en-US" w:eastAsia="ko-KR"/>
          </w:rPr>
          <w:delText xml:space="preserve">Issue </w:delText>
        </w:r>
        <w:r w:rsidRPr="000E45A1" w:rsidDel="00F55783">
          <w:rPr>
            <w:b/>
            <w:u w:val="single"/>
            <w:lang w:val="en-US" w:eastAsia="zh-CN"/>
          </w:rPr>
          <w:delText>2</w:delText>
        </w:r>
        <w:r w:rsidRPr="000E45A1" w:rsidDel="00F55783">
          <w:rPr>
            <w:b/>
            <w:u w:val="single"/>
            <w:lang w:val="en-US" w:eastAsia="ko-KR"/>
          </w:rPr>
          <w:delText>-1-</w:delText>
        </w:r>
        <w:r w:rsidDel="00F55783">
          <w:rPr>
            <w:rFonts w:hint="eastAsia"/>
            <w:b/>
            <w:u w:val="single"/>
            <w:lang w:val="en-US" w:eastAsia="zh-CN"/>
          </w:rPr>
          <w:delText>4</w:delText>
        </w:r>
        <w:r w:rsidRPr="000E45A1" w:rsidDel="00F55783">
          <w:rPr>
            <w:b/>
            <w:u w:val="single"/>
            <w:lang w:val="en-US" w:eastAsia="ko-KR"/>
          </w:rPr>
          <w:delText xml:space="preserve">: </w:delText>
        </w:r>
        <w:r w:rsidDel="00F55783">
          <w:rPr>
            <w:rFonts w:hint="eastAsia"/>
            <w:b/>
            <w:u w:val="single"/>
            <w:lang w:val="en-US" w:eastAsia="zh-CN"/>
          </w:rPr>
          <w:delText>Cla</w:delText>
        </w:r>
        <w:r w:rsidR="002F519C" w:rsidDel="00F55783">
          <w:rPr>
            <w:rFonts w:hint="eastAsia"/>
            <w:b/>
            <w:u w:val="single"/>
            <w:lang w:val="en-US" w:eastAsia="zh-CN"/>
          </w:rPr>
          <w:delText>ri</w:delText>
        </w:r>
        <w:r w:rsidDel="00F55783">
          <w:rPr>
            <w:rFonts w:hint="eastAsia"/>
            <w:b/>
            <w:u w:val="single"/>
            <w:lang w:val="en-US" w:eastAsia="zh-CN"/>
          </w:rPr>
          <w:delText xml:space="preserve">fication of UE </w:delText>
        </w:r>
        <w:r w:rsidDel="00F55783">
          <w:rPr>
            <w:b/>
            <w:u w:val="single"/>
            <w:lang w:val="en-US" w:eastAsia="zh-CN"/>
          </w:rPr>
          <w:delText>antenna</w:delText>
        </w:r>
        <w:r w:rsidDel="00F55783">
          <w:rPr>
            <w:rFonts w:hint="eastAsia"/>
            <w:b/>
            <w:u w:val="single"/>
            <w:lang w:val="en-US" w:eastAsia="zh-CN"/>
          </w:rPr>
          <w:delText xml:space="preserve"> characteristics for new frequencies between FR1 and FR2</w:delText>
        </w:r>
        <w:r w:rsidRPr="000E45A1" w:rsidDel="00F55783">
          <w:rPr>
            <w:b/>
            <w:u w:val="single"/>
            <w:lang w:val="en-US" w:eastAsia="zh-CN"/>
          </w:rPr>
          <w:delText xml:space="preserve">  </w:delText>
        </w:r>
      </w:del>
    </w:p>
    <w:p w14:paraId="1FDF08A9" w14:textId="05A41D7B" w:rsidR="0044662D" w:rsidRPr="000E45A1" w:rsidDel="00F55783" w:rsidRDefault="0044662D" w:rsidP="0044662D">
      <w:pPr>
        <w:pStyle w:val="aff8"/>
        <w:numPr>
          <w:ilvl w:val="0"/>
          <w:numId w:val="2"/>
        </w:numPr>
        <w:overflowPunct/>
        <w:autoSpaceDE/>
        <w:autoSpaceDN/>
        <w:adjustRightInd/>
        <w:spacing w:after="120"/>
        <w:ind w:left="720" w:firstLineChars="0"/>
        <w:textAlignment w:val="auto"/>
        <w:rPr>
          <w:del w:id="24" w:author="Ruixin WANG" w:date="2025-11-21T09:12:00Z" w16du:dateUtc="2025-11-21T15:12:00Z"/>
          <w:rFonts w:eastAsia="宋体"/>
          <w:szCs w:val="24"/>
          <w:lang w:val="en-US" w:eastAsia="zh-CN"/>
        </w:rPr>
      </w:pPr>
      <w:del w:id="25" w:author="Ruixin WANG" w:date="2025-11-21T09:12:00Z" w16du:dateUtc="2025-11-21T15:12:00Z">
        <w:r w:rsidRPr="000E45A1" w:rsidDel="00F55783">
          <w:rPr>
            <w:rFonts w:eastAsia="宋体"/>
            <w:szCs w:val="24"/>
            <w:lang w:val="en-US" w:eastAsia="zh-CN"/>
          </w:rPr>
          <w:delText>Proposals</w:delText>
        </w:r>
      </w:del>
    </w:p>
    <w:p w14:paraId="4A5C0D84" w14:textId="0F5B9C50" w:rsidR="0044662D" w:rsidRPr="00710C3A" w:rsidDel="00F55783" w:rsidRDefault="0044662D" w:rsidP="0044662D">
      <w:pPr>
        <w:pStyle w:val="aff8"/>
        <w:numPr>
          <w:ilvl w:val="1"/>
          <w:numId w:val="2"/>
        </w:numPr>
        <w:overflowPunct/>
        <w:autoSpaceDE/>
        <w:autoSpaceDN/>
        <w:adjustRightInd/>
        <w:spacing w:after="120"/>
        <w:ind w:left="1440" w:firstLineChars="0"/>
        <w:textAlignment w:val="auto"/>
        <w:rPr>
          <w:del w:id="26" w:author="Ruixin WANG" w:date="2025-11-21T09:12:00Z" w16du:dateUtc="2025-11-21T15:12:00Z"/>
          <w:rFonts w:eastAsia="宋体"/>
          <w:szCs w:val="24"/>
          <w:lang w:val="en-US" w:eastAsia="zh-CN"/>
        </w:rPr>
      </w:pPr>
      <w:del w:id="27" w:author="Ruixin WANG" w:date="2025-11-21T09:12:00Z" w16du:dateUtc="2025-11-21T15:12:00Z">
        <w:r w:rsidDel="00F55783">
          <w:rPr>
            <w:rFonts w:eastAsia="宋体" w:hint="eastAsia"/>
            <w:b/>
            <w:bCs/>
            <w:szCs w:val="24"/>
            <w:lang w:val="en-US" w:eastAsia="zh-CN"/>
          </w:rPr>
          <w:delText xml:space="preserve">Proposal </w:delText>
        </w:r>
        <w:r w:rsidRPr="000E45A1" w:rsidDel="00F55783">
          <w:rPr>
            <w:rFonts w:eastAsia="宋体"/>
            <w:b/>
            <w:bCs/>
            <w:szCs w:val="24"/>
            <w:lang w:val="en-US" w:eastAsia="zh-CN"/>
          </w:rPr>
          <w:delText xml:space="preserve">1: </w:delText>
        </w:r>
        <w:r w:rsidR="00152D18" w:rsidRPr="00710C3A" w:rsidDel="00F55783">
          <w:rPr>
            <w:lang w:val="en-US" w:eastAsia="ja-JP"/>
          </w:rPr>
          <w:delText>Proponent companies are encouraged to clarify the following antenna structure for devices in between FR1 and FR2 (aka FR3)</w:delText>
        </w:r>
        <w:r w:rsidRPr="00710C3A" w:rsidDel="00F55783">
          <w:rPr>
            <w:rFonts w:eastAsia="宋体"/>
            <w:szCs w:val="24"/>
            <w:lang w:val="en-US" w:eastAsia="zh-CN"/>
          </w:rPr>
          <w:delText xml:space="preserve"> </w:delText>
        </w:r>
        <w:r w:rsidRPr="00710C3A" w:rsidDel="00F55783">
          <w:rPr>
            <w:rFonts w:eastAsia="宋体" w:hint="eastAsia"/>
            <w:szCs w:val="24"/>
            <w:lang w:val="en-US" w:eastAsia="zh-CN"/>
          </w:rPr>
          <w:delText>(</w:delText>
        </w:r>
        <w:r w:rsidR="00152D18" w:rsidRPr="00710C3A" w:rsidDel="00F55783">
          <w:rPr>
            <w:lang w:val="en-US"/>
          </w:rPr>
          <w:delText>Anritsu</w:delText>
        </w:r>
        <w:r w:rsidRPr="00710C3A" w:rsidDel="00F55783">
          <w:rPr>
            <w:rFonts w:eastAsia="宋体" w:hint="eastAsia"/>
            <w:szCs w:val="24"/>
            <w:lang w:val="en-US" w:eastAsia="zh-CN"/>
          </w:rPr>
          <w:delText>)</w:delText>
        </w:r>
      </w:del>
    </w:p>
    <w:p w14:paraId="34443034" w14:textId="341357A2" w:rsidR="00152D18" w:rsidRPr="00710C3A" w:rsidDel="00F55783" w:rsidRDefault="00152D18" w:rsidP="00152D18">
      <w:pPr>
        <w:pStyle w:val="aff8"/>
        <w:numPr>
          <w:ilvl w:val="2"/>
          <w:numId w:val="2"/>
        </w:numPr>
        <w:overflowPunct/>
        <w:autoSpaceDE/>
        <w:autoSpaceDN/>
        <w:adjustRightInd/>
        <w:spacing w:after="120"/>
        <w:ind w:firstLineChars="0"/>
        <w:textAlignment w:val="auto"/>
        <w:rPr>
          <w:del w:id="28" w:author="Ruixin WANG" w:date="2025-11-21T09:12:00Z" w16du:dateUtc="2025-11-21T15:12:00Z"/>
          <w:rFonts w:eastAsiaTheme="minorEastAsia"/>
          <w:lang w:val="en-US" w:eastAsia="zh-CN"/>
        </w:rPr>
      </w:pPr>
      <w:del w:id="29" w:author="Ruixin WANG" w:date="2025-11-21T09:12:00Z" w16du:dateUtc="2025-11-21T15:12:00Z">
        <w:r w:rsidRPr="00710C3A" w:rsidDel="00F55783">
          <w:rPr>
            <w:rFonts w:eastAsiaTheme="minorEastAsia"/>
            <w:lang w:val="en-US" w:eastAsia="zh-CN"/>
          </w:rPr>
          <w:delText>Directivity (Omni-directional or directional antenna)</w:delText>
        </w:r>
      </w:del>
    </w:p>
    <w:p w14:paraId="4FB577A3" w14:textId="0961B9EE" w:rsidR="00152D18" w:rsidRPr="00710C3A" w:rsidDel="00F55783" w:rsidRDefault="00152D18" w:rsidP="00152D18">
      <w:pPr>
        <w:pStyle w:val="aff8"/>
        <w:numPr>
          <w:ilvl w:val="2"/>
          <w:numId w:val="2"/>
        </w:numPr>
        <w:overflowPunct/>
        <w:autoSpaceDE/>
        <w:autoSpaceDN/>
        <w:adjustRightInd/>
        <w:spacing w:after="120"/>
        <w:ind w:firstLineChars="0"/>
        <w:textAlignment w:val="auto"/>
        <w:rPr>
          <w:del w:id="30" w:author="Ruixin WANG" w:date="2025-11-21T09:12:00Z" w16du:dateUtc="2025-11-21T15:12:00Z"/>
          <w:rFonts w:eastAsiaTheme="minorEastAsia"/>
          <w:lang w:val="en-US" w:eastAsia="zh-CN"/>
        </w:rPr>
      </w:pPr>
      <w:del w:id="31" w:author="Ruixin WANG" w:date="2025-11-21T09:12:00Z" w16du:dateUtc="2025-11-21T15:12:00Z">
        <w:r w:rsidRPr="00710C3A" w:rsidDel="00F55783">
          <w:rPr>
            <w:rFonts w:eastAsiaTheme="minorEastAsia"/>
            <w:lang w:val="en-US" w:eastAsia="zh-CN"/>
          </w:rPr>
          <w:delText>Maximum size of the antenna (Minimum beam width) and number of antenna elements if necessary</w:delText>
        </w:r>
      </w:del>
    </w:p>
    <w:p w14:paraId="3C5A49FC" w14:textId="35ABBE2B" w:rsidR="0044662D" w:rsidRPr="00710C3A" w:rsidDel="00F55783" w:rsidRDefault="00152D18" w:rsidP="00710C3A">
      <w:pPr>
        <w:pStyle w:val="aff8"/>
        <w:numPr>
          <w:ilvl w:val="2"/>
          <w:numId w:val="2"/>
        </w:numPr>
        <w:overflowPunct/>
        <w:autoSpaceDE/>
        <w:autoSpaceDN/>
        <w:adjustRightInd/>
        <w:spacing w:after="120"/>
        <w:ind w:firstLineChars="0"/>
        <w:textAlignment w:val="auto"/>
        <w:rPr>
          <w:del w:id="32" w:author="Ruixin WANG" w:date="2025-11-21T09:12:00Z" w16du:dateUtc="2025-11-21T15:12:00Z"/>
          <w:rFonts w:eastAsiaTheme="minorEastAsia"/>
          <w:lang w:val="en-US" w:eastAsia="zh-CN"/>
        </w:rPr>
      </w:pPr>
      <w:del w:id="33" w:author="Ruixin WANG" w:date="2025-11-21T09:12:00Z" w16du:dateUtc="2025-11-21T15:12:00Z">
        <w:r w:rsidRPr="00710C3A" w:rsidDel="00F55783">
          <w:rPr>
            <w:rFonts w:eastAsiaTheme="minorEastAsia"/>
            <w:lang w:val="en-US" w:eastAsia="zh-CN"/>
          </w:rPr>
          <w:delText>Polarization (If there is a need to support the circular polarization)</w:delText>
        </w:r>
      </w:del>
    </w:p>
    <w:p w14:paraId="6ED50E01" w14:textId="7E3BBABA" w:rsidR="0044662D" w:rsidRPr="00102AC2" w:rsidDel="00F55783" w:rsidRDefault="0044662D" w:rsidP="0044662D">
      <w:pPr>
        <w:pStyle w:val="aff8"/>
        <w:numPr>
          <w:ilvl w:val="0"/>
          <w:numId w:val="2"/>
        </w:numPr>
        <w:overflowPunct/>
        <w:autoSpaceDE/>
        <w:autoSpaceDN/>
        <w:adjustRightInd/>
        <w:spacing w:after="120"/>
        <w:ind w:left="720" w:firstLineChars="0"/>
        <w:textAlignment w:val="auto"/>
        <w:rPr>
          <w:del w:id="34" w:author="Ruixin WANG" w:date="2025-11-21T09:12:00Z" w16du:dateUtc="2025-11-21T15:12:00Z"/>
          <w:rFonts w:eastAsia="宋体"/>
          <w:szCs w:val="24"/>
          <w:highlight w:val="yellow"/>
          <w:lang w:val="en-US" w:eastAsia="zh-CN"/>
        </w:rPr>
      </w:pPr>
      <w:del w:id="35" w:author="Ruixin WANG" w:date="2025-11-21T09:12:00Z" w16du:dateUtc="2025-11-21T15:12:00Z">
        <w:r w:rsidRPr="00102AC2" w:rsidDel="00F55783">
          <w:rPr>
            <w:rFonts w:eastAsia="宋体"/>
            <w:szCs w:val="24"/>
            <w:highlight w:val="yellow"/>
            <w:lang w:val="en-US" w:eastAsia="zh-CN"/>
          </w:rPr>
          <w:delText>Recommended WF</w:delText>
        </w:r>
      </w:del>
    </w:p>
    <w:p w14:paraId="219C2159" w14:textId="07A55A45" w:rsidR="0044662D" w:rsidRPr="00102AC2" w:rsidDel="00F55783" w:rsidRDefault="00102AC2" w:rsidP="0044662D">
      <w:pPr>
        <w:pStyle w:val="aff8"/>
        <w:numPr>
          <w:ilvl w:val="1"/>
          <w:numId w:val="2"/>
        </w:numPr>
        <w:overflowPunct/>
        <w:autoSpaceDE/>
        <w:autoSpaceDN/>
        <w:adjustRightInd/>
        <w:spacing w:after="120"/>
        <w:ind w:firstLineChars="0"/>
        <w:textAlignment w:val="auto"/>
        <w:rPr>
          <w:del w:id="36" w:author="Ruixin WANG" w:date="2025-11-21T09:12:00Z" w16du:dateUtc="2025-11-21T15:12:00Z"/>
          <w:rFonts w:eastAsia="宋体"/>
          <w:bCs/>
          <w:szCs w:val="24"/>
          <w:highlight w:val="yellow"/>
          <w:lang w:val="en-US" w:eastAsia="zh-CN"/>
        </w:rPr>
      </w:pPr>
      <w:del w:id="37" w:author="Ruixin WANG" w:date="2025-11-21T09:12:00Z" w16du:dateUtc="2025-11-21T15:12:00Z">
        <w:r w:rsidRPr="00102AC2" w:rsidDel="00F55783">
          <w:rPr>
            <w:rFonts w:eastAsia="Times New Roman" w:hint="eastAsia"/>
            <w:bCs/>
            <w:highlight w:val="yellow"/>
            <w:lang w:val="en-US" w:eastAsia="zh-CN"/>
          </w:rPr>
          <w:delText>RAN can further discuss and clarify above aspects</w:delText>
        </w:r>
        <w:r w:rsidR="0044662D" w:rsidRPr="00102AC2" w:rsidDel="00F55783">
          <w:rPr>
            <w:rFonts w:eastAsia="Times New Roman"/>
            <w:bCs/>
            <w:highlight w:val="yellow"/>
            <w:lang w:val="en-US" w:eastAsia="zh-CN"/>
          </w:rPr>
          <w:delText xml:space="preserve"> </w:delText>
        </w:r>
      </w:del>
    </w:p>
    <w:p w14:paraId="689654F8" w14:textId="2DED432A" w:rsidR="00571E30" w:rsidRPr="000E45A1" w:rsidDel="00F55783" w:rsidRDefault="00D5697C">
      <w:pPr>
        <w:rPr>
          <w:del w:id="38" w:author="Ruixin WANG" w:date="2025-11-21T09:12:00Z" w16du:dateUtc="2025-11-21T15:12:00Z"/>
          <w:i/>
          <w:lang w:val="en-US" w:eastAsia="zh-CN"/>
        </w:rPr>
      </w:pPr>
      <w:ins w:id="39" w:author="周锐(Ray)" w:date="2025-11-21T13:59:00Z">
        <w:del w:id="40" w:author="Ruixin WANG" w:date="2025-11-21T09:12:00Z" w16du:dateUtc="2025-11-21T15:12:00Z">
          <w:r w:rsidDel="00F55783">
            <w:rPr>
              <w:rFonts w:hint="eastAsia"/>
              <w:i/>
              <w:lang w:val="en-US" w:eastAsia="zh-CN"/>
            </w:rPr>
            <w:lastRenderedPageBreak/>
            <w:delText>O</w:delText>
          </w:r>
          <w:r w:rsidDel="00F55783">
            <w:rPr>
              <w:i/>
              <w:lang w:val="en-US" w:eastAsia="zh-CN"/>
            </w:rPr>
            <w:delText xml:space="preserve">PPO: Agree with </w:delText>
          </w:r>
        </w:del>
      </w:ins>
      <w:ins w:id="41" w:author="周锐(Ray)" w:date="2025-11-21T14:00:00Z">
        <w:del w:id="42" w:author="Ruixin WANG" w:date="2025-11-21T09:12:00Z" w16du:dateUtc="2025-11-21T15:12:00Z">
          <w:r w:rsidDel="00F55783">
            <w:rPr>
              <w:i/>
              <w:lang w:val="en-US" w:eastAsia="zh-CN"/>
            </w:rPr>
            <w:delText>feature lead that this should not be discussed in 6G OTA thread.</w:delText>
          </w:r>
        </w:del>
      </w:ins>
    </w:p>
    <w:p w14:paraId="66EACA08" w14:textId="23D8ACDD" w:rsidR="000D1CDB" w:rsidRPr="000E45A1" w:rsidRDefault="00A94A09" w:rsidP="00142218">
      <w:pPr>
        <w:pStyle w:val="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D73EF8" w:rsidRPr="000E45A1">
        <w:rPr>
          <w:sz w:val="24"/>
          <w:szCs w:val="16"/>
          <w:lang w:val="en-US"/>
        </w:rPr>
        <w:t xml:space="preserve">OTA Testability for traditional FR1 and FR2 range </w:t>
      </w:r>
      <w:r w:rsidRPr="000E45A1">
        <w:rPr>
          <w:sz w:val="24"/>
          <w:szCs w:val="16"/>
          <w:lang w:val="en-US"/>
        </w:rPr>
        <w:t xml:space="preserve"> </w:t>
      </w:r>
    </w:p>
    <w:p w14:paraId="2D660C6E" w14:textId="31DA39A3"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 for traditional FR1</w:t>
      </w:r>
      <w:r w:rsidR="00AB174B" w:rsidRPr="000E45A1">
        <w:rPr>
          <w:b/>
          <w:u w:val="single"/>
          <w:lang w:val="en-US" w:eastAsia="zh-CN"/>
        </w:rPr>
        <w:t xml:space="preserve"> frequency range</w:t>
      </w:r>
      <w:r w:rsidR="00DB63AD">
        <w:rPr>
          <w:rFonts w:hint="eastAsia"/>
          <w:b/>
          <w:u w:val="single"/>
          <w:lang w:val="en-US" w:eastAsia="zh-CN"/>
        </w:rPr>
        <w:t xml:space="preserve"> and FR2 </w:t>
      </w:r>
      <w:r w:rsidR="008A07E0" w:rsidRPr="000E45A1">
        <w:rPr>
          <w:b/>
          <w:u w:val="single"/>
          <w:lang w:val="en-US" w:eastAsia="zh-CN"/>
        </w:rPr>
        <w:t xml:space="preserve"> </w:t>
      </w:r>
    </w:p>
    <w:p w14:paraId="0D0F823B" w14:textId="77777777" w:rsidR="0050188F" w:rsidRPr="005D483E" w:rsidRDefault="0050188F" w:rsidP="0050188F">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5D483E">
        <w:rPr>
          <w:rFonts w:eastAsia="宋体"/>
          <w:szCs w:val="24"/>
          <w:highlight w:val="yellow"/>
          <w:lang w:val="en-US" w:eastAsia="zh-CN"/>
        </w:rPr>
        <w:t>Recommended WF</w:t>
      </w:r>
    </w:p>
    <w:p w14:paraId="2703C43D" w14:textId="1928C2FB" w:rsidR="0050188F" w:rsidRPr="005D483E" w:rsidRDefault="00DC20CD" w:rsidP="0050188F">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5D483E">
        <w:rPr>
          <w:rFonts w:eastAsia="宋体" w:hint="eastAsia"/>
          <w:szCs w:val="24"/>
          <w:highlight w:val="yellow"/>
          <w:lang w:val="en-US" w:eastAsia="zh-CN"/>
        </w:rPr>
        <w:t xml:space="preserve">RAN4 could assume exiting test methodologies for FR1 and FR2 can be reused as baseline. </w:t>
      </w:r>
    </w:p>
    <w:p w14:paraId="0C920449" w14:textId="77777777" w:rsidR="008B7538" w:rsidRPr="00DC20CD" w:rsidRDefault="008B7538" w:rsidP="002D5571">
      <w:pPr>
        <w:spacing w:after="120"/>
        <w:rPr>
          <w:szCs w:val="24"/>
          <w:lang w:val="en-US" w:eastAsia="zh-CN"/>
        </w:rPr>
      </w:pPr>
    </w:p>
    <w:p w14:paraId="05E15855" w14:textId="5CAB7637" w:rsidR="005E0BF8" w:rsidRPr="000E45A1" w:rsidRDefault="005E0BF8" w:rsidP="005E0BF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571E30">
        <w:rPr>
          <w:rFonts w:hint="eastAsia"/>
          <w:b/>
          <w:u w:val="single"/>
          <w:lang w:val="en-US" w:eastAsia="zh-CN"/>
        </w:rPr>
        <w:t>2</w:t>
      </w:r>
      <w:r w:rsidRPr="000E45A1">
        <w:rPr>
          <w:b/>
          <w:u w:val="single"/>
          <w:lang w:val="en-US" w:eastAsia="ko-KR"/>
        </w:rPr>
        <w:t>-</w:t>
      </w:r>
      <w:r w:rsidR="00972AF9" w:rsidRPr="000E45A1">
        <w:rPr>
          <w:b/>
          <w:u w:val="single"/>
          <w:lang w:val="en-US" w:eastAsia="zh-CN"/>
        </w:rPr>
        <w:t>2</w:t>
      </w:r>
      <w:r w:rsidRPr="000E45A1">
        <w:rPr>
          <w:b/>
          <w:u w:val="single"/>
          <w:lang w:val="en-US" w:eastAsia="zh-CN"/>
        </w:rPr>
        <w:t xml:space="preserve">: </w:t>
      </w:r>
      <w:r w:rsidR="00B100AE">
        <w:rPr>
          <w:rFonts w:hint="eastAsia"/>
          <w:b/>
          <w:u w:val="single"/>
          <w:lang w:val="en-US" w:eastAsia="zh-CN"/>
        </w:rPr>
        <w:t>T</w:t>
      </w:r>
      <w:r w:rsidR="00B100AE" w:rsidRPr="00B100AE">
        <w:rPr>
          <w:b/>
          <w:u w:val="single"/>
          <w:lang w:val="en-US" w:eastAsia="zh-CN"/>
        </w:rPr>
        <w:t>emperature condition for 6GR overlapping frequencies with NR</w:t>
      </w:r>
      <w:r w:rsidR="00972AF9" w:rsidRPr="000E45A1">
        <w:rPr>
          <w:b/>
          <w:u w:val="single"/>
          <w:lang w:val="en-US" w:eastAsia="zh-CN"/>
        </w:rPr>
        <w:t xml:space="preserve"> </w:t>
      </w:r>
      <w:r w:rsidRPr="000E45A1">
        <w:rPr>
          <w:b/>
          <w:u w:val="single"/>
          <w:lang w:val="en-US" w:eastAsia="zh-CN"/>
        </w:rPr>
        <w:t xml:space="preserve"> </w:t>
      </w:r>
    </w:p>
    <w:p w14:paraId="56D9C894" w14:textId="77777777" w:rsidR="005E0BF8" w:rsidRPr="00F851FE" w:rsidRDefault="005E0BF8" w:rsidP="005E0BF8">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F851FE">
        <w:rPr>
          <w:rFonts w:eastAsia="宋体"/>
          <w:szCs w:val="24"/>
          <w:highlight w:val="yellow"/>
          <w:lang w:val="en-US" w:eastAsia="zh-CN"/>
        </w:rPr>
        <w:t>Recommended WF</w:t>
      </w:r>
    </w:p>
    <w:p w14:paraId="7BF0A7BC" w14:textId="0D55BA49" w:rsidR="005E0BF8" w:rsidRPr="00F851FE" w:rsidRDefault="00DC20CD" w:rsidP="00A76AFF">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F851FE">
        <w:rPr>
          <w:rFonts w:eastAsia="Malgun Gothic" w:hint="eastAsia"/>
          <w:highlight w:val="yellow"/>
          <w:lang w:val="en-US" w:eastAsia="zh-CN"/>
        </w:rPr>
        <w:t>S</w:t>
      </w:r>
      <w:r w:rsidRPr="00F851FE">
        <w:rPr>
          <w:rFonts w:eastAsia="Malgun Gothic"/>
          <w:highlight w:val="yellow"/>
          <w:lang w:val="en-US" w:eastAsia="ko-KR"/>
        </w:rPr>
        <w:t>ame temperature condition</w:t>
      </w:r>
      <w:r w:rsidRPr="00F851FE">
        <w:rPr>
          <w:rFonts w:eastAsia="Malgun Gothic" w:hint="eastAsia"/>
          <w:highlight w:val="yellow"/>
          <w:lang w:val="en-US" w:eastAsia="zh-CN"/>
        </w:rPr>
        <w:t xml:space="preserve"> could be baseline if requirements development/applicability condition is not changed.</w:t>
      </w:r>
    </w:p>
    <w:p w14:paraId="4E3420E2" w14:textId="3E18889D" w:rsidR="003D23FD" w:rsidRDefault="003D23FD" w:rsidP="00DB63AD">
      <w:pPr>
        <w:spacing w:after="120"/>
        <w:rPr>
          <w:szCs w:val="24"/>
          <w:lang w:val="en-US" w:eastAsia="zh-CN"/>
        </w:rPr>
      </w:pPr>
    </w:p>
    <w:p w14:paraId="18DDFB37" w14:textId="1E25E139" w:rsidR="00D16D91" w:rsidRPr="000E45A1" w:rsidRDefault="00D16D91" w:rsidP="00D16D91">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zh-CN"/>
        </w:rPr>
        <w:t xml:space="preserve">: </w:t>
      </w:r>
      <w:r>
        <w:rPr>
          <w:rFonts w:hint="eastAsia"/>
          <w:b/>
          <w:u w:val="single"/>
          <w:lang w:val="en-US" w:eastAsia="zh-CN"/>
        </w:rPr>
        <w:t xml:space="preserve">Beam peak search for FR2 </w:t>
      </w:r>
      <w:r w:rsidRPr="000E45A1">
        <w:rPr>
          <w:b/>
          <w:u w:val="single"/>
          <w:lang w:val="en-US" w:eastAsia="zh-CN"/>
        </w:rPr>
        <w:t xml:space="preserve">  </w:t>
      </w:r>
    </w:p>
    <w:p w14:paraId="16FB3EA8" w14:textId="77777777" w:rsidR="00D16D91" w:rsidRPr="000E45A1" w:rsidRDefault="00D16D91" w:rsidP="00D16D9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F9F660F" w14:textId="17914CA9" w:rsidR="00D16D91" w:rsidRPr="000E45A1" w:rsidRDefault="00D16D91" w:rsidP="00D16D91">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0E45A1">
        <w:rPr>
          <w:rFonts w:eastAsia="宋体"/>
          <w:b/>
          <w:bCs/>
          <w:szCs w:val="24"/>
          <w:lang w:val="en-US" w:eastAsia="zh-CN"/>
        </w:rPr>
        <w:t>Proposal 1:</w:t>
      </w:r>
      <w:r w:rsidRPr="000E45A1">
        <w:rPr>
          <w:lang w:val="en-US"/>
        </w:rPr>
        <w:t xml:space="preserve"> </w:t>
      </w:r>
      <w:r w:rsidRPr="0093208A">
        <w:t>For 6G FR2 UE RF OTA testing, consider revisiting the need for beam peak searches to reduce MU and overall test time</w:t>
      </w:r>
      <w:r w:rsidRPr="000E45A1">
        <w:rPr>
          <w:rFonts w:eastAsia="宋体"/>
          <w:bCs/>
          <w:szCs w:val="24"/>
          <w:lang w:val="en-US" w:eastAsia="zh-CN"/>
        </w:rPr>
        <w:t>. (</w:t>
      </w:r>
      <w:r>
        <w:rPr>
          <w:rFonts w:eastAsia="宋体" w:hint="eastAsia"/>
          <w:bCs/>
          <w:szCs w:val="24"/>
          <w:lang w:val="en-US" w:eastAsia="zh-CN"/>
        </w:rPr>
        <w:t>Keysight</w:t>
      </w:r>
      <w:r w:rsidRPr="000E45A1">
        <w:rPr>
          <w:rFonts w:eastAsia="宋体"/>
          <w:bCs/>
          <w:szCs w:val="24"/>
          <w:lang w:val="en-US" w:eastAsia="zh-CN"/>
        </w:rPr>
        <w:t>)</w:t>
      </w:r>
    </w:p>
    <w:p w14:paraId="611B1BAC" w14:textId="77777777" w:rsidR="00D16D91" w:rsidRPr="006901DB" w:rsidRDefault="00D16D91" w:rsidP="00D16D91">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6901DB">
        <w:rPr>
          <w:rFonts w:eastAsia="宋体"/>
          <w:szCs w:val="24"/>
          <w:highlight w:val="yellow"/>
          <w:lang w:val="en-US" w:eastAsia="zh-CN"/>
        </w:rPr>
        <w:t>Recommended WF</w:t>
      </w:r>
    </w:p>
    <w:p w14:paraId="68018799" w14:textId="4895E5E6" w:rsidR="00D16D91" w:rsidRPr="006901DB" w:rsidRDefault="00DC20CD" w:rsidP="00D16D91">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6901DB">
        <w:rPr>
          <w:rFonts w:eastAsia="宋体" w:hint="eastAsia"/>
          <w:szCs w:val="24"/>
          <w:highlight w:val="yellow"/>
          <w:lang w:val="en-US" w:eastAsia="zh-CN"/>
        </w:rPr>
        <w:t xml:space="preserve">Postpone </w:t>
      </w:r>
      <w:r w:rsidR="006901DB">
        <w:rPr>
          <w:rFonts w:eastAsia="宋体" w:hint="eastAsia"/>
          <w:szCs w:val="24"/>
          <w:highlight w:val="yellow"/>
          <w:lang w:val="en-US" w:eastAsia="zh-CN"/>
        </w:rPr>
        <w:t xml:space="preserve">above </w:t>
      </w:r>
      <w:r w:rsidRPr="006901DB">
        <w:rPr>
          <w:rFonts w:eastAsia="宋体" w:hint="eastAsia"/>
          <w:szCs w:val="24"/>
          <w:highlight w:val="yellow"/>
          <w:lang w:val="en-US" w:eastAsia="zh-CN"/>
        </w:rPr>
        <w:t xml:space="preserve">discussion until FR2 RF requirements have progress on beam peak search. </w:t>
      </w:r>
    </w:p>
    <w:p w14:paraId="6854D0DF" w14:textId="77777777" w:rsidR="00D16D91" w:rsidRPr="00DB63AD" w:rsidRDefault="00D16D91" w:rsidP="00DB63AD">
      <w:pPr>
        <w:spacing w:after="120"/>
        <w:rPr>
          <w:szCs w:val="24"/>
          <w:lang w:val="en-US" w:eastAsia="zh-CN"/>
        </w:rPr>
      </w:pPr>
    </w:p>
    <w:p w14:paraId="1210EE3C" w14:textId="659926EA" w:rsidR="0098541C" w:rsidRPr="000E45A1" w:rsidRDefault="0098541C" w:rsidP="00277372">
      <w:pPr>
        <w:pStyle w:val="1"/>
        <w:ind w:left="432"/>
        <w:rPr>
          <w:lang w:val="en-US" w:eastAsia="ja-JP"/>
        </w:rPr>
      </w:pPr>
      <w:r w:rsidRPr="000E45A1">
        <w:rPr>
          <w:lang w:val="en-US" w:eastAsia="ja-JP"/>
        </w:rPr>
        <w:t xml:space="preserve">Topic #3: </w:t>
      </w:r>
      <w:r w:rsidR="007B40E7" w:rsidRPr="000E45A1">
        <w:rPr>
          <w:lang w:val="en-US" w:eastAsia="ja-JP"/>
        </w:rPr>
        <w:t>OTA test methods for Multi-Tx and CA</w:t>
      </w:r>
    </w:p>
    <w:p w14:paraId="46DE17DF" w14:textId="5FC49CE0" w:rsidR="00BA4F64" w:rsidRPr="000E45A1" w:rsidRDefault="008D5A71" w:rsidP="008D5A71">
      <w:pPr>
        <w:pStyle w:val="3"/>
        <w:ind w:left="720"/>
        <w:rPr>
          <w:sz w:val="24"/>
          <w:szCs w:val="16"/>
          <w:lang w:val="en-US"/>
        </w:rPr>
      </w:pPr>
      <w:r w:rsidRPr="000E45A1">
        <w:rPr>
          <w:sz w:val="24"/>
          <w:szCs w:val="16"/>
          <w:lang w:val="en-US"/>
        </w:rPr>
        <w:t>Sub-topic 3-</w:t>
      </w:r>
      <w:r w:rsidR="00D923AB" w:rsidRPr="000E45A1">
        <w:rPr>
          <w:sz w:val="24"/>
          <w:szCs w:val="16"/>
          <w:lang w:val="en-US"/>
        </w:rPr>
        <w:t>1</w:t>
      </w:r>
      <w:r w:rsidRPr="000E45A1">
        <w:rPr>
          <w:sz w:val="24"/>
          <w:szCs w:val="16"/>
          <w:lang w:val="en-US"/>
        </w:rPr>
        <w:t xml:space="preserve"> </w:t>
      </w:r>
      <w:r w:rsidR="00A14995" w:rsidRPr="000E45A1">
        <w:rPr>
          <w:sz w:val="24"/>
          <w:szCs w:val="16"/>
          <w:lang w:val="en-US"/>
        </w:rPr>
        <w:t xml:space="preserve">OTA for 6GR </w:t>
      </w:r>
      <w:r w:rsidR="00A80ED3" w:rsidRPr="000E45A1">
        <w:rPr>
          <w:sz w:val="24"/>
          <w:szCs w:val="16"/>
          <w:lang w:val="en-US"/>
        </w:rPr>
        <w:t>multi-carrier</w:t>
      </w:r>
    </w:p>
    <w:p w14:paraId="28B90244" w14:textId="6E7D5F77" w:rsidR="00601978" w:rsidRPr="000E45A1" w:rsidRDefault="00601978" w:rsidP="00601978">
      <w:pPr>
        <w:rPr>
          <w:b/>
          <w:u w:val="single"/>
          <w:lang w:val="en-US" w:eastAsia="zh-CN"/>
        </w:rPr>
      </w:pPr>
      <w:r w:rsidRPr="000E45A1">
        <w:rPr>
          <w:b/>
          <w:u w:val="single"/>
          <w:lang w:val="en-US" w:eastAsia="zh-CN"/>
        </w:rPr>
        <w:t>Issue 3-</w:t>
      </w:r>
      <w:r w:rsidR="00B63B4D" w:rsidRPr="000E45A1">
        <w:rPr>
          <w:b/>
          <w:u w:val="single"/>
          <w:lang w:val="en-US" w:eastAsia="zh-CN"/>
        </w:rPr>
        <w:t>1</w:t>
      </w:r>
      <w:r w:rsidRPr="000E45A1">
        <w:rPr>
          <w:b/>
          <w:u w:val="single"/>
          <w:lang w:val="en-US" w:eastAsia="zh-CN"/>
        </w:rPr>
        <w:t>-</w:t>
      </w:r>
      <w:r w:rsidR="00D45E94" w:rsidRPr="000E45A1">
        <w:rPr>
          <w:b/>
          <w:u w:val="single"/>
          <w:lang w:val="en-US" w:eastAsia="zh-CN"/>
        </w:rPr>
        <w:t>1</w:t>
      </w:r>
      <w:r w:rsidRPr="000E45A1">
        <w:rPr>
          <w:b/>
          <w:u w:val="single"/>
          <w:lang w:val="en-US" w:eastAsia="zh-CN"/>
        </w:rPr>
        <w:t xml:space="preserve">: </w:t>
      </w:r>
      <w:r w:rsidR="00A14995" w:rsidRPr="000E45A1">
        <w:rPr>
          <w:b/>
          <w:u w:val="single"/>
          <w:lang w:val="en-US" w:eastAsia="zh-CN"/>
        </w:rPr>
        <w:t>Testability for multi frequency range combinations</w:t>
      </w:r>
      <w:r w:rsidR="00D45E94" w:rsidRPr="000E45A1">
        <w:rPr>
          <w:b/>
          <w:u w:val="single"/>
          <w:lang w:val="en-US" w:eastAsia="zh-CN"/>
        </w:rPr>
        <w:t>, e.g., CA or single carrier DL/UL decouple</w:t>
      </w:r>
      <w:r w:rsidRPr="000E45A1">
        <w:rPr>
          <w:b/>
          <w:u w:val="single"/>
          <w:lang w:val="en-US" w:eastAsia="zh-CN"/>
        </w:rPr>
        <w:t xml:space="preserve">  </w:t>
      </w:r>
    </w:p>
    <w:p w14:paraId="3596AE51" w14:textId="77777777" w:rsidR="00601978" w:rsidRPr="00B80136" w:rsidRDefault="00601978" w:rsidP="00601978">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B80136">
        <w:rPr>
          <w:rFonts w:eastAsia="宋体"/>
          <w:szCs w:val="24"/>
          <w:highlight w:val="yellow"/>
          <w:lang w:val="en-US" w:eastAsia="zh-CN"/>
        </w:rPr>
        <w:t>Recommended WF</w:t>
      </w:r>
    </w:p>
    <w:p w14:paraId="70AA221B" w14:textId="43408FF0" w:rsidR="00601978" w:rsidRPr="00B80136" w:rsidRDefault="00B224C7" w:rsidP="00601978">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B80136">
        <w:rPr>
          <w:rFonts w:eastAsia="宋体" w:hint="eastAsia"/>
          <w:szCs w:val="24"/>
          <w:highlight w:val="yellow"/>
          <w:lang w:val="en-US" w:eastAsia="zh-CN"/>
        </w:rPr>
        <w:t xml:space="preserve">Whether FR1 and FR2 can be UL/DL decouple operation depends on RAN1 design, the testability study can be </w:t>
      </w:r>
      <w:r w:rsidRPr="00B80136">
        <w:rPr>
          <w:rFonts w:eastAsia="宋体"/>
          <w:szCs w:val="24"/>
          <w:highlight w:val="yellow"/>
          <w:lang w:val="en-US" w:eastAsia="zh-CN"/>
        </w:rPr>
        <w:t>postponed</w:t>
      </w:r>
      <w:r w:rsidRPr="00B80136">
        <w:rPr>
          <w:rFonts w:eastAsia="宋体" w:hint="eastAsia"/>
          <w:szCs w:val="24"/>
          <w:highlight w:val="yellow"/>
          <w:lang w:val="en-US" w:eastAsia="zh-CN"/>
        </w:rPr>
        <w:t xml:space="preserve"> until progress is made</w:t>
      </w:r>
      <w:r w:rsidR="00A527D0" w:rsidRPr="00B80136">
        <w:rPr>
          <w:rFonts w:eastAsia="宋体"/>
          <w:szCs w:val="24"/>
          <w:highlight w:val="yellow"/>
          <w:lang w:val="en-US" w:eastAsia="zh-CN"/>
        </w:rPr>
        <w:t>.</w:t>
      </w:r>
    </w:p>
    <w:p w14:paraId="52F9EF1D" w14:textId="25C43D2C" w:rsidR="00D923AB" w:rsidRPr="00D5697C" w:rsidRDefault="00D923AB" w:rsidP="008D5A71">
      <w:pPr>
        <w:rPr>
          <w:bCs/>
          <w:lang w:val="en-US" w:eastAsia="zh-CN"/>
        </w:rPr>
      </w:pPr>
    </w:p>
    <w:p w14:paraId="73CCF34B" w14:textId="022E62F3" w:rsidR="00747950" w:rsidRPr="000E45A1" w:rsidRDefault="00747950" w:rsidP="00747950">
      <w:pPr>
        <w:rPr>
          <w:b/>
          <w:u w:val="single"/>
          <w:lang w:val="en-US" w:eastAsia="zh-CN"/>
        </w:rPr>
      </w:pPr>
      <w:r w:rsidRPr="000E45A1">
        <w:rPr>
          <w:b/>
          <w:u w:val="single"/>
          <w:lang w:val="en-US" w:eastAsia="zh-CN"/>
        </w:rPr>
        <w:t>Issue 3-1-</w:t>
      </w:r>
      <w:r>
        <w:rPr>
          <w:rFonts w:hint="eastAsia"/>
          <w:b/>
          <w:u w:val="single"/>
          <w:lang w:val="en-US" w:eastAsia="zh-CN"/>
        </w:rPr>
        <w:t>2</w:t>
      </w:r>
      <w:r w:rsidRPr="000E45A1">
        <w:rPr>
          <w:b/>
          <w:u w:val="single"/>
          <w:lang w:val="en-US" w:eastAsia="zh-CN"/>
        </w:rPr>
        <w:t xml:space="preserve">: Testability for </w:t>
      </w:r>
      <w:r w:rsidRPr="00747950">
        <w:rPr>
          <w:b/>
          <w:u w:val="single"/>
          <w:lang w:val="en-US" w:eastAsia="zh-CN"/>
        </w:rPr>
        <w:t>multi-Tx schemes (such as UL-MIMO)</w:t>
      </w:r>
      <w:r w:rsidRPr="000E45A1">
        <w:rPr>
          <w:b/>
          <w:u w:val="single"/>
          <w:lang w:val="en-US" w:eastAsia="zh-CN"/>
        </w:rPr>
        <w:t xml:space="preserve">  </w:t>
      </w:r>
    </w:p>
    <w:p w14:paraId="7D9E05C8" w14:textId="77777777" w:rsidR="00747950" w:rsidRPr="00B80136" w:rsidRDefault="00747950" w:rsidP="00747950">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B80136">
        <w:rPr>
          <w:rFonts w:eastAsia="宋体"/>
          <w:szCs w:val="24"/>
          <w:highlight w:val="yellow"/>
          <w:lang w:val="en-US" w:eastAsia="zh-CN"/>
        </w:rPr>
        <w:t>Recommended WF</w:t>
      </w:r>
    </w:p>
    <w:p w14:paraId="3250BC4C" w14:textId="2C52961E" w:rsidR="00747950" w:rsidRPr="00B80136" w:rsidRDefault="00B224C7" w:rsidP="00747950">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B80136">
        <w:rPr>
          <w:rFonts w:eastAsia="宋体" w:hint="eastAsia"/>
          <w:szCs w:val="24"/>
          <w:highlight w:val="yellow"/>
          <w:lang w:val="en-US" w:eastAsia="zh-CN"/>
        </w:rPr>
        <w:t>The definition depends on RAN1 physical layer design for MIMO</w:t>
      </w:r>
      <w:r w:rsidR="00747950" w:rsidRPr="00B80136">
        <w:rPr>
          <w:rFonts w:eastAsia="宋体"/>
          <w:szCs w:val="24"/>
          <w:highlight w:val="yellow"/>
          <w:lang w:val="en-US" w:eastAsia="zh-CN"/>
        </w:rPr>
        <w:t>.</w:t>
      </w:r>
      <w:r w:rsidRPr="00B80136">
        <w:rPr>
          <w:rFonts w:eastAsia="宋体" w:hint="eastAsia"/>
          <w:szCs w:val="24"/>
          <w:highlight w:val="yellow"/>
          <w:lang w:val="en-US" w:eastAsia="zh-CN"/>
        </w:rPr>
        <w:t xml:space="preserve"> The testability for detailed feature can be postponed until more progress in RAN1</w:t>
      </w:r>
      <w:r w:rsidR="006A577D" w:rsidRPr="00B80136">
        <w:rPr>
          <w:rFonts w:eastAsia="宋体" w:hint="eastAsia"/>
          <w:szCs w:val="24"/>
          <w:highlight w:val="yellow"/>
          <w:lang w:val="en-US" w:eastAsia="zh-CN"/>
        </w:rPr>
        <w:t xml:space="preserve"> for multi-Tx</w:t>
      </w:r>
      <w:r w:rsidRPr="00B80136">
        <w:rPr>
          <w:rFonts w:eastAsia="宋体" w:hint="eastAsia"/>
          <w:szCs w:val="24"/>
          <w:highlight w:val="yellow"/>
          <w:lang w:val="en-US" w:eastAsia="zh-CN"/>
        </w:rPr>
        <w:t>.</w:t>
      </w:r>
    </w:p>
    <w:p w14:paraId="211C3F18" w14:textId="2A404702" w:rsidR="00696BA8" w:rsidRPr="00B80136" w:rsidRDefault="00F55783" w:rsidP="00B80136">
      <w:pPr>
        <w:pStyle w:val="aff8"/>
        <w:numPr>
          <w:ilvl w:val="2"/>
          <w:numId w:val="2"/>
        </w:numPr>
        <w:overflowPunct/>
        <w:autoSpaceDE/>
        <w:autoSpaceDN/>
        <w:adjustRightInd/>
        <w:spacing w:after="120"/>
        <w:ind w:firstLineChars="0"/>
        <w:textAlignment w:val="auto"/>
        <w:rPr>
          <w:rFonts w:eastAsia="宋体"/>
          <w:szCs w:val="24"/>
          <w:highlight w:val="yellow"/>
          <w:lang w:val="en-US" w:eastAsia="zh-CN"/>
        </w:rPr>
      </w:pPr>
      <w:ins w:id="43" w:author="Ruixin WANG" w:date="2025-11-21T09:12:00Z" w16du:dateUtc="2025-11-21T15:12:00Z">
        <w:r>
          <w:rPr>
            <w:rFonts w:eastAsia="宋体" w:hint="eastAsia"/>
            <w:szCs w:val="24"/>
            <w:highlight w:val="yellow"/>
            <w:lang w:val="en-US" w:eastAsia="zh-CN"/>
          </w:rPr>
          <w:t xml:space="preserve">OTA test methodology for </w:t>
        </w:r>
      </w:ins>
      <w:r w:rsidR="006A577D" w:rsidRPr="00B80136">
        <w:rPr>
          <w:rFonts w:eastAsia="宋体" w:hint="eastAsia"/>
          <w:szCs w:val="24"/>
          <w:highlight w:val="yellow"/>
          <w:lang w:val="en-US" w:eastAsia="zh-CN"/>
        </w:rPr>
        <w:t xml:space="preserve">5G multi-Tx </w:t>
      </w:r>
      <w:ins w:id="44" w:author="Ruixin WANG" w:date="2025-11-21T09:13:00Z" w16du:dateUtc="2025-11-21T15:13:00Z">
        <w:r>
          <w:rPr>
            <w:rFonts w:eastAsia="宋体" w:hint="eastAsia"/>
            <w:szCs w:val="24"/>
            <w:highlight w:val="yellow"/>
            <w:lang w:val="en-US" w:eastAsia="zh-CN"/>
          </w:rPr>
          <w:t xml:space="preserve">(e.g., single-layer UL-MIMO) </w:t>
        </w:r>
      </w:ins>
      <w:r w:rsidR="00696BA8" w:rsidRPr="00B80136">
        <w:rPr>
          <w:rFonts w:eastAsia="宋体" w:hint="eastAsia"/>
          <w:szCs w:val="24"/>
          <w:highlight w:val="yellow"/>
          <w:lang w:val="en-US" w:eastAsia="zh-CN"/>
        </w:rPr>
        <w:t xml:space="preserve">TRP </w:t>
      </w:r>
      <w:del w:id="45" w:author="Ruixin WANG" w:date="2025-11-21T09:14:00Z" w16du:dateUtc="2025-11-21T15:14:00Z">
        <w:r w:rsidR="00696BA8" w:rsidRPr="00B80136" w:rsidDel="00F55783">
          <w:rPr>
            <w:rFonts w:eastAsia="宋体" w:hint="eastAsia"/>
            <w:szCs w:val="24"/>
            <w:highlight w:val="yellow"/>
            <w:lang w:val="en-US" w:eastAsia="zh-CN"/>
          </w:rPr>
          <w:delText>and UL</w:delText>
        </w:r>
        <w:r w:rsidR="006A577D" w:rsidRPr="00B80136" w:rsidDel="00F55783">
          <w:rPr>
            <w:rFonts w:eastAsia="宋体" w:hint="eastAsia"/>
            <w:szCs w:val="24"/>
            <w:highlight w:val="yellow"/>
            <w:lang w:val="en-US" w:eastAsia="zh-CN"/>
          </w:rPr>
          <w:delText>-</w:delText>
        </w:r>
        <w:r w:rsidR="00696BA8" w:rsidRPr="00B80136" w:rsidDel="00F55783">
          <w:rPr>
            <w:rFonts w:eastAsia="宋体" w:hint="eastAsia"/>
            <w:szCs w:val="24"/>
            <w:highlight w:val="yellow"/>
            <w:lang w:val="en-US" w:eastAsia="zh-CN"/>
          </w:rPr>
          <w:delText>MIMO</w:delText>
        </w:r>
        <w:r w:rsidR="00EA39EC" w:rsidRPr="00B80136" w:rsidDel="00F55783">
          <w:rPr>
            <w:rFonts w:eastAsia="宋体" w:hint="eastAsia"/>
            <w:szCs w:val="24"/>
            <w:highlight w:val="yellow"/>
            <w:lang w:val="en-US" w:eastAsia="zh-CN"/>
          </w:rPr>
          <w:delText xml:space="preserve"> </w:delText>
        </w:r>
      </w:del>
      <w:r w:rsidR="00696BA8" w:rsidRPr="00B80136">
        <w:rPr>
          <w:rFonts w:eastAsia="宋体" w:hint="eastAsia"/>
          <w:szCs w:val="24"/>
          <w:highlight w:val="yellow"/>
          <w:lang w:val="en-US" w:eastAsia="zh-CN"/>
        </w:rPr>
        <w:t xml:space="preserve">can be considered as starting point for multi-Tx </w:t>
      </w:r>
      <w:r w:rsidR="00B80136" w:rsidRPr="00B80136">
        <w:rPr>
          <w:rFonts w:eastAsia="宋体" w:hint="eastAsia"/>
          <w:szCs w:val="24"/>
          <w:highlight w:val="yellow"/>
          <w:lang w:val="en-US" w:eastAsia="zh-CN"/>
        </w:rPr>
        <w:t xml:space="preserve">radiated performance metric </w:t>
      </w:r>
      <w:r w:rsidR="00696BA8" w:rsidRPr="00B80136">
        <w:rPr>
          <w:rFonts w:eastAsia="宋体" w:hint="eastAsia"/>
          <w:szCs w:val="24"/>
          <w:highlight w:val="yellow"/>
          <w:lang w:val="en-US" w:eastAsia="zh-CN"/>
        </w:rPr>
        <w:t>study.</w:t>
      </w:r>
    </w:p>
    <w:p w14:paraId="5DC37AE6" w14:textId="12BF99E2" w:rsidR="00EA39EC" w:rsidRPr="00D5697C" w:rsidRDefault="00D5697C" w:rsidP="00B80136">
      <w:pPr>
        <w:spacing w:after="120"/>
        <w:rPr>
          <w:szCs w:val="24"/>
          <w:lang w:val="en-US" w:eastAsia="zh-CN"/>
        </w:rPr>
      </w:pPr>
      <w:ins w:id="46" w:author="周锐(Ray)" w:date="2025-11-21T14:01:00Z">
        <w:r>
          <w:rPr>
            <w:rFonts w:hint="eastAsia"/>
            <w:szCs w:val="24"/>
            <w:lang w:val="en-US" w:eastAsia="zh-CN"/>
          </w:rPr>
          <w:t>O</w:t>
        </w:r>
        <w:r>
          <w:rPr>
            <w:szCs w:val="24"/>
            <w:lang w:val="en-US" w:eastAsia="zh-CN"/>
          </w:rPr>
          <w:t xml:space="preserve">PPO: </w:t>
        </w:r>
      </w:ins>
      <w:ins w:id="47" w:author="周锐(Ray)" w:date="2025-11-21T14:02:00Z">
        <w:r w:rsidRPr="00D5697C">
          <w:rPr>
            <w:szCs w:val="24"/>
            <w:lang w:val="en-US" w:eastAsia="zh-CN"/>
          </w:rPr>
          <w:t xml:space="preserve">We should be really careful to consider whether to introduce the UL MIMO OTA before seeing clearly industry </w:t>
        </w:r>
        <w:proofErr w:type="spellStart"/>
        <w:r w:rsidRPr="00D5697C">
          <w:rPr>
            <w:szCs w:val="24"/>
            <w:lang w:val="en-US" w:eastAsia="zh-CN"/>
          </w:rPr>
          <w:t>benifit</w:t>
        </w:r>
        <w:proofErr w:type="spellEnd"/>
        <w:r w:rsidRPr="00D5697C">
          <w:rPr>
            <w:szCs w:val="24"/>
            <w:lang w:val="en-US" w:eastAsia="zh-CN"/>
          </w:rPr>
          <w:t>.</w:t>
        </w:r>
        <w:r>
          <w:rPr>
            <w:szCs w:val="24"/>
            <w:lang w:val="en-US" w:eastAsia="zh-CN"/>
          </w:rPr>
          <w:t xml:space="preserve"> </w:t>
        </w:r>
      </w:ins>
    </w:p>
    <w:p w14:paraId="6599D51D" w14:textId="77777777" w:rsidR="00B224C7" w:rsidRDefault="00B224C7" w:rsidP="00B224C7">
      <w:pPr>
        <w:pStyle w:val="aff8"/>
        <w:overflowPunct/>
        <w:autoSpaceDE/>
        <w:autoSpaceDN/>
        <w:adjustRightInd/>
        <w:spacing w:after="120"/>
        <w:ind w:left="936" w:firstLineChars="0" w:firstLine="0"/>
        <w:textAlignment w:val="auto"/>
        <w:rPr>
          <w:rFonts w:eastAsia="宋体"/>
          <w:szCs w:val="24"/>
          <w:lang w:val="en-US" w:eastAsia="zh-CN"/>
        </w:rPr>
      </w:pPr>
    </w:p>
    <w:p w14:paraId="47C71847" w14:textId="23F0363C" w:rsidR="00442A75" w:rsidRPr="000E45A1" w:rsidRDefault="00442A75" w:rsidP="00442A75">
      <w:pPr>
        <w:rPr>
          <w:b/>
          <w:u w:val="single"/>
          <w:lang w:val="en-US" w:eastAsia="zh-CN"/>
        </w:rPr>
      </w:pPr>
      <w:r w:rsidRPr="000E45A1">
        <w:rPr>
          <w:b/>
          <w:u w:val="single"/>
          <w:lang w:val="en-US" w:eastAsia="zh-CN"/>
        </w:rPr>
        <w:t>Issue 3-1-</w:t>
      </w:r>
      <w:r>
        <w:rPr>
          <w:rFonts w:hint="eastAsia"/>
          <w:b/>
          <w:u w:val="single"/>
          <w:lang w:val="en-US" w:eastAsia="zh-CN"/>
        </w:rPr>
        <w:t>3</w:t>
      </w:r>
      <w:r w:rsidRPr="000E45A1">
        <w:rPr>
          <w:b/>
          <w:u w:val="single"/>
          <w:lang w:val="en-US" w:eastAsia="zh-CN"/>
        </w:rPr>
        <w:t xml:space="preserve">: Testability for </w:t>
      </w:r>
      <w:r w:rsidRPr="00747950">
        <w:rPr>
          <w:b/>
          <w:u w:val="single"/>
          <w:lang w:val="en-US" w:eastAsia="zh-CN"/>
        </w:rPr>
        <w:t>multi-</w:t>
      </w:r>
      <w:r>
        <w:rPr>
          <w:rFonts w:hint="eastAsia"/>
          <w:b/>
          <w:u w:val="single"/>
          <w:lang w:val="en-US" w:eastAsia="zh-CN"/>
        </w:rPr>
        <w:t>R</w:t>
      </w:r>
      <w:r w:rsidRPr="00747950">
        <w:rPr>
          <w:b/>
          <w:u w:val="single"/>
          <w:lang w:val="en-US" w:eastAsia="zh-CN"/>
        </w:rPr>
        <w:t>x schemes</w:t>
      </w:r>
      <w:r w:rsidRPr="000E45A1">
        <w:rPr>
          <w:b/>
          <w:u w:val="single"/>
          <w:lang w:val="en-US" w:eastAsia="zh-CN"/>
        </w:rPr>
        <w:t xml:space="preserve">  </w:t>
      </w:r>
    </w:p>
    <w:p w14:paraId="53B9EF50" w14:textId="77777777" w:rsidR="00442A75" w:rsidRPr="00946E33" w:rsidRDefault="00442A75" w:rsidP="00442A75">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946E33">
        <w:rPr>
          <w:rFonts w:eastAsia="宋体"/>
          <w:szCs w:val="24"/>
          <w:highlight w:val="yellow"/>
          <w:lang w:val="en-US" w:eastAsia="zh-CN"/>
        </w:rPr>
        <w:t>Recommended WF</w:t>
      </w:r>
    </w:p>
    <w:p w14:paraId="5D169E63" w14:textId="53E64A05" w:rsidR="00442A75" w:rsidRPr="00946E33" w:rsidRDefault="00B224C7" w:rsidP="002528A0">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946E33">
        <w:rPr>
          <w:rFonts w:eastAsia="宋体"/>
          <w:szCs w:val="24"/>
          <w:highlight w:val="yellow"/>
          <w:lang w:val="en-US" w:eastAsia="zh-CN"/>
        </w:rPr>
        <w:t>M</w:t>
      </w:r>
      <w:r w:rsidRPr="00946E33">
        <w:rPr>
          <w:rFonts w:eastAsia="宋体" w:hint="eastAsia"/>
          <w:szCs w:val="24"/>
          <w:highlight w:val="yellow"/>
          <w:lang w:val="en-US" w:eastAsia="zh-CN"/>
        </w:rPr>
        <w:t xml:space="preserve">ulti-Rx operation </w:t>
      </w:r>
      <w:ins w:id="48" w:author="Ruixin WANG" w:date="2025-11-21T09:18:00Z" w16du:dateUtc="2025-11-21T15:18:00Z">
        <w:r w:rsidR="008879E9">
          <w:rPr>
            <w:rFonts w:eastAsia="宋体" w:hint="eastAsia"/>
            <w:szCs w:val="24"/>
            <w:highlight w:val="yellow"/>
            <w:lang w:val="en-US" w:eastAsia="zh-CN"/>
          </w:rPr>
          <w:t xml:space="preserve">for TRS measurements </w:t>
        </w:r>
      </w:ins>
      <w:r w:rsidRPr="00946E33">
        <w:rPr>
          <w:rFonts w:eastAsia="宋体" w:hint="eastAsia"/>
          <w:szCs w:val="24"/>
          <w:highlight w:val="yellow"/>
          <w:lang w:val="en-US" w:eastAsia="zh-CN"/>
        </w:rPr>
        <w:t>with</w:t>
      </w:r>
      <w:r w:rsidR="00E94FF8" w:rsidRPr="00946E33">
        <w:rPr>
          <w:rFonts w:eastAsia="宋体" w:hint="eastAsia"/>
          <w:szCs w:val="24"/>
          <w:highlight w:val="yellow"/>
          <w:lang w:val="en-US" w:eastAsia="zh-CN"/>
        </w:rPr>
        <w:t>out</w:t>
      </w:r>
      <w:r w:rsidRPr="00946E33">
        <w:rPr>
          <w:rFonts w:eastAsia="宋体" w:hint="eastAsia"/>
          <w:szCs w:val="24"/>
          <w:highlight w:val="yellow"/>
          <w:lang w:val="en-US" w:eastAsia="zh-CN"/>
        </w:rPr>
        <w:t xml:space="preserve"> additional restriction was adopted in 5G</w:t>
      </w:r>
      <w:r w:rsidR="00E94FF8" w:rsidRPr="00946E33">
        <w:rPr>
          <w:rFonts w:eastAsia="宋体" w:hint="eastAsia"/>
          <w:szCs w:val="24"/>
          <w:highlight w:val="yellow"/>
          <w:lang w:val="en-US" w:eastAsia="zh-CN"/>
        </w:rPr>
        <w:t xml:space="preserve"> OTA testing</w:t>
      </w:r>
      <w:r w:rsidRPr="00946E33">
        <w:rPr>
          <w:rFonts w:eastAsia="宋体" w:hint="eastAsia"/>
          <w:szCs w:val="24"/>
          <w:highlight w:val="yellow"/>
          <w:lang w:val="en-US" w:eastAsia="zh-CN"/>
        </w:rPr>
        <w:t xml:space="preserve">, the same approach can be </w:t>
      </w:r>
      <w:r w:rsidRPr="00946E33">
        <w:rPr>
          <w:rFonts w:eastAsia="宋体"/>
          <w:szCs w:val="24"/>
          <w:highlight w:val="yellow"/>
          <w:lang w:val="en-US" w:eastAsia="zh-CN"/>
        </w:rPr>
        <w:t>considered</w:t>
      </w:r>
      <w:r w:rsidRPr="00946E33">
        <w:rPr>
          <w:rFonts w:eastAsia="宋体" w:hint="eastAsia"/>
          <w:szCs w:val="24"/>
          <w:highlight w:val="yellow"/>
          <w:lang w:val="en-US" w:eastAsia="zh-CN"/>
        </w:rPr>
        <w:t xml:space="preserve"> for 6GR as baseline</w:t>
      </w:r>
      <w:r w:rsidR="00442A75" w:rsidRPr="00946E33">
        <w:rPr>
          <w:rFonts w:eastAsia="宋体"/>
          <w:szCs w:val="24"/>
          <w:highlight w:val="yellow"/>
          <w:lang w:val="en-US" w:eastAsia="zh-CN"/>
        </w:rPr>
        <w:t>.</w:t>
      </w:r>
    </w:p>
    <w:p w14:paraId="3684FE1F" w14:textId="2715BF2F" w:rsidR="00D5697C" w:rsidRDefault="00D5697C" w:rsidP="00601978">
      <w:pPr>
        <w:pStyle w:val="aff8"/>
        <w:overflowPunct/>
        <w:autoSpaceDE/>
        <w:autoSpaceDN/>
        <w:adjustRightInd/>
        <w:spacing w:after="120"/>
        <w:ind w:left="1656" w:firstLineChars="0" w:firstLine="0"/>
        <w:textAlignment w:val="auto"/>
        <w:rPr>
          <w:ins w:id="49" w:author="周锐(Ray)" w:date="2025-11-21T14:04:00Z"/>
          <w:rFonts w:eastAsia="宋体"/>
          <w:szCs w:val="24"/>
          <w:lang w:val="en-US" w:eastAsia="zh-CN"/>
        </w:rPr>
      </w:pPr>
    </w:p>
    <w:p w14:paraId="08543256" w14:textId="016AB838" w:rsidR="00D5697C" w:rsidRPr="00747950" w:rsidRDefault="00D5697C" w:rsidP="00D5697C">
      <w:pPr>
        <w:pStyle w:val="aff8"/>
        <w:overflowPunct/>
        <w:autoSpaceDE/>
        <w:autoSpaceDN/>
        <w:adjustRightInd/>
        <w:spacing w:after="120"/>
        <w:ind w:firstLineChars="0" w:firstLine="0"/>
        <w:textAlignment w:val="auto"/>
        <w:rPr>
          <w:rFonts w:eastAsia="宋体"/>
          <w:szCs w:val="24"/>
          <w:lang w:val="en-US" w:eastAsia="zh-CN"/>
        </w:rPr>
      </w:pPr>
      <w:ins w:id="50" w:author="周锐(Ray)" w:date="2025-11-21T14:04:00Z">
        <w:r>
          <w:rPr>
            <w:rFonts w:eastAsia="宋体" w:hint="eastAsia"/>
            <w:szCs w:val="24"/>
            <w:lang w:val="en-US" w:eastAsia="zh-CN"/>
          </w:rPr>
          <w:t>O</w:t>
        </w:r>
        <w:r>
          <w:rPr>
            <w:rFonts w:eastAsia="宋体"/>
            <w:szCs w:val="24"/>
            <w:lang w:val="en-US" w:eastAsia="zh-CN"/>
          </w:rPr>
          <w:t>PPO: We assume this is talking about multiple RX antenna for TIS but not the multi-RX from</w:t>
        </w:r>
      </w:ins>
      <w:ins w:id="51" w:author="周锐(Ray)" w:date="2025-11-21T14:05:00Z">
        <w:r>
          <w:rPr>
            <w:rFonts w:eastAsia="宋体"/>
            <w:szCs w:val="24"/>
            <w:lang w:val="en-US" w:eastAsia="zh-CN"/>
          </w:rPr>
          <w:t xml:space="preserve"> different base stations. If so, we prefer to clarify the scenario.</w:t>
        </w:r>
      </w:ins>
    </w:p>
    <w:p w14:paraId="3F6F95F5" w14:textId="3F0E3E7D" w:rsidR="002D2E86" w:rsidRPr="000E45A1" w:rsidRDefault="002D2E86" w:rsidP="00A00347">
      <w:pPr>
        <w:pStyle w:val="1"/>
        <w:ind w:left="432"/>
        <w:rPr>
          <w:lang w:val="en-US" w:eastAsia="ja-JP"/>
        </w:rPr>
      </w:pPr>
      <w:r w:rsidRPr="000E45A1">
        <w:rPr>
          <w:lang w:val="en-US" w:eastAsia="ja-JP"/>
        </w:rPr>
        <w:t>Topic #</w:t>
      </w:r>
      <w:r w:rsidR="00CF4E36" w:rsidRPr="000E45A1">
        <w:rPr>
          <w:lang w:val="en-US" w:eastAsia="ja-JP"/>
        </w:rPr>
        <w:t>4</w:t>
      </w:r>
      <w:r w:rsidRPr="000E45A1">
        <w:rPr>
          <w:lang w:val="en-US" w:eastAsia="ja-JP"/>
        </w:rPr>
        <w:t xml:space="preserve">: </w:t>
      </w:r>
      <w:r w:rsidR="007B40E7" w:rsidRPr="000E45A1">
        <w:rPr>
          <w:lang w:val="en-US" w:eastAsia="ja-JP"/>
        </w:rPr>
        <w:t>Testability for different Device types</w:t>
      </w:r>
      <w:r w:rsidRPr="000E45A1">
        <w:rPr>
          <w:lang w:val="en-US" w:eastAsia="ja-JP"/>
        </w:rPr>
        <w:t xml:space="preserve"> </w:t>
      </w:r>
    </w:p>
    <w:p w14:paraId="606616EB" w14:textId="5DD8270F" w:rsidR="00A175E9" w:rsidRPr="000E45A1" w:rsidRDefault="00A175E9" w:rsidP="006C11F6">
      <w:pPr>
        <w:pStyle w:val="3"/>
        <w:ind w:left="720"/>
        <w:rPr>
          <w:sz w:val="24"/>
          <w:szCs w:val="16"/>
          <w:lang w:val="en-US"/>
        </w:rPr>
      </w:pPr>
      <w:r w:rsidRPr="000E45A1">
        <w:rPr>
          <w:sz w:val="24"/>
          <w:szCs w:val="16"/>
          <w:lang w:val="en-US"/>
        </w:rPr>
        <w:t xml:space="preserve">Sub-topic </w:t>
      </w:r>
      <w:r w:rsidR="00CF4E36" w:rsidRPr="000E45A1">
        <w:rPr>
          <w:sz w:val="24"/>
          <w:szCs w:val="16"/>
          <w:lang w:val="en-US"/>
        </w:rPr>
        <w:t>4</w:t>
      </w:r>
      <w:r w:rsidRPr="000E45A1">
        <w:rPr>
          <w:sz w:val="24"/>
          <w:szCs w:val="16"/>
          <w:lang w:val="en-US"/>
        </w:rPr>
        <w:t xml:space="preserve">-1 </w:t>
      </w:r>
      <w:r w:rsidR="00F0043B" w:rsidRPr="000E45A1">
        <w:rPr>
          <w:sz w:val="24"/>
          <w:szCs w:val="16"/>
          <w:lang w:val="en-US"/>
        </w:rPr>
        <w:t>OTA testability for different device type</w:t>
      </w:r>
      <w:r w:rsidR="009A7191" w:rsidRPr="000E45A1">
        <w:rPr>
          <w:sz w:val="24"/>
          <w:szCs w:val="16"/>
          <w:lang w:val="en-US"/>
        </w:rPr>
        <w:t>s</w:t>
      </w:r>
    </w:p>
    <w:p w14:paraId="7293A455" w14:textId="5D17AC4F" w:rsidR="00733902" w:rsidRPr="00754803" w:rsidRDefault="00D63F78" w:rsidP="00754803">
      <w:pPr>
        <w:rPr>
          <w:b/>
          <w:u w:val="single"/>
          <w:lang w:val="en-US" w:eastAsia="zh-CN"/>
        </w:rPr>
      </w:pPr>
      <w:r w:rsidRPr="000E45A1">
        <w:rPr>
          <w:b/>
          <w:u w:val="single"/>
          <w:lang w:val="en-US" w:eastAsia="ko-KR"/>
        </w:rPr>
        <w:t xml:space="preserve">Issue </w:t>
      </w:r>
      <w:r w:rsidRPr="000E45A1">
        <w:rPr>
          <w:b/>
          <w:u w:val="single"/>
          <w:lang w:val="en-US" w:eastAsia="zh-CN"/>
        </w:rPr>
        <w:t>4</w:t>
      </w:r>
      <w:r w:rsidRPr="000E45A1">
        <w:rPr>
          <w:b/>
          <w:u w:val="single"/>
          <w:lang w:val="en-US" w:eastAsia="ko-KR"/>
        </w:rPr>
        <w:t>-1-</w:t>
      </w:r>
      <w:r w:rsidR="00256257" w:rsidRPr="000E45A1">
        <w:rPr>
          <w:b/>
          <w:u w:val="single"/>
          <w:lang w:val="en-US" w:eastAsia="zh-CN"/>
        </w:rPr>
        <w:t>1</w:t>
      </w:r>
      <w:r w:rsidRPr="000E45A1">
        <w:rPr>
          <w:b/>
          <w:u w:val="single"/>
          <w:lang w:val="en-US" w:eastAsia="ko-KR"/>
        </w:rPr>
        <w:t xml:space="preserve">: </w:t>
      </w:r>
      <w:r w:rsidR="00812254">
        <w:rPr>
          <w:rFonts w:hint="eastAsia"/>
          <w:b/>
          <w:u w:val="single"/>
          <w:lang w:val="en-US" w:eastAsia="zh-CN"/>
        </w:rPr>
        <w:t xml:space="preserve">Study the limitation of single </w:t>
      </w:r>
      <w:r w:rsidR="00F0043B" w:rsidRPr="000E45A1">
        <w:rPr>
          <w:b/>
          <w:u w:val="single"/>
          <w:lang w:val="en-US" w:eastAsia="zh-CN"/>
        </w:rPr>
        <w:t xml:space="preserve">OTA </w:t>
      </w:r>
      <w:r w:rsidR="00812254">
        <w:rPr>
          <w:rFonts w:hint="eastAsia"/>
          <w:b/>
          <w:u w:val="single"/>
          <w:lang w:val="en-US" w:eastAsia="zh-CN"/>
        </w:rPr>
        <w:t>system</w:t>
      </w:r>
      <w:r w:rsidR="00544CF9" w:rsidRPr="000E45A1">
        <w:rPr>
          <w:b/>
          <w:u w:val="single"/>
          <w:lang w:val="en-US" w:eastAsia="zh-CN"/>
        </w:rPr>
        <w:t xml:space="preserve"> </w:t>
      </w:r>
      <w:r w:rsidR="00812254">
        <w:rPr>
          <w:rFonts w:hint="eastAsia"/>
          <w:b/>
          <w:u w:val="single"/>
          <w:lang w:val="en-US" w:eastAsia="zh-CN"/>
        </w:rPr>
        <w:t>to cover</w:t>
      </w:r>
      <w:r w:rsidR="00F0043B" w:rsidRPr="000E45A1">
        <w:rPr>
          <w:b/>
          <w:u w:val="single"/>
          <w:lang w:val="en-US" w:eastAsia="zh-CN"/>
        </w:rPr>
        <w:t xml:space="preserve"> different UE types in 6GR day-1</w:t>
      </w:r>
      <w:r w:rsidRPr="000E45A1">
        <w:rPr>
          <w:b/>
          <w:u w:val="single"/>
          <w:lang w:val="en-US" w:eastAsia="zh-CN"/>
        </w:rPr>
        <w:t xml:space="preserve">  </w:t>
      </w:r>
    </w:p>
    <w:p w14:paraId="1727DFCF" w14:textId="77777777" w:rsidR="00141AB4" w:rsidRDefault="00141AB4" w:rsidP="00A175E9">
      <w:pPr>
        <w:spacing w:after="100"/>
        <w:jc w:val="center"/>
        <w:rPr>
          <w:rFonts w:eastAsia="Heiti SC Light"/>
          <w:lang w:val="en-US" w:eastAsia="zh-CN"/>
        </w:rPr>
      </w:pPr>
    </w:p>
    <w:p w14:paraId="788B4954" w14:textId="77777777" w:rsidR="004E0986" w:rsidRPr="00781A5B" w:rsidRDefault="004E0986" w:rsidP="004E0986">
      <w:pPr>
        <w:pStyle w:val="aff8"/>
        <w:numPr>
          <w:ilvl w:val="0"/>
          <w:numId w:val="2"/>
        </w:numPr>
        <w:overflowPunct/>
        <w:autoSpaceDE/>
        <w:autoSpaceDN/>
        <w:adjustRightInd/>
        <w:spacing w:after="120"/>
        <w:ind w:left="720"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Agreement</w:t>
      </w:r>
    </w:p>
    <w:p w14:paraId="128904A5" w14:textId="77777777" w:rsidR="004E0986" w:rsidRPr="00781A5B" w:rsidRDefault="004E0986" w:rsidP="004E0986">
      <w:pPr>
        <w:pStyle w:val="aff8"/>
        <w:numPr>
          <w:ilvl w:val="1"/>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hint="eastAsia"/>
          <w:sz w:val="32"/>
          <w:szCs w:val="44"/>
          <w:highlight w:val="green"/>
          <w:lang w:val="en-US" w:eastAsia="zh-CN"/>
        </w:rPr>
        <w:t xml:space="preserve">RAN4 further discuss whether size of different device (i.e., quiet zone) is the only </w:t>
      </w:r>
      <w:r w:rsidRPr="00781A5B">
        <w:rPr>
          <w:rFonts w:eastAsia="宋体"/>
          <w:sz w:val="32"/>
          <w:szCs w:val="44"/>
          <w:highlight w:val="green"/>
          <w:lang w:val="en-US" w:eastAsia="zh-CN"/>
        </w:rPr>
        <w:t>limitation</w:t>
      </w:r>
      <w:r w:rsidRPr="00781A5B">
        <w:rPr>
          <w:rFonts w:eastAsia="宋体" w:hint="eastAsia"/>
          <w:sz w:val="32"/>
          <w:szCs w:val="44"/>
          <w:highlight w:val="green"/>
          <w:lang w:val="en-US" w:eastAsia="zh-CN"/>
        </w:rPr>
        <w:t xml:space="preserve"> to develop test system</w:t>
      </w:r>
    </w:p>
    <w:p w14:paraId="2D83DB6D" w14:textId="77777777" w:rsidR="004E0986" w:rsidRPr="00781A5B" w:rsidRDefault="004E0986" w:rsidP="004E0986">
      <w:pPr>
        <w:pStyle w:val="aff8"/>
        <w:numPr>
          <w:ilvl w:val="1"/>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hint="eastAsia"/>
          <w:sz w:val="32"/>
          <w:szCs w:val="44"/>
          <w:highlight w:val="green"/>
          <w:lang w:val="en-US" w:eastAsia="zh-CN"/>
        </w:rPr>
        <w:t>If no, then further study other aspects of different devices related to test setup discussions</w:t>
      </w:r>
    </w:p>
    <w:p w14:paraId="3685A1E4" w14:textId="77777777" w:rsidR="004E0986" w:rsidRPr="00781A5B" w:rsidRDefault="004E0986" w:rsidP="004E0986">
      <w:pPr>
        <w:pStyle w:val="aff8"/>
        <w:numPr>
          <w:ilvl w:val="1"/>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A</w:t>
      </w:r>
      <w:r w:rsidRPr="00781A5B">
        <w:rPr>
          <w:rFonts w:eastAsia="宋体" w:hint="eastAsia"/>
          <w:sz w:val="32"/>
          <w:szCs w:val="44"/>
          <w:highlight w:val="green"/>
          <w:lang w:val="en-US" w:eastAsia="zh-CN"/>
        </w:rPr>
        <w:t>t least, the following aspects should be considered:</w:t>
      </w:r>
    </w:p>
    <w:p w14:paraId="3FA071A2" w14:textId="77777777" w:rsidR="004E0986" w:rsidRPr="00781A5B" w:rsidRDefault="004E0986" w:rsidP="004E0986">
      <w:pPr>
        <w:pStyle w:val="aff8"/>
        <w:numPr>
          <w:ilvl w:val="2"/>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hint="eastAsia"/>
          <w:sz w:val="32"/>
          <w:szCs w:val="44"/>
          <w:highlight w:val="green"/>
          <w:lang w:val="en-US" w:eastAsia="zh-CN"/>
        </w:rPr>
        <w:t>whether the device usage is free space or with phantom, if phantom is need then the turn table and quiet zone size should also be considered</w:t>
      </w:r>
    </w:p>
    <w:p w14:paraId="09342A79" w14:textId="77777777" w:rsidR="004E0986" w:rsidRPr="00781A5B" w:rsidRDefault="004E0986" w:rsidP="004E0986">
      <w:pPr>
        <w:pStyle w:val="aff8"/>
        <w:numPr>
          <w:ilvl w:val="2"/>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 xml:space="preserve">Subject to RAN decision on the device types, </w:t>
      </w:r>
      <w:r w:rsidRPr="00781A5B">
        <w:rPr>
          <w:rFonts w:eastAsia="宋体" w:hint="eastAsia"/>
          <w:sz w:val="32"/>
          <w:szCs w:val="44"/>
          <w:highlight w:val="green"/>
          <w:lang w:val="en-US" w:eastAsia="zh-CN"/>
        </w:rPr>
        <w:t xml:space="preserve">whether the verification of the feature/device type needs significant update of the system, e.g., additional interference, multiple measurement antennas, higher dynamic range </w:t>
      </w:r>
    </w:p>
    <w:p w14:paraId="7F3A3EE1" w14:textId="77777777" w:rsidR="004E0986" w:rsidRPr="004E0986" w:rsidRDefault="004E0986" w:rsidP="00A175E9">
      <w:pPr>
        <w:spacing w:after="100"/>
        <w:jc w:val="center"/>
        <w:rPr>
          <w:rFonts w:eastAsia="Heiti SC Light"/>
          <w:lang w:val="en-US" w:eastAsia="zh-CN"/>
        </w:rPr>
      </w:pPr>
    </w:p>
    <w:p w14:paraId="4EE77CF8" w14:textId="77777777" w:rsidR="00544CF9" w:rsidRPr="000E45A1" w:rsidRDefault="00544CF9" w:rsidP="00A175E9">
      <w:pPr>
        <w:spacing w:after="100"/>
        <w:jc w:val="center"/>
        <w:rPr>
          <w:rFonts w:eastAsia="Heiti SC Light"/>
          <w:lang w:val="en-US" w:eastAsia="zh-CN"/>
        </w:rPr>
      </w:pPr>
    </w:p>
    <w:p w14:paraId="5DCCEDDC" w14:textId="31960312" w:rsidR="004E0986" w:rsidRPr="004E0986" w:rsidRDefault="00544CF9" w:rsidP="004E0986">
      <w:pPr>
        <w:rPr>
          <w:b/>
          <w:u w:val="single"/>
          <w:lang w:val="en-US" w:eastAsia="zh-CN"/>
        </w:rPr>
      </w:pPr>
      <w:r w:rsidRPr="000E45A1">
        <w:rPr>
          <w:b/>
          <w:u w:val="single"/>
          <w:lang w:val="en-US" w:eastAsia="ko-KR"/>
        </w:rPr>
        <w:t xml:space="preserve">Issue </w:t>
      </w:r>
      <w:r w:rsidRPr="000E45A1">
        <w:rPr>
          <w:b/>
          <w:u w:val="single"/>
          <w:lang w:val="en-US" w:eastAsia="zh-CN"/>
        </w:rPr>
        <w:t>4</w:t>
      </w:r>
      <w:r w:rsidRPr="000E45A1">
        <w:rPr>
          <w:b/>
          <w:u w:val="single"/>
          <w:lang w:val="en-US" w:eastAsia="ko-KR"/>
        </w:rPr>
        <w:t>-1-</w:t>
      </w:r>
      <w:r w:rsidRPr="000E45A1">
        <w:rPr>
          <w:b/>
          <w:u w:val="single"/>
          <w:lang w:val="en-US" w:eastAsia="zh-CN"/>
        </w:rPr>
        <w:t>2</w:t>
      </w:r>
      <w:r w:rsidRPr="000E45A1">
        <w:rPr>
          <w:b/>
          <w:u w:val="single"/>
          <w:lang w:val="en-US" w:eastAsia="ko-KR"/>
        </w:rPr>
        <w:t xml:space="preserve">: </w:t>
      </w:r>
      <w:r w:rsidRPr="000E45A1">
        <w:rPr>
          <w:b/>
          <w:u w:val="single"/>
          <w:lang w:val="en-US" w:eastAsia="zh-CN"/>
        </w:rPr>
        <w:t xml:space="preserve">Which UE types </w:t>
      </w:r>
      <w:r w:rsidR="00812254">
        <w:rPr>
          <w:rFonts w:hint="eastAsia"/>
          <w:b/>
          <w:u w:val="single"/>
          <w:lang w:val="en-US" w:eastAsia="zh-CN"/>
        </w:rPr>
        <w:t>can be considered as baseline for 6G OTA system design</w:t>
      </w:r>
      <w:r w:rsidRPr="000E45A1">
        <w:rPr>
          <w:b/>
          <w:u w:val="single"/>
          <w:lang w:val="en-US" w:eastAsia="zh-CN"/>
        </w:rPr>
        <w:t xml:space="preserve">  </w:t>
      </w:r>
    </w:p>
    <w:p w14:paraId="16A3BE27" w14:textId="34FCB588" w:rsidR="004E0986" w:rsidRPr="00781A5B" w:rsidRDefault="004E0986" w:rsidP="004E0986">
      <w:pPr>
        <w:pStyle w:val="aff8"/>
        <w:numPr>
          <w:ilvl w:val="0"/>
          <w:numId w:val="2"/>
        </w:numPr>
        <w:overflowPunct/>
        <w:autoSpaceDE/>
        <w:autoSpaceDN/>
        <w:adjustRightInd/>
        <w:spacing w:after="120"/>
        <w:ind w:left="720" w:firstLineChars="0"/>
        <w:textAlignment w:val="auto"/>
        <w:rPr>
          <w:rFonts w:eastAsia="宋体"/>
          <w:szCs w:val="24"/>
          <w:highlight w:val="green"/>
          <w:lang w:val="en-US" w:eastAsia="zh-CN"/>
        </w:rPr>
      </w:pPr>
      <w:r w:rsidRPr="00781A5B">
        <w:rPr>
          <w:rFonts w:eastAsia="宋体"/>
          <w:szCs w:val="24"/>
          <w:highlight w:val="green"/>
          <w:lang w:val="en-US" w:eastAsia="zh-CN"/>
        </w:rPr>
        <w:t>Agreement</w:t>
      </w:r>
    </w:p>
    <w:p w14:paraId="22C2AB0C" w14:textId="77777777" w:rsidR="004E0986" w:rsidRPr="00781A5B" w:rsidRDefault="004E0986" w:rsidP="004E0986">
      <w:pPr>
        <w:pStyle w:val="aff8"/>
        <w:numPr>
          <w:ilvl w:val="1"/>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Take</w:t>
      </w:r>
      <w:r w:rsidRPr="00781A5B">
        <w:rPr>
          <w:rFonts w:eastAsia="宋体" w:hint="eastAsia"/>
          <w:sz w:val="32"/>
          <w:szCs w:val="44"/>
          <w:highlight w:val="green"/>
          <w:lang w:val="en-US" w:eastAsia="zh-CN"/>
        </w:rPr>
        <w:t xml:space="preserve"> 5G commercialized device</w:t>
      </w:r>
      <w:r w:rsidRPr="00781A5B">
        <w:rPr>
          <w:rFonts w:eastAsia="宋体"/>
          <w:sz w:val="32"/>
          <w:szCs w:val="44"/>
          <w:highlight w:val="green"/>
          <w:lang w:val="en-US" w:eastAsia="zh-CN"/>
        </w:rPr>
        <w:t xml:space="preserve"> types for which the test methodology has been specified, including handheld UE,</w:t>
      </w:r>
      <w:r w:rsidRPr="00781A5B">
        <w:rPr>
          <w:rFonts w:eastAsia="宋体" w:hint="eastAsia"/>
          <w:sz w:val="32"/>
          <w:szCs w:val="44"/>
          <w:highlight w:val="green"/>
          <w:lang w:val="en-US" w:eastAsia="zh-CN"/>
        </w:rPr>
        <w:t xml:space="preserve"> as baseline for 6G OTA discussion</w:t>
      </w:r>
      <w:r w:rsidRPr="00781A5B">
        <w:rPr>
          <w:rFonts w:eastAsia="宋体"/>
          <w:sz w:val="32"/>
          <w:szCs w:val="44"/>
          <w:highlight w:val="green"/>
          <w:lang w:val="en-US" w:eastAsia="zh-CN"/>
        </w:rPr>
        <w:t>.</w:t>
      </w:r>
      <w:r w:rsidRPr="00781A5B">
        <w:rPr>
          <w:rFonts w:eastAsia="宋体" w:hint="eastAsia"/>
          <w:sz w:val="32"/>
          <w:szCs w:val="44"/>
          <w:highlight w:val="green"/>
          <w:lang w:val="en-US" w:eastAsia="zh-CN"/>
        </w:rPr>
        <w:t xml:space="preserve"> </w:t>
      </w:r>
    </w:p>
    <w:p w14:paraId="2128ACC6" w14:textId="77777777" w:rsidR="004E0986" w:rsidRPr="00781A5B" w:rsidRDefault="004E0986" w:rsidP="004E0986">
      <w:pPr>
        <w:pStyle w:val="aff8"/>
        <w:numPr>
          <w:ilvl w:val="1"/>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Other n</w:t>
      </w:r>
      <w:r w:rsidRPr="00781A5B">
        <w:rPr>
          <w:rFonts w:eastAsia="宋体" w:hint="eastAsia"/>
          <w:sz w:val="32"/>
          <w:szCs w:val="44"/>
          <w:highlight w:val="green"/>
          <w:lang w:val="en-US" w:eastAsia="zh-CN"/>
        </w:rPr>
        <w:t xml:space="preserve">ew devices can be </w:t>
      </w:r>
      <w:r w:rsidRPr="00781A5B">
        <w:rPr>
          <w:rFonts w:eastAsia="宋体"/>
          <w:sz w:val="32"/>
          <w:szCs w:val="44"/>
          <w:highlight w:val="green"/>
          <w:lang w:val="en-US" w:eastAsia="zh-CN"/>
        </w:rPr>
        <w:t>further</w:t>
      </w:r>
      <w:r w:rsidRPr="00781A5B">
        <w:rPr>
          <w:rFonts w:eastAsia="宋体" w:hint="eastAsia"/>
          <w:sz w:val="32"/>
          <w:szCs w:val="44"/>
          <w:highlight w:val="green"/>
          <w:lang w:val="en-US" w:eastAsia="zh-CN"/>
        </w:rPr>
        <w:t xml:space="preserve"> considered depends on RAN plenary decisions. </w:t>
      </w:r>
    </w:p>
    <w:p w14:paraId="7DD4B013" w14:textId="77777777" w:rsidR="00544CF9" w:rsidRPr="000E45A1" w:rsidRDefault="00544CF9" w:rsidP="00D63F78">
      <w:pPr>
        <w:rPr>
          <w:b/>
          <w:highlight w:val="yellow"/>
          <w:u w:val="single"/>
          <w:lang w:val="en-US" w:eastAsia="zh-CN"/>
        </w:rPr>
      </w:pPr>
    </w:p>
    <w:p w14:paraId="2A44DC14" w14:textId="72B847C4" w:rsidR="007B40E7" w:rsidRPr="007D1A91" w:rsidRDefault="007B40E7" w:rsidP="004E0986">
      <w:pPr>
        <w:pStyle w:val="1"/>
        <w:ind w:left="432"/>
        <w:rPr>
          <w:lang w:val="en-US" w:eastAsia="ja-JP"/>
        </w:rPr>
      </w:pPr>
      <w:r w:rsidRPr="000E45A1">
        <w:rPr>
          <w:lang w:val="en-US" w:eastAsia="ja-JP"/>
        </w:rPr>
        <w:lastRenderedPageBreak/>
        <w:t xml:space="preserve">Topic #5: </w:t>
      </w:r>
      <w:r w:rsidR="00845FD4" w:rsidRPr="000E45A1">
        <w:rPr>
          <w:lang w:val="en-US" w:eastAsia="ja-JP"/>
        </w:rPr>
        <w:t>AI/ML testability</w:t>
      </w:r>
      <w:r w:rsidRPr="000E45A1">
        <w:rPr>
          <w:lang w:val="en-US" w:eastAsia="ja-JP"/>
        </w:rPr>
        <w:t xml:space="preserve"> </w:t>
      </w:r>
    </w:p>
    <w:p w14:paraId="2EBBB931" w14:textId="22A60D86" w:rsidR="007B40E7" w:rsidRPr="000E45A1" w:rsidRDefault="007B40E7" w:rsidP="006C11F6">
      <w:pPr>
        <w:pStyle w:val="3"/>
        <w:ind w:left="720"/>
        <w:rPr>
          <w:sz w:val="24"/>
          <w:szCs w:val="16"/>
          <w:lang w:val="en-US"/>
        </w:rPr>
      </w:pPr>
      <w:r w:rsidRPr="000E45A1">
        <w:rPr>
          <w:sz w:val="24"/>
          <w:szCs w:val="16"/>
          <w:lang w:val="en-US"/>
        </w:rPr>
        <w:t xml:space="preserve">Sub-topic </w:t>
      </w:r>
      <w:r w:rsidR="00B47F72" w:rsidRPr="000E45A1">
        <w:rPr>
          <w:sz w:val="24"/>
          <w:szCs w:val="16"/>
          <w:lang w:val="en-US"/>
        </w:rPr>
        <w:t>5</w:t>
      </w:r>
      <w:r w:rsidRPr="000E45A1">
        <w:rPr>
          <w:sz w:val="24"/>
          <w:szCs w:val="16"/>
          <w:lang w:val="en-US"/>
        </w:rPr>
        <w:t xml:space="preserve">-1 </w:t>
      </w:r>
      <w:r w:rsidR="008E084B" w:rsidRPr="000E45A1">
        <w:rPr>
          <w:sz w:val="24"/>
          <w:szCs w:val="16"/>
          <w:lang w:val="en-US"/>
        </w:rPr>
        <w:t>Enhanced test method for 6GR AI/ML cases</w:t>
      </w:r>
      <w:r w:rsidRPr="000E45A1">
        <w:rPr>
          <w:sz w:val="24"/>
          <w:szCs w:val="16"/>
          <w:lang w:val="en-US"/>
        </w:rPr>
        <w:t xml:space="preserve"> </w:t>
      </w:r>
    </w:p>
    <w:p w14:paraId="72BC630A" w14:textId="7DA54042" w:rsidR="007B40E7" w:rsidRPr="000E45A1" w:rsidRDefault="007B40E7" w:rsidP="007B40E7">
      <w:pPr>
        <w:rPr>
          <w:b/>
          <w:u w:val="single"/>
          <w:lang w:val="en-US" w:eastAsia="zh-CN"/>
        </w:rPr>
      </w:pPr>
      <w:r w:rsidRPr="000E45A1">
        <w:rPr>
          <w:b/>
          <w:u w:val="single"/>
          <w:lang w:val="en-US" w:eastAsia="ko-KR"/>
        </w:rPr>
        <w:t xml:space="preserve">Issue </w:t>
      </w:r>
      <w:r w:rsidR="00D40A02" w:rsidRPr="000E45A1">
        <w:rPr>
          <w:b/>
          <w:u w:val="single"/>
          <w:lang w:val="en-US" w:eastAsia="zh-CN"/>
        </w:rPr>
        <w:t>5</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4A3EAA">
        <w:rPr>
          <w:rFonts w:hint="eastAsia"/>
          <w:b/>
          <w:u w:val="single"/>
          <w:lang w:val="en-US" w:eastAsia="zh-CN"/>
        </w:rPr>
        <w:t>Views on</w:t>
      </w:r>
      <w:r w:rsidR="00D40A02" w:rsidRPr="000E45A1">
        <w:rPr>
          <w:b/>
          <w:u w:val="single"/>
          <w:lang w:val="en-US" w:eastAsia="zh-CN"/>
        </w:rPr>
        <w:t xml:space="preserve"> enhancement of AI/ML testability for 6GR</w:t>
      </w:r>
      <w:r w:rsidRPr="000E45A1">
        <w:rPr>
          <w:b/>
          <w:u w:val="single"/>
          <w:lang w:val="en-US" w:eastAsia="zh-CN"/>
        </w:rPr>
        <w:t xml:space="preserve">  </w:t>
      </w:r>
    </w:p>
    <w:p w14:paraId="40307975" w14:textId="77777777" w:rsidR="007B40E7" w:rsidRPr="000E45A1" w:rsidRDefault="007B40E7"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1EB05CE4" w14:textId="29073DE3" w:rsidR="007B40E7" w:rsidRPr="004A3EAA" w:rsidRDefault="007B40E7"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1: </w:t>
      </w:r>
      <w:r w:rsidR="004A3EAA" w:rsidRPr="004A3EAA">
        <w:rPr>
          <w:lang w:val="en-US"/>
        </w:rPr>
        <w:t>for AI/ML, it is proposed to consider dynamic test (i.e. environment changes dynamically during the test) in 6GR</w:t>
      </w:r>
      <w:r w:rsidRPr="004A3EAA">
        <w:rPr>
          <w:rFonts w:eastAsia="宋体"/>
          <w:szCs w:val="24"/>
          <w:lang w:val="en-US" w:eastAsia="zh-CN"/>
        </w:rPr>
        <w:t>. (</w:t>
      </w:r>
      <w:r w:rsidR="004A3EAA" w:rsidRPr="004A3EAA">
        <w:rPr>
          <w:rFonts w:eastAsia="宋体" w:hint="eastAsia"/>
          <w:szCs w:val="24"/>
          <w:lang w:val="en-US" w:eastAsia="zh-CN"/>
        </w:rPr>
        <w:t>CMCC</w:t>
      </w:r>
      <w:r w:rsidRPr="004A3EAA">
        <w:rPr>
          <w:rFonts w:eastAsia="宋体"/>
          <w:szCs w:val="24"/>
          <w:lang w:val="en-US" w:eastAsia="zh-CN"/>
        </w:rPr>
        <w:t>)</w:t>
      </w:r>
    </w:p>
    <w:p w14:paraId="260463E6" w14:textId="1C4EEAF4" w:rsidR="004A3EAA" w:rsidRPr="004A3EAA" w:rsidRDefault="004A3EAA" w:rsidP="007B40E7">
      <w:pPr>
        <w:pStyle w:val="aff8"/>
        <w:numPr>
          <w:ilvl w:val="1"/>
          <w:numId w:val="2"/>
        </w:numPr>
        <w:overflowPunct/>
        <w:autoSpaceDE/>
        <w:autoSpaceDN/>
        <w:adjustRightInd/>
        <w:spacing w:after="120"/>
        <w:ind w:left="1440" w:firstLineChars="0"/>
        <w:textAlignment w:val="auto"/>
        <w:rPr>
          <w:rStyle w:val="afff"/>
          <w:rFonts w:eastAsia="宋体"/>
          <w:szCs w:val="24"/>
          <w:lang w:val="en-US" w:eastAsia="zh-CN"/>
        </w:rPr>
      </w:pPr>
      <w:r w:rsidRPr="002F7C20">
        <w:rPr>
          <w:rFonts w:eastAsia="宋体" w:hint="eastAsia"/>
          <w:b/>
          <w:bCs/>
          <w:szCs w:val="24"/>
          <w:lang w:val="en-US" w:eastAsia="zh-CN"/>
        </w:rPr>
        <w:t>Proposal 2:</w:t>
      </w:r>
      <w:r w:rsidRPr="004A3EAA">
        <w:rPr>
          <w:rFonts w:eastAsia="宋体" w:hint="eastAsia"/>
          <w:szCs w:val="24"/>
          <w:lang w:val="en-US" w:eastAsia="zh-CN"/>
        </w:rPr>
        <w:t xml:space="preserve"> </w:t>
      </w:r>
      <w:r w:rsidRPr="004A3EAA">
        <w:rPr>
          <w:rStyle w:val="afff"/>
          <w:lang w:val="en-US"/>
        </w:rPr>
        <w:t>Consider the decoupling test method (signal acquisition and AI model performance) for AI BM test case</w:t>
      </w:r>
      <w:r w:rsidRPr="004A3EAA">
        <w:rPr>
          <w:rStyle w:val="afff"/>
          <w:rFonts w:hint="eastAsia"/>
          <w:lang w:val="en-US" w:eastAsia="zh-CN"/>
        </w:rPr>
        <w:t>. (OPPO)</w:t>
      </w:r>
    </w:p>
    <w:p w14:paraId="0B5A2F0E" w14:textId="4BD2290C" w:rsidR="004A3EAA" w:rsidRPr="004A3EAA" w:rsidRDefault="004A3EAA"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2F7C20">
        <w:rPr>
          <w:rStyle w:val="afff"/>
          <w:rFonts w:hint="eastAsia"/>
          <w:b/>
          <w:bCs/>
          <w:lang w:val="en-US" w:eastAsia="zh-CN"/>
        </w:rPr>
        <w:t>Proposal 3:</w:t>
      </w:r>
      <w:r w:rsidRPr="004A3EAA">
        <w:rPr>
          <w:rStyle w:val="afff"/>
          <w:rFonts w:hint="eastAsia"/>
          <w:lang w:val="en-US" w:eastAsia="zh-CN"/>
        </w:rPr>
        <w:t xml:space="preserve"> </w:t>
      </w:r>
      <w:r w:rsidRPr="004A3EAA">
        <w:rPr>
          <w:lang w:val="en-US" w:eastAsia="zh-CN"/>
        </w:rPr>
        <w:t>The correspo</w:t>
      </w:r>
      <w:r w:rsidR="00B20436">
        <w:rPr>
          <w:rFonts w:hint="eastAsia"/>
          <w:lang w:val="en-US" w:eastAsia="zh-CN"/>
        </w:rPr>
        <w:t>n</w:t>
      </w:r>
      <w:r w:rsidRPr="004A3EAA">
        <w:rPr>
          <w:lang w:val="en-US" w:eastAsia="zh-CN"/>
        </w:rPr>
        <w:t>ding test method to verify the new AI/ML features such as</w:t>
      </w:r>
      <w:r w:rsidRPr="004A3EAA">
        <w:rPr>
          <w:lang w:val="en-US"/>
        </w:rPr>
        <w:t xml:space="preserve"> </w:t>
      </w:r>
      <w:r w:rsidRPr="004A3EAA">
        <w:rPr>
          <w:lang w:val="en-US" w:eastAsia="zh-CN"/>
        </w:rPr>
        <w:t>reduced RX beam sweeping factor needs to be further studied in RAN4</w:t>
      </w:r>
      <w:r w:rsidRPr="004A3EAA">
        <w:rPr>
          <w:rFonts w:hint="eastAsia"/>
          <w:lang w:val="en-US" w:eastAsia="zh-CN"/>
        </w:rPr>
        <w:t>. (Qualcomm)</w:t>
      </w:r>
    </w:p>
    <w:p w14:paraId="52AE6006" w14:textId="1D08667E" w:rsidR="004A3EAA" w:rsidRPr="004A3EAA" w:rsidRDefault="004A3EAA"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2F7C20">
        <w:rPr>
          <w:rFonts w:hint="eastAsia"/>
          <w:b/>
          <w:bCs/>
          <w:lang w:val="en-US" w:eastAsia="zh-CN"/>
        </w:rPr>
        <w:t>Proposal 4:</w:t>
      </w:r>
      <w:r w:rsidRPr="004A3EAA">
        <w:rPr>
          <w:rFonts w:hint="eastAsia"/>
          <w:lang w:val="en-US" w:eastAsia="zh-CN"/>
        </w:rPr>
        <w:t xml:space="preserve"> </w:t>
      </w:r>
      <w:r w:rsidRPr="004A3EAA">
        <w:rPr>
          <w:lang w:val="en-US" w:eastAsia="zh-CN"/>
        </w:rPr>
        <w:t>RAN4 to consider how to define more generic test systems and test methods to support a wider range of AI/ML test cases. The test system and test methods should target to support multiple tests with differ</w:t>
      </w:r>
      <w:r w:rsidR="002B7844">
        <w:rPr>
          <w:rFonts w:hint="eastAsia"/>
          <w:lang w:val="en-US" w:eastAsia="zh-CN"/>
        </w:rPr>
        <w:t>e</w:t>
      </w:r>
      <w:r w:rsidRPr="004A3EAA">
        <w:rPr>
          <w:lang w:val="en-US" w:eastAsia="zh-CN"/>
        </w:rPr>
        <w:t xml:space="preserve">nt channel conditions to check the </w:t>
      </w:r>
      <w:proofErr w:type="spellStart"/>
      <w:r w:rsidRPr="004A3EAA">
        <w:rPr>
          <w:lang w:val="en-US" w:eastAsia="zh-CN"/>
        </w:rPr>
        <w:t>genralization</w:t>
      </w:r>
      <w:proofErr w:type="spellEnd"/>
      <w:r w:rsidRPr="004A3EAA">
        <w:rPr>
          <w:lang w:val="en-US" w:eastAsia="zh-CN"/>
        </w:rPr>
        <w:t xml:space="preserve"> of AI/ML models.</w:t>
      </w:r>
      <w:r w:rsidRPr="004A3EAA">
        <w:rPr>
          <w:rFonts w:hint="eastAsia"/>
          <w:lang w:val="en-US" w:eastAsia="zh-CN"/>
        </w:rPr>
        <w:t xml:space="preserve"> (Qualcomm)</w:t>
      </w:r>
    </w:p>
    <w:p w14:paraId="3E536F35" w14:textId="1F8AFB72" w:rsidR="004A3EAA" w:rsidRPr="004A3EAA" w:rsidRDefault="004A3EAA"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2F7C20">
        <w:rPr>
          <w:rFonts w:hint="eastAsia"/>
          <w:b/>
          <w:bCs/>
          <w:lang w:val="en-US" w:eastAsia="zh-CN"/>
        </w:rPr>
        <w:t>Proposal 5:</w:t>
      </w:r>
      <w:r w:rsidRPr="004A3EAA">
        <w:rPr>
          <w:rFonts w:eastAsia="Malgun Gothic"/>
          <w:lang w:val="en-US" w:eastAsia="ko-KR"/>
        </w:rPr>
        <w:t xml:space="preserve"> RAN4 to study on any potential new OTA use cases related to AI/ML assisted features that could potentially lead to TRP/TRS performance enhancement and associated OTA test feasibility</w:t>
      </w:r>
      <w:r w:rsidRPr="004A3EAA">
        <w:rPr>
          <w:rFonts w:eastAsia="Malgun Gothic" w:hint="eastAsia"/>
          <w:lang w:val="en-US" w:eastAsia="zh-CN"/>
        </w:rPr>
        <w:t>. (Apple)</w:t>
      </w:r>
    </w:p>
    <w:p w14:paraId="2A01FF6F" w14:textId="77777777" w:rsidR="001A35BE" w:rsidRPr="0082033A" w:rsidRDefault="001A35BE" w:rsidP="001A35BE">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82033A">
        <w:rPr>
          <w:rFonts w:eastAsia="宋体"/>
          <w:szCs w:val="24"/>
          <w:highlight w:val="yellow"/>
          <w:lang w:val="en-US" w:eastAsia="zh-CN"/>
        </w:rPr>
        <w:t>Recommended WF</w:t>
      </w:r>
    </w:p>
    <w:p w14:paraId="447E7CE9" w14:textId="3E1304E3" w:rsidR="00E049A1" w:rsidRPr="000E45A1" w:rsidRDefault="0082033A"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sidRPr="0082033A">
        <w:rPr>
          <w:rFonts w:eastAsia="宋体" w:hint="eastAsia"/>
          <w:szCs w:val="24"/>
          <w:highlight w:val="yellow"/>
          <w:lang w:val="en-US" w:eastAsia="zh-CN"/>
        </w:rPr>
        <w:t>RAN4 can further discuss above proposals</w:t>
      </w:r>
    </w:p>
    <w:p w14:paraId="6DDAD715" w14:textId="77777777" w:rsidR="00025008" w:rsidRDefault="00025008" w:rsidP="00506E99">
      <w:pPr>
        <w:spacing w:after="120"/>
        <w:rPr>
          <w:color w:val="00B0F0"/>
          <w:szCs w:val="24"/>
          <w:lang w:val="en-US" w:eastAsia="zh-CN"/>
        </w:rPr>
      </w:pPr>
    </w:p>
    <w:p w14:paraId="2C871DCE" w14:textId="77777777" w:rsidR="00903657" w:rsidRPr="000E45A1" w:rsidRDefault="00903657" w:rsidP="00506E99">
      <w:pPr>
        <w:spacing w:after="120"/>
        <w:rPr>
          <w:color w:val="00B0F0"/>
          <w:szCs w:val="24"/>
          <w:lang w:val="en-US" w:eastAsia="zh-CN"/>
        </w:rPr>
      </w:pPr>
    </w:p>
    <w:p w14:paraId="33C161BE" w14:textId="0AF52B71" w:rsidR="00337C95" w:rsidRPr="000E45A1" w:rsidRDefault="00337C95" w:rsidP="00337C95">
      <w:pPr>
        <w:rPr>
          <w:b/>
          <w:u w:val="single"/>
          <w:lang w:val="en-US" w:eastAsia="zh-CN"/>
        </w:rPr>
      </w:pPr>
      <w:r w:rsidRPr="000E45A1">
        <w:rPr>
          <w:b/>
          <w:u w:val="single"/>
          <w:lang w:val="en-US" w:eastAsia="ko-KR"/>
        </w:rPr>
        <w:t xml:space="preserve">Issue </w:t>
      </w:r>
      <w:r w:rsidRPr="000E45A1">
        <w:rPr>
          <w:b/>
          <w:u w:val="single"/>
          <w:lang w:val="en-US" w:eastAsia="zh-CN"/>
        </w:rPr>
        <w:t>5</w:t>
      </w:r>
      <w:r w:rsidRPr="000E45A1">
        <w:rPr>
          <w:b/>
          <w:u w:val="single"/>
          <w:lang w:val="en-US" w:eastAsia="ko-KR"/>
        </w:rPr>
        <w:t>-1-</w:t>
      </w:r>
      <w:r w:rsidR="00903657">
        <w:rPr>
          <w:rFonts w:hint="eastAsia"/>
          <w:b/>
          <w:u w:val="single"/>
          <w:lang w:val="en-US" w:eastAsia="zh-CN"/>
        </w:rPr>
        <w:t>3</w:t>
      </w:r>
      <w:r w:rsidRPr="000E45A1">
        <w:rPr>
          <w:b/>
          <w:u w:val="single"/>
          <w:lang w:val="en-US" w:eastAsia="ko-KR"/>
        </w:rPr>
        <w:t xml:space="preserve">: </w:t>
      </w:r>
      <w:r w:rsidR="00B20436">
        <w:rPr>
          <w:rFonts w:hint="eastAsia"/>
          <w:b/>
          <w:u w:val="single"/>
          <w:lang w:val="en-US" w:eastAsia="zh-CN"/>
        </w:rPr>
        <w:t>C</w:t>
      </w:r>
      <w:r w:rsidR="004A3EAA">
        <w:rPr>
          <w:rFonts w:hint="eastAsia"/>
          <w:b/>
          <w:u w:val="single"/>
          <w:lang w:val="en-US" w:eastAsia="zh-CN"/>
        </w:rPr>
        <w:t xml:space="preserve">larification of </w:t>
      </w:r>
      <w:r w:rsidR="007C7F5B">
        <w:rPr>
          <w:rFonts w:hint="eastAsia"/>
          <w:b/>
          <w:u w:val="single"/>
          <w:lang w:val="en-US" w:eastAsia="zh-CN"/>
        </w:rPr>
        <w:t xml:space="preserve">AI/ML </w:t>
      </w:r>
      <w:r w:rsidR="004A3EAA">
        <w:rPr>
          <w:rFonts w:hint="eastAsia"/>
          <w:b/>
          <w:u w:val="single"/>
          <w:lang w:val="en-US" w:eastAsia="zh-CN"/>
        </w:rPr>
        <w:t xml:space="preserve">testability discussion scope </w:t>
      </w:r>
      <w:r w:rsidRPr="000E45A1">
        <w:rPr>
          <w:b/>
          <w:u w:val="single"/>
          <w:lang w:val="en-US" w:eastAsia="zh-CN"/>
        </w:rPr>
        <w:t xml:space="preserve">  </w:t>
      </w:r>
    </w:p>
    <w:p w14:paraId="61F0B231" w14:textId="77777777" w:rsidR="007C7F5B" w:rsidRPr="00781A5B" w:rsidRDefault="007C7F5B" w:rsidP="007C7F5B">
      <w:pPr>
        <w:spacing w:after="120"/>
        <w:rPr>
          <w:sz w:val="32"/>
          <w:szCs w:val="44"/>
          <w:highlight w:val="green"/>
          <w:lang w:val="en-US" w:eastAsia="zh-CN"/>
        </w:rPr>
      </w:pPr>
      <w:r w:rsidRPr="00781A5B">
        <w:rPr>
          <w:sz w:val="32"/>
          <w:szCs w:val="44"/>
          <w:highlight w:val="green"/>
          <w:lang w:val="en-US" w:eastAsia="zh-CN"/>
        </w:rPr>
        <w:t>Agreement:</w:t>
      </w:r>
    </w:p>
    <w:p w14:paraId="69F0E394" w14:textId="77777777" w:rsidR="007C7F5B" w:rsidRPr="00781A5B" w:rsidRDefault="007C7F5B" w:rsidP="007C7F5B">
      <w:pPr>
        <w:spacing w:after="120"/>
        <w:rPr>
          <w:sz w:val="32"/>
          <w:szCs w:val="44"/>
          <w:highlight w:val="green"/>
          <w:lang w:val="en-US" w:eastAsia="zh-CN"/>
        </w:rPr>
      </w:pPr>
      <w:r w:rsidRPr="00781A5B">
        <w:rPr>
          <w:sz w:val="32"/>
          <w:szCs w:val="44"/>
          <w:highlight w:val="green"/>
          <w:lang w:val="en-US" w:eastAsia="zh-CN"/>
        </w:rPr>
        <w:t>The scope of 6G testability and OTA for AI includes the following objectives:</w:t>
      </w:r>
    </w:p>
    <w:p w14:paraId="5957A68A" w14:textId="77777777" w:rsidR="007C7F5B" w:rsidRPr="00781A5B" w:rsidRDefault="007C7F5B" w:rsidP="007C7F5B">
      <w:pPr>
        <w:pStyle w:val="aff8"/>
        <w:numPr>
          <w:ilvl w:val="0"/>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Both OTA and conducted test and methodologies will be considered</w:t>
      </w:r>
    </w:p>
    <w:p w14:paraId="129CED0E" w14:textId="77777777" w:rsidR="007C7F5B" w:rsidRPr="00781A5B" w:rsidRDefault="007C7F5B" w:rsidP="007C7F5B">
      <w:pPr>
        <w:pStyle w:val="aff8"/>
        <w:numPr>
          <w:ilvl w:val="1"/>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 xml:space="preserve">Strive to use conducted test for AI testing if </w:t>
      </w:r>
      <w:proofErr w:type="gramStart"/>
      <w:r w:rsidRPr="00781A5B">
        <w:rPr>
          <w:rFonts w:eastAsia="宋体"/>
          <w:sz w:val="32"/>
          <w:szCs w:val="44"/>
          <w:highlight w:val="green"/>
          <w:lang w:val="en-US" w:eastAsia="zh-CN"/>
        </w:rPr>
        <w:t>possible</w:t>
      </w:r>
      <w:proofErr w:type="gramEnd"/>
      <w:r w:rsidRPr="00781A5B">
        <w:rPr>
          <w:rFonts w:eastAsia="宋体"/>
          <w:sz w:val="32"/>
          <w:szCs w:val="44"/>
          <w:highlight w:val="green"/>
          <w:lang w:val="en-US" w:eastAsia="zh-CN"/>
        </w:rPr>
        <w:t xml:space="preserve"> for FR1.</w:t>
      </w:r>
    </w:p>
    <w:p w14:paraId="293EDB4C" w14:textId="77777777" w:rsidR="007C7F5B" w:rsidRPr="00781A5B" w:rsidRDefault="007C7F5B" w:rsidP="007C7F5B">
      <w:pPr>
        <w:pStyle w:val="aff8"/>
        <w:numPr>
          <w:ilvl w:val="0"/>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sz w:val="32"/>
          <w:szCs w:val="32"/>
          <w:highlight w:val="green"/>
          <w:lang w:val="en-US"/>
        </w:rPr>
        <w:t xml:space="preserve">the test methodology will be developed based on use cases, LCM and performance metric. This includes the proper channel model, test framework and corresponding test setup </w:t>
      </w:r>
    </w:p>
    <w:p w14:paraId="6B6FC8B3" w14:textId="77777777" w:rsidR="007C7F5B" w:rsidRPr="00781A5B" w:rsidRDefault="007C7F5B" w:rsidP="007C7F5B">
      <w:pPr>
        <w:pStyle w:val="aff8"/>
        <w:numPr>
          <w:ilvl w:val="0"/>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5G related agreements will be taken as the starting point. Further enhancement of 5G methodologies for 5G use cases can be part of 6G study.</w:t>
      </w:r>
    </w:p>
    <w:p w14:paraId="3A736FEB" w14:textId="77777777" w:rsidR="007C7F5B" w:rsidRPr="00781A5B" w:rsidRDefault="007C7F5B" w:rsidP="007C7F5B">
      <w:pPr>
        <w:pStyle w:val="aff8"/>
        <w:numPr>
          <w:ilvl w:val="0"/>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 xml:space="preserve">For 6G new use cases, the testability and methodology study will be kicked off after the corresponding use cases and testability issues are identified in AI thread. </w:t>
      </w:r>
    </w:p>
    <w:p w14:paraId="2C1868FC" w14:textId="77777777" w:rsidR="008E084B" w:rsidRPr="007C7F5B" w:rsidRDefault="008E084B" w:rsidP="00506E99">
      <w:pPr>
        <w:spacing w:after="120"/>
        <w:rPr>
          <w:b/>
          <w:bCs/>
          <w:szCs w:val="24"/>
          <w:lang w:val="en-US" w:eastAsia="zh-CN"/>
        </w:rPr>
      </w:pPr>
    </w:p>
    <w:p w14:paraId="4572DF66" w14:textId="64746775" w:rsidR="007B40E7" w:rsidRPr="000E45A1" w:rsidRDefault="007B40E7" w:rsidP="00DA1301">
      <w:pPr>
        <w:pStyle w:val="1"/>
        <w:ind w:left="432"/>
        <w:rPr>
          <w:lang w:val="en-US" w:eastAsia="ja-JP"/>
        </w:rPr>
      </w:pPr>
      <w:r w:rsidRPr="000E45A1">
        <w:rPr>
          <w:lang w:val="en-US" w:eastAsia="ja-JP"/>
        </w:rPr>
        <w:lastRenderedPageBreak/>
        <w:t>Topic #</w:t>
      </w:r>
      <w:r w:rsidR="00845FD4" w:rsidRPr="000E45A1">
        <w:rPr>
          <w:lang w:val="en-US" w:eastAsia="ja-JP"/>
        </w:rPr>
        <w:t>6</w:t>
      </w:r>
      <w:r w:rsidRPr="000E45A1">
        <w:rPr>
          <w:lang w:val="en-US" w:eastAsia="ja-JP"/>
        </w:rPr>
        <w:t xml:space="preserve">: </w:t>
      </w:r>
      <w:r w:rsidR="00845FD4" w:rsidRPr="000E45A1">
        <w:rPr>
          <w:lang w:val="en-US" w:eastAsia="ja-JP"/>
        </w:rPr>
        <w:t>Harmonized testing for TN and NTN</w:t>
      </w:r>
    </w:p>
    <w:p w14:paraId="16D578B8" w14:textId="27D3E03F" w:rsidR="007B40E7" w:rsidRPr="000E45A1" w:rsidRDefault="007B40E7" w:rsidP="006E40E6">
      <w:pPr>
        <w:pStyle w:val="3"/>
        <w:ind w:left="720"/>
        <w:rPr>
          <w:sz w:val="24"/>
          <w:szCs w:val="16"/>
          <w:lang w:val="en-US"/>
        </w:rPr>
      </w:pPr>
      <w:r w:rsidRPr="000E45A1">
        <w:rPr>
          <w:sz w:val="24"/>
          <w:szCs w:val="16"/>
          <w:lang w:val="en-US"/>
        </w:rPr>
        <w:t xml:space="preserve">Sub-topic </w:t>
      </w:r>
      <w:r w:rsidR="00B47F72" w:rsidRPr="000E45A1">
        <w:rPr>
          <w:sz w:val="24"/>
          <w:szCs w:val="16"/>
          <w:lang w:val="en-US"/>
        </w:rPr>
        <w:t>6</w:t>
      </w:r>
      <w:r w:rsidRPr="000E45A1">
        <w:rPr>
          <w:sz w:val="24"/>
          <w:szCs w:val="16"/>
          <w:lang w:val="en-US"/>
        </w:rPr>
        <w:t xml:space="preserve">-1 </w:t>
      </w:r>
      <w:r w:rsidR="00B47F72" w:rsidRPr="000E45A1">
        <w:rPr>
          <w:sz w:val="24"/>
          <w:szCs w:val="16"/>
          <w:lang w:val="en-US"/>
        </w:rPr>
        <w:t>Harmonized OTA test methodologies for TN and NTN</w:t>
      </w:r>
    </w:p>
    <w:p w14:paraId="1684EAD6" w14:textId="43AE73BC" w:rsidR="007B40E7" w:rsidRPr="000E45A1" w:rsidRDefault="007B40E7" w:rsidP="007B40E7">
      <w:pPr>
        <w:rPr>
          <w:b/>
          <w:u w:val="single"/>
          <w:lang w:val="en-US" w:eastAsia="zh-CN"/>
        </w:rPr>
      </w:pPr>
      <w:r w:rsidRPr="000E45A1">
        <w:rPr>
          <w:b/>
          <w:u w:val="single"/>
          <w:lang w:val="en-US" w:eastAsia="ko-KR"/>
        </w:rPr>
        <w:t xml:space="preserve">Issue </w:t>
      </w:r>
      <w:r w:rsidR="00B675A6" w:rsidRPr="000E45A1">
        <w:rPr>
          <w:b/>
          <w:u w:val="single"/>
          <w:lang w:val="en-US" w:eastAsia="zh-CN"/>
        </w:rPr>
        <w:t>6</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B675A6" w:rsidRPr="000E45A1">
        <w:rPr>
          <w:b/>
          <w:u w:val="single"/>
          <w:lang w:val="en-US" w:eastAsia="zh-CN"/>
        </w:rPr>
        <w:t>Harmonized OTA test methodologies for TN and NTN</w:t>
      </w:r>
      <w:r w:rsidR="002D1349">
        <w:rPr>
          <w:rFonts w:hint="eastAsia"/>
          <w:b/>
          <w:u w:val="single"/>
          <w:lang w:val="en-US" w:eastAsia="zh-CN"/>
        </w:rPr>
        <w:t xml:space="preserve"> for </w:t>
      </w:r>
      <w:r w:rsidR="00C7480F">
        <w:rPr>
          <w:rFonts w:hint="eastAsia"/>
          <w:b/>
          <w:u w:val="single"/>
          <w:lang w:val="en-US" w:eastAsia="zh-CN"/>
        </w:rPr>
        <w:t>TN-</w:t>
      </w:r>
      <w:r w:rsidR="002D1349">
        <w:rPr>
          <w:rFonts w:hint="eastAsia"/>
          <w:b/>
          <w:u w:val="single"/>
          <w:lang w:val="en-US" w:eastAsia="zh-CN"/>
        </w:rPr>
        <w:t>FR1</w:t>
      </w:r>
      <w:r w:rsidR="00C7480F">
        <w:rPr>
          <w:rFonts w:hint="eastAsia"/>
          <w:b/>
          <w:u w:val="single"/>
          <w:lang w:val="en-US" w:eastAsia="zh-CN"/>
        </w:rPr>
        <w:t xml:space="preserve"> range</w:t>
      </w:r>
      <w:r w:rsidR="002D1349">
        <w:rPr>
          <w:rFonts w:hint="eastAsia"/>
          <w:b/>
          <w:u w:val="single"/>
          <w:lang w:val="en-US" w:eastAsia="zh-CN"/>
        </w:rPr>
        <w:t xml:space="preserve"> </w:t>
      </w:r>
      <w:r w:rsidRPr="000E45A1">
        <w:rPr>
          <w:b/>
          <w:u w:val="single"/>
          <w:lang w:val="en-US" w:eastAsia="zh-CN"/>
        </w:rPr>
        <w:t xml:space="preserve">  </w:t>
      </w:r>
    </w:p>
    <w:p w14:paraId="01E0D667" w14:textId="77777777" w:rsidR="007E58C2" w:rsidRPr="007E58C2" w:rsidRDefault="007E58C2" w:rsidP="007E58C2">
      <w:pPr>
        <w:rPr>
          <w:b/>
          <w:highlight w:val="green"/>
          <w:u w:val="single"/>
          <w:lang w:val="en-US" w:eastAsia="zh-CN"/>
        </w:rPr>
      </w:pPr>
      <w:r w:rsidRPr="007E58C2">
        <w:rPr>
          <w:b/>
          <w:highlight w:val="green"/>
          <w:u w:val="single"/>
          <w:lang w:val="en-US" w:eastAsia="zh-CN"/>
        </w:rPr>
        <w:t xml:space="preserve">Agreement: </w:t>
      </w:r>
    </w:p>
    <w:p w14:paraId="298DD55B" w14:textId="77777777" w:rsidR="007E58C2" w:rsidRPr="007E58C2" w:rsidRDefault="007E58C2" w:rsidP="007E58C2">
      <w:pPr>
        <w:pStyle w:val="aff8"/>
        <w:numPr>
          <w:ilvl w:val="0"/>
          <w:numId w:val="2"/>
        </w:numPr>
        <w:ind w:firstLineChars="0"/>
        <w:rPr>
          <w:b/>
          <w:u w:val="single"/>
          <w:lang w:val="en-US" w:eastAsia="zh-CN"/>
        </w:rPr>
      </w:pPr>
      <w:r w:rsidRPr="007E58C2">
        <w:rPr>
          <w:sz w:val="40"/>
          <w:szCs w:val="40"/>
          <w:highlight w:val="green"/>
          <w:lang w:val="en-US"/>
        </w:rPr>
        <w:t>Consider the Anechoic chamber (AC) reference method as the baseline for the harmonized TN/NTN test framework specific to FR1</w:t>
      </w:r>
    </w:p>
    <w:p w14:paraId="77876693" w14:textId="77777777" w:rsidR="002D1349" w:rsidRDefault="002D1349" w:rsidP="002D1349">
      <w:pPr>
        <w:rPr>
          <w:b/>
          <w:u w:val="single"/>
          <w:lang w:val="en-US" w:eastAsia="zh-CN"/>
        </w:rPr>
      </w:pPr>
    </w:p>
    <w:p w14:paraId="628EEA51" w14:textId="56A3FE56" w:rsidR="002D1349" w:rsidRPr="000E45A1" w:rsidRDefault="002D1349" w:rsidP="002D1349">
      <w:pPr>
        <w:rPr>
          <w:b/>
          <w:u w:val="single"/>
          <w:lang w:val="en-US" w:eastAsia="zh-CN"/>
        </w:rPr>
      </w:pPr>
      <w:r w:rsidRPr="000E45A1">
        <w:rPr>
          <w:b/>
          <w:u w:val="single"/>
          <w:lang w:val="en-US" w:eastAsia="ko-KR"/>
        </w:rPr>
        <w:t xml:space="preserve">Issue </w:t>
      </w:r>
      <w:r w:rsidRPr="000E45A1">
        <w:rPr>
          <w:b/>
          <w:u w:val="single"/>
          <w:lang w:val="en-US" w:eastAsia="zh-CN"/>
        </w:rPr>
        <w:t>6</w:t>
      </w:r>
      <w:r w:rsidRPr="000E45A1">
        <w:rPr>
          <w:b/>
          <w:u w:val="single"/>
          <w:lang w:val="en-US" w:eastAsia="ko-KR"/>
        </w:rPr>
        <w:t>-1-</w:t>
      </w:r>
      <w:r w:rsidR="0081323B">
        <w:rPr>
          <w:rFonts w:hint="eastAsia"/>
          <w:b/>
          <w:u w:val="single"/>
          <w:lang w:val="en-US" w:eastAsia="zh-CN"/>
        </w:rPr>
        <w:t>3</w:t>
      </w:r>
      <w:r w:rsidRPr="000E45A1">
        <w:rPr>
          <w:b/>
          <w:u w:val="single"/>
          <w:lang w:val="en-US" w:eastAsia="ko-KR"/>
        </w:rPr>
        <w:t xml:space="preserve">: </w:t>
      </w:r>
      <w:r w:rsidR="0081323B">
        <w:rPr>
          <w:rFonts w:hint="eastAsia"/>
          <w:b/>
          <w:u w:val="single"/>
          <w:lang w:val="en-US" w:eastAsia="zh-CN"/>
        </w:rPr>
        <w:t xml:space="preserve">Supported polarization for </w:t>
      </w:r>
      <w:r w:rsidRPr="000E45A1">
        <w:rPr>
          <w:b/>
          <w:u w:val="single"/>
          <w:lang w:val="en-US" w:eastAsia="zh-CN"/>
        </w:rPr>
        <w:t xml:space="preserve">Harmonized </w:t>
      </w:r>
      <w:r w:rsidR="0081323B">
        <w:rPr>
          <w:rFonts w:hint="eastAsia"/>
          <w:b/>
          <w:u w:val="single"/>
          <w:lang w:val="en-US" w:eastAsia="zh-CN"/>
        </w:rPr>
        <w:t xml:space="preserve">TN-NTN </w:t>
      </w:r>
      <w:r w:rsidRPr="000E45A1">
        <w:rPr>
          <w:b/>
          <w:u w:val="single"/>
          <w:lang w:val="en-US" w:eastAsia="zh-CN"/>
        </w:rPr>
        <w:t>OTA test methodologies</w:t>
      </w:r>
      <w:r>
        <w:rPr>
          <w:rFonts w:hint="eastAsia"/>
          <w:b/>
          <w:u w:val="single"/>
          <w:lang w:val="en-US" w:eastAsia="zh-CN"/>
        </w:rPr>
        <w:t xml:space="preserve"> </w:t>
      </w:r>
      <w:r w:rsidRPr="000E45A1">
        <w:rPr>
          <w:b/>
          <w:u w:val="single"/>
          <w:lang w:val="en-US" w:eastAsia="zh-CN"/>
        </w:rPr>
        <w:t xml:space="preserve">  </w:t>
      </w:r>
    </w:p>
    <w:p w14:paraId="76AE9965" w14:textId="77777777" w:rsidR="00CF55B2" w:rsidRPr="00781A5B" w:rsidRDefault="00CF55B2" w:rsidP="00CF55B2">
      <w:pPr>
        <w:pStyle w:val="aff8"/>
        <w:numPr>
          <w:ilvl w:val="0"/>
          <w:numId w:val="2"/>
        </w:numPr>
        <w:overflowPunct/>
        <w:autoSpaceDE/>
        <w:autoSpaceDN/>
        <w:adjustRightInd/>
        <w:spacing w:after="120"/>
        <w:ind w:left="720"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Recommended WF</w:t>
      </w:r>
    </w:p>
    <w:p w14:paraId="233FBDD1" w14:textId="77777777" w:rsidR="00CF55B2" w:rsidRPr="00781A5B" w:rsidRDefault="00CF55B2" w:rsidP="00CF55B2">
      <w:pPr>
        <w:pStyle w:val="aff8"/>
        <w:numPr>
          <w:ilvl w:val="1"/>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sz w:val="32"/>
          <w:szCs w:val="32"/>
          <w:highlight w:val="green"/>
          <w:lang w:val="en-US" w:eastAsia="zh-CN"/>
        </w:rPr>
        <w:t>For a harmonized test setup for TN and NTN FR1 devices, LP is taken as the baseline. It can be further studied to support CP.</w:t>
      </w:r>
    </w:p>
    <w:p w14:paraId="5F61B3A5" w14:textId="77777777" w:rsidR="00CF55B2" w:rsidRPr="00781A5B" w:rsidRDefault="00CF55B2" w:rsidP="00CF55B2">
      <w:pPr>
        <w:pStyle w:val="aff8"/>
        <w:numPr>
          <w:ilvl w:val="1"/>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hint="eastAsia"/>
          <w:sz w:val="32"/>
          <w:szCs w:val="44"/>
          <w:highlight w:val="green"/>
          <w:lang w:val="en-US" w:eastAsia="zh-CN"/>
        </w:rPr>
        <w:t>The detailed device size will be further discussed. Whether a system can cover all NTN device types can also be studied.</w:t>
      </w:r>
    </w:p>
    <w:p w14:paraId="242D032C" w14:textId="77777777" w:rsidR="00E46482" w:rsidRPr="00CF55B2" w:rsidRDefault="00E46482" w:rsidP="00CF55B2">
      <w:pPr>
        <w:spacing w:after="120"/>
        <w:rPr>
          <w:szCs w:val="24"/>
          <w:lang w:val="en-US" w:eastAsia="zh-CN"/>
        </w:rPr>
      </w:pPr>
    </w:p>
    <w:p w14:paraId="3B388D05" w14:textId="071D519F" w:rsidR="00CE2953" w:rsidRDefault="00CE2953" w:rsidP="002D1349">
      <w:pPr>
        <w:spacing w:after="120"/>
        <w:rPr>
          <w:szCs w:val="24"/>
          <w:lang w:val="en-US" w:eastAsia="zh-CN"/>
        </w:rPr>
      </w:pPr>
    </w:p>
    <w:p w14:paraId="2B43167C" w14:textId="3C602C87" w:rsidR="0081323B" w:rsidRPr="000E45A1" w:rsidRDefault="0081323B" w:rsidP="0081323B">
      <w:pPr>
        <w:rPr>
          <w:b/>
          <w:u w:val="single"/>
          <w:lang w:val="en-US" w:eastAsia="zh-CN"/>
        </w:rPr>
      </w:pPr>
      <w:r w:rsidRPr="000E45A1">
        <w:rPr>
          <w:b/>
          <w:u w:val="single"/>
          <w:lang w:val="en-US" w:eastAsia="ko-KR"/>
        </w:rPr>
        <w:t xml:space="preserve">Issue </w:t>
      </w:r>
      <w:r w:rsidRPr="000E45A1">
        <w:rPr>
          <w:b/>
          <w:u w:val="single"/>
          <w:lang w:val="en-US" w:eastAsia="zh-CN"/>
        </w:rPr>
        <w:t>6</w:t>
      </w:r>
      <w:r w:rsidRPr="000E45A1">
        <w:rPr>
          <w:b/>
          <w:u w:val="single"/>
          <w:lang w:val="en-US" w:eastAsia="ko-KR"/>
        </w:rPr>
        <w:t>-1-</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 xml:space="preserve">System complexity study for </w:t>
      </w:r>
      <w:r w:rsidRPr="000E45A1">
        <w:rPr>
          <w:b/>
          <w:u w:val="single"/>
          <w:lang w:val="en-US" w:eastAsia="zh-CN"/>
        </w:rPr>
        <w:t xml:space="preserve">Harmonized </w:t>
      </w:r>
      <w:r>
        <w:rPr>
          <w:rFonts w:hint="eastAsia"/>
          <w:b/>
          <w:u w:val="single"/>
          <w:lang w:val="en-US" w:eastAsia="zh-CN"/>
        </w:rPr>
        <w:t xml:space="preserve">TN-NTN </w:t>
      </w:r>
      <w:r w:rsidRPr="000E45A1">
        <w:rPr>
          <w:b/>
          <w:u w:val="single"/>
          <w:lang w:val="en-US" w:eastAsia="zh-CN"/>
        </w:rPr>
        <w:t>OTA test methodologies</w:t>
      </w:r>
      <w:r>
        <w:rPr>
          <w:rFonts w:hint="eastAsia"/>
          <w:b/>
          <w:u w:val="single"/>
          <w:lang w:val="en-US" w:eastAsia="zh-CN"/>
        </w:rPr>
        <w:t xml:space="preserve"> </w:t>
      </w:r>
      <w:r w:rsidRPr="000E45A1">
        <w:rPr>
          <w:b/>
          <w:u w:val="single"/>
          <w:lang w:val="en-US" w:eastAsia="zh-CN"/>
        </w:rPr>
        <w:t xml:space="preserve">  </w:t>
      </w:r>
    </w:p>
    <w:p w14:paraId="4E8C466D" w14:textId="77777777" w:rsidR="0081323B" w:rsidRPr="0082033A" w:rsidRDefault="0081323B" w:rsidP="0081323B">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82033A">
        <w:rPr>
          <w:rFonts w:eastAsia="宋体"/>
          <w:szCs w:val="24"/>
          <w:highlight w:val="yellow"/>
          <w:lang w:val="en-US" w:eastAsia="zh-CN"/>
        </w:rPr>
        <w:t>Recommended WF</w:t>
      </w:r>
    </w:p>
    <w:p w14:paraId="7676B496" w14:textId="72066D42" w:rsidR="0081323B" w:rsidRPr="0082033A" w:rsidRDefault="007A6788" w:rsidP="0081323B">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82033A">
        <w:rPr>
          <w:rFonts w:eastAsia="宋体" w:hint="eastAsia"/>
          <w:szCs w:val="24"/>
          <w:highlight w:val="yellow"/>
          <w:lang w:val="en-US" w:eastAsia="zh-CN"/>
        </w:rPr>
        <w:t xml:space="preserve">Due to different UE size and </w:t>
      </w:r>
      <w:r w:rsidR="0082033A">
        <w:rPr>
          <w:rFonts w:eastAsia="宋体" w:hint="eastAsia"/>
          <w:szCs w:val="24"/>
          <w:highlight w:val="yellow"/>
          <w:lang w:val="en-US" w:eastAsia="zh-CN"/>
        </w:rPr>
        <w:t xml:space="preserve">different </w:t>
      </w:r>
      <w:r w:rsidRPr="0082033A">
        <w:rPr>
          <w:rFonts w:eastAsia="宋体" w:hint="eastAsia"/>
          <w:szCs w:val="24"/>
          <w:highlight w:val="yellow"/>
          <w:lang w:val="en-US" w:eastAsia="zh-CN"/>
        </w:rPr>
        <w:t>supported feature for TN and NTN, the OTA system complexity should be further discussed considered all the potential metric to be verified.</w:t>
      </w:r>
      <w:r w:rsidR="0081323B" w:rsidRPr="0082033A">
        <w:rPr>
          <w:rFonts w:eastAsia="宋体"/>
          <w:szCs w:val="24"/>
          <w:highlight w:val="yellow"/>
          <w:lang w:val="en-US" w:eastAsia="zh-CN"/>
        </w:rPr>
        <w:t xml:space="preserve"> </w:t>
      </w:r>
    </w:p>
    <w:p w14:paraId="2D42B885" w14:textId="77777777" w:rsidR="00E400D9" w:rsidRPr="000E45A1" w:rsidRDefault="00E400D9" w:rsidP="00506E99">
      <w:pPr>
        <w:spacing w:after="120"/>
        <w:rPr>
          <w:b/>
          <w:bCs/>
          <w:szCs w:val="24"/>
          <w:lang w:val="en-US" w:eastAsia="zh-CN"/>
        </w:rPr>
      </w:pPr>
    </w:p>
    <w:p w14:paraId="7213A44B" w14:textId="39ABC92D" w:rsidR="007B40E7" w:rsidRPr="000E45A1" w:rsidRDefault="007B40E7" w:rsidP="008F2872">
      <w:pPr>
        <w:pStyle w:val="1"/>
        <w:ind w:left="432"/>
        <w:rPr>
          <w:lang w:val="en-US" w:eastAsia="ja-JP"/>
        </w:rPr>
      </w:pPr>
      <w:r w:rsidRPr="000E45A1">
        <w:rPr>
          <w:lang w:val="en-US" w:eastAsia="ja-JP"/>
        </w:rPr>
        <w:t>Topic #</w:t>
      </w:r>
      <w:r w:rsidR="00872124" w:rsidRPr="000E45A1">
        <w:rPr>
          <w:lang w:val="en-US" w:eastAsia="ja-JP"/>
        </w:rPr>
        <w:t>7</w:t>
      </w:r>
      <w:r w:rsidRPr="000E45A1">
        <w:rPr>
          <w:lang w:val="en-US" w:eastAsia="ja-JP"/>
        </w:rPr>
        <w:t xml:space="preserve">: </w:t>
      </w:r>
      <w:r w:rsidR="00872124" w:rsidRPr="000E45A1">
        <w:rPr>
          <w:lang w:val="en-US" w:eastAsia="ja-JP"/>
        </w:rPr>
        <w:t>Improved test methods and metric for SISO OTA</w:t>
      </w:r>
      <w:r w:rsidRPr="000E45A1">
        <w:rPr>
          <w:lang w:val="en-US" w:eastAsia="ja-JP"/>
        </w:rPr>
        <w:t xml:space="preserve">  </w:t>
      </w:r>
    </w:p>
    <w:p w14:paraId="350050EC" w14:textId="3D96334A" w:rsidR="007B40E7" w:rsidRPr="000E45A1" w:rsidRDefault="007B40E7" w:rsidP="006E40E6">
      <w:pPr>
        <w:pStyle w:val="3"/>
        <w:ind w:left="720"/>
        <w:rPr>
          <w:sz w:val="24"/>
          <w:szCs w:val="16"/>
          <w:lang w:val="en-US"/>
        </w:rPr>
      </w:pPr>
      <w:r w:rsidRPr="000E45A1">
        <w:rPr>
          <w:sz w:val="24"/>
          <w:szCs w:val="16"/>
          <w:lang w:val="en-US"/>
        </w:rPr>
        <w:t xml:space="preserve">Sub-topic </w:t>
      </w:r>
      <w:r w:rsidR="00FC0608" w:rsidRPr="000E45A1">
        <w:rPr>
          <w:sz w:val="24"/>
          <w:szCs w:val="16"/>
          <w:lang w:val="en-US"/>
        </w:rPr>
        <w:t>7</w:t>
      </w:r>
      <w:r w:rsidRPr="000E45A1">
        <w:rPr>
          <w:sz w:val="24"/>
          <w:szCs w:val="16"/>
          <w:lang w:val="en-US"/>
        </w:rPr>
        <w:t xml:space="preserve">-1 </w:t>
      </w:r>
      <w:r w:rsidR="00FC0608" w:rsidRPr="000E45A1">
        <w:rPr>
          <w:sz w:val="24"/>
          <w:szCs w:val="16"/>
          <w:lang w:val="en-US"/>
        </w:rPr>
        <w:t xml:space="preserve">Enhanced OTA test method </w:t>
      </w:r>
      <w:r w:rsidR="00C9752F">
        <w:rPr>
          <w:rFonts w:hint="eastAsia"/>
          <w:sz w:val="24"/>
          <w:szCs w:val="16"/>
          <w:lang w:val="en-US"/>
        </w:rPr>
        <w:t xml:space="preserve">and metric </w:t>
      </w:r>
      <w:r w:rsidR="00FC0608" w:rsidRPr="000E45A1">
        <w:rPr>
          <w:rFonts w:hint="eastAsia"/>
          <w:sz w:val="24"/>
          <w:szCs w:val="16"/>
          <w:lang w:val="en-US"/>
        </w:rPr>
        <w:t>f</w:t>
      </w:r>
      <w:r w:rsidR="00FC0608" w:rsidRPr="000E45A1">
        <w:rPr>
          <w:sz w:val="24"/>
          <w:szCs w:val="16"/>
          <w:lang w:val="en-US"/>
        </w:rPr>
        <w:t xml:space="preserve">or </w:t>
      </w:r>
      <w:r w:rsidR="007B4D31">
        <w:rPr>
          <w:rFonts w:hint="eastAsia"/>
          <w:sz w:val="24"/>
          <w:szCs w:val="16"/>
          <w:lang w:val="en-US"/>
        </w:rPr>
        <w:t>SISO</w:t>
      </w:r>
      <w:r w:rsidRPr="000E45A1">
        <w:rPr>
          <w:sz w:val="24"/>
          <w:szCs w:val="16"/>
          <w:lang w:val="en-US"/>
        </w:rPr>
        <w:t xml:space="preserve"> </w:t>
      </w:r>
    </w:p>
    <w:p w14:paraId="682D3BCF" w14:textId="469CE437" w:rsidR="007B40E7" w:rsidRPr="000E45A1" w:rsidRDefault="007B40E7" w:rsidP="007B40E7">
      <w:pPr>
        <w:rPr>
          <w:b/>
          <w:u w:val="single"/>
          <w:lang w:val="en-US" w:eastAsia="zh-CN"/>
        </w:rPr>
      </w:pPr>
      <w:r w:rsidRPr="000E45A1">
        <w:rPr>
          <w:b/>
          <w:u w:val="single"/>
          <w:lang w:val="en-US" w:eastAsia="ko-KR"/>
        </w:rPr>
        <w:t xml:space="preserve">Issue </w:t>
      </w:r>
      <w:r w:rsidR="00B14065" w:rsidRPr="000E45A1">
        <w:rPr>
          <w:b/>
          <w:u w:val="single"/>
          <w:lang w:val="en-US" w:eastAsia="zh-CN"/>
        </w:rPr>
        <w:t>7</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F15E1A" w:rsidRPr="000E45A1">
        <w:rPr>
          <w:b/>
          <w:u w:val="single"/>
          <w:lang w:val="en-US" w:eastAsia="zh-CN"/>
        </w:rPr>
        <w:t xml:space="preserve">Enhanced OTA test method for </w:t>
      </w:r>
      <w:r w:rsidR="00271AFE">
        <w:rPr>
          <w:rFonts w:hint="eastAsia"/>
          <w:b/>
          <w:u w:val="single"/>
          <w:lang w:val="en-US" w:eastAsia="zh-CN"/>
        </w:rPr>
        <w:t xml:space="preserve">Tx </w:t>
      </w:r>
      <w:r w:rsidR="008D3276">
        <w:rPr>
          <w:b/>
          <w:u w:val="single"/>
          <w:lang w:val="en-US" w:eastAsia="zh-CN"/>
        </w:rPr>
        <w:t>switching</w:t>
      </w:r>
      <w:r w:rsidRPr="000E45A1">
        <w:rPr>
          <w:b/>
          <w:u w:val="single"/>
          <w:lang w:val="en-US" w:eastAsia="zh-CN"/>
        </w:rPr>
        <w:t xml:space="preserve">  </w:t>
      </w:r>
    </w:p>
    <w:p w14:paraId="50EC21CA" w14:textId="77777777" w:rsidR="00FF6CDE" w:rsidRPr="00294605" w:rsidRDefault="00FF6CDE" w:rsidP="00FF6CDE">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294605">
        <w:rPr>
          <w:rFonts w:eastAsia="宋体"/>
          <w:szCs w:val="24"/>
          <w:highlight w:val="yellow"/>
          <w:lang w:val="en-US" w:eastAsia="zh-CN"/>
        </w:rPr>
        <w:t>Recommended WF</w:t>
      </w:r>
    </w:p>
    <w:p w14:paraId="0DD93121" w14:textId="28F31A53" w:rsidR="00FF6CDE" w:rsidRPr="00294605" w:rsidRDefault="00FF6CDE" w:rsidP="00FF6CDE">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294605">
        <w:rPr>
          <w:rFonts w:eastAsia="宋体"/>
          <w:szCs w:val="24"/>
          <w:highlight w:val="yellow"/>
          <w:lang w:val="en-US" w:eastAsia="zh-CN"/>
        </w:rPr>
        <w:t xml:space="preserve">6GR OTA test method </w:t>
      </w:r>
      <w:r w:rsidR="00293053" w:rsidRPr="00294605">
        <w:rPr>
          <w:rFonts w:eastAsia="宋体" w:hint="eastAsia"/>
          <w:szCs w:val="24"/>
          <w:highlight w:val="yellow"/>
          <w:lang w:val="en-US" w:eastAsia="zh-CN"/>
        </w:rPr>
        <w:t xml:space="preserve">development </w:t>
      </w:r>
      <w:r w:rsidRPr="00294605">
        <w:rPr>
          <w:rFonts w:eastAsia="宋体"/>
          <w:szCs w:val="24"/>
          <w:highlight w:val="yellow"/>
          <w:lang w:val="en-US" w:eastAsia="zh-CN"/>
        </w:rPr>
        <w:t xml:space="preserve">should </w:t>
      </w:r>
      <w:r w:rsidR="00293053" w:rsidRPr="00294605">
        <w:rPr>
          <w:rFonts w:eastAsia="宋体" w:hint="eastAsia"/>
          <w:szCs w:val="24"/>
          <w:highlight w:val="yellow"/>
          <w:lang w:val="en-US" w:eastAsia="zh-CN"/>
        </w:rPr>
        <w:t>consider the UE operation</w:t>
      </w:r>
      <w:r w:rsidRPr="00294605">
        <w:rPr>
          <w:rFonts w:eastAsia="宋体"/>
          <w:szCs w:val="24"/>
          <w:highlight w:val="yellow"/>
          <w:lang w:val="en-US" w:eastAsia="zh-CN"/>
        </w:rPr>
        <w:t xml:space="preserve"> conditio</w:t>
      </w:r>
      <w:r w:rsidR="00293053" w:rsidRPr="00294605">
        <w:rPr>
          <w:rFonts w:eastAsia="宋体" w:hint="eastAsia"/>
          <w:szCs w:val="24"/>
          <w:highlight w:val="yellow"/>
          <w:lang w:val="en-US" w:eastAsia="zh-CN"/>
        </w:rPr>
        <w:t>n</w:t>
      </w:r>
      <w:r w:rsidRPr="00294605">
        <w:rPr>
          <w:rFonts w:eastAsia="宋体"/>
          <w:szCs w:val="24"/>
          <w:highlight w:val="yellow"/>
          <w:lang w:val="en-US" w:eastAsia="zh-CN"/>
        </w:rPr>
        <w:t xml:space="preserve"> more closely reflect real-world usage scenarios. </w:t>
      </w:r>
    </w:p>
    <w:p w14:paraId="6A0411DE" w14:textId="7A281605" w:rsidR="007231BD" w:rsidRPr="00294605" w:rsidRDefault="007231BD" w:rsidP="00FF6CDE">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294605">
        <w:rPr>
          <w:rFonts w:eastAsia="宋体" w:hint="eastAsia"/>
          <w:szCs w:val="24"/>
          <w:highlight w:val="yellow"/>
          <w:lang w:val="en-US" w:eastAsia="zh-CN"/>
        </w:rPr>
        <w:t xml:space="preserve">RAN4 further study </w:t>
      </w:r>
      <w:r w:rsidRPr="00294605">
        <w:rPr>
          <w:rFonts w:eastAsia="宋体"/>
          <w:szCs w:val="24"/>
          <w:highlight w:val="yellow"/>
          <w:lang w:val="en-US" w:eastAsia="zh-CN"/>
        </w:rPr>
        <w:t>methodology</w:t>
      </w:r>
      <w:r w:rsidRPr="00294605">
        <w:rPr>
          <w:rFonts w:eastAsia="宋体" w:hint="eastAsia"/>
          <w:szCs w:val="24"/>
          <w:highlight w:val="yellow"/>
          <w:lang w:val="en-US" w:eastAsia="zh-CN"/>
        </w:rPr>
        <w:t xml:space="preserve"> to verify UL </w:t>
      </w:r>
      <w:r w:rsidRPr="00294605">
        <w:rPr>
          <w:rFonts w:eastAsia="宋体"/>
          <w:szCs w:val="24"/>
          <w:highlight w:val="yellow"/>
          <w:lang w:val="en-US" w:eastAsia="zh-CN"/>
        </w:rPr>
        <w:t>performance</w:t>
      </w:r>
      <w:r w:rsidRPr="00294605">
        <w:rPr>
          <w:rFonts w:eastAsia="宋体" w:hint="eastAsia"/>
          <w:szCs w:val="24"/>
          <w:highlight w:val="yellow"/>
          <w:lang w:val="en-US" w:eastAsia="zh-CN"/>
        </w:rPr>
        <w:t xml:space="preserve"> with Tx </w:t>
      </w:r>
      <w:r w:rsidRPr="00294605">
        <w:rPr>
          <w:rFonts w:eastAsia="宋体"/>
          <w:szCs w:val="24"/>
          <w:highlight w:val="yellow"/>
          <w:lang w:val="en-US" w:eastAsia="zh-CN"/>
        </w:rPr>
        <w:t>antenna</w:t>
      </w:r>
      <w:r w:rsidRPr="00294605">
        <w:rPr>
          <w:rFonts w:eastAsia="宋体" w:hint="eastAsia"/>
          <w:szCs w:val="24"/>
          <w:highlight w:val="yellow"/>
          <w:lang w:val="en-US" w:eastAsia="zh-CN"/>
        </w:rPr>
        <w:t xml:space="preserve"> </w:t>
      </w:r>
      <w:r w:rsidRPr="00294605">
        <w:rPr>
          <w:rFonts w:eastAsia="宋体"/>
          <w:szCs w:val="24"/>
          <w:highlight w:val="yellow"/>
          <w:lang w:val="en-US" w:eastAsia="zh-CN"/>
        </w:rPr>
        <w:t>switching</w:t>
      </w:r>
      <w:r w:rsidRPr="00294605">
        <w:rPr>
          <w:rFonts w:eastAsia="宋体" w:hint="eastAsia"/>
          <w:szCs w:val="24"/>
          <w:highlight w:val="yellow"/>
          <w:lang w:val="en-US" w:eastAsia="zh-CN"/>
        </w:rPr>
        <w:t xml:space="preserve"> on. </w:t>
      </w:r>
    </w:p>
    <w:p w14:paraId="6E6D4C43" w14:textId="6FF4EB04" w:rsidR="007B40E7" w:rsidRDefault="00D5697C" w:rsidP="00506E99">
      <w:pPr>
        <w:spacing w:after="120"/>
        <w:rPr>
          <w:ins w:id="52" w:author="Ruixin WANG" w:date="2025-11-21T09:19:00Z" w16du:dateUtc="2025-11-21T15:19:00Z"/>
          <w:szCs w:val="24"/>
          <w:lang w:val="en-US" w:eastAsia="zh-CN"/>
        </w:rPr>
      </w:pPr>
      <w:ins w:id="53" w:author="周锐(Ray)" w:date="2025-11-21T14:06:00Z">
        <w:r w:rsidRPr="00D5697C">
          <w:rPr>
            <w:rFonts w:hint="eastAsia"/>
            <w:szCs w:val="24"/>
            <w:lang w:val="en-US" w:eastAsia="zh-CN"/>
          </w:rPr>
          <w:t>O</w:t>
        </w:r>
        <w:r w:rsidRPr="00D5697C">
          <w:rPr>
            <w:szCs w:val="24"/>
            <w:lang w:val="en-US" w:eastAsia="zh-CN"/>
          </w:rPr>
          <w:t>PPO</w:t>
        </w:r>
      </w:ins>
      <w:ins w:id="54" w:author="周锐(Ray)" w:date="2025-11-21T14:07:00Z">
        <w:r w:rsidRPr="00D5697C">
          <w:rPr>
            <w:szCs w:val="24"/>
            <w:lang w:val="en-US" w:eastAsia="zh-CN"/>
          </w:rPr>
          <w:t xml:space="preserve">: </w:t>
        </w:r>
        <w:r>
          <w:rPr>
            <w:szCs w:val="24"/>
            <w:lang w:val="en-US" w:eastAsia="zh-CN"/>
          </w:rPr>
          <w:t xml:space="preserve">Current 5G test method for TX switching </w:t>
        </w:r>
      </w:ins>
      <w:ins w:id="55" w:author="周锐(Ray)" w:date="2025-11-21T14:08:00Z">
        <w:r>
          <w:rPr>
            <w:szCs w:val="24"/>
            <w:lang w:val="en-US" w:eastAsia="zh-CN"/>
          </w:rPr>
          <w:t xml:space="preserve">has already reflected the real-world usage scenarios I believe. Further dynamic environment would be quite complicated and need to identify the necessity and </w:t>
        </w:r>
        <w:proofErr w:type="spellStart"/>
        <w:r>
          <w:rPr>
            <w:szCs w:val="24"/>
            <w:lang w:val="en-US" w:eastAsia="zh-CN"/>
          </w:rPr>
          <w:t>benifitts</w:t>
        </w:r>
        <w:proofErr w:type="spellEnd"/>
        <w:r>
          <w:rPr>
            <w:szCs w:val="24"/>
            <w:lang w:val="en-US" w:eastAsia="zh-CN"/>
          </w:rPr>
          <w:t xml:space="preserve"> first.</w:t>
        </w:r>
      </w:ins>
    </w:p>
    <w:p w14:paraId="31ACEE6A" w14:textId="780BDA70" w:rsidR="006E2621" w:rsidRPr="00D5697C" w:rsidRDefault="006E2621" w:rsidP="00506E99">
      <w:pPr>
        <w:spacing w:after="120"/>
        <w:rPr>
          <w:rFonts w:hint="eastAsia"/>
          <w:szCs w:val="24"/>
          <w:lang w:val="en-US" w:eastAsia="zh-CN"/>
        </w:rPr>
      </w:pPr>
      <w:ins w:id="56" w:author="Ruixin WANG" w:date="2025-11-21T09:19:00Z" w16du:dateUtc="2025-11-21T15:19:00Z">
        <w:r>
          <w:rPr>
            <w:rFonts w:hint="eastAsia"/>
            <w:szCs w:val="24"/>
            <w:lang w:val="en-US" w:eastAsia="zh-CN"/>
          </w:rPr>
          <w:t xml:space="preserve">Moderator: current 5G OTA test </w:t>
        </w:r>
        <w:proofErr w:type="gramStart"/>
        <w:r>
          <w:rPr>
            <w:rFonts w:hint="eastAsia"/>
            <w:szCs w:val="24"/>
            <w:lang w:val="en-US" w:eastAsia="zh-CN"/>
          </w:rPr>
          <w:t>do</w:t>
        </w:r>
        <w:proofErr w:type="gramEnd"/>
        <w:r>
          <w:rPr>
            <w:rFonts w:hint="eastAsia"/>
            <w:szCs w:val="24"/>
            <w:lang w:val="en-US" w:eastAsia="zh-CN"/>
          </w:rPr>
          <w:t xml:space="preserve"> not consider Tx switching.</w:t>
        </w:r>
      </w:ins>
    </w:p>
    <w:p w14:paraId="7D2D7484" w14:textId="62D14073" w:rsidR="002C5CB8" w:rsidRPr="000E45A1" w:rsidRDefault="002C5CB8" w:rsidP="002C5CB8">
      <w:pPr>
        <w:rPr>
          <w:b/>
          <w:u w:val="single"/>
          <w:lang w:val="en-US" w:eastAsia="zh-CN"/>
        </w:rPr>
      </w:pPr>
      <w:r w:rsidRPr="000E45A1">
        <w:rPr>
          <w:b/>
          <w:u w:val="single"/>
          <w:lang w:val="en-US" w:eastAsia="ko-KR"/>
        </w:rPr>
        <w:t xml:space="preserve">Issue </w:t>
      </w:r>
      <w:r w:rsidRPr="000E45A1">
        <w:rPr>
          <w:b/>
          <w:u w:val="single"/>
          <w:lang w:val="en-US" w:eastAsia="zh-CN"/>
        </w:rPr>
        <w:t>7</w:t>
      </w:r>
      <w:r w:rsidRPr="000E45A1">
        <w:rPr>
          <w:b/>
          <w:u w:val="single"/>
          <w:lang w:val="en-US" w:eastAsia="ko-KR"/>
        </w:rPr>
        <w:t>-1-</w:t>
      </w:r>
      <w:r w:rsidRPr="000E45A1">
        <w:rPr>
          <w:b/>
          <w:u w:val="single"/>
          <w:lang w:val="en-US" w:eastAsia="zh-CN"/>
        </w:rPr>
        <w:t>2</w:t>
      </w:r>
      <w:r w:rsidRPr="000E45A1">
        <w:rPr>
          <w:b/>
          <w:u w:val="single"/>
          <w:lang w:val="en-US" w:eastAsia="ko-KR"/>
        </w:rPr>
        <w:t xml:space="preserve">: </w:t>
      </w:r>
      <w:r w:rsidRPr="000E45A1">
        <w:rPr>
          <w:b/>
          <w:u w:val="single"/>
          <w:lang w:val="en-US" w:eastAsia="zh-CN"/>
        </w:rPr>
        <w:t xml:space="preserve">Enhanced OTA test method for different UE usage scenarios    </w:t>
      </w:r>
    </w:p>
    <w:p w14:paraId="15D661FC" w14:textId="77777777" w:rsidR="002C5CB8" w:rsidRPr="00294605" w:rsidRDefault="002C5CB8" w:rsidP="002C5CB8">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294605">
        <w:rPr>
          <w:rFonts w:eastAsia="宋体"/>
          <w:szCs w:val="24"/>
          <w:highlight w:val="yellow"/>
          <w:lang w:val="en-US" w:eastAsia="zh-CN"/>
        </w:rPr>
        <w:lastRenderedPageBreak/>
        <w:t>Recommended WF</w:t>
      </w:r>
    </w:p>
    <w:p w14:paraId="46B0DCAF" w14:textId="025CB01A" w:rsidR="002C5CB8" w:rsidRPr="00294605" w:rsidRDefault="00E46482" w:rsidP="002C5CB8">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294605">
        <w:rPr>
          <w:rFonts w:eastAsia="宋体" w:hint="eastAsia"/>
          <w:szCs w:val="24"/>
          <w:highlight w:val="yellow"/>
          <w:lang w:val="en-US" w:eastAsia="zh-CN"/>
        </w:rPr>
        <w:t xml:space="preserve">Different usage scenarios and corresponding </w:t>
      </w:r>
      <w:r w:rsidRPr="00294605">
        <w:rPr>
          <w:rFonts w:eastAsia="宋体"/>
          <w:szCs w:val="24"/>
          <w:highlight w:val="yellow"/>
          <w:lang w:val="en-US" w:eastAsia="zh-CN"/>
        </w:rPr>
        <w:t>mechanical</w:t>
      </w:r>
      <w:r w:rsidRPr="00294605">
        <w:rPr>
          <w:rFonts w:eastAsia="宋体" w:hint="eastAsia"/>
          <w:szCs w:val="24"/>
          <w:highlight w:val="yellow"/>
          <w:lang w:val="en-US" w:eastAsia="zh-CN"/>
        </w:rPr>
        <w:t xml:space="preserve"> mode will be considered when </w:t>
      </w:r>
      <w:proofErr w:type="spellStart"/>
      <w:r w:rsidRPr="00294605">
        <w:rPr>
          <w:rFonts w:eastAsia="宋体" w:hint="eastAsia"/>
          <w:szCs w:val="24"/>
          <w:highlight w:val="yellow"/>
          <w:lang w:val="en-US" w:eastAsia="zh-CN"/>
        </w:rPr>
        <w:t>discss</w:t>
      </w:r>
      <w:proofErr w:type="spellEnd"/>
      <w:r w:rsidRPr="00294605">
        <w:rPr>
          <w:rFonts w:eastAsia="宋体" w:hint="eastAsia"/>
          <w:szCs w:val="24"/>
          <w:highlight w:val="yellow"/>
          <w:lang w:val="en-US" w:eastAsia="zh-CN"/>
        </w:rPr>
        <w:t xml:space="preserve"> test </w:t>
      </w:r>
      <w:r w:rsidRPr="00294605">
        <w:rPr>
          <w:rFonts w:eastAsia="宋体"/>
          <w:szCs w:val="24"/>
          <w:highlight w:val="yellow"/>
          <w:lang w:val="en-US" w:eastAsia="zh-CN"/>
        </w:rPr>
        <w:t>methodology</w:t>
      </w:r>
      <w:r w:rsidRPr="00294605">
        <w:rPr>
          <w:rFonts w:eastAsia="宋体" w:hint="eastAsia"/>
          <w:szCs w:val="24"/>
          <w:highlight w:val="yellow"/>
          <w:lang w:val="en-US" w:eastAsia="zh-CN"/>
        </w:rPr>
        <w:t xml:space="preserve"> for 6G OTA</w:t>
      </w:r>
      <w:r w:rsidR="002C5CB8" w:rsidRPr="00294605">
        <w:rPr>
          <w:rFonts w:eastAsia="宋体"/>
          <w:szCs w:val="24"/>
          <w:highlight w:val="yellow"/>
          <w:lang w:val="en-US" w:eastAsia="zh-CN"/>
        </w:rPr>
        <w:t>.</w:t>
      </w:r>
    </w:p>
    <w:p w14:paraId="7EF0BDBE" w14:textId="7BBEAD69" w:rsidR="00E46482" w:rsidRPr="00294605" w:rsidRDefault="00E46482" w:rsidP="002C5CB8">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294605">
        <w:rPr>
          <w:rFonts w:eastAsia="宋体" w:hint="eastAsia"/>
          <w:szCs w:val="24"/>
          <w:highlight w:val="yellow"/>
          <w:lang w:val="en-US" w:eastAsia="zh-CN"/>
        </w:rPr>
        <w:t xml:space="preserve">RAN4 further discuss whether OTA methodology to verify high-power related mechanisms. </w:t>
      </w:r>
    </w:p>
    <w:p w14:paraId="491D3BF2" w14:textId="4F3BB9E3" w:rsidR="00FC0608" w:rsidRDefault="00A40F44" w:rsidP="00506E99">
      <w:pPr>
        <w:spacing w:after="120"/>
        <w:rPr>
          <w:ins w:id="57" w:author="Ruixin WANG" w:date="2025-11-21T09:20:00Z" w16du:dateUtc="2025-11-21T15:20:00Z"/>
          <w:szCs w:val="24"/>
          <w:lang w:val="en-US" w:eastAsia="zh-CN"/>
        </w:rPr>
      </w:pPr>
      <w:ins w:id="58" w:author="周锐(Ray)" w:date="2025-11-21T14:09:00Z">
        <w:r w:rsidRPr="00A40F44">
          <w:rPr>
            <w:rFonts w:hint="eastAsia"/>
            <w:szCs w:val="24"/>
            <w:lang w:val="en-US" w:eastAsia="zh-CN"/>
          </w:rPr>
          <w:t>O</w:t>
        </w:r>
        <w:r w:rsidRPr="00A40F44">
          <w:rPr>
            <w:szCs w:val="24"/>
            <w:lang w:val="en-US" w:eastAsia="zh-CN"/>
          </w:rPr>
          <w:t>PPO: These mechanisms and scenarios should be deemed to be a UE RF requirement first and then to study the testability issue.</w:t>
        </w:r>
      </w:ins>
    </w:p>
    <w:p w14:paraId="6F468B66" w14:textId="4A5C84FB" w:rsidR="000C3674" w:rsidRPr="00A40F44" w:rsidRDefault="000C3674" w:rsidP="00506E99">
      <w:pPr>
        <w:spacing w:after="120"/>
        <w:rPr>
          <w:rFonts w:hint="eastAsia"/>
          <w:szCs w:val="24"/>
          <w:lang w:val="en-US" w:eastAsia="zh-CN"/>
        </w:rPr>
      </w:pPr>
      <w:ins w:id="59" w:author="Ruixin WANG" w:date="2025-11-21T09:20:00Z" w16du:dateUtc="2025-11-21T15:20:00Z">
        <w:r>
          <w:rPr>
            <w:rFonts w:hint="eastAsia"/>
            <w:szCs w:val="24"/>
            <w:lang w:val="en-US" w:eastAsia="zh-CN"/>
          </w:rPr>
          <w:t xml:space="preserve">Moderator: this is SISO OTA, </w:t>
        </w:r>
      </w:ins>
      <w:ins w:id="60" w:author="Ruixin WANG" w:date="2025-11-21T09:22:00Z" w16du:dateUtc="2025-11-21T15:22:00Z">
        <w:r>
          <w:rPr>
            <w:rFonts w:hint="eastAsia"/>
            <w:szCs w:val="24"/>
            <w:lang w:val="en-US" w:eastAsia="zh-CN"/>
          </w:rPr>
          <w:t>dedicate OTA requirement and met</w:t>
        </w:r>
      </w:ins>
      <w:ins w:id="61" w:author="Ruixin WANG" w:date="2025-11-21T09:23:00Z" w16du:dateUtc="2025-11-21T15:23:00Z">
        <w:r>
          <w:rPr>
            <w:rFonts w:hint="eastAsia"/>
            <w:szCs w:val="24"/>
            <w:lang w:val="en-US" w:eastAsia="zh-CN"/>
          </w:rPr>
          <w:t xml:space="preserve">hods discussion. </w:t>
        </w:r>
      </w:ins>
      <w:ins w:id="62" w:author="Ruixin WANG" w:date="2025-11-21T09:22:00Z" w16du:dateUtc="2025-11-21T15:22:00Z">
        <w:r>
          <w:rPr>
            <w:rFonts w:hint="eastAsia"/>
            <w:szCs w:val="24"/>
            <w:lang w:val="en-US" w:eastAsia="zh-CN"/>
          </w:rPr>
          <w:t>not test method for UE RF.</w:t>
        </w:r>
      </w:ins>
      <w:ins w:id="63" w:author="Ruixin WANG" w:date="2025-11-21T09:20:00Z" w16du:dateUtc="2025-11-21T15:20:00Z">
        <w:r>
          <w:rPr>
            <w:rFonts w:hint="eastAsia"/>
            <w:szCs w:val="24"/>
            <w:lang w:val="en-US" w:eastAsia="zh-CN"/>
          </w:rPr>
          <w:t xml:space="preserve"> </w:t>
        </w:r>
      </w:ins>
    </w:p>
    <w:p w14:paraId="415DD891" w14:textId="77777777" w:rsidR="00FC0608" w:rsidRPr="000E45A1" w:rsidRDefault="00FC0608" w:rsidP="00506E99">
      <w:pPr>
        <w:spacing w:after="120"/>
        <w:rPr>
          <w:b/>
          <w:bCs/>
          <w:szCs w:val="24"/>
          <w:lang w:val="en-US" w:eastAsia="zh-CN"/>
        </w:rPr>
      </w:pPr>
    </w:p>
    <w:p w14:paraId="67177428" w14:textId="3A6321BC" w:rsidR="007B40E7" w:rsidRPr="007D1A91" w:rsidRDefault="007B40E7" w:rsidP="00294605">
      <w:pPr>
        <w:pStyle w:val="1"/>
        <w:ind w:left="432"/>
        <w:rPr>
          <w:lang w:val="en-US" w:eastAsia="ja-JP"/>
        </w:rPr>
      </w:pPr>
      <w:r w:rsidRPr="000E45A1">
        <w:rPr>
          <w:lang w:val="en-US" w:eastAsia="ja-JP"/>
        </w:rPr>
        <w:t>Topic #</w:t>
      </w:r>
      <w:r w:rsidR="00872124" w:rsidRPr="000E45A1">
        <w:rPr>
          <w:lang w:val="en-US" w:eastAsia="ja-JP"/>
        </w:rPr>
        <w:t>8</w:t>
      </w:r>
      <w:r w:rsidRPr="000E45A1">
        <w:rPr>
          <w:lang w:val="en-US" w:eastAsia="ja-JP"/>
        </w:rPr>
        <w:t xml:space="preserve">: </w:t>
      </w:r>
      <w:r w:rsidR="00872124" w:rsidRPr="000E45A1">
        <w:rPr>
          <w:lang w:val="en-US" w:eastAsia="ja-JP"/>
        </w:rPr>
        <w:t>Improved test methods and metric for DL MIMO OTA</w:t>
      </w:r>
      <w:r w:rsidRPr="000E45A1">
        <w:rPr>
          <w:lang w:val="en-US" w:eastAsia="ja-JP"/>
        </w:rPr>
        <w:t xml:space="preserve"> </w:t>
      </w:r>
    </w:p>
    <w:p w14:paraId="5853CDC7" w14:textId="318F3EBB" w:rsidR="007B40E7" w:rsidRPr="000E031C" w:rsidRDefault="007B40E7" w:rsidP="000E031C">
      <w:pPr>
        <w:pStyle w:val="3"/>
        <w:ind w:left="720"/>
        <w:rPr>
          <w:sz w:val="24"/>
          <w:szCs w:val="16"/>
          <w:lang w:val="en-US"/>
        </w:rPr>
      </w:pPr>
      <w:r w:rsidRPr="000E45A1">
        <w:rPr>
          <w:sz w:val="24"/>
          <w:szCs w:val="16"/>
          <w:lang w:val="en-US"/>
        </w:rPr>
        <w:t xml:space="preserve">Sub-topic </w:t>
      </w:r>
      <w:r w:rsidR="0088006F" w:rsidRPr="000E45A1">
        <w:rPr>
          <w:sz w:val="24"/>
          <w:szCs w:val="16"/>
          <w:lang w:val="en-US"/>
        </w:rPr>
        <w:t>8</w:t>
      </w:r>
      <w:r w:rsidRPr="000E45A1">
        <w:rPr>
          <w:sz w:val="24"/>
          <w:szCs w:val="16"/>
          <w:lang w:val="en-US"/>
        </w:rPr>
        <w:t xml:space="preserve">-1 </w:t>
      </w:r>
      <w:r w:rsidR="008267C0" w:rsidRPr="000E45A1">
        <w:rPr>
          <w:sz w:val="24"/>
          <w:szCs w:val="16"/>
          <w:lang w:val="en-US"/>
        </w:rPr>
        <w:t>Dynamic MIMO OTA for 6GR</w:t>
      </w:r>
      <w:r w:rsidRPr="000E45A1">
        <w:rPr>
          <w:sz w:val="24"/>
          <w:szCs w:val="16"/>
          <w:lang w:val="en-US"/>
        </w:rPr>
        <w:t xml:space="preserve"> </w:t>
      </w:r>
    </w:p>
    <w:p w14:paraId="28B164CD" w14:textId="32ECAD92" w:rsidR="00D20DB6" w:rsidRPr="000E45A1" w:rsidRDefault="00D20DB6" w:rsidP="00D20DB6">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Pr>
          <w:rFonts w:hint="eastAsia"/>
          <w:b/>
          <w:u w:val="single"/>
          <w:lang w:val="en-US" w:eastAsia="zh-CN"/>
        </w:rPr>
        <w:t>1</w:t>
      </w:r>
      <w:r w:rsidRPr="000E45A1">
        <w:rPr>
          <w:b/>
          <w:u w:val="single"/>
          <w:lang w:val="en-US" w:eastAsia="ko-KR"/>
        </w:rPr>
        <w:t xml:space="preserve">: </w:t>
      </w:r>
      <w:r>
        <w:rPr>
          <w:rFonts w:hint="eastAsia"/>
          <w:b/>
          <w:u w:val="single"/>
          <w:lang w:val="en-US" w:eastAsia="zh-CN"/>
        </w:rPr>
        <w:t>D</w:t>
      </w:r>
      <w:r w:rsidRPr="000E45A1">
        <w:rPr>
          <w:b/>
          <w:u w:val="single"/>
          <w:lang w:val="en-US" w:eastAsia="zh-CN"/>
        </w:rPr>
        <w:t xml:space="preserve">ynamic </w:t>
      </w:r>
      <w:r>
        <w:rPr>
          <w:rFonts w:hint="eastAsia"/>
          <w:b/>
          <w:u w:val="single"/>
          <w:lang w:val="en-US" w:eastAsia="zh-CN"/>
        </w:rPr>
        <w:t xml:space="preserve">or Static for 6G </w:t>
      </w:r>
      <w:r w:rsidRPr="000E45A1">
        <w:rPr>
          <w:rFonts w:hint="eastAsia"/>
          <w:b/>
          <w:u w:val="single"/>
          <w:lang w:val="en-US" w:eastAsia="zh-CN"/>
        </w:rPr>
        <w:t>M</w:t>
      </w:r>
      <w:r w:rsidRPr="000E45A1">
        <w:rPr>
          <w:b/>
          <w:u w:val="single"/>
          <w:lang w:val="en-US" w:eastAsia="zh-CN"/>
        </w:rPr>
        <w:t xml:space="preserve">IMO OTA  </w:t>
      </w:r>
    </w:p>
    <w:p w14:paraId="46344CAF" w14:textId="77777777" w:rsidR="00D20DB6" w:rsidRPr="00A2580F" w:rsidRDefault="00D20DB6" w:rsidP="00D20DB6">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A2580F">
        <w:rPr>
          <w:rFonts w:eastAsia="宋体"/>
          <w:szCs w:val="24"/>
          <w:highlight w:val="yellow"/>
          <w:lang w:val="en-US" w:eastAsia="zh-CN"/>
        </w:rPr>
        <w:t>Recommended WF</w:t>
      </w:r>
    </w:p>
    <w:p w14:paraId="62480C11" w14:textId="77777777" w:rsidR="00A2580F" w:rsidRPr="00A2580F" w:rsidRDefault="00D20DB6" w:rsidP="00D20DB6">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A2580F">
        <w:rPr>
          <w:rFonts w:eastAsia="宋体" w:hint="eastAsia"/>
          <w:szCs w:val="24"/>
          <w:highlight w:val="yellow"/>
          <w:lang w:val="en-US" w:eastAsia="zh-CN"/>
        </w:rPr>
        <w:t xml:space="preserve">RAN4 </w:t>
      </w:r>
      <w:r w:rsidR="00A2580F" w:rsidRPr="00A2580F">
        <w:rPr>
          <w:rFonts w:eastAsia="宋体" w:hint="eastAsia"/>
          <w:szCs w:val="24"/>
          <w:highlight w:val="yellow"/>
          <w:lang w:val="en-US" w:eastAsia="zh-CN"/>
        </w:rPr>
        <w:t>further discuss whether</w:t>
      </w:r>
      <w:r w:rsidRPr="00A2580F">
        <w:rPr>
          <w:rFonts w:eastAsia="宋体" w:hint="eastAsia"/>
          <w:szCs w:val="24"/>
          <w:highlight w:val="yellow"/>
          <w:lang w:val="en-US" w:eastAsia="zh-CN"/>
        </w:rPr>
        <w:t xml:space="preserve"> dynamic MIMO OTA </w:t>
      </w:r>
      <w:r w:rsidR="00A2580F" w:rsidRPr="00A2580F">
        <w:rPr>
          <w:rFonts w:eastAsia="宋体" w:hint="eastAsia"/>
          <w:szCs w:val="24"/>
          <w:highlight w:val="yellow"/>
          <w:lang w:val="en-US" w:eastAsia="zh-CN"/>
        </w:rPr>
        <w:t>could be considered as</w:t>
      </w:r>
      <w:r w:rsidRPr="00A2580F">
        <w:rPr>
          <w:rFonts w:eastAsia="宋体" w:hint="eastAsia"/>
          <w:szCs w:val="24"/>
          <w:highlight w:val="yellow"/>
          <w:lang w:val="en-US" w:eastAsia="zh-CN"/>
        </w:rPr>
        <w:t xml:space="preserve"> higher priority than static</w:t>
      </w:r>
      <w:r w:rsidR="00A2580F" w:rsidRPr="00A2580F">
        <w:rPr>
          <w:rFonts w:eastAsia="宋体" w:hint="eastAsia"/>
          <w:szCs w:val="24"/>
          <w:highlight w:val="yellow"/>
          <w:lang w:val="en-US" w:eastAsia="zh-CN"/>
        </w:rPr>
        <w:t>.</w:t>
      </w:r>
    </w:p>
    <w:p w14:paraId="3599B82E" w14:textId="02F01992" w:rsidR="00D20DB6" w:rsidRPr="00A2580F" w:rsidRDefault="00A2580F" w:rsidP="00A2580F">
      <w:pPr>
        <w:pStyle w:val="aff8"/>
        <w:numPr>
          <w:ilvl w:val="2"/>
          <w:numId w:val="2"/>
        </w:numPr>
        <w:overflowPunct/>
        <w:autoSpaceDE/>
        <w:autoSpaceDN/>
        <w:adjustRightInd/>
        <w:spacing w:after="120"/>
        <w:ind w:firstLineChars="0"/>
        <w:textAlignment w:val="auto"/>
        <w:rPr>
          <w:rFonts w:eastAsia="宋体"/>
          <w:szCs w:val="24"/>
          <w:highlight w:val="yellow"/>
          <w:lang w:val="en-US" w:eastAsia="zh-CN"/>
        </w:rPr>
      </w:pPr>
      <w:r w:rsidRPr="00A2580F">
        <w:rPr>
          <w:rFonts w:eastAsia="宋体" w:hint="eastAsia"/>
          <w:szCs w:val="24"/>
          <w:highlight w:val="yellow"/>
          <w:lang w:val="en-US" w:eastAsia="zh-CN"/>
        </w:rPr>
        <w:t xml:space="preserve">The </w:t>
      </w:r>
      <w:r w:rsidR="00D20DB6" w:rsidRPr="00A2580F">
        <w:rPr>
          <w:rFonts w:eastAsia="宋体" w:hint="eastAsia"/>
          <w:szCs w:val="24"/>
          <w:highlight w:val="yellow"/>
          <w:lang w:val="en-US" w:eastAsia="zh-CN"/>
        </w:rPr>
        <w:t xml:space="preserve">performance metric </w:t>
      </w:r>
      <w:r w:rsidRPr="00A2580F">
        <w:rPr>
          <w:rFonts w:eastAsia="宋体" w:hint="eastAsia"/>
          <w:szCs w:val="24"/>
          <w:highlight w:val="yellow"/>
          <w:lang w:val="en-US" w:eastAsia="zh-CN"/>
        </w:rPr>
        <w:t xml:space="preserve">of dynamic MIMO OTA should be further studied </w:t>
      </w:r>
      <w:r w:rsidR="00D20DB6" w:rsidRPr="00A2580F">
        <w:rPr>
          <w:rFonts w:eastAsia="宋体" w:hint="eastAsia"/>
          <w:szCs w:val="24"/>
          <w:highlight w:val="yellow"/>
          <w:lang w:val="en-US" w:eastAsia="zh-CN"/>
        </w:rPr>
        <w:t>for 6G UEs.</w:t>
      </w:r>
    </w:p>
    <w:p w14:paraId="77E75287" w14:textId="0CA1420C" w:rsidR="00D20DB6" w:rsidRPr="00A40F44" w:rsidRDefault="00A40F44" w:rsidP="00C636F9">
      <w:pPr>
        <w:rPr>
          <w:bCs/>
          <w:lang w:val="en-US" w:eastAsia="zh-CN"/>
        </w:rPr>
      </w:pPr>
      <w:ins w:id="64" w:author="周锐(Ray)" w:date="2025-11-21T14:10:00Z">
        <w:r w:rsidRPr="00A40F44">
          <w:rPr>
            <w:rFonts w:hint="eastAsia"/>
            <w:bCs/>
            <w:lang w:val="en-US" w:eastAsia="zh-CN"/>
          </w:rPr>
          <w:t>O</w:t>
        </w:r>
        <w:r w:rsidRPr="00A40F44">
          <w:rPr>
            <w:bCs/>
            <w:lang w:val="en-US" w:eastAsia="zh-CN"/>
          </w:rPr>
          <w:t>PPO: o</w:t>
        </w:r>
        <w:r w:rsidRPr="00A40F44">
          <w:rPr>
            <w:bCs/>
            <w:lang w:val="en-US" w:eastAsia="zh-CN"/>
          </w:rPr>
          <w:tab/>
          <w:t>Before go to the dynamic MIMO OTA, we might need to also conclude on the need and benefit to introduce such complexed test system.</w:t>
        </w:r>
      </w:ins>
    </w:p>
    <w:p w14:paraId="32578A1A" w14:textId="464BA471" w:rsidR="00C636F9" w:rsidRPr="000E45A1" w:rsidRDefault="00C636F9" w:rsidP="00C636F9">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6B6EA0">
        <w:rPr>
          <w:rFonts w:hint="eastAsia"/>
          <w:b/>
          <w:u w:val="single"/>
          <w:lang w:val="en-US" w:eastAsia="zh-CN"/>
        </w:rPr>
        <w:t>2</w:t>
      </w:r>
      <w:r w:rsidRPr="000E45A1">
        <w:rPr>
          <w:b/>
          <w:u w:val="single"/>
          <w:lang w:val="en-US" w:eastAsia="ko-KR"/>
        </w:rPr>
        <w:t xml:space="preserve">: </w:t>
      </w:r>
      <w:r w:rsidR="000E031C">
        <w:rPr>
          <w:rFonts w:hint="eastAsia"/>
          <w:b/>
          <w:u w:val="single"/>
          <w:lang w:val="en-US" w:eastAsia="zh-CN"/>
        </w:rPr>
        <w:t>Potential</w:t>
      </w:r>
      <w:r w:rsidR="0069699D" w:rsidRPr="000E45A1">
        <w:rPr>
          <w:b/>
          <w:u w:val="single"/>
          <w:lang w:val="en-US" w:eastAsia="zh-CN"/>
        </w:rPr>
        <w:t xml:space="preserve"> channel models for </w:t>
      </w:r>
      <w:r w:rsidR="000E031C">
        <w:rPr>
          <w:rFonts w:hint="eastAsia"/>
          <w:b/>
          <w:u w:val="single"/>
          <w:lang w:val="en-US" w:eastAsia="zh-CN"/>
        </w:rPr>
        <w:t xml:space="preserve">6G </w:t>
      </w:r>
      <w:r w:rsidR="0069699D" w:rsidRPr="000E45A1">
        <w:rPr>
          <w:b/>
          <w:u w:val="single"/>
          <w:lang w:val="en-US" w:eastAsia="zh-CN"/>
        </w:rPr>
        <w:t>dynamic MIMO OTA</w:t>
      </w:r>
      <w:r w:rsidRPr="000E45A1">
        <w:rPr>
          <w:b/>
          <w:u w:val="single"/>
          <w:lang w:val="en-US" w:eastAsia="zh-CN"/>
        </w:rPr>
        <w:t xml:space="preserve">  </w:t>
      </w:r>
    </w:p>
    <w:p w14:paraId="3B5C8A6B" w14:textId="77777777" w:rsidR="00D362DB" w:rsidRPr="00F82F97" w:rsidRDefault="00D362DB" w:rsidP="00D362DB">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F82F97">
        <w:rPr>
          <w:rFonts w:eastAsia="宋体"/>
          <w:szCs w:val="24"/>
          <w:highlight w:val="yellow"/>
          <w:lang w:val="en-US" w:eastAsia="zh-CN"/>
        </w:rPr>
        <w:t>Recommended WF</w:t>
      </w:r>
    </w:p>
    <w:p w14:paraId="6837059B" w14:textId="1C6AB23A" w:rsidR="00D362DB" w:rsidRPr="00F82F97" w:rsidRDefault="00CC61A5" w:rsidP="00D362DB">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F82F97">
        <w:rPr>
          <w:rFonts w:eastAsia="宋体" w:hint="eastAsia"/>
          <w:szCs w:val="24"/>
          <w:highlight w:val="yellow"/>
          <w:lang w:val="en-US" w:eastAsia="zh-CN"/>
        </w:rPr>
        <w:t xml:space="preserve">It is too early to make down-selection of 2D or 3D before </w:t>
      </w:r>
      <w:r w:rsidRPr="00F82F97">
        <w:rPr>
          <w:rFonts w:eastAsia="宋体"/>
          <w:szCs w:val="24"/>
          <w:highlight w:val="yellow"/>
          <w:lang w:val="en-US" w:eastAsia="zh-CN"/>
        </w:rPr>
        <w:t>discussi</w:t>
      </w:r>
      <w:r w:rsidRPr="00F82F97">
        <w:rPr>
          <w:rFonts w:eastAsia="宋体" w:hint="eastAsia"/>
          <w:szCs w:val="24"/>
          <w:highlight w:val="yellow"/>
          <w:lang w:val="en-US" w:eastAsia="zh-CN"/>
        </w:rPr>
        <w:t xml:space="preserve">ng </w:t>
      </w:r>
      <w:r w:rsidRPr="00F82F97">
        <w:rPr>
          <w:rFonts w:eastAsia="宋体"/>
          <w:szCs w:val="24"/>
          <w:highlight w:val="yellow"/>
          <w:lang w:val="en-US" w:eastAsia="zh-CN"/>
        </w:rPr>
        <w:t>the</w:t>
      </w:r>
      <w:r w:rsidRPr="00F82F97">
        <w:rPr>
          <w:rFonts w:eastAsia="宋体" w:hint="eastAsia"/>
          <w:szCs w:val="24"/>
          <w:highlight w:val="yellow"/>
          <w:lang w:val="en-US" w:eastAsia="zh-CN"/>
        </w:rPr>
        <w:t xml:space="preserve"> </w:t>
      </w:r>
      <w:r w:rsidR="00991BF0">
        <w:rPr>
          <w:rFonts w:eastAsia="宋体" w:hint="eastAsia"/>
          <w:szCs w:val="24"/>
          <w:highlight w:val="yellow"/>
          <w:lang w:val="en-US" w:eastAsia="zh-CN"/>
        </w:rPr>
        <w:t xml:space="preserve">potential </w:t>
      </w:r>
      <w:r w:rsidRPr="00F82F97">
        <w:rPr>
          <w:rFonts w:eastAsia="宋体" w:hint="eastAsia"/>
          <w:szCs w:val="24"/>
          <w:highlight w:val="yellow"/>
          <w:lang w:val="en-US" w:eastAsia="zh-CN"/>
        </w:rPr>
        <w:t xml:space="preserve">channel model and </w:t>
      </w:r>
      <w:r w:rsidR="00991BF0">
        <w:rPr>
          <w:rFonts w:eastAsia="宋体" w:hint="eastAsia"/>
          <w:szCs w:val="24"/>
          <w:highlight w:val="yellow"/>
          <w:lang w:val="en-US" w:eastAsia="zh-CN"/>
        </w:rPr>
        <w:t xml:space="preserve">corresponding </w:t>
      </w:r>
      <w:r w:rsidRPr="00F82F97">
        <w:rPr>
          <w:rFonts w:eastAsia="宋体" w:hint="eastAsia"/>
          <w:szCs w:val="24"/>
          <w:highlight w:val="yellow"/>
          <w:lang w:val="en-US" w:eastAsia="zh-CN"/>
        </w:rPr>
        <w:t>system setup of probe configurations</w:t>
      </w:r>
      <w:r w:rsidR="00D362DB" w:rsidRPr="00F82F97">
        <w:rPr>
          <w:rFonts w:eastAsia="宋体"/>
          <w:szCs w:val="24"/>
          <w:highlight w:val="yellow"/>
          <w:lang w:val="en-US" w:eastAsia="zh-CN"/>
        </w:rPr>
        <w:t>.</w:t>
      </w:r>
      <w:r w:rsidR="00F82F97" w:rsidRPr="00F82F97">
        <w:rPr>
          <w:rFonts w:eastAsia="宋体" w:hint="eastAsia"/>
          <w:szCs w:val="24"/>
          <w:highlight w:val="yellow"/>
          <w:lang w:val="en-US" w:eastAsia="zh-CN"/>
        </w:rPr>
        <w:t xml:space="preserve"> RAN4 can further discuss this issue when the channel model in RAN1 is stable.</w:t>
      </w:r>
    </w:p>
    <w:p w14:paraId="238EA4DD" w14:textId="77777777" w:rsidR="00C636F9" w:rsidRPr="000E45A1" w:rsidRDefault="00C636F9" w:rsidP="00506E99">
      <w:pPr>
        <w:spacing w:after="120"/>
        <w:rPr>
          <w:b/>
          <w:bCs/>
          <w:szCs w:val="24"/>
          <w:lang w:val="en-US" w:eastAsia="zh-CN"/>
        </w:rPr>
      </w:pPr>
    </w:p>
    <w:p w14:paraId="7E472027" w14:textId="43859662" w:rsidR="00C636F9" w:rsidRPr="000E45A1" w:rsidRDefault="00C636F9" w:rsidP="00C636F9">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EF3829">
        <w:rPr>
          <w:rFonts w:hint="eastAsia"/>
          <w:b/>
          <w:u w:val="single"/>
          <w:lang w:val="en-US" w:eastAsia="zh-CN"/>
        </w:rPr>
        <w:t>3</w:t>
      </w:r>
      <w:r w:rsidRPr="000E45A1">
        <w:rPr>
          <w:b/>
          <w:u w:val="single"/>
          <w:lang w:val="en-US" w:eastAsia="ko-KR"/>
        </w:rPr>
        <w:t xml:space="preserve">: </w:t>
      </w:r>
      <w:r w:rsidR="006E72AA">
        <w:rPr>
          <w:rFonts w:hint="eastAsia"/>
          <w:b/>
          <w:u w:val="single"/>
          <w:lang w:val="en-US" w:eastAsia="zh-CN"/>
        </w:rPr>
        <w:t>P</w:t>
      </w:r>
      <w:r w:rsidR="0069699D" w:rsidRPr="000E45A1">
        <w:rPr>
          <w:b/>
          <w:u w:val="single"/>
          <w:lang w:val="en-US" w:eastAsia="zh-CN"/>
        </w:rPr>
        <w:t>hantom for dynamic MIMO OTA</w:t>
      </w:r>
      <w:r w:rsidR="006E72AA">
        <w:rPr>
          <w:rFonts w:hint="eastAsia"/>
          <w:b/>
          <w:u w:val="single"/>
          <w:lang w:val="en-US" w:eastAsia="zh-CN"/>
        </w:rPr>
        <w:t xml:space="preserve"> testing</w:t>
      </w:r>
      <w:r w:rsidRPr="000E45A1">
        <w:rPr>
          <w:b/>
          <w:u w:val="single"/>
          <w:lang w:val="en-US" w:eastAsia="zh-CN"/>
        </w:rPr>
        <w:t xml:space="preserve">  </w:t>
      </w:r>
    </w:p>
    <w:p w14:paraId="21DF0A3D" w14:textId="77777777" w:rsidR="00D362DB" w:rsidRPr="008771B2" w:rsidRDefault="00D362DB" w:rsidP="00D362DB">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8771B2">
        <w:rPr>
          <w:rFonts w:eastAsia="宋体"/>
          <w:szCs w:val="24"/>
          <w:highlight w:val="yellow"/>
          <w:lang w:val="en-US" w:eastAsia="zh-CN"/>
        </w:rPr>
        <w:t>Recommended WF</w:t>
      </w:r>
    </w:p>
    <w:p w14:paraId="69FC0D1E" w14:textId="74AC6D3D" w:rsidR="003A48FF" w:rsidRPr="008771B2" w:rsidRDefault="003A48FF" w:rsidP="003A48FF">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8771B2">
        <w:rPr>
          <w:rFonts w:hint="eastAsia"/>
          <w:szCs w:val="24"/>
          <w:highlight w:val="yellow"/>
          <w:lang w:val="en-US" w:eastAsia="zh-CN"/>
        </w:rPr>
        <w:t xml:space="preserve">Whether phantom can be considered depends on the system design and potential channel models to achieve the </w:t>
      </w:r>
      <w:r w:rsidRPr="008771B2">
        <w:rPr>
          <w:szCs w:val="24"/>
          <w:highlight w:val="yellow"/>
          <w:lang w:val="en-US" w:eastAsia="zh-CN"/>
        </w:rPr>
        <w:t>required</w:t>
      </w:r>
      <w:r w:rsidRPr="008771B2">
        <w:rPr>
          <w:rFonts w:hint="eastAsia"/>
          <w:szCs w:val="24"/>
          <w:highlight w:val="yellow"/>
          <w:lang w:val="en-US" w:eastAsia="zh-CN"/>
        </w:rPr>
        <w:t xml:space="preserve"> test zone.</w:t>
      </w:r>
    </w:p>
    <w:p w14:paraId="265AED2D" w14:textId="06D5750F" w:rsidR="00C20FD6" w:rsidRPr="009E301E" w:rsidRDefault="003A48FF" w:rsidP="00506E99">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8771B2">
        <w:rPr>
          <w:rFonts w:eastAsia="宋体" w:hint="eastAsia"/>
          <w:szCs w:val="24"/>
          <w:highlight w:val="yellow"/>
          <w:lang w:val="en-US" w:eastAsia="zh-CN"/>
        </w:rPr>
        <w:t xml:space="preserve">The phantom is not precluded before clear justification shows that the system could not support it or the </w:t>
      </w:r>
      <w:r w:rsidRPr="008771B2">
        <w:rPr>
          <w:rFonts w:eastAsia="宋体"/>
          <w:szCs w:val="24"/>
          <w:highlight w:val="yellow"/>
          <w:lang w:val="en-US" w:eastAsia="zh-CN"/>
        </w:rPr>
        <w:t>necessity</w:t>
      </w:r>
      <w:r w:rsidRPr="008771B2">
        <w:rPr>
          <w:rFonts w:eastAsia="宋体" w:hint="eastAsia"/>
          <w:szCs w:val="24"/>
          <w:highlight w:val="yellow"/>
          <w:lang w:val="en-US" w:eastAsia="zh-CN"/>
        </w:rPr>
        <w:t xml:space="preserve"> is not confirmed. </w:t>
      </w:r>
    </w:p>
    <w:p w14:paraId="118F2E5D" w14:textId="77777777" w:rsidR="00922EFD" w:rsidRPr="000E45A1" w:rsidRDefault="00922EFD" w:rsidP="00922EFD">
      <w:pPr>
        <w:spacing w:after="120"/>
        <w:rPr>
          <w:b/>
          <w:bCs/>
          <w:szCs w:val="24"/>
          <w:lang w:val="en-US" w:eastAsia="zh-CN"/>
        </w:rPr>
      </w:pPr>
    </w:p>
    <w:p w14:paraId="3CF25D02" w14:textId="0E574881" w:rsidR="00922EFD" w:rsidRPr="000E45A1" w:rsidRDefault="00922EFD" w:rsidP="00922EFD">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6B6EA0">
        <w:rPr>
          <w:rFonts w:hint="eastAsia"/>
          <w:b/>
          <w:u w:val="single"/>
          <w:lang w:val="en-US" w:eastAsia="zh-CN"/>
        </w:rPr>
        <w:t>5</w:t>
      </w:r>
      <w:r w:rsidRPr="000E45A1">
        <w:rPr>
          <w:b/>
          <w:u w:val="single"/>
          <w:lang w:val="en-US" w:eastAsia="ko-KR"/>
        </w:rPr>
        <w:t xml:space="preserve">: </w:t>
      </w:r>
      <w:r w:rsidR="007C01ED">
        <w:rPr>
          <w:rFonts w:hint="eastAsia"/>
          <w:b/>
          <w:u w:val="single"/>
          <w:lang w:val="en-US" w:eastAsia="zh-CN"/>
        </w:rPr>
        <w:t>P</w:t>
      </w:r>
      <w:r>
        <w:rPr>
          <w:rFonts w:hint="eastAsia"/>
          <w:b/>
          <w:u w:val="single"/>
          <w:lang w:val="en-US" w:eastAsia="zh-CN"/>
        </w:rPr>
        <w:t>riority of D</w:t>
      </w:r>
      <w:r w:rsidRPr="000E45A1">
        <w:rPr>
          <w:b/>
          <w:u w:val="single"/>
          <w:lang w:val="en-US" w:eastAsia="zh-CN"/>
        </w:rPr>
        <w:t>ynamic MIMO OTA</w:t>
      </w:r>
      <w:r>
        <w:rPr>
          <w:rFonts w:hint="eastAsia"/>
          <w:b/>
          <w:u w:val="single"/>
          <w:lang w:val="en-US" w:eastAsia="zh-CN"/>
        </w:rPr>
        <w:t xml:space="preserve"> for 6G frequencies, i.e.</w:t>
      </w:r>
      <w:r w:rsidR="00AC07D4">
        <w:rPr>
          <w:rFonts w:hint="eastAsia"/>
          <w:b/>
          <w:u w:val="single"/>
          <w:lang w:val="en-US" w:eastAsia="zh-CN"/>
        </w:rPr>
        <w:t>,</w:t>
      </w:r>
      <w:r>
        <w:rPr>
          <w:rFonts w:hint="eastAsia"/>
          <w:b/>
          <w:u w:val="single"/>
          <w:lang w:val="en-US" w:eastAsia="zh-CN"/>
        </w:rPr>
        <w:t xml:space="preserve"> FR1/FR2/new frequency</w:t>
      </w:r>
      <w:r w:rsidRPr="000E45A1">
        <w:rPr>
          <w:b/>
          <w:u w:val="single"/>
          <w:lang w:val="en-US" w:eastAsia="zh-CN"/>
        </w:rPr>
        <w:t xml:space="preserve">  </w:t>
      </w:r>
    </w:p>
    <w:p w14:paraId="37C5FC0C" w14:textId="77777777" w:rsidR="00922EFD" w:rsidRPr="008C671F" w:rsidRDefault="00922EFD" w:rsidP="00922EFD">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8C671F">
        <w:rPr>
          <w:rFonts w:eastAsia="宋体"/>
          <w:szCs w:val="24"/>
          <w:highlight w:val="yellow"/>
          <w:lang w:val="en-US" w:eastAsia="zh-CN"/>
        </w:rPr>
        <w:t>Recommended WF</w:t>
      </w:r>
    </w:p>
    <w:p w14:paraId="416333D9" w14:textId="785E07CE" w:rsidR="00922EFD" w:rsidRPr="008C671F" w:rsidRDefault="00922EFD" w:rsidP="00922EFD">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8C671F">
        <w:rPr>
          <w:rFonts w:eastAsia="宋体" w:hint="eastAsia"/>
          <w:szCs w:val="24"/>
          <w:highlight w:val="yellow"/>
          <w:lang w:val="en-US" w:eastAsia="zh-CN"/>
        </w:rPr>
        <w:t>6G can start with FR1 dynamic MIMO OTA</w:t>
      </w:r>
      <w:r w:rsidRPr="008C671F">
        <w:rPr>
          <w:rFonts w:eastAsia="宋体"/>
          <w:szCs w:val="24"/>
          <w:highlight w:val="yellow"/>
          <w:lang w:val="en-US" w:eastAsia="zh-CN"/>
        </w:rPr>
        <w:t>.</w:t>
      </w:r>
      <w:r w:rsidRPr="008C671F">
        <w:rPr>
          <w:rFonts w:eastAsia="宋体" w:hint="eastAsia"/>
          <w:szCs w:val="24"/>
          <w:highlight w:val="yellow"/>
          <w:lang w:val="en-US" w:eastAsia="zh-CN"/>
        </w:rPr>
        <w:t xml:space="preserve"> </w:t>
      </w:r>
      <w:r w:rsidRPr="008C671F">
        <w:rPr>
          <w:rFonts w:eastAsia="宋体"/>
          <w:szCs w:val="24"/>
          <w:highlight w:val="yellow"/>
          <w:lang w:val="en-US" w:eastAsia="zh-CN"/>
        </w:rPr>
        <w:t>F</w:t>
      </w:r>
      <w:r w:rsidRPr="008C671F">
        <w:rPr>
          <w:rFonts w:eastAsia="宋体" w:hint="eastAsia"/>
          <w:szCs w:val="24"/>
          <w:highlight w:val="yellow"/>
          <w:lang w:val="en-US" w:eastAsia="zh-CN"/>
        </w:rPr>
        <w:t xml:space="preserve">urther consider other frequencies </w:t>
      </w:r>
      <w:r w:rsidR="00CC61A5" w:rsidRPr="008C671F">
        <w:rPr>
          <w:rFonts w:eastAsia="宋体" w:hint="eastAsia"/>
          <w:szCs w:val="24"/>
          <w:highlight w:val="yellow"/>
          <w:lang w:val="en-US" w:eastAsia="zh-CN"/>
        </w:rPr>
        <w:t xml:space="preserve">if needed. </w:t>
      </w:r>
    </w:p>
    <w:p w14:paraId="63F5F453" w14:textId="77777777" w:rsidR="005F27C2" w:rsidRPr="000E45A1" w:rsidRDefault="005F27C2" w:rsidP="00506E99">
      <w:pPr>
        <w:spacing w:after="120"/>
        <w:rPr>
          <w:b/>
          <w:bCs/>
          <w:szCs w:val="24"/>
          <w:lang w:val="en-US" w:eastAsia="zh-CN"/>
        </w:rPr>
      </w:pPr>
    </w:p>
    <w:p w14:paraId="22211030" w14:textId="61806F11" w:rsidR="007B40E7" w:rsidRPr="000E45A1" w:rsidRDefault="00F82789" w:rsidP="008C671F">
      <w:pPr>
        <w:pStyle w:val="1"/>
        <w:ind w:left="432"/>
        <w:rPr>
          <w:lang w:val="en-US" w:eastAsia="ja-JP"/>
        </w:rPr>
      </w:pPr>
      <w:r w:rsidRPr="000E45A1">
        <w:rPr>
          <w:lang w:val="en-US" w:eastAsia="ja-JP"/>
        </w:rPr>
        <w:t>Eff</w:t>
      </w:r>
      <w:r w:rsidR="00872124" w:rsidRPr="000E45A1">
        <w:rPr>
          <w:lang w:val="en-US" w:eastAsia="ja-JP"/>
        </w:rPr>
        <w:t>iciency improvement</w:t>
      </w:r>
      <w:r w:rsidR="00A33F3B" w:rsidRPr="000E45A1">
        <w:rPr>
          <w:lang w:val="en-US" w:eastAsia="ja-JP"/>
        </w:rPr>
        <w:t xml:space="preserve"> (</w:t>
      </w:r>
      <w:r w:rsidR="00A178A4">
        <w:rPr>
          <w:rFonts w:hint="eastAsia"/>
          <w:lang w:val="en-US" w:eastAsia="zh-CN"/>
        </w:rPr>
        <w:t>UE/BS</w:t>
      </w:r>
      <w:r w:rsidR="00A33F3B" w:rsidRPr="000E45A1">
        <w:rPr>
          <w:lang w:val="en-US" w:eastAsia="ja-JP"/>
        </w:rPr>
        <w:t>)</w:t>
      </w:r>
      <w:r w:rsidR="007B40E7" w:rsidRPr="000E45A1">
        <w:rPr>
          <w:lang w:val="en-US" w:eastAsia="ja-JP"/>
        </w:rPr>
        <w:t xml:space="preserve"> </w:t>
      </w:r>
    </w:p>
    <w:p w14:paraId="7E99009E" w14:textId="7A912AE5" w:rsidR="007B40E7" w:rsidRPr="000E45A1" w:rsidRDefault="007B40E7" w:rsidP="006E40E6">
      <w:pPr>
        <w:pStyle w:val="3"/>
        <w:ind w:left="720"/>
        <w:rPr>
          <w:sz w:val="24"/>
          <w:szCs w:val="16"/>
          <w:lang w:val="en-US"/>
        </w:rPr>
      </w:pPr>
      <w:r w:rsidRPr="000E45A1">
        <w:rPr>
          <w:sz w:val="24"/>
          <w:szCs w:val="16"/>
          <w:lang w:val="en-US"/>
        </w:rPr>
        <w:t xml:space="preserve">Sub-topic </w:t>
      </w:r>
      <w:r w:rsidR="00704E6C" w:rsidRPr="000E45A1">
        <w:rPr>
          <w:sz w:val="24"/>
          <w:szCs w:val="16"/>
          <w:lang w:val="en-US"/>
        </w:rPr>
        <w:t>9</w:t>
      </w:r>
      <w:r w:rsidRPr="000E45A1">
        <w:rPr>
          <w:sz w:val="24"/>
          <w:szCs w:val="16"/>
          <w:lang w:val="en-US"/>
        </w:rPr>
        <w:t xml:space="preserve">-1 </w:t>
      </w:r>
      <w:r w:rsidR="00704E6C" w:rsidRPr="000E45A1">
        <w:rPr>
          <w:sz w:val="24"/>
          <w:szCs w:val="16"/>
          <w:lang w:val="en-US"/>
        </w:rPr>
        <w:t xml:space="preserve">Improvement </w:t>
      </w:r>
      <w:r w:rsidR="006421C9" w:rsidRPr="000E45A1">
        <w:rPr>
          <w:sz w:val="24"/>
          <w:szCs w:val="16"/>
          <w:lang w:val="en-US"/>
        </w:rPr>
        <w:t>of OTA efficiency</w:t>
      </w:r>
      <w:r w:rsidR="005D0DA2">
        <w:rPr>
          <w:rFonts w:hint="eastAsia"/>
          <w:sz w:val="24"/>
          <w:szCs w:val="16"/>
          <w:lang w:val="en-US"/>
        </w:rPr>
        <w:t xml:space="preserve"> and requirements</w:t>
      </w:r>
      <w:r w:rsidRPr="000E45A1">
        <w:rPr>
          <w:sz w:val="24"/>
          <w:szCs w:val="16"/>
          <w:lang w:val="en-US"/>
        </w:rPr>
        <w:t xml:space="preserve"> </w:t>
      </w:r>
    </w:p>
    <w:p w14:paraId="4EB99DB7" w14:textId="149C6364" w:rsidR="007B40E7" w:rsidRPr="000E45A1" w:rsidRDefault="007B40E7" w:rsidP="007B40E7">
      <w:pPr>
        <w:rPr>
          <w:b/>
          <w:u w:val="single"/>
          <w:lang w:val="en-US" w:eastAsia="zh-CN"/>
        </w:rPr>
      </w:pPr>
      <w:r w:rsidRPr="000E45A1">
        <w:rPr>
          <w:b/>
          <w:u w:val="single"/>
          <w:lang w:val="en-US" w:eastAsia="ko-KR"/>
        </w:rPr>
        <w:t xml:space="preserve">Issue </w:t>
      </w:r>
      <w:r w:rsidR="00704E6C" w:rsidRPr="000E45A1">
        <w:rPr>
          <w:b/>
          <w:u w:val="single"/>
          <w:lang w:val="en-US" w:eastAsia="zh-CN"/>
        </w:rPr>
        <w:t>9</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60656D" w:rsidRPr="000E45A1">
        <w:rPr>
          <w:b/>
          <w:u w:val="single"/>
          <w:lang w:val="en-US" w:eastAsia="zh-CN"/>
        </w:rPr>
        <w:t>Improve OTA test efficiency</w:t>
      </w:r>
      <w:r w:rsidR="00704E6C" w:rsidRPr="000E45A1">
        <w:rPr>
          <w:b/>
          <w:u w:val="single"/>
          <w:lang w:val="en-US" w:eastAsia="zh-CN"/>
        </w:rPr>
        <w:t xml:space="preserve"> in 6GR</w:t>
      </w:r>
      <w:r w:rsidRPr="000E45A1">
        <w:rPr>
          <w:b/>
          <w:u w:val="single"/>
          <w:lang w:val="en-US" w:eastAsia="zh-CN"/>
        </w:rPr>
        <w:t xml:space="preserve">  </w:t>
      </w:r>
    </w:p>
    <w:p w14:paraId="48D310FA" w14:textId="77777777" w:rsidR="00597F66" w:rsidRPr="000E45A1" w:rsidRDefault="00597F66" w:rsidP="00597F6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lastRenderedPageBreak/>
        <w:t>Proposals</w:t>
      </w:r>
    </w:p>
    <w:p w14:paraId="643F3197" w14:textId="1F9FB0DD" w:rsidR="00597F66" w:rsidRPr="00A81FC0" w:rsidRDefault="00597F66" w:rsidP="00597F66">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1: </w:t>
      </w:r>
      <w:r w:rsidR="00527600" w:rsidRPr="00A81FC0">
        <w:rPr>
          <w:lang w:val="en-US"/>
        </w:rPr>
        <w:t>RAN4 could consider the following alternatives for 6G test method consideration</w:t>
      </w:r>
      <w:r w:rsidRPr="00A81FC0">
        <w:rPr>
          <w:rFonts w:eastAsia="宋体"/>
          <w:szCs w:val="24"/>
          <w:lang w:val="en-US" w:eastAsia="zh-CN"/>
        </w:rPr>
        <w:t>. (</w:t>
      </w:r>
      <w:r w:rsidR="00527600" w:rsidRPr="00A81FC0">
        <w:rPr>
          <w:rFonts w:eastAsia="宋体" w:hint="eastAsia"/>
          <w:szCs w:val="24"/>
          <w:lang w:val="en-US" w:eastAsia="zh-CN"/>
        </w:rPr>
        <w:t>vivo</w:t>
      </w:r>
      <w:r w:rsidRPr="00A81FC0">
        <w:rPr>
          <w:rFonts w:eastAsia="宋体"/>
          <w:szCs w:val="24"/>
          <w:lang w:val="en-US" w:eastAsia="zh-CN"/>
        </w:rPr>
        <w:t>)</w:t>
      </w:r>
    </w:p>
    <w:p w14:paraId="123B5B20" w14:textId="77777777" w:rsidR="00527600" w:rsidRPr="00A81FC0" w:rsidRDefault="00527600" w:rsidP="00DD76D9">
      <w:pPr>
        <w:pStyle w:val="aff8"/>
        <w:numPr>
          <w:ilvl w:val="2"/>
          <w:numId w:val="16"/>
        </w:numPr>
        <w:overflowPunct/>
        <w:autoSpaceDE/>
        <w:autoSpaceDN/>
        <w:adjustRightInd/>
        <w:spacing w:after="120"/>
        <w:ind w:firstLineChars="0"/>
        <w:textAlignment w:val="auto"/>
        <w:rPr>
          <w:lang w:val="en-US"/>
        </w:rPr>
      </w:pPr>
      <w:r w:rsidRPr="00A81FC0">
        <w:rPr>
          <w:lang w:val="en-US"/>
        </w:rPr>
        <w:t>Single point offset approach</w:t>
      </w:r>
    </w:p>
    <w:p w14:paraId="0A2382CA" w14:textId="77777777" w:rsidR="00527600" w:rsidRPr="00A81FC0" w:rsidRDefault="00527600" w:rsidP="00DD76D9">
      <w:pPr>
        <w:pStyle w:val="aff8"/>
        <w:numPr>
          <w:ilvl w:val="2"/>
          <w:numId w:val="16"/>
        </w:numPr>
        <w:overflowPunct/>
        <w:autoSpaceDE/>
        <w:autoSpaceDN/>
        <w:adjustRightInd/>
        <w:spacing w:after="120"/>
        <w:ind w:firstLineChars="0"/>
        <w:textAlignment w:val="auto"/>
        <w:rPr>
          <w:lang w:val="en-US"/>
        </w:rPr>
      </w:pPr>
      <w:r w:rsidRPr="00A81FC0">
        <w:rPr>
          <w:lang w:val="en-US"/>
        </w:rPr>
        <w:t xml:space="preserve">Coarse measurement grid </w:t>
      </w:r>
    </w:p>
    <w:p w14:paraId="0F5D40A6" w14:textId="77777777" w:rsidR="00527600" w:rsidRPr="00A81FC0" w:rsidRDefault="00527600" w:rsidP="00DD76D9">
      <w:pPr>
        <w:pStyle w:val="aff8"/>
        <w:numPr>
          <w:ilvl w:val="2"/>
          <w:numId w:val="16"/>
        </w:numPr>
        <w:overflowPunct/>
        <w:autoSpaceDE/>
        <w:autoSpaceDN/>
        <w:adjustRightInd/>
        <w:spacing w:after="120"/>
        <w:ind w:firstLineChars="0"/>
        <w:textAlignment w:val="auto"/>
        <w:rPr>
          <w:lang w:val="en-US"/>
        </w:rPr>
      </w:pPr>
      <w:r w:rsidRPr="00A81FC0">
        <w:rPr>
          <w:lang w:val="en-US"/>
        </w:rPr>
        <w:t>Spiral Scan procedure for TRP</w:t>
      </w:r>
    </w:p>
    <w:p w14:paraId="0785DBCD" w14:textId="77777777" w:rsidR="00527600" w:rsidRPr="00A81FC0" w:rsidRDefault="00527600" w:rsidP="00DD76D9">
      <w:pPr>
        <w:pStyle w:val="aff8"/>
        <w:numPr>
          <w:ilvl w:val="2"/>
          <w:numId w:val="16"/>
        </w:numPr>
        <w:overflowPunct/>
        <w:autoSpaceDE/>
        <w:autoSpaceDN/>
        <w:adjustRightInd/>
        <w:spacing w:after="120"/>
        <w:ind w:firstLineChars="0"/>
        <w:textAlignment w:val="auto"/>
        <w:rPr>
          <w:lang w:val="en-US"/>
        </w:rPr>
      </w:pPr>
      <w:r w:rsidRPr="00A81FC0">
        <w:rPr>
          <w:lang w:val="en-US"/>
        </w:rPr>
        <w:t>Reverberation chamber</w:t>
      </w:r>
    </w:p>
    <w:p w14:paraId="68835AB2" w14:textId="354E037E" w:rsidR="00527600" w:rsidRPr="00A81FC0" w:rsidRDefault="00527600" w:rsidP="00DD76D9">
      <w:pPr>
        <w:pStyle w:val="aff8"/>
        <w:numPr>
          <w:ilvl w:val="2"/>
          <w:numId w:val="16"/>
        </w:numPr>
        <w:overflowPunct/>
        <w:autoSpaceDE/>
        <w:autoSpaceDN/>
        <w:adjustRightInd/>
        <w:spacing w:after="120"/>
        <w:ind w:firstLineChars="0"/>
        <w:textAlignment w:val="auto"/>
        <w:rPr>
          <w:rFonts w:eastAsia="宋体"/>
          <w:szCs w:val="24"/>
          <w:lang w:val="en-US" w:eastAsia="zh-CN"/>
        </w:rPr>
      </w:pPr>
      <w:r w:rsidRPr="00A81FC0">
        <w:rPr>
          <w:lang w:val="en-US"/>
        </w:rPr>
        <w:t>Fast Tx/Rx Spherical Coverage Method</w:t>
      </w:r>
    </w:p>
    <w:p w14:paraId="19F4A408" w14:textId="77777777" w:rsidR="005D4462" w:rsidRPr="00160499" w:rsidRDefault="005D4462" w:rsidP="005D4462">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160499">
        <w:rPr>
          <w:rFonts w:eastAsia="宋体"/>
          <w:szCs w:val="24"/>
          <w:highlight w:val="yellow"/>
          <w:lang w:val="en-US" w:eastAsia="zh-CN"/>
        </w:rPr>
        <w:t>Recommended WF</w:t>
      </w:r>
    </w:p>
    <w:p w14:paraId="5C6F2059" w14:textId="27ADD732" w:rsidR="00704E6C" w:rsidRPr="00160499" w:rsidRDefault="00160499" w:rsidP="00506E99">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160499">
        <w:rPr>
          <w:rFonts w:eastAsia="宋体" w:hint="eastAsia"/>
          <w:szCs w:val="24"/>
          <w:highlight w:val="yellow"/>
          <w:lang w:val="en-US" w:eastAsia="zh-CN"/>
        </w:rPr>
        <w:t xml:space="preserve">RAN4 </w:t>
      </w:r>
      <w:proofErr w:type="spellStart"/>
      <w:r w:rsidRPr="00160499">
        <w:rPr>
          <w:rFonts w:eastAsia="宋体" w:hint="eastAsia"/>
          <w:szCs w:val="24"/>
          <w:highlight w:val="yellow"/>
          <w:lang w:val="en-US" w:eastAsia="zh-CN"/>
        </w:rPr>
        <w:t>furtther</w:t>
      </w:r>
      <w:proofErr w:type="spellEnd"/>
      <w:r w:rsidRPr="00160499">
        <w:rPr>
          <w:rFonts w:eastAsia="宋体" w:hint="eastAsia"/>
          <w:szCs w:val="24"/>
          <w:highlight w:val="yellow"/>
          <w:lang w:val="en-US" w:eastAsia="zh-CN"/>
        </w:rPr>
        <w:t xml:space="preserve"> discuss </w:t>
      </w:r>
      <w:r w:rsidR="00840A97" w:rsidRPr="00160499">
        <w:rPr>
          <w:rFonts w:eastAsia="宋体"/>
          <w:szCs w:val="24"/>
          <w:highlight w:val="yellow"/>
          <w:lang w:val="en-US" w:eastAsia="zh-CN"/>
        </w:rPr>
        <w:t>above</w:t>
      </w:r>
      <w:r w:rsidR="00840A97" w:rsidRPr="00160499">
        <w:rPr>
          <w:rFonts w:eastAsia="宋体" w:hint="eastAsia"/>
          <w:szCs w:val="24"/>
          <w:highlight w:val="yellow"/>
          <w:lang w:val="en-US" w:eastAsia="zh-CN"/>
        </w:rPr>
        <w:t xml:space="preserve"> methods</w:t>
      </w:r>
      <w:r w:rsidRPr="00160499">
        <w:rPr>
          <w:rFonts w:eastAsia="宋体" w:hint="eastAsia"/>
          <w:szCs w:val="24"/>
          <w:highlight w:val="yellow"/>
          <w:lang w:val="en-US" w:eastAsia="zh-CN"/>
        </w:rPr>
        <w:t xml:space="preserve"> </w:t>
      </w:r>
      <w:r w:rsidR="00840A97" w:rsidRPr="00160499">
        <w:rPr>
          <w:rFonts w:eastAsia="宋体" w:hint="eastAsia"/>
          <w:szCs w:val="24"/>
          <w:highlight w:val="yellow"/>
          <w:lang w:val="en-US" w:eastAsia="zh-CN"/>
        </w:rPr>
        <w:t>for 6G to enhance efficiency</w:t>
      </w:r>
      <w:r w:rsidR="005D4462" w:rsidRPr="00160499">
        <w:rPr>
          <w:rFonts w:eastAsia="宋体"/>
          <w:szCs w:val="24"/>
          <w:highlight w:val="yellow"/>
          <w:lang w:val="en-US" w:eastAsia="zh-CN"/>
        </w:rPr>
        <w:t>.</w:t>
      </w:r>
    </w:p>
    <w:p w14:paraId="0A31FA1F" w14:textId="77777777" w:rsidR="006421C9" w:rsidRDefault="006421C9" w:rsidP="00506E99">
      <w:pPr>
        <w:spacing w:after="120"/>
        <w:rPr>
          <w:b/>
          <w:bCs/>
          <w:szCs w:val="24"/>
          <w:lang w:val="en-US" w:eastAsia="zh-CN"/>
        </w:rPr>
      </w:pPr>
    </w:p>
    <w:p w14:paraId="770D697C" w14:textId="1A25CCCA" w:rsidR="005D0DA2" w:rsidRPr="000E45A1" w:rsidRDefault="005D0DA2" w:rsidP="005D0DA2">
      <w:pPr>
        <w:pStyle w:val="3"/>
        <w:ind w:left="720"/>
        <w:rPr>
          <w:sz w:val="24"/>
          <w:szCs w:val="16"/>
          <w:lang w:val="en-US"/>
        </w:rPr>
      </w:pPr>
      <w:r w:rsidRPr="000E45A1">
        <w:rPr>
          <w:sz w:val="24"/>
          <w:szCs w:val="16"/>
          <w:lang w:val="en-US"/>
        </w:rPr>
        <w:t>Sub-topic 9-</w:t>
      </w:r>
      <w:r>
        <w:rPr>
          <w:rFonts w:hint="eastAsia"/>
          <w:sz w:val="24"/>
          <w:szCs w:val="16"/>
          <w:lang w:val="en-US"/>
        </w:rPr>
        <w:t>2</w:t>
      </w:r>
      <w:r w:rsidRPr="000E45A1">
        <w:rPr>
          <w:sz w:val="24"/>
          <w:szCs w:val="16"/>
          <w:lang w:val="en-US"/>
        </w:rPr>
        <w:t xml:space="preserve"> Improvement </w:t>
      </w:r>
      <w:r>
        <w:rPr>
          <w:rFonts w:hint="eastAsia"/>
          <w:sz w:val="24"/>
          <w:szCs w:val="16"/>
          <w:lang w:val="en-US"/>
        </w:rPr>
        <w:t xml:space="preserve">of OTA test method and requirement </w:t>
      </w:r>
      <w:r>
        <w:rPr>
          <w:sz w:val="24"/>
          <w:szCs w:val="16"/>
          <w:lang w:val="en-US"/>
        </w:rPr>
        <w:t>discussions</w:t>
      </w:r>
      <w:r>
        <w:rPr>
          <w:rFonts w:hint="eastAsia"/>
          <w:sz w:val="24"/>
          <w:szCs w:val="16"/>
          <w:lang w:val="en-US"/>
        </w:rPr>
        <w:t xml:space="preserve"> among WIs or WGs</w:t>
      </w:r>
      <w:r w:rsidRPr="000E45A1">
        <w:rPr>
          <w:sz w:val="24"/>
          <w:szCs w:val="16"/>
          <w:lang w:val="en-US"/>
        </w:rPr>
        <w:t xml:space="preserve"> </w:t>
      </w:r>
    </w:p>
    <w:p w14:paraId="5894A259" w14:textId="70A58383" w:rsidR="005D0DA2" w:rsidRPr="000E45A1" w:rsidRDefault="005D0DA2" w:rsidP="005D0DA2">
      <w:pPr>
        <w:rPr>
          <w:b/>
          <w:u w:val="single"/>
          <w:lang w:val="en-US" w:eastAsia="zh-CN"/>
        </w:rPr>
      </w:pPr>
      <w:r w:rsidRPr="000E45A1">
        <w:rPr>
          <w:b/>
          <w:u w:val="single"/>
          <w:lang w:val="en-US" w:eastAsia="ko-KR"/>
        </w:rPr>
        <w:t xml:space="preserve">Issue </w:t>
      </w:r>
      <w:r w:rsidRPr="000E45A1">
        <w:rPr>
          <w:b/>
          <w:u w:val="single"/>
          <w:lang w:val="en-US" w:eastAsia="zh-CN"/>
        </w:rPr>
        <w:t>9</w:t>
      </w:r>
      <w:r w:rsidRPr="000E45A1">
        <w:rPr>
          <w:b/>
          <w:u w:val="single"/>
          <w:lang w:val="en-US" w:eastAsia="ko-KR"/>
        </w:rPr>
        <w:t>-</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Pr="000E45A1">
        <w:rPr>
          <w:b/>
          <w:u w:val="single"/>
          <w:lang w:val="en-US" w:eastAsia="zh-CN"/>
        </w:rPr>
        <w:t xml:space="preserve">Improve </w:t>
      </w:r>
      <w:r w:rsidR="00955425">
        <w:rPr>
          <w:rFonts w:hint="eastAsia"/>
          <w:b/>
          <w:u w:val="single"/>
          <w:lang w:val="en-US" w:eastAsia="zh-CN"/>
        </w:rPr>
        <w:t xml:space="preserve">of discussion </w:t>
      </w:r>
      <w:r w:rsidR="00955425">
        <w:rPr>
          <w:b/>
          <w:u w:val="single"/>
          <w:lang w:val="en-US" w:eastAsia="zh-CN"/>
        </w:rPr>
        <w:t>between</w:t>
      </w:r>
      <w:r w:rsidR="00955425">
        <w:rPr>
          <w:rFonts w:hint="eastAsia"/>
          <w:b/>
          <w:u w:val="single"/>
          <w:lang w:val="en-US" w:eastAsia="zh-CN"/>
        </w:rPr>
        <w:t xml:space="preserve"> </w:t>
      </w:r>
      <w:r w:rsidR="00955425" w:rsidRPr="00955425">
        <w:rPr>
          <w:b/>
          <w:u w:val="single"/>
          <w:lang w:val="en-US" w:eastAsia="zh-CN"/>
        </w:rPr>
        <w:t>OTA testability</w:t>
      </w:r>
      <w:r w:rsidR="00955425" w:rsidRPr="00955425">
        <w:rPr>
          <w:rFonts w:hint="eastAsia"/>
          <w:b/>
          <w:u w:val="single"/>
          <w:lang w:val="en-US" w:eastAsia="zh-CN"/>
        </w:rPr>
        <w:t xml:space="preserve"> and features</w:t>
      </w:r>
      <w:r w:rsidR="00E63EEB">
        <w:rPr>
          <w:rFonts w:hint="eastAsia"/>
          <w:b/>
          <w:u w:val="single"/>
          <w:lang w:val="en-US" w:eastAsia="zh-CN"/>
        </w:rPr>
        <w:t xml:space="preserve">/core </w:t>
      </w:r>
      <w:r w:rsidR="00A67FFA">
        <w:rPr>
          <w:b/>
          <w:u w:val="single"/>
          <w:lang w:val="en-US" w:eastAsia="zh-CN"/>
        </w:rPr>
        <w:t>requirements</w:t>
      </w:r>
      <w:r w:rsidR="00955425" w:rsidRPr="00955425">
        <w:rPr>
          <w:rFonts w:hint="eastAsia"/>
          <w:b/>
          <w:u w:val="single"/>
          <w:lang w:val="en-US" w:eastAsia="zh-CN"/>
        </w:rPr>
        <w:t xml:space="preserve"> </w:t>
      </w:r>
      <w:r w:rsidRPr="000E45A1">
        <w:rPr>
          <w:b/>
          <w:u w:val="single"/>
          <w:lang w:val="en-US" w:eastAsia="zh-CN"/>
        </w:rPr>
        <w:t xml:space="preserve">  </w:t>
      </w:r>
    </w:p>
    <w:p w14:paraId="46C7C0F9" w14:textId="16D4DE91" w:rsidR="005D0DA2" w:rsidRDefault="005D0DA2" w:rsidP="005D0DA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Observations</w:t>
      </w:r>
    </w:p>
    <w:p w14:paraId="4B5DFD6A" w14:textId="0E06C1FD" w:rsidR="005D0DA2" w:rsidRDefault="005D0DA2" w:rsidP="005D0DA2">
      <w:pPr>
        <w:pStyle w:val="aff8"/>
        <w:numPr>
          <w:ilvl w:val="1"/>
          <w:numId w:val="2"/>
        </w:numPr>
        <w:overflowPunct/>
        <w:autoSpaceDE/>
        <w:autoSpaceDN/>
        <w:adjustRightInd/>
        <w:spacing w:after="120"/>
        <w:ind w:firstLineChars="0"/>
        <w:textAlignment w:val="auto"/>
        <w:rPr>
          <w:rFonts w:eastAsia="宋体"/>
          <w:szCs w:val="24"/>
          <w:lang w:val="en-US" w:eastAsia="zh-CN"/>
        </w:rPr>
      </w:pPr>
      <w:r>
        <w:t>During the study and work-item phase of 5G NR FR2, test equipment and system vendors have repeatedly pointed out testability issues of select test cases which often were disregarded (“consider these requirements system level requirements”) and thus caused significant efforts in RAN5 to define relaxations as well as a list of test cases that are untestable due to the lack of dynamic range. In other instances, requirements were defined, e.g., various FR2 power classes or NTN VSAT (Ka/Ku bands), without appropriately defining the testability aspects whatsoever. It is therefore proposed to consider the testability aspects during the definition of 6G requirements.</w:t>
      </w:r>
    </w:p>
    <w:p w14:paraId="5925042D" w14:textId="11FD8AF0" w:rsidR="005D0DA2" w:rsidRPr="000E45A1" w:rsidRDefault="005D0DA2" w:rsidP="005D0DA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7C1E1600" w14:textId="349C9919" w:rsidR="005D0DA2" w:rsidRPr="00A81FC0" w:rsidRDefault="005D0DA2" w:rsidP="005D0DA2">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1: </w:t>
      </w:r>
      <w:r>
        <w:t xml:space="preserve">6G </w:t>
      </w:r>
      <w:r w:rsidRPr="003B0B14">
        <w:rPr>
          <w:lang w:val="en-US"/>
        </w:rPr>
        <w:t xml:space="preserve">OTA </w:t>
      </w:r>
      <w:r>
        <w:rPr>
          <w:lang w:val="en-US"/>
        </w:rPr>
        <w:t>t</w:t>
      </w:r>
      <w:r w:rsidRPr="003B0B14">
        <w:rPr>
          <w:lang w:val="en-US"/>
        </w:rPr>
        <w:t>estability aspects need to be considered together with feature development going forward (regardless of</w:t>
      </w:r>
      <w:r>
        <w:rPr>
          <w:lang w:val="en-US"/>
        </w:rPr>
        <w:t xml:space="preserve"> </w:t>
      </w:r>
      <w:r w:rsidRPr="003B0B14">
        <w:rPr>
          <w:lang w:val="en-US"/>
        </w:rPr>
        <w:t>frequency range) as important synchronizations between WIs and SIs and/or RAN4 and RAN5 resulted in</w:t>
      </w:r>
      <w:r>
        <w:rPr>
          <w:lang w:val="en-US"/>
        </w:rPr>
        <w:t xml:space="preserve"> </w:t>
      </w:r>
      <w:r w:rsidRPr="003B0B14">
        <w:rPr>
          <w:lang w:val="en-US"/>
        </w:rPr>
        <w:t>unnecessary delays and confusion, e.g., low-UL/high-DL test cases</w:t>
      </w:r>
      <w:r>
        <w:rPr>
          <w:lang w:val="en-US"/>
        </w:rPr>
        <w:t xml:space="preserve">, </w:t>
      </w:r>
      <w:r w:rsidRPr="003B0B14">
        <w:rPr>
          <w:lang w:val="en-US"/>
        </w:rPr>
        <w:t>Ku/Ka bands,</w:t>
      </w:r>
      <w:r>
        <w:rPr>
          <w:lang w:val="en-US"/>
        </w:rPr>
        <w:t xml:space="preserve"> various FR2 power classes</w:t>
      </w:r>
      <w:r w:rsidRPr="00A81FC0">
        <w:rPr>
          <w:rFonts w:eastAsia="宋体"/>
          <w:szCs w:val="24"/>
          <w:lang w:val="en-US" w:eastAsia="zh-CN"/>
        </w:rPr>
        <w:t>. (</w:t>
      </w:r>
      <w:r>
        <w:rPr>
          <w:rFonts w:eastAsia="宋体" w:hint="eastAsia"/>
          <w:szCs w:val="24"/>
          <w:lang w:val="en-US" w:eastAsia="zh-CN"/>
        </w:rPr>
        <w:t>Keysight</w:t>
      </w:r>
      <w:r w:rsidRPr="00A81FC0">
        <w:rPr>
          <w:rFonts w:eastAsia="宋体"/>
          <w:szCs w:val="24"/>
          <w:lang w:val="en-US" w:eastAsia="zh-CN"/>
        </w:rPr>
        <w:t>)</w:t>
      </w:r>
    </w:p>
    <w:p w14:paraId="4BD86489" w14:textId="77777777" w:rsidR="005D0DA2" w:rsidRPr="004567B4" w:rsidRDefault="005D0DA2" w:rsidP="005D0DA2">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4567B4">
        <w:rPr>
          <w:rFonts w:eastAsia="宋体"/>
          <w:szCs w:val="24"/>
          <w:highlight w:val="yellow"/>
          <w:lang w:val="en-US" w:eastAsia="zh-CN"/>
        </w:rPr>
        <w:t>Recommended WF</w:t>
      </w:r>
    </w:p>
    <w:p w14:paraId="4795BD2D" w14:textId="62150905" w:rsidR="005D0DA2" w:rsidRPr="004567B4" w:rsidRDefault="004567B4" w:rsidP="005D0DA2">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4567B4">
        <w:rPr>
          <w:rFonts w:eastAsia="宋体" w:hint="eastAsia"/>
          <w:szCs w:val="24"/>
          <w:highlight w:val="yellow"/>
          <w:lang w:val="en-US" w:eastAsia="zh-CN"/>
        </w:rPr>
        <w:t xml:space="preserve">RAN4 </w:t>
      </w:r>
      <w:proofErr w:type="spellStart"/>
      <w:r w:rsidRPr="004567B4">
        <w:rPr>
          <w:rFonts w:eastAsia="宋体" w:hint="eastAsia"/>
          <w:szCs w:val="24"/>
          <w:highlight w:val="yellow"/>
          <w:lang w:val="en-US" w:eastAsia="zh-CN"/>
        </w:rPr>
        <w:t>futher</w:t>
      </w:r>
      <w:proofErr w:type="spellEnd"/>
      <w:r w:rsidRPr="004567B4">
        <w:rPr>
          <w:rFonts w:eastAsia="宋体" w:hint="eastAsia"/>
          <w:szCs w:val="24"/>
          <w:highlight w:val="yellow"/>
          <w:lang w:val="en-US" w:eastAsia="zh-CN"/>
        </w:rPr>
        <w:t xml:space="preserve"> discuss whether a</w:t>
      </w:r>
      <w:r w:rsidR="005D0DA2" w:rsidRPr="004567B4">
        <w:rPr>
          <w:rFonts w:eastAsia="宋体" w:hint="eastAsia"/>
          <w:szCs w:val="24"/>
          <w:highlight w:val="yellow"/>
          <w:lang w:val="en-US" w:eastAsia="zh-CN"/>
        </w:rPr>
        <w:t xml:space="preserve"> framework on </w:t>
      </w:r>
      <w:r w:rsidR="005D0DA2" w:rsidRPr="004567B4">
        <w:rPr>
          <w:rFonts w:eastAsia="宋体"/>
          <w:szCs w:val="24"/>
          <w:highlight w:val="yellow"/>
          <w:lang w:val="en-US" w:eastAsia="zh-CN"/>
        </w:rPr>
        <w:t>improvement</w:t>
      </w:r>
      <w:r w:rsidR="005D0DA2" w:rsidRPr="004567B4">
        <w:rPr>
          <w:rFonts w:eastAsia="宋体" w:hint="eastAsia"/>
          <w:szCs w:val="24"/>
          <w:highlight w:val="yellow"/>
          <w:lang w:val="en-US" w:eastAsia="zh-CN"/>
        </w:rPr>
        <w:t xml:space="preserve"> of feature discussion and corresponding </w:t>
      </w:r>
      <w:r w:rsidR="005D0DA2" w:rsidRPr="004567B4">
        <w:rPr>
          <w:rFonts w:eastAsia="宋体"/>
          <w:szCs w:val="24"/>
          <w:highlight w:val="yellow"/>
          <w:lang w:val="en-US" w:eastAsia="zh-CN"/>
        </w:rPr>
        <w:t>testability</w:t>
      </w:r>
      <w:r w:rsidR="005D0DA2" w:rsidRPr="004567B4">
        <w:rPr>
          <w:rFonts w:eastAsia="宋体" w:hint="eastAsia"/>
          <w:szCs w:val="24"/>
          <w:highlight w:val="yellow"/>
          <w:lang w:val="en-US" w:eastAsia="zh-CN"/>
        </w:rPr>
        <w:t xml:space="preserve"> to minimize </w:t>
      </w:r>
      <w:r w:rsidR="005D0DA2" w:rsidRPr="004567B4">
        <w:rPr>
          <w:highlight w:val="yellow"/>
          <w:lang w:val="en-US"/>
        </w:rPr>
        <w:t>unnecessary delays and confusion</w:t>
      </w:r>
      <w:r w:rsidR="005D0DA2" w:rsidRPr="004567B4">
        <w:rPr>
          <w:rFonts w:eastAsia="宋体" w:hint="eastAsia"/>
          <w:szCs w:val="24"/>
          <w:highlight w:val="yellow"/>
          <w:lang w:val="en-US" w:eastAsia="zh-CN"/>
        </w:rPr>
        <w:t xml:space="preserve"> </w:t>
      </w:r>
      <w:r w:rsidRPr="004567B4">
        <w:rPr>
          <w:rFonts w:eastAsia="宋体" w:hint="eastAsia"/>
          <w:szCs w:val="24"/>
          <w:highlight w:val="yellow"/>
          <w:lang w:val="en-US" w:eastAsia="zh-CN"/>
        </w:rPr>
        <w:t>is needed or not</w:t>
      </w:r>
      <w:r w:rsidR="005D0DA2" w:rsidRPr="004567B4">
        <w:rPr>
          <w:rFonts w:eastAsia="宋体"/>
          <w:szCs w:val="24"/>
          <w:highlight w:val="yellow"/>
          <w:lang w:val="en-US" w:eastAsia="zh-CN"/>
        </w:rPr>
        <w:t>.</w:t>
      </w:r>
    </w:p>
    <w:p w14:paraId="430A23D5" w14:textId="77777777" w:rsidR="005D0DA2" w:rsidRPr="000E45A1" w:rsidRDefault="005D0DA2" w:rsidP="00506E99">
      <w:pPr>
        <w:spacing w:after="120"/>
        <w:rPr>
          <w:b/>
          <w:bCs/>
          <w:szCs w:val="24"/>
          <w:lang w:val="en-US" w:eastAsia="zh-CN"/>
        </w:rPr>
      </w:pPr>
    </w:p>
    <w:p w14:paraId="0B020996" w14:textId="1AC7C04A" w:rsidR="007B40E7" w:rsidRPr="00ED080A" w:rsidRDefault="005B3A8F" w:rsidP="00ED080A">
      <w:pPr>
        <w:pStyle w:val="1"/>
        <w:ind w:left="432"/>
        <w:rPr>
          <w:lang w:val="en-US" w:eastAsia="ja-JP"/>
        </w:rPr>
      </w:pPr>
      <w:r w:rsidRPr="00ED080A">
        <w:rPr>
          <w:lang w:val="en-US" w:eastAsia="ja-JP"/>
        </w:rPr>
        <w:t xml:space="preserve"> </w:t>
      </w:r>
      <w:r w:rsidR="007B40E7" w:rsidRPr="00ED080A">
        <w:rPr>
          <w:lang w:val="en-US" w:eastAsia="ja-JP"/>
        </w:rPr>
        <w:t>Topic #</w:t>
      </w:r>
      <w:r w:rsidR="00845FD4" w:rsidRPr="00ED080A">
        <w:rPr>
          <w:lang w:val="en-US" w:eastAsia="ja-JP"/>
        </w:rPr>
        <w:t>10</w:t>
      </w:r>
      <w:r w:rsidR="007B40E7" w:rsidRPr="00ED080A">
        <w:rPr>
          <w:lang w:val="en-US" w:eastAsia="ja-JP"/>
        </w:rPr>
        <w:t xml:space="preserve">: </w:t>
      </w:r>
      <w:r w:rsidR="00ED080A" w:rsidRPr="00ED080A">
        <w:rPr>
          <w:rFonts w:hint="eastAsia"/>
          <w:lang w:val="en-US" w:eastAsia="ja-JP"/>
        </w:rPr>
        <w:t xml:space="preserve">General </w:t>
      </w:r>
      <w:r w:rsidR="00E07CD3" w:rsidRPr="00ED080A">
        <w:rPr>
          <w:lang w:val="en-US" w:eastAsia="ja-JP"/>
        </w:rPr>
        <w:t xml:space="preserve">Testability </w:t>
      </w:r>
      <w:r w:rsidR="00E9656F" w:rsidRPr="00ED080A">
        <w:rPr>
          <w:rFonts w:hint="eastAsia"/>
          <w:lang w:val="en-US" w:eastAsia="ja-JP"/>
        </w:rPr>
        <w:t>issues</w:t>
      </w:r>
      <w:r w:rsidR="004616F9" w:rsidRPr="00ED080A">
        <w:rPr>
          <w:rFonts w:hint="eastAsia"/>
          <w:lang w:val="en-US" w:eastAsia="ja-JP"/>
        </w:rPr>
        <w:t xml:space="preserve"> </w:t>
      </w:r>
      <w:r w:rsidR="00E74EA5">
        <w:rPr>
          <w:rFonts w:hint="eastAsia"/>
          <w:lang w:val="en-US" w:eastAsia="zh-CN"/>
        </w:rPr>
        <w:t xml:space="preserve">(UE/BS </w:t>
      </w:r>
      <w:proofErr w:type="gramStart"/>
      <w:r w:rsidR="00E74EA5">
        <w:rPr>
          <w:rFonts w:hint="eastAsia"/>
          <w:lang w:val="en-US" w:eastAsia="zh-CN"/>
        </w:rPr>
        <w:t>RF</w:t>
      </w:r>
      <w:r w:rsidR="00844C34">
        <w:rPr>
          <w:rFonts w:hint="eastAsia"/>
          <w:lang w:val="en-US" w:eastAsia="zh-CN"/>
        </w:rPr>
        <w:t>,</w:t>
      </w:r>
      <w:r w:rsidR="00E74EA5">
        <w:rPr>
          <w:rFonts w:hint="eastAsia"/>
          <w:lang w:val="en-US" w:eastAsia="zh-CN"/>
        </w:rPr>
        <w:t>RRM</w:t>
      </w:r>
      <w:proofErr w:type="gramEnd"/>
      <w:r w:rsidR="00E74EA5">
        <w:rPr>
          <w:rFonts w:hint="eastAsia"/>
          <w:lang w:val="en-US" w:eastAsia="zh-CN"/>
        </w:rPr>
        <w:t xml:space="preserve"> </w:t>
      </w:r>
      <w:r w:rsidR="00844C34">
        <w:rPr>
          <w:rFonts w:hint="eastAsia"/>
          <w:lang w:val="en-US" w:eastAsia="zh-CN"/>
        </w:rPr>
        <w:t xml:space="preserve">and </w:t>
      </w:r>
      <w:proofErr w:type="spellStart"/>
      <w:r w:rsidR="00E74EA5">
        <w:rPr>
          <w:rFonts w:hint="eastAsia"/>
          <w:lang w:val="en-US" w:eastAsia="zh-CN"/>
        </w:rPr>
        <w:t>Demod</w:t>
      </w:r>
      <w:proofErr w:type="spellEnd"/>
      <w:r w:rsidR="00E74EA5">
        <w:rPr>
          <w:rFonts w:hint="eastAsia"/>
          <w:lang w:val="en-US" w:eastAsia="zh-CN"/>
        </w:rPr>
        <w:t>)</w:t>
      </w:r>
    </w:p>
    <w:p w14:paraId="0A083B3D" w14:textId="4BFDF45B" w:rsidR="007B40E7" w:rsidRPr="000E45A1" w:rsidRDefault="007B40E7" w:rsidP="0005317C">
      <w:pPr>
        <w:pStyle w:val="3"/>
        <w:ind w:left="720"/>
        <w:rPr>
          <w:sz w:val="24"/>
          <w:szCs w:val="16"/>
          <w:lang w:val="en-US"/>
        </w:rPr>
      </w:pPr>
      <w:r w:rsidRPr="000E45A1">
        <w:rPr>
          <w:sz w:val="24"/>
          <w:szCs w:val="16"/>
          <w:lang w:val="en-US"/>
        </w:rPr>
        <w:t xml:space="preserve">Sub-topic </w:t>
      </w:r>
      <w:r w:rsidR="00F228F2" w:rsidRPr="000E45A1">
        <w:rPr>
          <w:sz w:val="24"/>
          <w:szCs w:val="16"/>
          <w:lang w:val="en-US"/>
        </w:rPr>
        <w:t>10</w:t>
      </w:r>
      <w:r w:rsidRPr="000E45A1">
        <w:rPr>
          <w:sz w:val="24"/>
          <w:szCs w:val="16"/>
          <w:lang w:val="en-US"/>
        </w:rPr>
        <w:t xml:space="preserve">-1 </w:t>
      </w:r>
      <w:r w:rsidR="00ED080A">
        <w:rPr>
          <w:rFonts w:hint="eastAsia"/>
          <w:sz w:val="24"/>
          <w:szCs w:val="16"/>
          <w:lang w:val="en-US"/>
        </w:rPr>
        <w:t xml:space="preserve">General </w:t>
      </w:r>
      <w:r w:rsidR="00F228F2" w:rsidRPr="000E45A1">
        <w:rPr>
          <w:sz w:val="24"/>
          <w:szCs w:val="16"/>
          <w:lang w:val="en-US"/>
        </w:rPr>
        <w:t>testability</w:t>
      </w:r>
      <w:r w:rsidR="00C4025B">
        <w:rPr>
          <w:rFonts w:hint="eastAsia"/>
          <w:sz w:val="24"/>
          <w:szCs w:val="16"/>
          <w:lang w:val="en-US"/>
        </w:rPr>
        <w:t xml:space="preserve"> issues</w:t>
      </w:r>
      <w:r w:rsidRPr="000E45A1">
        <w:rPr>
          <w:sz w:val="24"/>
          <w:szCs w:val="16"/>
          <w:lang w:val="en-US"/>
        </w:rPr>
        <w:t xml:space="preserve"> </w:t>
      </w:r>
    </w:p>
    <w:p w14:paraId="78D53FBD" w14:textId="1D6B8CBC" w:rsidR="007B40E7" w:rsidRPr="000E45A1" w:rsidRDefault="007B40E7" w:rsidP="007B40E7">
      <w:pPr>
        <w:rPr>
          <w:b/>
          <w:u w:val="single"/>
          <w:lang w:val="en-US" w:eastAsia="zh-CN"/>
        </w:rPr>
      </w:pPr>
      <w:r w:rsidRPr="000E45A1">
        <w:rPr>
          <w:b/>
          <w:u w:val="single"/>
          <w:lang w:val="en-US" w:eastAsia="ko-KR"/>
        </w:rPr>
        <w:t xml:space="preserve">Issue </w:t>
      </w:r>
      <w:r w:rsidR="00F228F2" w:rsidRPr="000E45A1">
        <w:rPr>
          <w:b/>
          <w:u w:val="single"/>
          <w:lang w:val="en-US" w:eastAsia="zh-CN"/>
        </w:rPr>
        <w:t>10</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C34FD1">
        <w:rPr>
          <w:rFonts w:hint="eastAsia"/>
          <w:b/>
          <w:u w:val="single"/>
          <w:lang w:val="en-US" w:eastAsia="zh-CN"/>
        </w:rPr>
        <w:t xml:space="preserve">General procedure on how to introduce alternative method in 6G </w:t>
      </w:r>
      <w:r w:rsidRPr="000E45A1">
        <w:rPr>
          <w:b/>
          <w:u w:val="single"/>
          <w:lang w:val="en-US" w:eastAsia="zh-CN"/>
        </w:rPr>
        <w:t xml:space="preserve">  </w:t>
      </w:r>
    </w:p>
    <w:p w14:paraId="27FB38C9" w14:textId="77777777" w:rsidR="007B40E7" w:rsidRPr="00C34FD1" w:rsidRDefault="007B40E7"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C34FD1">
        <w:rPr>
          <w:rFonts w:eastAsia="宋体"/>
          <w:szCs w:val="24"/>
          <w:lang w:val="en-US" w:eastAsia="zh-CN"/>
        </w:rPr>
        <w:t>Proposals</w:t>
      </w:r>
    </w:p>
    <w:p w14:paraId="6BBE4BE9" w14:textId="4619E4EE" w:rsidR="007B40E7" w:rsidRPr="00C34FD1" w:rsidRDefault="007B40E7"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C34FD1">
        <w:rPr>
          <w:rFonts w:eastAsia="宋体"/>
          <w:b/>
          <w:bCs/>
          <w:szCs w:val="24"/>
          <w:lang w:val="en-US" w:eastAsia="zh-CN"/>
        </w:rPr>
        <w:t xml:space="preserve">Proposal 1: </w:t>
      </w:r>
      <w:r w:rsidR="00C34FD1" w:rsidRPr="00C34FD1">
        <w:t>Standardize the procedure of studying the new OTA test methods proposed in the 3GPP meetings</w:t>
      </w:r>
      <w:r w:rsidRPr="00C34FD1">
        <w:rPr>
          <w:rFonts w:eastAsia="宋体"/>
          <w:szCs w:val="24"/>
          <w:lang w:val="en-US" w:eastAsia="zh-CN"/>
        </w:rPr>
        <w:t>. (</w:t>
      </w:r>
      <w:r w:rsidR="00C34FD1" w:rsidRPr="00C34FD1">
        <w:rPr>
          <w:rFonts w:eastAsia="宋体" w:hint="eastAsia"/>
          <w:szCs w:val="24"/>
          <w:lang w:val="en-US" w:eastAsia="zh-CN"/>
        </w:rPr>
        <w:t>Nokia</w:t>
      </w:r>
      <w:r w:rsidRPr="00C34FD1">
        <w:rPr>
          <w:rFonts w:eastAsia="宋体"/>
          <w:szCs w:val="24"/>
          <w:lang w:val="en-US" w:eastAsia="zh-CN"/>
        </w:rPr>
        <w:t>)</w:t>
      </w:r>
    </w:p>
    <w:p w14:paraId="4B19971E" w14:textId="477F4731" w:rsidR="00C34FD1" w:rsidRPr="00C34FD1" w:rsidRDefault="00C34FD1" w:rsidP="00C34FD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C34FD1">
        <w:rPr>
          <w:rFonts w:eastAsia="宋体" w:hint="eastAsia"/>
          <w:b/>
          <w:bCs/>
          <w:szCs w:val="24"/>
          <w:lang w:val="en-US" w:eastAsia="zh-CN"/>
        </w:rPr>
        <w:t>Proposal 2</w:t>
      </w:r>
      <w:r w:rsidRPr="00C34FD1">
        <w:rPr>
          <w:rFonts w:eastAsia="宋体" w:hint="eastAsia"/>
          <w:szCs w:val="24"/>
          <w:lang w:val="en-US" w:eastAsia="zh-CN"/>
        </w:rPr>
        <w:t xml:space="preserve">: </w:t>
      </w:r>
      <w:r w:rsidRPr="00C34FD1">
        <w:t>Standardize the TP structure to capture pros and cons, baseline comparisons, and use cases of new methods, so that the confusion and struggles often faced in 3GPP meetings when new methods are proposed can be transformed into a clear and transparent decision-making process</w:t>
      </w:r>
      <w:r w:rsidRPr="00C34FD1">
        <w:rPr>
          <w:rFonts w:hint="eastAsia"/>
          <w:lang w:eastAsia="zh-CN"/>
        </w:rPr>
        <w:t>.</w:t>
      </w:r>
      <w:r w:rsidRPr="00C34FD1">
        <w:rPr>
          <w:rFonts w:eastAsia="宋体" w:hint="eastAsia"/>
          <w:szCs w:val="24"/>
          <w:lang w:val="en-US" w:eastAsia="zh-CN"/>
        </w:rPr>
        <w:t xml:space="preserve"> </w:t>
      </w:r>
      <w:r w:rsidRPr="00C34FD1">
        <w:rPr>
          <w:rFonts w:eastAsia="宋体"/>
          <w:szCs w:val="24"/>
          <w:lang w:val="en-US" w:eastAsia="zh-CN"/>
        </w:rPr>
        <w:t>(</w:t>
      </w:r>
      <w:r w:rsidRPr="00C34FD1">
        <w:rPr>
          <w:rFonts w:eastAsia="宋体" w:hint="eastAsia"/>
          <w:szCs w:val="24"/>
          <w:lang w:val="en-US" w:eastAsia="zh-CN"/>
        </w:rPr>
        <w:t>Nokia</w:t>
      </w:r>
      <w:r w:rsidRPr="00C34FD1">
        <w:rPr>
          <w:rFonts w:eastAsia="宋体"/>
          <w:szCs w:val="24"/>
          <w:lang w:val="en-US" w:eastAsia="zh-CN"/>
        </w:rPr>
        <w:t>)</w:t>
      </w:r>
    </w:p>
    <w:p w14:paraId="487514FE" w14:textId="77777777" w:rsidR="00D75552" w:rsidRPr="00606DEF" w:rsidRDefault="00D75552" w:rsidP="00D75552">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606DEF">
        <w:rPr>
          <w:rFonts w:eastAsia="宋体"/>
          <w:szCs w:val="24"/>
          <w:highlight w:val="yellow"/>
          <w:lang w:val="en-US" w:eastAsia="zh-CN"/>
        </w:rPr>
        <w:t>Recommended WF</w:t>
      </w:r>
    </w:p>
    <w:p w14:paraId="4214F8C5" w14:textId="7DACCF6A" w:rsidR="00782B62" w:rsidRPr="00606DEF" w:rsidRDefault="009810B0" w:rsidP="005806AF">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606DEF">
        <w:rPr>
          <w:rFonts w:eastAsia="宋体" w:hint="eastAsia"/>
          <w:szCs w:val="24"/>
          <w:highlight w:val="yellow"/>
          <w:lang w:val="en-US" w:eastAsia="zh-CN"/>
        </w:rPr>
        <w:lastRenderedPageBreak/>
        <w:t xml:space="preserve">RAN4 can </w:t>
      </w:r>
      <w:r w:rsidRPr="00606DEF">
        <w:rPr>
          <w:rFonts w:eastAsia="宋体"/>
          <w:szCs w:val="24"/>
          <w:highlight w:val="yellow"/>
          <w:lang w:val="en-US" w:eastAsia="zh-CN"/>
        </w:rPr>
        <w:t>further</w:t>
      </w:r>
      <w:r w:rsidRPr="00606DEF">
        <w:rPr>
          <w:rFonts w:eastAsia="宋体" w:hint="eastAsia"/>
          <w:szCs w:val="24"/>
          <w:highlight w:val="yellow"/>
          <w:lang w:val="en-US" w:eastAsia="zh-CN"/>
        </w:rPr>
        <w:t xml:space="preserve"> discuss this issue for 6G.</w:t>
      </w:r>
    </w:p>
    <w:p w14:paraId="0002AC0A" w14:textId="77777777" w:rsidR="009810B0" w:rsidRPr="009810B0" w:rsidRDefault="009810B0" w:rsidP="009810B0">
      <w:pPr>
        <w:spacing w:after="120"/>
        <w:rPr>
          <w:szCs w:val="24"/>
          <w:lang w:val="en-US" w:eastAsia="zh-CN"/>
        </w:rPr>
      </w:pPr>
    </w:p>
    <w:p w14:paraId="365F1881" w14:textId="7C7D6A11" w:rsidR="00277372" w:rsidRPr="000E45A1" w:rsidRDefault="00277372" w:rsidP="00277372">
      <w:pPr>
        <w:rPr>
          <w:b/>
          <w:u w:val="single"/>
          <w:lang w:val="en-US" w:eastAsia="zh-CN"/>
        </w:rPr>
      </w:pPr>
      <w:r w:rsidRPr="000E45A1">
        <w:rPr>
          <w:b/>
          <w:u w:val="single"/>
          <w:lang w:val="en-US" w:eastAsia="ko-KR"/>
        </w:rPr>
        <w:t xml:space="preserve">Issue </w:t>
      </w:r>
      <w:r w:rsidR="005E6528">
        <w:rPr>
          <w:rFonts w:hint="eastAsia"/>
          <w:b/>
          <w:u w:val="single"/>
          <w:lang w:val="en-US" w:eastAsia="zh-CN"/>
        </w:rPr>
        <w:t>10</w:t>
      </w:r>
      <w:r w:rsidRPr="000E45A1">
        <w:rPr>
          <w:b/>
          <w:u w:val="single"/>
          <w:lang w:val="en-US" w:eastAsia="ko-KR"/>
        </w:rPr>
        <w:t>-1-</w:t>
      </w:r>
      <w:r w:rsidR="005E6528">
        <w:rPr>
          <w:rFonts w:hint="eastAsia"/>
          <w:b/>
          <w:u w:val="single"/>
          <w:lang w:val="en-US" w:eastAsia="zh-CN"/>
        </w:rPr>
        <w:t>2</w:t>
      </w:r>
      <w:r w:rsidRPr="000E45A1">
        <w:rPr>
          <w:b/>
          <w:u w:val="single"/>
          <w:lang w:val="en-US" w:eastAsia="ko-KR"/>
        </w:rPr>
        <w:t xml:space="preserve">: </w:t>
      </w:r>
      <w:r w:rsidR="00B64DE7">
        <w:rPr>
          <w:rFonts w:hint="eastAsia"/>
          <w:b/>
          <w:u w:val="single"/>
          <w:lang w:val="en-US" w:eastAsia="zh-CN"/>
        </w:rPr>
        <w:t xml:space="preserve">6G </w:t>
      </w:r>
      <w:r>
        <w:rPr>
          <w:rFonts w:hint="eastAsia"/>
          <w:b/>
          <w:u w:val="single"/>
          <w:lang w:val="en-US" w:eastAsia="zh-CN"/>
        </w:rPr>
        <w:t>Testability scope discussion</w:t>
      </w:r>
      <w:r w:rsidRPr="000E45A1">
        <w:rPr>
          <w:b/>
          <w:u w:val="single"/>
          <w:lang w:val="en-US" w:eastAsia="zh-CN"/>
        </w:rPr>
        <w:t xml:space="preserve">  </w:t>
      </w:r>
    </w:p>
    <w:p w14:paraId="786EED5C" w14:textId="77777777" w:rsidR="00ED080A" w:rsidRPr="00793FBA" w:rsidRDefault="00ED080A" w:rsidP="00ED080A">
      <w:pPr>
        <w:rPr>
          <w:b/>
          <w:sz w:val="28"/>
          <w:szCs w:val="28"/>
          <w:highlight w:val="green"/>
          <w:u w:val="single"/>
          <w:lang w:val="en-US" w:eastAsia="zh-CN"/>
        </w:rPr>
      </w:pPr>
      <w:r w:rsidRPr="00793FBA">
        <w:rPr>
          <w:b/>
          <w:sz w:val="28"/>
          <w:szCs w:val="28"/>
          <w:highlight w:val="green"/>
          <w:u w:val="single"/>
          <w:lang w:val="en-US" w:eastAsia="zh-CN"/>
        </w:rPr>
        <w:t xml:space="preserve">Agreement: </w:t>
      </w:r>
    </w:p>
    <w:p w14:paraId="5294D057" w14:textId="77777777" w:rsidR="00ED080A" w:rsidRPr="00793FBA" w:rsidRDefault="00ED080A" w:rsidP="00ED080A">
      <w:pPr>
        <w:rPr>
          <w:bCs/>
          <w:sz w:val="28"/>
          <w:szCs w:val="28"/>
          <w:highlight w:val="green"/>
          <w:lang w:val="en-US" w:eastAsia="zh-CN"/>
        </w:rPr>
      </w:pPr>
      <w:r w:rsidRPr="00793FBA">
        <w:rPr>
          <w:bCs/>
          <w:sz w:val="28"/>
          <w:szCs w:val="28"/>
          <w:highlight w:val="green"/>
          <w:lang w:val="en-US" w:eastAsia="zh-CN"/>
        </w:rPr>
        <w:t xml:space="preserve"> the scope of the 6G study of the testability/OTA include</w:t>
      </w:r>
    </w:p>
    <w:p w14:paraId="3209856E" w14:textId="77777777" w:rsidR="00ED080A" w:rsidRPr="00793FBA" w:rsidRDefault="00ED080A" w:rsidP="00ED080A">
      <w:pPr>
        <w:pStyle w:val="aff8"/>
        <w:numPr>
          <w:ilvl w:val="0"/>
          <w:numId w:val="2"/>
        </w:numPr>
        <w:overflowPunct/>
        <w:autoSpaceDE/>
        <w:autoSpaceDN/>
        <w:adjustRightInd/>
        <w:spacing w:after="120"/>
        <w:ind w:firstLineChars="0"/>
        <w:textAlignment w:val="auto"/>
        <w:rPr>
          <w:rFonts w:eastAsia="宋体"/>
          <w:bCs/>
          <w:sz w:val="28"/>
          <w:szCs w:val="40"/>
          <w:highlight w:val="green"/>
          <w:lang w:val="en-US" w:eastAsia="zh-CN"/>
        </w:rPr>
      </w:pPr>
      <w:r w:rsidRPr="00793FBA">
        <w:rPr>
          <w:rFonts w:hint="eastAsia"/>
          <w:sz w:val="28"/>
          <w:szCs w:val="28"/>
          <w:highlight w:val="green"/>
          <w:lang w:val="en-US" w:eastAsia="zh-CN"/>
        </w:rPr>
        <w:t>identify</w:t>
      </w:r>
      <w:r w:rsidRPr="00793FBA">
        <w:rPr>
          <w:sz w:val="28"/>
          <w:szCs w:val="28"/>
          <w:highlight w:val="green"/>
          <w:lang w:val="en-US" w:eastAsia="zh-CN"/>
        </w:rPr>
        <w:t>ing</w:t>
      </w:r>
      <w:r w:rsidRPr="00793FBA">
        <w:rPr>
          <w:rFonts w:hint="eastAsia"/>
          <w:sz w:val="28"/>
          <w:szCs w:val="28"/>
          <w:highlight w:val="green"/>
          <w:lang w:val="en-US" w:eastAsia="zh-CN"/>
        </w:rPr>
        <w:t xml:space="preserve"> and </w:t>
      </w:r>
      <w:proofErr w:type="spellStart"/>
      <w:r w:rsidRPr="00793FBA">
        <w:rPr>
          <w:rFonts w:hint="eastAsia"/>
          <w:sz w:val="28"/>
          <w:szCs w:val="28"/>
          <w:highlight w:val="green"/>
          <w:lang w:val="en-US" w:eastAsia="zh-CN"/>
        </w:rPr>
        <w:t>res</w:t>
      </w:r>
      <w:r w:rsidRPr="00793FBA">
        <w:rPr>
          <w:sz w:val="28"/>
          <w:szCs w:val="28"/>
          <w:highlight w:val="green"/>
          <w:lang w:val="en-US" w:eastAsia="zh-CN"/>
        </w:rPr>
        <w:t>l</w:t>
      </w:r>
      <w:r w:rsidRPr="00793FBA">
        <w:rPr>
          <w:rFonts w:hint="eastAsia"/>
          <w:sz w:val="28"/>
          <w:szCs w:val="28"/>
          <w:highlight w:val="green"/>
          <w:lang w:val="en-US" w:eastAsia="zh-CN"/>
        </w:rPr>
        <w:t>ov</w:t>
      </w:r>
      <w:r w:rsidRPr="00793FBA">
        <w:rPr>
          <w:sz w:val="28"/>
          <w:szCs w:val="28"/>
          <w:highlight w:val="green"/>
          <w:lang w:val="en-US" w:eastAsia="zh-CN"/>
        </w:rPr>
        <w:t>ing</w:t>
      </w:r>
      <w:proofErr w:type="spellEnd"/>
      <w:r w:rsidRPr="00793FBA">
        <w:rPr>
          <w:rFonts w:hint="eastAsia"/>
          <w:sz w:val="28"/>
          <w:szCs w:val="28"/>
          <w:highlight w:val="green"/>
          <w:lang w:val="en-US" w:eastAsia="zh-CN"/>
        </w:rPr>
        <w:t xml:space="preserve"> </w:t>
      </w:r>
      <w:r w:rsidRPr="00793FBA">
        <w:rPr>
          <w:sz w:val="28"/>
          <w:szCs w:val="28"/>
          <w:highlight w:val="green"/>
          <w:lang w:val="en-US" w:eastAsia="zh-CN"/>
        </w:rPr>
        <w:t>the</w:t>
      </w:r>
      <w:r w:rsidRPr="00793FBA">
        <w:rPr>
          <w:rFonts w:hint="eastAsia"/>
          <w:sz w:val="28"/>
          <w:szCs w:val="28"/>
          <w:highlight w:val="green"/>
          <w:lang w:val="en-US" w:eastAsia="zh-CN"/>
        </w:rPr>
        <w:t xml:space="preserve"> testability issues (e.g., test feasibility, limitations of testing, test </w:t>
      </w:r>
      <w:r w:rsidRPr="00793FBA">
        <w:rPr>
          <w:sz w:val="28"/>
          <w:szCs w:val="28"/>
          <w:highlight w:val="green"/>
          <w:lang w:val="en-US" w:eastAsia="zh-CN"/>
        </w:rPr>
        <w:t>methodolog</w:t>
      </w:r>
      <w:r w:rsidRPr="00793FBA">
        <w:rPr>
          <w:rFonts w:hint="eastAsia"/>
          <w:sz w:val="28"/>
          <w:szCs w:val="28"/>
          <w:highlight w:val="green"/>
          <w:lang w:val="en-US" w:eastAsia="zh-CN"/>
        </w:rPr>
        <w:t xml:space="preserve">ies development) </w:t>
      </w:r>
      <w:r w:rsidRPr="00793FBA">
        <w:rPr>
          <w:sz w:val="28"/>
          <w:szCs w:val="28"/>
          <w:highlight w:val="green"/>
          <w:lang w:val="en-US" w:eastAsia="zh-CN"/>
        </w:rPr>
        <w:t xml:space="preserve">for </w:t>
      </w:r>
      <w:r w:rsidRPr="00793FBA">
        <w:rPr>
          <w:rFonts w:hint="eastAsia"/>
          <w:sz w:val="28"/>
          <w:szCs w:val="28"/>
          <w:highlight w:val="green"/>
          <w:lang w:val="en-US" w:eastAsia="zh-CN"/>
        </w:rPr>
        <w:t xml:space="preserve">potential </w:t>
      </w:r>
      <w:r w:rsidRPr="00793FBA">
        <w:rPr>
          <w:sz w:val="28"/>
          <w:szCs w:val="28"/>
          <w:highlight w:val="green"/>
          <w:lang w:val="en-US" w:eastAsia="zh-CN"/>
        </w:rPr>
        <w:t xml:space="preserve">conducted requirements and OTA requirements </w:t>
      </w:r>
      <w:r w:rsidRPr="00793FBA">
        <w:rPr>
          <w:rFonts w:hint="eastAsia"/>
          <w:sz w:val="28"/>
          <w:szCs w:val="28"/>
          <w:highlight w:val="green"/>
          <w:lang w:val="en-US" w:eastAsia="zh-CN"/>
        </w:rPr>
        <w:t>of</w:t>
      </w:r>
      <w:r w:rsidRPr="00793FBA">
        <w:rPr>
          <w:sz w:val="28"/>
          <w:szCs w:val="28"/>
          <w:highlight w:val="green"/>
          <w:lang w:val="en-US" w:eastAsia="zh-CN"/>
        </w:rPr>
        <w:t xml:space="preserve"> 6G UE/BS </w:t>
      </w:r>
      <w:r w:rsidRPr="00793FBA">
        <w:rPr>
          <w:rFonts w:hint="eastAsia"/>
          <w:sz w:val="28"/>
          <w:szCs w:val="28"/>
          <w:highlight w:val="green"/>
          <w:lang w:val="en-US" w:eastAsia="zh-CN"/>
        </w:rPr>
        <w:t>(except for sensing requirements).</w:t>
      </w:r>
    </w:p>
    <w:p w14:paraId="32508F0D" w14:textId="77777777" w:rsidR="00ED080A" w:rsidRPr="00793FBA" w:rsidRDefault="00ED080A" w:rsidP="00ED080A">
      <w:pPr>
        <w:pStyle w:val="aff8"/>
        <w:numPr>
          <w:ilvl w:val="0"/>
          <w:numId w:val="2"/>
        </w:numPr>
        <w:overflowPunct/>
        <w:autoSpaceDE/>
        <w:autoSpaceDN/>
        <w:adjustRightInd/>
        <w:spacing w:after="120"/>
        <w:ind w:firstLineChars="0"/>
        <w:textAlignment w:val="auto"/>
        <w:rPr>
          <w:rFonts w:eastAsia="宋体"/>
          <w:bCs/>
          <w:sz w:val="28"/>
          <w:szCs w:val="40"/>
          <w:highlight w:val="green"/>
          <w:lang w:val="en-US" w:eastAsia="zh-CN"/>
        </w:rPr>
      </w:pPr>
      <w:r w:rsidRPr="00793FBA">
        <w:rPr>
          <w:rFonts w:hint="eastAsia"/>
          <w:sz w:val="28"/>
          <w:szCs w:val="28"/>
          <w:highlight w:val="green"/>
          <w:lang w:val="en-US" w:eastAsia="zh-CN"/>
        </w:rPr>
        <w:t>The scope includes</w:t>
      </w:r>
      <w:r w:rsidRPr="00793FBA">
        <w:rPr>
          <w:sz w:val="28"/>
          <w:szCs w:val="28"/>
          <w:highlight w:val="green"/>
          <w:lang w:val="en-US" w:eastAsia="zh-CN"/>
        </w:rPr>
        <w:t xml:space="preserve"> both AI and non-AI cases</w:t>
      </w:r>
      <w:r w:rsidRPr="00793FBA">
        <w:rPr>
          <w:rFonts w:eastAsia="Times New Roman" w:hint="eastAsia"/>
          <w:bCs/>
          <w:sz w:val="28"/>
          <w:szCs w:val="28"/>
          <w:highlight w:val="green"/>
          <w:lang w:val="en-US" w:eastAsia="zh-CN"/>
        </w:rPr>
        <w:t>.</w:t>
      </w:r>
    </w:p>
    <w:p w14:paraId="36F37F15" w14:textId="77777777" w:rsidR="00277372" w:rsidRPr="00F7558B" w:rsidRDefault="00277372" w:rsidP="00F7558B">
      <w:pPr>
        <w:spacing w:after="120"/>
        <w:rPr>
          <w:szCs w:val="24"/>
          <w:lang w:val="en-US" w:eastAsia="zh-CN"/>
        </w:rPr>
      </w:pPr>
    </w:p>
    <w:sectPr w:rsidR="00277372" w:rsidRPr="00F7558B">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BF30" w14:textId="77777777" w:rsidR="00906C90" w:rsidRDefault="00906C90">
      <w:pPr>
        <w:spacing w:after="0"/>
      </w:pPr>
      <w:r>
        <w:separator/>
      </w:r>
    </w:p>
  </w:endnote>
  <w:endnote w:type="continuationSeparator" w:id="0">
    <w:p w14:paraId="45C82923" w14:textId="77777777" w:rsidR="00906C90" w:rsidRDefault="00906C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Heiti SC Light">
    <w:altName w:val="HEITI SC LIGHT"/>
    <w:panose1 w:val="02000000000000000000"/>
    <w:charset w:val="80"/>
    <w:family w:val="auto"/>
    <w:pitch w:val="variable"/>
    <w:sig w:usb0="8000002F" w:usb1="0807004A" w:usb2="00000010" w:usb3="00000000" w:csb0="003E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0E59E" w14:textId="77777777" w:rsidR="00906C90" w:rsidRDefault="00906C90">
      <w:pPr>
        <w:spacing w:after="0"/>
      </w:pPr>
      <w:r>
        <w:separator/>
      </w:r>
    </w:p>
  </w:footnote>
  <w:footnote w:type="continuationSeparator" w:id="0">
    <w:p w14:paraId="198620B7" w14:textId="77777777" w:rsidR="00906C90" w:rsidRDefault="00906C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3"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3AD37A3D"/>
    <w:multiLevelType w:val="multilevel"/>
    <w:tmpl w:val="3AD37A3D"/>
    <w:lvl w:ilvl="0">
      <w:numFmt w:val="decimal"/>
      <w:pStyle w:val="1"/>
      <w:lvlText w:val="%1"/>
      <w:lvlJc w:val="left"/>
      <w:pPr>
        <w:ind w:left="1566"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639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847672888">
    <w:abstractNumId w:val="5"/>
  </w:num>
  <w:num w:numId="2" w16cid:durableId="205725363">
    <w:abstractNumId w:val="10"/>
  </w:num>
  <w:num w:numId="3" w16cid:durableId="642273346">
    <w:abstractNumId w:val="9"/>
  </w:num>
  <w:num w:numId="4" w16cid:durableId="760106218">
    <w:abstractNumId w:val="6"/>
  </w:num>
  <w:num w:numId="5" w16cid:durableId="874125012">
    <w:abstractNumId w:val="6"/>
    <w:lvlOverride w:ilvl="0">
      <w:startOverride w:val="1"/>
    </w:lvlOverride>
  </w:num>
  <w:num w:numId="6" w16cid:durableId="846869543">
    <w:abstractNumId w:val="7"/>
  </w:num>
  <w:num w:numId="7" w16cid:durableId="2123914040">
    <w:abstractNumId w:val="7"/>
    <w:lvlOverride w:ilvl="0">
      <w:startOverride w:val="1"/>
    </w:lvlOverride>
  </w:num>
  <w:num w:numId="8" w16cid:durableId="1056588337">
    <w:abstractNumId w:val="12"/>
  </w:num>
  <w:num w:numId="9" w16cid:durableId="504898446">
    <w:abstractNumId w:val="0"/>
  </w:num>
  <w:num w:numId="10" w16cid:durableId="961886157">
    <w:abstractNumId w:val="2"/>
  </w:num>
  <w:num w:numId="11" w16cid:durableId="5367462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4493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2736796">
    <w:abstractNumId w:val="4"/>
  </w:num>
  <w:num w:numId="14" w16cid:durableId="1045906170">
    <w:abstractNumId w:val="8"/>
  </w:num>
  <w:num w:numId="15" w16cid:durableId="591085593">
    <w:abstractNumId w:val="3"/>
  </w:num>
  <w:num w:numId="16" w16cid:durableId="1012487263">
    <w:abstractNumId w:val="1"/>
  </w:num>
  <w:num w:numId="17" w16cid:durableId="1773551856">
    <w:abstractNumId w:val="11"/>
  </w:num>
  <w:num w:numId="18" w16cid:durableId="431978301">
    <w:abstractNumId w:val="6"/>
    <w:lvlOverride w:ilvl="0">
      <w:startOverride w:val="1"/>
    </w:lvlOverride>
  </w:num>
  <w:num w:numId="19" w16cid:durableId="679700731">
    <w:abstractNumId w:val="5"/>
  </w:num>
  <w:num w:numId="20" w16cid:durableId="1500776981">
    <w:abstractNumId w:val="5"/>
  </w:num>
  <w:num w:numId="21" w16cid:durableId="1008603054">
    <w:abstractNumId w:val="5"/>
  </w:num>
  <w:num w:numId="22" w16cid:durableId="1928538056">
    <w:abstractNumId w:val="5"/>
  </w:num>
  <w:num w:numId="23" w16cid:durableId="1413967162">
    <w:abstractNumId w:val="5"/>
  </w:num>
  <w:num w:numId="24" w16cid:durableId="1077288405">
    <w:abstractNumId w:val="5"/>
  </w:num>
  <w:num w:numId="25" w16cid:durableId="233393356">
    <w:abstractNumId w:val="5"/>
  </w:num>
  <w:num w:numId="26" w16cid:durableId="1907454489">
    <w:abstractNumId w:val="5"/>
  </w:num>
  <w:num w:numId="27" w16cid:durableId="435253733">
    <w:abstractNumId w:val="5"/>
  </w:num>
  <w:num w:numId="28" w16cid:durableId="1657151522">
    <w:abstractNumId w:val="5"/>
  </w:num>
  <w:num w:numId="29" w16cid:durableId="715929283">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ixin WANG">
    <w15:presenceInfo w15:providerId="None" w15:userId="Ruixin WANG"/>
  </w15:person>
  <w15:person w15:author="周锐(Ray)">
    <w15:presenceInfo w15:providerId="AD" w15:userId="S-1-5-21-1439682878-3164288827-2260694920-1891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7A77"/>
    <w:rsid w:val="00010ECC"/>
    <w:rsid w:val="00011098"/>
    <w:rsid w:val="000119CD"/>
    <w:rsid w:val="00012D05"/>
    <w:rsid w:val="0001311D"/>
    <w:rsid w:val="00013B14"/>
    <w:rsid w:val="00013FA6"/>
    <w:rsid w:val="000153C7"/>
    <w:rsid w:val="00016E04"/>
    <w:rsid w:val="00016F80"/>
    <w:rsid w:val="0001786C"/>
    <w:rsid w:val="00017910"/>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97A"/>
    <w:rsid w:val="00057AEE"/>
    <w:rsid w:val="00057CDF"/>
    <w:rsid w:val="00060ACE"/>
    <w:rsid w:val="00061796"/>
    <w:rsid w:val="000617A9"/>
    <w:rsid w:val="0006266D"/>
    <w:rsid w:val="00062B25"/>
    <w:rsid w:val="00062E75"/>
    <w:rsid w:val="00063C4F"/>
    <w:rsid w:val="000641D2"/>
    <w:rsid w:val="00064966"/>
    <w:rsid w:val="00065506"/>
    <w:rsid w:val="00065A7E"/>
    <w:rsid w:val="00066A23"/>
    <w:rsid w:val="0006768B"/>
    <w:rsid w:val="000706BA"/>
    <w:rsid w:val="00070B13"/>
    <w:rsid w:val="00071B53"/>
    <w:rsid w:val="0007382E"/>
    <w:rsid w:val="000743B3"/>
    <w:rsid w:val="000744C2"/>
    <w:rsid w:val="000766E1"/>
    <w:rsid w:val="00077032"/>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230B"/>
    <w:rsid w:val="000928A6"/>
    <w:rsid w:val="00092AD8"/>
    <w:rsid w:val="00092E81"/>
    <w:rsid w:val="00093E7E"/>
    <w:rsid w:val="00094CA3"/>
    <w:rsid w:val="00096638"/>
    <w:rsid w:val="00096FA9"/>
    <w:rsid w:val="00097D68"/>
    <w:rsid w:val="000A1830"/>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487"/>
    <w:rsid w:val="000C0658"/>
    <w:rsid w:val="000C0AF8"/>
    <w:rsid w:val="000C2553"/>
    <w:rsid w:val="000C2D6F"/>
    <w:rsid w:val="000C3015"/>
    <w:rsid w:val="000C329F"/>
    <w:rsid w:val="000C3674"/>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18"/>
    <w:rsid w:val="000E4354"/>
    <w:rsid w:val="000E45A1"/>
    <w:rsid w:val="000E537B"/>
    <w:rsid w:val="000E57D0"/>
    <w:rsid w:val="000E60E4"/>
    <w:rsid w:val="000E7858"/>
    <w:rsid w:val="000F00AE"/>
    <w:rsid w:val="000F10D5"/>
    <w:rsid w:val="000F17C3"/>
    <w:rsid w:val="000F191C"/>
    <w:rsid w:val="000F270D"/>
    <w:rsid w:val="000F3844"/>
    <w:rsid w:val="000F394F"/>
    <w:rsid w:val="000F39CA"/>
    <w:rsid w:val="000F3DC9"/>
    <w:rsid w:val="00100145"/>
    <w:rsid w:val="001007EC"/>
    <w:rsid w:val="00100B1F"/>
    <w:rsid w:val="001024F3"/>
    <w:rsid w:val="001029DE"/>
    <w:rsid w:val="00102AC2"/>
    <w:rsid w:val="00102D98"/>
    <w:rsid w:val="00104886"/>
    <w:rsid w:val="00104904"/>
    <w:rsid w:val="00104CFB"/>
    <w:rsid w:val="00106627"/>
    <w:rsid w:val="0010739A"/>
    <w:rsid w:val="00107619"/>
    <w:rsid w:val="00107927"/>
    <w:rsid w:val="00107CD6"/>
    <w:rsid w:val="0011088D"/>
    <w:rsid w:val="00110E26"/>
    <w:rsid w:val="00111321"/>
    <w:rsid w:val="0011282D"/>
    <w:rsid w:val="001128E7"/>
    <w:rsid w:val="0011338C"/>
    <w:rsid w:val="00113AE4"/>
    <w:rsid w:val="00113EDB"/>
    <w:rsid w:val="00113FA2"/>
    <w:rsid w:val="001142F2"/>
    <w:rsid w:val="001142FD"/>
    <w:rsid w:val="00115814"/>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694F"/>
    <w:rsid w:val="00150602"/>
    <w:rsid w:val="0015107F"/>
    <w:rsid w:val="00151385"/>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FF0"/>
    <w:rsid w:val="00157FFB"/>
    <w:rsid w:val="00160499"/>
    <w:rsid w:val="0016096A"/>
    <w:rsid w:val="0016193C"/>
    <w:rsid w:val="00161C49"/>
    <w:rsid w:val="00162548"/>
    <w:rsid w:val="00163385"/>
    <w:rsid w:val="00165B51"/>
    <w:rsid w:val="00165EA2"/>
    <w:rsid w:val="00165FC7"/>
    <w:rsid w:val="001666A5"/>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A23"/>
    <w:rsid w:val="00185B61"/>
    <w:rsid w:val="0018670E"/>
    <w:rsid w:val="00186951"/>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CE3"/>
    <w:rsid w:val="001A35BE"/>
    <w:rsid w:val="001A416F"/>
    <w:rsid w:val="001A49DE"/>
    <w:rsid w:val="001A59CB"/>
    <w:rsid w:val="001A63C6"/>
    <w:rsid w:val="001A7946"/>
    <w:rsid w:val="001B1A47"/>
    <w:rsid w:val="001B2ADB"/>
    <w:rsid w:val="001B6141"/>
    <w:rsid w:val="001B6EDA"/>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766D"/>
    <w:rsid w:val="001D7D94"/>
    <w:rsid w:val="001E0A28"/>
    <w:rsid w:val="001E3828"/>
    <w:rsid w:val="001E3900"/>
    <w:rsid w:val="001E4218"/>
    <w:rsid w:val="001E4FA1"/>
    <w:rsid w:val="001E5411"/>
    <w:rsid w:val="001E63B9"/>
    <w:rsid w:val="001E6C4D"/>
    <w:rsid w:val="001E7646"/>
    <w:rsid w:val="001E77E9"/>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207A"/>
    <w:rsid w:val="002222D1"/>
    <w:rsid w:val="00222897"/>
    <w:rsid w:val="00222B0C"/>
    <w:rsid w:val="00222BA7"/>
    <w:rsid w:val="00222E96"/>
    <w:rsid w:val="002266F5"/>
    <w:rsid w:val="002271B9"/>
    <w:rsid w:val="00230665"/>
    <w:rsid w:val="00231C1B"/>
    <w:rsid w:val="00231DE0"/>
    <w:rsid w:val="00232888"/>
    <w:rsid w:val="00233559"/>
    <w:rsid w:val="00233FD8"/>
    <w:rsid w:val="002341F4"/>
    <w:rsid w:val="00234529"/>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4376"/>
    <w:rsid w:val="00274E1A"/>
    <w:rsid w:val="00274E25"/>
    <w:rsid w:val="0027526B"/>
    <w:rsid w:val="00275732"/>
    <w:rsid w:val="002763EA"/>
    <w:rsid w:val="0027643D"/>
    <w:rsid w:val="0027719F"/>
    <w:rsid w:val="00277372"/>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4FA"/>
    <w:rsid w:val="00290643"/>
    <w:rsid w:val="00291512"/>
    <w:rsid w:val="002925E3"/>
    <w:rsid w:val="00293053"/>
    <w:rsid w:val="00293075"/>
    <w:rsid w:val="0029337B"/>
    <w:rsid w:val="002939AF"/>
    <w:rsid w:val="00294491"/>
    <w:rsid w:val="00294605"/>
    <w:rsid w:val="00294BDE"/>
    <w:rsid w:val="00296848"/>
    <w:rsid w:val="00297D79"/>
    <w:rsid w:val="00297E2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E5"/>
    <w:rsid w:val="002D1349"/>
    <w:rsid w:val="002D1DB4"/>
    <w:rsid w:val="002D2C49"/>
    <w:rsid w:val="002D2E86"/>
    <w:rsid w:val="002D36EB"/>
    <w:rsid w:val="002D37C8"/>
    <w:rsid w:val="002D39EC"/>
    <w:rsid w:val="002D439A"/>
    <w:rsid w:val="002D458D"/>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79B"/>
    <w:rsid w:val="002E720C"/>
    <w:rsid w:val="002F102A"/>
    <w:rsid w:val="002F158C"/>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D6C"/>
    <w:rsid w:val="00306065"/>
    <w:rsid w:val="00306F2B"/>
    <w:rsid w:val="003076F7"/>
    <w:rsid w:val="00307E51"/>
    <w:rsid w:val="00310268"/>
    <w:rsid w:val="003108B8"/>
    <w:rsid w:val="003111F0"/>
    <w:rsid w:val="00311363"/>
    <w:rsid w:val="00311B65"/>
    <w:rsid w:val="00311D1C"/>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D75"/>
    <w:rsid w:val="003233A9"/>
    <w:rsid w:val="00323D90"/>
    <w:rsid w:val="00324D07"/>
    <w:rsid w:val="003260D7"/>
    <w:rsid w:val="0032649E"/>
    <w:rsid w:val="00326958"/>
    <w:rsid w:val="0032750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8CB"/>
    <w:rsid w:val="00341E4F"/>
    <w:rsid w:val="0034291F"/>
    <w:rsid w:val="00342C3F"/>
    <w:rsid w:val="00343991"/>
    <w:rsid w:val="003450E6"/>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6FC"/>
    <w:rsid w:val="00365DC4"/>
    <w:rsid w:val="003670D5"/>
    <w:rsid w:val="003670F1"/>
    <w:rsid w:val="00367724"/>
    <w:rsid w:val="003705F2"/>
    <w:rsid w:val="003710BA"/>
    <w:rsid w:val="00373B91"/>
    <w:rsid w:val="00374A17"/>
    <w:rsid w:val="003754EF"/>
    <w:rsid w:val="00375EC3"/>
    <w:rsid w:val="00375F55"/>
    <w:rsid w:val="0037643B"/>
    <w:rsid w:val="00376F68"/>
    <w:rsid w:val="003770F6"/>
    <w:rsid w:val="003804E6"/>
    <w:rsid w:val="003814C7"/>
    <w:rsid w:val="003819FB"/>
    <w:rsid w:val="00381BFA"/>
    <w:rsid w:val="00382314"/>
    <w:rsid w:val="00383E37"/>
    <w:rsid w:val="00384080"/>
    <w:rsid w:val="00384E3E"/>
    <w:rsid w:val="0038500A"/>
    <w:rsid w:val="003857E2"/>
    <w:rsid w:val="00387462"/>
    <w:rsid w:val="003876B4"/>
    <w:rsid w:val="003900A3"/>
    <w:rsid w:val="00390264"/>
    <w:rsid w:val="003919E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D34"/>
    <w:rsid w:val="003B0158"/>
    <w:rsid w:val="003B2AE6"/>
    <w:rsid w:val="003B2D16"/>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F28"/>
    <w:rsid w:val="003D7FF3"/>
    <w:rsid w:val="003E0112"/>
    <w:rsid w:val="003E064F"/>
    <w:rsid w:val="003E22F0"/>
    <w:rsid w:val="003E26C3"/>
    <w:rsid w:val="003E40EE"/>
    <w:rsid w:val="003E4115"/>
    <w:rsid w:val="003E4A75"/>
    <w:rsid w:val="003E65BB"/>
    <w:rsid w:val="003E6999"/>
    <w:rsid w:val="003E743B"/>
    <w:rsid w:val="003F01C6"/>
    <w:rsid w:val="003F1A2B"/>
    <w:rsid w:val="003F1C1B"/>
    <w:rsid w:val="003F1F58"/>
    <w:rsid w:val="003F3256"/>
    <w:rsid w:val="003F39B4"/>
    <w:rsid w:val="003F3A2F"/>
    <w:rsid w:val="003F4098"/>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558"/>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20455"/>
    <w:rsid w:val="004207F2"/>
    <w:rsid w:val="0042103F"/>
    <w:rsid w:val="00422173"/>
    <w:rsid w:val="00422450"/>
    <w:rsid w:val="00423ABC"/>
    <w:rsid w:val="00423E19"/>
    <w:rsid w:val="00424CC7"/>
    <w:rsid w:val="00424F8C"/>
    <w:rsid w:val="00425A63"/>
    <w:rsid w:val="00425BAD"/>
    <w:rsid w:val="004261D4"/>
    <w:rsid w:val="00426275"/>
    <w:rsid w:val="00426C34"/>
    <w:rsid w:val="00426C3D"/>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870"/>
    <w:rsid w:val="00437960"/>
    <w:rsid w:val="0044070A"/>
    <w:rsid w:val="00440CC2"/>
    <w:rsid w:val="004411FE"/>
    <w:rsid w:val="004412A0"/>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5CAA"/>
    <w:rsid w:val="004561DD"/>
    <w:rsid w:val="004567B4"/>
    <w:rsid w:val="00456A75"/>
    <w:rsid w:val="00456F8C"/>
    <w:rsid w:val="004610B2"/>
    <w:rsid w:val="00461260"/>
    <w:rsid w:val="0046159C"/>
    <w:rsid w:val="004616F9"/>
    <w:rsid w:val="00461E39"/>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6E33"/>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1FCD"/>
    <w:rsid w:val="00482A36"/>
    <w:rsid w:val="00484B4E"/>
    <w:rsid w:val="00484C5D"/>
    <w:rsid w:val="004852E9"/>
    <w:rsid w:val="0048543E"/>
    <w:rsid w:val="004860BD"/>
    <w:rsid w:val="004868C1"/>
    <w:rsid w:val="0048750F"/>
    <w:rsid w:val="00490FEE"/>
    <w:rsid w:val="0049141F"/>
    <w:rsid w:val="00492913"/>
    <w:rsid w:val="004931C9"/>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C0450"/>
    <w:rsid w:val="004C0835"/>
    <w:rsid w:val="004C14C1"/>
    <w:rsid w:val="004C2156"/>
    <w:rsid w:val="004C28A7"/>
    <w:rsid w:val="004C368C"/>
    <w:rsid w:val="004C54E5"/>
    <w:rsid w:val="004C5693"/>
    <w:rsid w:val="004C5A89"/>
    <w:rsid w:val="004C76F8"/>
    <w:rsid w:val="004C7DC8"/>
    <w:rsid w:val="004D085B"/>
    <w:rsid w:val="004D1488"/>
    <w:rsid w:val="004D21B0"/>
    <w:rsid w:val="004D252B"/>
    <w:rsid w:val="004D2F39"/>
    <w:rsid w:val="004D34AE"/>
    <w:rsid w:val="004D3843"/>
    <w:rsid w:val="004D3AE9"/>
    <w:rsid w:val="004D4A55"/>
    <w:rsid w:val="004D5689"/>
    <w:rsid w:val="004D5785"/>
    <w:rsid w:val="004D6673"/>
    <w:rsid w:val="004D6F05"/>
    <w:rsid w:val="004D737D"/>
    <w:rsid w:val="004D770B"/>
    <w:rsid w:val="004D7A3C"/>
    <w:rsid w:val="004E0986"/>
    <w:rsid w:val="004E0B9D"/>
    <w:rsid w:val="004E14D8"/>
    <w:rsid w:val="004E174D"/>
    <w:rsid w:val="004E1C5C"/>
    <w:rsid w:val="004E1F66"/>
    <w:rsid w:val="004E2659"/>
    <w:rsid w:val="004E39EE"/>
    <w:rsid w:val="004E475C"/>
    <w:rsid w:val="004E56E0"/>
    <w:rsid w:val="004E7329"/>
    <w:rsid w:val="004F0C2E"/>
    <w:rsid w:val="004F2CB0"/>
    <w:rsid w:val="004F306F"/>
    <w:rsid w:val="004F4F76"/>
    <w:rsid w:val="004F5840"/>
    <w:rsid w:val="005017F7"/>
    <w:rsid w:val="0050188F"/>
    <w:rsid w:val="00501FA7"/>
    <w:rsid w:val="00502038"/>
    <w:rsid w:val="0050257A"/>
    <w:rsid w:val="00502D8D"/>
    <w:rsid w:val="00502E59"/>
    <w:rsid w:val="005034DC"/>
    <w:rsid w:val="00503AED"/>
    <w:rsid w:val="005051BE"/>
    <w:rsid w:val="00505BFA"/>
    <w:rsid w:val="0050636B"/>
    <w:rsid w:val="0050647E"/>
    <w:rsid w:val="00506E99"/>
    <w:rsid w:val="005071B4"/>
    <w:rsid w:val="00507687"/>
    <w:rsid w:val="00507A65"/>
    <w:rsid w:val="0051086D"/>
    <w:rsid w:val="00510AFE"/>
    <w:rsid w:val="00510D58"/>
    <w:rsid w:val="005117A9"/>
    <w:rsid w:val="00511F57"/>
    <w:rsid w:val="005123DD"/>
    <w:rsid w:val="005128E3"/>
    <w:rsid w:val="00512D8C"/>
    <w:rsid w:val="005131D5"/>
    <w:rsid w:val="005135A4"/>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64DB"/>
    <w:rsid w:val="005268D3"/>
    <w:rsid w:val="0052691B"/>
    <w:rsid w:val="0052708E"/>
    <w:rsid w:val="00527600"/>
    <w:rsid w:val="00527D54"/>
    <w:rsid w:val="00530759"/>
    <w:rsid w:val="005308DB"/>
    <w:rsid w:val="00530A2E"/>
    <w:rsid w:val="00530B4F"/>
    <w:rsid w:val="00530FBE"/>
    <w:rsid w:val="00532487"/>
    <w:rsid w:val="00532A19"/>
    <w:rsid w:val="00533159"/>
    <w:rsid w:val="00533980"/>
    <w:rsid w:val="005339DB"/>
    <w:rsid w:val="00534436"/>
    <w:rsid w:val="00534C89"/>
    <w:rsid w:val="005352D5"/>
    <w:rsid w:val="00535D31"/>
    <w:rsid w:val="00535DE6"/>
    <w:rsid w:val="00536250"/>
    <w:rsid w:val="005363FE"/>
    <w:rsid w:val="00540153"/>
    <w:rsid w:val="00540692"/>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5A7"/>
    <w:rsid w:val="00573A8C"/>
    <w:rsid w:val="00574324"/>
    <w:rsid w:val="00574AD3"/>
    <w:rsid w:val="00575237"/>
    <w:rsid w:val="00575649"/>
    <w:rsid w:val="005764F1"/>
    <w:rsid w:val="005770BF"/>
    <w:rsid w:val="00577433"/>
    <w:rsid w:val="00577AD6"/>
    <w:rsid w:val="005806AF"/>
    <w:rsid w:val="00580927"/>
    <w:rsid w:val="00580FF5"/>
    <w:rsid w:val="00582053"/>
    <w:rsid w:val="005828A8"/>
    <w:rsid w:val="00582CD2"/>
    <w:rsid w:val="00583359"/>
    <w:rsid w:val="00583590"/>
    <w:rsid w:val="00583F66"/>
    <w:rsid w:val="00583FA5"/>
    <w:rsid w:val="00584E8A"/>
    <w:rsid w:val="0058519C"/>
    <w:rsid w:val="005867EC"/>
    <w:rsid w:val="005869D4"/>
    <w:rsid w:val="00586F85"/>
    <w:rsid w:val="00587042"/>
    <w:rsid w:val="00587913"/>
    <w:rsid w:val="0059149A"/>
    <w:rsid w:val="005915CA"/>
    <w:rsid w:val="00592C6F"/>
    <w:rsid w:val="005931CE"/>
    <w:rsid w:val="00594889"/>
    <w:rsid w:val="005956EE"/>
    <w:rsid w:val="00597F66"/>
    <w:rsid w:val="00597F9C"/>
    <w:rsid w:val="005A056B"/>
    <w:rsid w:val="005A083E"/>
    <w:rsid w:val="005A0B17"/>
    <w:rsid w:val="005A0CBC"/>
    <w:rsid w:val="005A0CCB"/>
    <w:rsid w:val="005A16B7"/>
    <w:rsid w:val="005A1E41"/>
    <w:rsid w:val="005A3030"/>
    <w:rsid w:val="005A497F"/>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C06C4"/>
    <w:rsid w:val="005C0750"/>
    <w:rsid w:val="005C0DD1"/>
    <w:rsid w:val="005C1EA6"/>
    <w:rsid w:val="005C2236"/>
    <w:rsid w:val="005C2B16"/>
    <w:rsid w:val="005C2BC3"/>
    <w:rsid w:val="005C3E93"/>
    <w:rsid w:val="005C5308"/>
    <w:rsid w:val="005C5450"/>
    <w:rsid w:val="005C5451"/>
    <w:rsid w:val="005C5A41"/>
    <w:rsid w:val="005C6671"/>
    <w:rsid w:val="005C7B22"/>
    <w:rsid w:val="005D01D7"/>
    <w:rsid w:val="005D039A"/>
    <w:rsid w:val="005D0B99"/>
    <w:rsid w:val="005D0DA2"/>
    <w:rsid w:val="005D116B"/>
    <w:rsid w:val="005D1B7A"/>
    <w:rsid w:val="005D201C"/>
    <w:rsid w:val="005D23BB"/>
    <w:rsid w:val="005D308E"/>
    <w:rsid w:val="005D312C"/>
    <w:rsid w:val="005D3A48"/>
    <w:rsid w:val="005D42A3"/>
    <w:rsid w:val="005D42ED"/>
    <w:rsid w:val="005D4462"/>
    <w:rsid w:val="005D483E"/>
    <w:rsid w:val="005D5C65"/>
    <w:rsid w:val="005D669C"/>
    <w:rsid w:val="005D7481"/>
    <w:rsid w:val="005D7AF8"/>
    <w:rsid w:val="005E0BEC"/>
    <w:rsid w:val="005E0BF8"/>
    <w:rsid w:val="005E0F88"/>
    <w:rsid w:val="005E17BF"/>
    <w:rsid w:val="005E2203"/>
    <w:rsid w:val="005E2716"/>
    <w:rsid w:val="005E283F"/>
    <w:rsid w:val="005E366A"/>
    <w:rsid w:val="005E3AA7"/>
    <w:rsid w:val="005E3AAC"/>
    <w:rsid w:val="005E42E5"/>
    <w:rsid w:val="005E44FB"/>
    <w:rsid w:val="005E5F60"/>
    <w:rsid w:val="005E6528"/>
    <w:rsid w:val="005E68DC"/>
    <w:rsid w:val="005E69E7"/>
    <w:rsid w:val="005E7796"/>
    <w:rsid w:val="005E7AF5"/>
    <w:rsid w:val="005F1713"/>
    <w:rsid w:val="005F2145"/>
    <w:rsid w:val="005F27C2"/>
    <w:rsid w:val="005F2EB0"/>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6DEF"/>
    <w:rsid w:val="00607FC9"/>
    <w:rsid w:val="006103C1"/>
    <w:rsid w:val="00611AB5"/>
    <w:rsid w:val="006123E1"/>
    <w:rsid w:val="00613988"/>
    <w:rsid w:val="0061431E"/>
    <w:rsid w:val="006144A1"/>
    <w:rsid w:val="00615EBB"/>
    <w:rsid w:val="00616096"/>
    <w:rsid w:val="006160A2"/>
    <w:rsid w:val="00616C91"/>
    <w:rsid w:val="006217F7"/>
    <w:rsid w:val="00621A9B"/>
    <w:rsid w:val="00621E42"/>
    <w:rsid w:val="00625657"/>
    <w:rsid w:val="00625F1E"/>
    <w:rsid w:val="00625FAC"/>
    <w:rsid w:val="00627364"/>
    <w:rsid w:val="00627D5C"/>
    <w:rsid w:val="006302AA"/>
    <w:rsid w:val="00631298"/>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36B"/>
    <w:rsid w:val="0064246C"/>
    <w:rsid w:val="00642BC6"/>
    <w:rsid w:val="00642C38"/>
    <w:rsid w:val="00644790"/>
    <w:rsid w:val="006464E5"/>
    <w:rsid w:val="00646AD1"/>
    <w:rsid w:val="00646E04"/>
    <w:rsid w:val="006501AF"/>
    <w:rsid w:val="00650DDE"/>
    <w:rsid w:val="00651699"/>
    <w:rsid w:val="00653645"/>
    <w:rsid w:val="00653BCF"/>
    <w:rsid w:val="0065505B"/>
    <w:rsid w:val="006563AA"/>
    <w:rsid w:val="00656EC1"/>
    <w:rsid w:val="00661AEA"/>
    <w:rsid w:val="006620BD"/>
    <w:rsid w:val="00662282"/>
    <w:rsid w:val="00662312"/>
    <w:rsid w:val="00662E60"/>
    <w:rsid w:val="00662F89"/>
    <w:rsid w:val="0066312F"/>
    <w:rsid w:val="006649E9"/>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901D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A09"/>
    <w:rsid w:val="006D25AC"/>
    <w:rsid w:val="006D2932"/>
    <w:rsid w:val="006D3553"/>
    <w:rsid w:val="006D3671"/>
    <w:rsid w:val="006D4176"/>
    <w:rsid w:val="006D4B79"/>
    <w:rsid w:val="006D4B9B"/>
    <w:rsid w:val="006D4F9A"/>
    <w:rsid w:val="006D5252"/>
    <w:rsid w:val="006D5C65"/>
    <w:rsid w:val="006D661E"/>
    <w:rsid w:val="006D7286"/>
    <w:rsid w:val="006D793E"/>
    <w:rsid w:val="006D794A"/>
    <w:rsid w:val="006E046F"/>
    <w:rsid w:val="006E0A73"/>
    <w:rsid w:val="006E0FEE"/>
    <w:rsid w:val="006E17CB"/>
    <w:rsid w:val="006E2621"/>
    <w:rsid w:val="006E26AD"/>
    <w:rsid w:val="006E375D"/>
    <w:rsid w:val="006E38C5"/>
    <w:rsid w:val="006E40E6"/>
    <w:rsid w:val="006E43D6"/>
    <w:rsid w:val="006E4434"/>
    <w:rsid w:val="006E4633"/>
    <w:rsid w:val="006E4C5C"/>
    <w:rsid w:val="006E5272"/>
    <w:rsid w:val="006E6580"/>
    <w:rsid w:val="006E6C11"/>
    <w:rsid w:val="006E72AA"/>
    <w:rsid w:val="006F0004"/>
    <w:rsid w:val="006F094A"/>
    <w:rsid w:val="006F0AE8"/>
    <w:rsid w:val="006F1172"/>
    <w:rsid w:val="006F20E5"/>
    <w:rsid w:val="006F217A"/>
    <w:rsid w:val="006F43B7"/>
    <w:rsid w:val="006F501B"/>
    <w:rsid w:val="006F6DFA"/>
    <w:rsid w:val="006F6EC3"/>
    <w:rsid w:val="006F7C0C"/>
    <w:rsid w:val="006F7C1D"/>
    <w:rsid w:val="00700462"/>
    <w:rsid w:val="00700755"/>
    <w:rsid w:val="007016BA"/>
    <w:rsid w:val="00702232"/>
    <w:rsid w:val="00703C8B"/>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4035"/>
    <w:rsid w:val="00724DDB"/>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3902"/>
    <w:rsid w:val="0073390A"/>
    <w:rsid w:val="00734DB9"/>
    <w:rsid w:val="00734E64"/>
    <w:rsid w:val="00735717"/>
    <w:rsid w:val="007364AA"/>
    <w:rsid w:val="00736B37"/>
    <w:rsid w:val="00740788"/>
    <w:rsid w:val="00740A35"/>
    <w:rsid w:val="00740BC2"/>
    <w:rsid w:val="00740C30"/>
    <w:rsid w:val="00740CAD"/>
    <w:rsid w:val="007418B9"/>
    <w:rsid w:val="007421E2"/>
    <w:rsid w:val="00742297"/>
    <w:rsid w:val="00742E31"/>
    <w:rsid w:val="00743512"/>
    <w:rsid w:val="0074435F"/>
    <w:rsid w:val="0074587D"/>
    <w:rsid w:val="00746B04"/>
    <w:rsid w:val="007473EA"/>
    <w:rsid w:val="00747950"/>
    <w:rsid w:val="00751C2B"/>
    <w:rsid w:val="007520B4"/>
    <w:rsid w:val="007527E8"/>
    <w:rsid w:val="007541E1"/>
    <w:rsid w:val="00754803"/>
    <w:rsid w:val="0075497B"/>
    <w:rsid w:val="00754D16"/>
    <w:rsid w:val="0075577C"/>
    <w:rsid w:val="00757133"/>
    <w:rsid w:val="00757FA8"/>
    <w:rsid w:val="007610C0"/>
    <w:rsid w:val="00761F24"/>
    <w:rsid w:val="007625AD"/>
    <w:rsid w:val="00763DA5"/>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3555"/>
    <w:rsid w:val="00783612"/>
    <w:rsid w:val="007839E3"/>
    <w:rsid w:val="00783EE2"/>
    <w:rsid w:val="00785164"/>
    <w:rsid w:val="00785541"/>
    <w:rsid w:val="007858D0"/>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40E7"/>
    <w:rsid w:val="007B4CAE"/>
    <w:rsid w:val="007B4D31"/>
    <w:rsid w:val="007B540D"/>
    <w:rsid w:val="007B5A43"/>
    <w:rsid w:val="007B6E53"/>
    <w:rsid w:val="007B709B"/>
    <w:rsid w:val="007B7B01"/>
    <w:rsid w:val="007B7ED0"/>
    <w:rsid w:val="007C01ED"/>
    <w:rsid w:val="007C1343"/>
    <w:rsid w:val="007C1E23"/>
    <w:rsid w:val="007C2C89"/>
    <w:rsid w:val="007C3194"/>
    <w:rsid w:val="007C3528"/>
    <w:rsid w:val="007C39D8"/>
    <w:rsid w:val="007C3F6A"/>
    <w:rsid w:val="007C4FE3"/>
    <w:rsid w:val="007C58AF"/>
    <w:rsid w:val="007C5CC0"/>
    <w:rsid w:val="007C5EF1"/>
    <w:rsid w:val="007C6850"/>
    <w:rsid w:val="007C6A1F"/>
    <w:rsid w:val="007C6CD0"/>
    <w:rsid w:val="007C7BF5"/>
    <w:rsid w:val="007C7F5B"/>
    <w:rsid w:val="007D0949"/>
    <w:rsid w:val="007D19B7"/>
    <w:rsid w:val="007D1A91"/>
    <w:rsid w:val="007D20CC"/>
    <w:rsid w:val="007D313C"/>
    <w:rsid w:val="007D3356"/>
    <w:rsid w:val="007D34FE"/>
    <w:rsid w:val="007D380D"/>
    <w:rsid w:val="007D3A88"/>
    <w:rsid w:val="007D3BFB"/>
    <w:rsid w:val="007D43AE"/>
    <w:rsid w:val="007D53BE"/>
    <w:rsid w:val="007D5D39"/>
    <w:rsid w:val="007D5E7E"/>
    <w:rsid w:val="007D5F59"/>
    <w:rsid w:val="007D683D"/>
    <w:rsid w:val="007D69C6"/>
    <w:rsid w:val="007D75E5"/>
    <w:rsid w:val="007D76CF"/>
    <w:rsid w:val="007D773E"/>
    <w:rsid w:val="007D7C88"/>
    <w:rsid w:val="007E066E"/>
    <w:rsid w:val="007E1356"/>
    <w:rsid w:val="007E1A60"/>
    <w:rsid w:val="007E20FC"/>
    <w:rsid w:val="007E25AB"/>
    <w:rsid w:val="007E302E"/>
    <w:rsid w:val="007E393F"/>
    <w:rsid w:val="007E4021"/>
    <w:rsid w:val="007E4CB6"/>
    <w:rsid w:val="007E58C2"/>
    <w:rsid w:val="007E5F34"/>
    <w:rsid w:val="007E7062"/>
    <w:rsid w:val="007E76C6"/>
    <w:rsid w:val="007F03BA"/>
    <w:rsid w:val="007F098C"/>
    <w:rsid w:val="007F0E1E"/>
    <w:rsid w:val="007F1325"/>
    <w:rsid w:val="007F16D1"/>
    <w:rsid w:val="007F19D1"/>
    <w:rsid w:val="007F29A7"/>
    <w:rsid w:val="007F33C4"/>
    <w:rsid w:val="007F38A5"/>
    <w:rsid w:val="007F5FA2"/>
    <w:rsid w:val="007F6FAC"/>
    <w:rsid w:val="007F733A"/>
    <w:rsid w:val="008004B4"/>
    <w:rsid w:val="008004F5"/>
    <w:rsid w:val="00800662"/>
    <w:rsid w:val="0080120F"/>
    <w:rsid w:val="00801394"/>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33A"/>
    <w:rsid w:val="0082072C"/>
    <w:rsid w:val="00820D42"/>
    <w:rsid w:val="00821664"/>
    <w:rsid w:val="00821CA2"/>
    <w:rsid w:val="008221F6"/>
    <w:rsid w:val="008223C8"/>
    <w:rsid w:val="008229E8"/>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5D48"/>
    <w:rsid w:val="00837458"/>
    <w:rsid w:val="00837AAE"/>
    <w:rsid w:val="00840A97"/>
    <w:rsid w:val="00841224"/>
    <w:rsid w:val="008415B0"/>
    <w:rsid w:val="008415B3"/>
    <w:rsid w:val="00842320"/>
    <w:rsid w:val="008429AD"/>
    <w:rsid w:val="008429DB"/>
    <w:rsid w:val="00842E43"/>
    <w:rsid w:val="00843A73"/>
    <w:rsid w:val="00843E71"/>
    <w:rsid w:val="008441B3"/>
    <w:rsid w:val="0084423B"/>
    <w:rsid w:val="00844C34"/>
    <w:rsid w:val="00844D3B"/>
    <w:rsid w:val="00845FD4"/>
    <w:rsid w:val="00846751"/>
    <w:rsid w:val="00846B6F"/>
    <w:rsid w:val="00846C9C"/>
    <w:rsid w:val="008472B8"/>
    <w:rsid w:val="00850250"/>
    <w:rsid w:val="008504EA"/>
    <w:rsid w:val="008509F5"/>
    <w:rsid w:val="00850A59"/>
    <w:rsid w:val="00850C75"/>
    <w:rsid w:val="00850E39"/>
    <w:rsid w:val="00851A1A"/>
    <w:rsid w:val="008522B1"/>
    <w:rsid w:val="008529A3"/>
    <w:rsid w:val="00853D7A"/>
    <w:rsid w:val="0085477A"/>
    <w:rsid w:val="00855107"/>
    <w:rsid w:val="00855173"/>
    <w:rsid w:val="008557D9"/>
    <w:rsid w:val="00855BF7"/>
    <w:rsid w:val="00855F3B"/>
    <w:rsid w:val="00856214"/>
    <w:rsid w:val="008604AD"/>
    <w:rsid w:val="00860ED0"/>
    <w:rsid w:val="00861731"/>
    <w:rsid w:val="00862089"/>
    <w:rsid w:val="008630B8"/>
    <w:rsid w:val="00863554"/>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1B2"/>
    <w:rsid w:val="0088006F"/>
    <w:rsid w:val="008819E9"/>
    <w:rsid w:val="008824BE"/>
    <w:rsid w:val="00882814"/>
    <w:rsid w:val="008838BF"/>
    <w:rsid w:val="00883957"/>
    <w:rsid w:val="008851E5"/>
    <w:rsid w:val="0088571D"/>
    <w:rsid w:val="00885D86"/>
    <w:rsid w:val="00886004"/>
    <w:rsid w:val="00886227"/>
    <w:rsid w:val="00886D1F"/>
    <w:rsid w:val="00887231"/>
    <w:rsid w:val="00887333"/>
    <w:rsid w:val="008879E9"/>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400A"/>
    <w:rsid w:val="008B416F"/>
    <w:rsid w:val="008B4872"/>
    <w:rsid w:val="008B4E10"/>
    <w:rsid w:val="008B5AE7"/>
    <w:rsid w:val="008B6E19"/>
    <w:rsid w:val="008B6F6B"/>
    <w:rsid w:val="008B7538"/>
    <w:rsid w:val="008B775A"/>
    <w:rsid w:val="008C0D5F"/>
    <w:rsid w:val="008C1221"/>
    <w:rsid w:val="008C130F"/>
    <w:rsid w:val="008C18B6"/>
    <w:rsid w:val="008C1A93"/>
    <w:rsid w:val="008C2754"/>
    <w:rsid w:val="008C288B"/>
    <w:rsid w:val="008C309B"/>
    <w:rsid w:val="008C3362"/>
    <w:rsid w:val="008C3778"/>
    <w:rsid w:val="008C3F15"/>
    <w:rsid w:val="008C4310"/>
    <w:rsid w:val="008C45B1"/>
    <w:rsid w:val="008C4B03"/>
    <w:rsid w:val="008C60E9"/>
    <w:rsid w:val="008C671F"/>
    <w:rsid w:val="008D00EC"/>
    <w:rsid w:val="008D0872"/>
    <w:rsid w:val="008D1B7C"/>
    <w:rsid w:val="008D3276"/>
    <w:rsid w:val="008D3A9C"/>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D85"/>
    <w:rsid w:val="008F24BA"/>
    <w:rsid w:val="008F2872"/>
    <w:rsid w:val="008F3FB6"/>
    <w:rsid w:val="008F4DD1"/>
    <w:rsid w:val="008F5411"/>
    <w:rsid w:val="008F596E"/>
    <w:rsid w:val="008F6056"/>
    <w:rsid w:val="008F60E5"/>
    <w:rsid w:val="008F61F0"/>
    <w:rsid w:val="009005D2"/>
    <w:rsid w:val="00900CA9"/>
    <w:rsid w:val="00901F75"/>
    <w:rsid w:val="00902C07"/>
    <w:rsid w:val="0090323B"/>
    <w:rsid w:val="00903435"/>
    <w:rsid w:val="00903657"/>
    <w:rsid w:val="009039FC"/>
    <w:rsid w:val="00904E61"/>
    <w:rsid w:val="009053D3"/>
    <w:rsid w:val="00905804"/>
    <w:rsid w:val="00905ED2"/>
    <w:rsid w:val="00906037"/>
    <w:rsid w:val="009064B1"/>
    <w:rsid w:val="00906A50"/>
    <w:rsid w:val="00906C9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FD"/>
    <w:rsid w:val="00924514"/>
    <w:rsid w:val="009247F1"/>
    <w:rsid w:val="00924949"/>
    <w:rsid w:val="009265F4"/>
    <w:rsid w:val="00927316"/>
    <w:rsid w:val="009273CB"/>
    <w:rsid w:val="0093015D"/>
    <w:rsid w:val="0093079C"/>
    <w:rsid w:val="009311D9"/>
    <w:rsid w:val="0093121A"/>
    <w:rsid w:val="0093133D"/>
    <w:rsid w:val="0093152E"/>
    <w:rsid w:val="0093276D"/>
    <w:rsid w:val="00932A02"/>
    <w:rsid w:val="00933D12"/>
    <w:rsid w:val="00934258"/>
    <w:rsid w:val="00934A51"/>
    <w:rsid w:val="00934DD4"/>
    <w:rsid w:val="00935180"/>
    <w:rsid w:val="009356F6"/>
    <w:rsid w:val="009362EA"/>
    <w:rsid w:val="00936B19"/>
    <w:rsid w:val="00937065"/>
    <w:rsid w:val="00940285"/>
    <w:rsid w:val="00940731"/>
    <w:rsid w:val="009415B0"/>
    <w:rsid w:val="00942843"/>
    <w:rsid w:val="009430BE"/>
    <w:rsid w:val="0094423C"/>
    <w:rsid w:val="0094434D"/>
    <w:rsid w:val="00944657"/>
    <w:rsid w:val="00945A91"/>
    <w:rsid w:val="00946332"/>
    <w:rsid w:val="009469C4"/>
    <w:rsid w:val="00946E33"/>
    <w:rsid w:val="00947973"/>
    <w:rsid w:val="00947E7E"/>
    <w:rsid w:val="009509E5"/>
    <w:rsid w:val="0095139A"/>
    <w:rsid w:val="00951740"/>
    <w:rsid w:val="009538A7"/>
    <w:rsid w:val="00953E16"/>
    <w:rsid w:val="009542AC"/>
    <w:rsid w:val="00955425"/>
    <w:rsid w:val="00955C0F"/>
    <w:rsid w:val="0095690D"/>
    <w:rsid w:val="009569D3"/>
    <w:rsid w:val="00956FC2"/>
    <w:rsid w:val="00957612"/>
    <w:rsid w:val="0096143B"/>
    <w:rsid w:val="00961B82"/>
    <w:rsid w:val="00961BB2"/>
    <w:rsid w:val="00962108"/>
    <w:rsid w:val="00962BB8"/>
    <w:rsid w:val="00963023"/>
    <w:rsid w:val="009638D6"/>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10B0"/>
    <w:rsid w:val="0098135C"/>
    <w:rsid w:val="009819D2"/>
    <w:rsid w:val="00982ABA"/>
    <w:rsid w:val="00983910"/>
    <w:rsid w:val="00984234"/>
    <w:rsid w:val="00984E27"/>
    <w:rsid w:val="00985171"/>
    <w:rsid w:val="0098541C"/>
    <w:rsid w:val="00985A75"/>
    <w:rsid w:val="00985FC0"/>
    <w:rsid w:val="00987AA1"/>
    <w:rsid w:val="0099067B"/>
    <w:rsid w:val="00991BDF"/>
    <w:rsid w:val="00991BF0"/>
    <w:rsid w:val="0099231B"/>
    <w:rsid w:val="009927F4"/>
    <w:rsid w:val="0099307E"/>
    <w:rsid w:val="009932AC"/>
    <w:rsid w:val="00994351"/>
    <w:rsid w:val="00994646"/>
    <w:rsid w:val="009946D4"/>
    <w:rsid w:val="00994772"/>
    <w:rsid w:val="00994E39"/>
    <w:rsid w:val="00995B56"/>
    <w:rsid w:val="00996794"/>
    <w:rsid w:val="00996A8F"/>
    <w:rsid w:val="009977A9"/>
    <w:rsid w:val="00997D13"/>
    <w:rsid w:val="009A03CE"/>
    <w:rsid w:val="009A03EB"/>
    <w:rsid w:val="009A09C7"/>
    <w:rsid w:val="009A1DBF"/>
    <w:rsid w:val="009A219E"/>
    <w:rsid w:val="009A2608"/>
    <w:rsid w:val="009A3367"/>
    <w:rsid w:val="009A36C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C51"/>
    <w:rsid w:val="009C3C80"/>
    <w:rsid w:val="009C492F"/>
    <w:rsid w:val="009C4BED"/>
    <w:rsid w:val="009C51E9"/>
    <w:rsid w:val="009C5D47"/>
    <w:rsid w:val="009C636E"/>
    <w:rsid w:val="009C6672"/>
    <w:rsid w:val="009C6CDB"/>
    <w:rsid w:val="009C6D57"/>
    <w:rsid w:val="009C6F56"/>
    <w:rsid w:val="009D0795"/>
    <w:rsid w:val="009D090A"/>
    <w:rsid w:val="009D1221"/>
    <w:rsid w:val="009D19AE"/>
    <w:rsid w:val="009D1EFC"/>
    <w:rsid w:val="009D280E"/>
    <w:rsid w:val="009D2858"/>
    <w:rsid w:val="009D2FF2"/>
    <w:rsid w:val="009D3226"/>
    <w:rsid w:val="009D3385"/>
    <w:rsid w:val="009D39FE"/>
    <w:rsid w:val="009D5675"/>
    <w:rsid w:val="009D57FE"/>
    <w:rsid w:val="009D5F4F"/>
    <w:rsid w:val="009D676E"/>
    <w:rsid w:val="009D6770"/>
    <w:rsid w:val="009D6ADB"/>
    <w:rsid w:val="009D76CC"/>
    <w:rsid w:val="009D78E6"/>
    <w:rsid w:val="009D793C"/>
    <w:rsid w:val="009D7E48"/>
    <w:rsid w:val="009E04C2"/>
    <w:rsid w:val="009E0B76"/>
    <w:rsid w:val="009E16A9"/>
    <w:rsid w:val="009E1A84"/>
    <w:rsid w:val="009E1ED6"/>
    <w:rsid w:val="009E2189"/>
    <w:rsid w:val="009E26FC"/>
    <w:rsid w:val="009E2834"/>
    <w:rsid w:val="009E295E"/>
    <w:rsid w:val="009E301E"/>
    <w:rsid w:val="009E35EA"/>
    <w:rsid w:val="009E375F"/>
    <w:rsid w:val="009E39D4"/>
    <w:rsid w:val="009E433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0347"/>
    <w:rsid w:val="00A02784"/>
    <w:rsid w:val="00A02B20"/>
    <w:rsid w:val="00A03A8D"/>
    <w:rsid w:val="00A04622"/>
    <w:rsid w:val="00A065B3"/>
    <w:rsid w:val="00A072CB"/>
    <w:rsid w:val="00A0758F"/>
    <w:rsid w:val="00A07857"/>
    <w:rsid w:val="00A07B98"/>
    <w:rsid w:val="00A07C61"/>
    <w:rsid w:val="00A105B4"/>
    <w:rsid w:val="00A10D11"/>
    <w:rsid w:val="00A11592"/>
    <w:rsid w:val="00A123E5"/>
    <w:rsid w:val="00A13F87"/>
    <w:rsid w:val="00A14995"/>
    <w:rsid w:val="00A1570A"/>
    <w:rsid w:val="00A15B67"/>
    <w:rsid w:val="00A16234"/>
    <w:rsid w:val="00A17196"/>
    <w:rsid w:val="00A17569"/>
    <w:rsid w:val="00A175E9"/>
    <w:rsid w:val="00A17866"/>
    <w:rsid w:val="00A178A4"/>
    <w:rsid w:val="00A17D27"/>
    <w:rsid w:val="00A208BA"/>
    <w:rsid w:val="00A211B4"/>
    <w:rsid w:val="00A2166A"/>
    <w:rsid w:val="00A2191A"/>
    <w:rsid w:val="00A222C9"/>
    <w:rsid w:val="00A223CF"/>
    <w:rsid w:val="00A2580F"/>
    <w:rsid w:val="00A26210"/>
    <w:rsid w:val="00A26235"/>
    <w:rsid w:val="00A27329"/>
    <w:rsid w:val="00A27AC2"/>
    <w:rsid w:val="00A30407"/>
    <w:rsid w:val="00A31957"/>
    <w:rsid w:val="00A32117"/>
    <w:rsid w:val="00A33DDF"/>
    <w:rsid w:val="00A33F3B"/>
    <w:rsid w:val="00A34547"/>
    <w:rsid w:val="00A34CB6"/>
    <w:rsid w:val="00A35858"/>
    <w:rsid w:val="00A35C53"/>
    <w:rsid w:val="00A360CF"/>
    <w:rsid w:val="00A36464"/>
    <w:rsid w:val="00A376B7"/>
    <w:rsid w:val="00A40F44"/>
    <w:rsid w:val="00A41BF5"/>
    <w:rsid w:val="00A4291B"/>
    <w:rsid w:val="00A433B3"/>
    <w:rsid w:val="00A43643"/>
    <w:rsid w:val="00A43ADF"/>
    <w:rsid w:val="00A43B39"/>
    <w:rsid w:val="00A44778"/>
    <w:rsid w:val="00A44D44"/>
    <w:rsid w:val="00A469E7"/>
    <w:rsid w:val="00A46D08"/>
    <w:rsid w:val="00A50B47"/>
    <w:rsid w:val="00A50F31"/>
    <w:rsid w:val="00A51690"/>
    <w:rsid w:val="00A5169D"/>
    <w:rsid w:val="00A51FF4"/>
    <w:rsid w:val="00A5209E"/>
    <w:rsid w:val="00A527D0"/>
    <w:rsid w:val="00A53819"/>
    <w:rsid w:val="00A53CFC"/>
    <w:rsid w:val="00A55E13"/>
    <w:rsid w:val="00A56253"/>
    <w:rsid w:val="00A5785C"/>
    <w:rsid w:val="00A57D77"/>
    <w:rsid w:val="00A602E8"/>
    <w:rsid w:val="00A604A4"/>
    <w:rsid w:val="00A610E5"/>
    <w:rsid w:val="00A61B7D"/>
    <w:rsid w:val="00A61CE9"/>
    <w:rsid w:val="00A62ED3"/>
    <w:rsid w:val="00A64204"/>
    <w:rsid w:val="00A642FC"/>
    <w:rsid w:val="00A64476"/>
    <w:rsid w:val="00A648FC"/>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4052"/>
    <w:rsid w:val="00A84DC8"/>
    <w:rsid w:val="00A85063"/>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33D2"/>
    <w:rsid w:val="00AA43A5"/>
    <w:rsid w:val="00AA4455"/>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BE9"/>
    <w:rsid w:val="00AB76A5"/>
    <w:rsid w:val="00AC00B4"/>
    <w:rsid w:val="00AC00EF"/>
    <w:rsid w:val="00AC07D4"/>
    <w:rsid w:val="00AC1D41"/>
    <w:rsid w:val="00AC1F3E"/>
    <w:rsid w:val="00AC27DB"/>
    <w:rsid w:val="00AC33B7"/>
    <w:rsid w:val="00AC4C3B"/>
    <w:rsid w:val="00AC58C6"/>
    <w:rsid w:val="00AC590A"/>
    <w:rsid w:val="00AC6D6B"/>
    <w:rsid w:val="00AC7A6F"/>
    <w:rsid w:val="00AD15DB"/>
    <w:rsid w:val="00AD2369"/>
    <w:rsid w:val="00AD2781"/>
    <w:rsid w:val="00AD2982"/>
    <w:rsid w:val="00AD2D19"/>
    <w:rsid w:val="00AD2E33"/>
    <w:rsid w:val="00AD6C26"/>
    <w:rsid w:val="00AD6C3B"/>
    <w:rsid w:val="00AD6DE3"/>
    <w:rsid w:val="00AD6F83"/>
    <w:rsid w:val="00AD7736"/>
    <w:rsid w:val="00AE0100"/>
    <w:rsid w:val="00AE10CE"/>
    <w:rsid w:val="00AE1EDF"/>
    <w:rsid w:val="00AE28D6"/>
    <w:rsid w:val="00AE2FBD"/>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4D8B"/>
    <w:rsid w:val="00AF5C90"/>
    <w:rsid w:val="00AF7C5F"/>
    <w:rsid w:val="00AF7D17"/>
    <w:rsid w:val="00B00319"/>
    <w:rsid w:val="00B005DB"/>
    <w:rsid w:val="00B00FA4"/>
    <w:rsid w:val="00B03006"/>
    <w:rsid w:val="00B033E3"/>
    <w:rsid w:val="00B035A5"/>
    <w:rsid w:val="00B0414C"/>
    <w:rsid w:val="00B067CA"/>
    <w:rsid w:val="00B06E4C"/>
    <w:rsid w:val="00B07257"/>
    <w:rsid w:val="00B07514"/>
    <w:rsid w:val="00B07545"/>
    <w:rsid w:val="00B100AE"/>
    <w:rsid w:val="00B112A8"/>
    <w:rsid w:val="00B116C4"/>
    <w:rsid w:val="00B1175F"/>
    <w:rsid w:val="00B11DE7"/>
    <w:rsid w:val="00B129FB"/>
    <w:rsid w:val="00B12B26"/>
    <w:rsid w:val="00B14065"/>
    <w:rsid w:val="00B1607D"/>
    <w:rsid w:val="00B163F8"/>
    <w:rsid w:val="00B17D16"/>
    <w:rsid w:val="00B17F4C"/>
    <w:rsid w:val="00B20436"/>
    <w:rsid w:val="00B20DDC"/>
    <w:rsid w:val="00B2127C"/>
    <w:rsid w:val="00B214C2"/>
    <w:rsid w:val="00B21684"/>
    <w:rsid w:val="00B224C7"/>
    <w:rsid w:val="00B2472D"/>
    <w:rsid w:val="00B24CA0"/>
    <w:rsid w:val="00B2549F"/>
    <w:rsid w:val="00B25C9B"/>
    <w:rsid w:val="00B260EB"/>
    <w:rsid w:val="00B26504"/>
    <w:rsid w:val="00B2731B"/>
    <w:rsid w:val="00B27644"/>
    <w:rsid w:val="00B277CA"/>
    <w:rsid w:val="00B27A94"/>
    <w:rsid w:val="00B30987"/>
    <w:rsid w:val="00B30CB8"/>
    <w:rsid w:val="00B3228A"/>
    <w:rsid w:val="00B330E9"/>
    <w:rsid w:val="00B33DD5"/>
    <w:rsid w:val="00B33FF4"/>
    <w:rsid w:val="00B3419F"/>
    <w:rsid w:val="00B34341"/>
    <w:rsid w:val="00B34788"/>
    <w:rsid w:val="00B34E18"/>
    <w:rsid w:val="00B35CC4"/>
    <w:rsid w:val="00B36C46"/>
    <w:rsid w:val="00B36DC5"/>
    <w:rsid w:val="00B371B6"/>
    <w:rsid w:val="00B37302"/>
    <w:rsid w:val="00B375B9"/>
    <w:rsid w:val="00B37B3B"/>
    <w:rsid w:val="00B4108D"/>
    <w:rsid w:val="00B458AF"/>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AE5"/>
    <w:rsid w:val="00B608EA"/>
    <w:rsid w:val="00B61D09"/>
    <w:rsid w:val="00B633AE"/>
    <w:rsid w:val="00B63777"/>
    <w:rsid w:val="00B63B4D"/>
    <w:rsid w:val="00B649CD"/>
    <w:rsid w:val="00B64CD7"/>
    <w:rsid w:val="00B64DE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548"/>
    <w:rsid w:val="00B74372"/>
    <w:rsid w:val="00B749FF"/>
    <w:rsid w:val="00B750F4"/>
    <w:rsid w:val="00B75412"/>
    <w:rsid w:val="00B75525"/>
    <w:rsid w:val="00B76221"/>
    <w:rsid w:val="00B76F64"/>
    <w:rsid w:val="00B773B5"/>
    <w:rsid w:val="00B77A99"/>
    <w:rsid w:val="00B77C0B"/>
    <w:rsid w:val="00B80136"/>
    <w:rsid w:val="00B80283"/>
    <w:rsid w:val="00B8049E"/>
    <w:rsid w:val="00B8095F"/>
    <w:rsid w:val="00B80B0C"/>
    <w:rsid w:val="00B80B11"/>
    <w:rsid w:val="00B8172B"/>
    <w:rsid w:val="00B8265A"/>
    <w:rsid w:val="00B831AE"/>
    <w:rsid w:val="00B83341"/>
    <w:rsid w:val="00B84205"/>
    <w:rsid w:val="00B8446C"/>
    <w:rsid w:val="00B84E04"/>
    <w:rsid w:val="00B84E32"/>
    <w:rsid w:val="00B873EE"/>
    <w:rsid w:val="00B87725"/>
    <w:rsid w:val="00B914EB"/>
    <w:rsid w:val="00B9274B"/>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5982"/>
    <w:rsid w:val="00BC5D0B"/>
    <w:rsid w:val="00BC5DD9"/>
    <w:rsid w:val="00BC5F08"/>
    <w:rsid w:val="00BC60BF"/>
    <w:rsid w:val="00BC6E7C"/>
    <w:rsid w:val="00BC7BE5"/>
    <w:rsid w:val="00BC7FBD"/>
    <w:rsid w:val="00BD0C1C"/>
    <w:rsid w:val="00BD242D"/>
    <w:rsid w:val="00BD28BF"/>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C5E"/>
    <w:rsid w:val="00BF32B4"/>
    <w:rsid w:val="00BF34FC"/>
    <w:rsid w:val="00BF5547"/>
    <w:rsid w:val="00BF6A28"/>
    <w:rsid w:val="00BF6D96"/>
    <w:rsid w:val="00BF7A1A"/>
    <w:rsid w:val="00C00099"/>
    <w:rsid w:val="00C01D50"/>
    <w:rsid w:val="00C023D3"/>
    <w:rsid w:val="00C02EE0"/>
    <w:rsid w:val="00C0321D"/>
    <w:rsid w:val="00C037BE"/>
    <w:rsid w:val="00C03BA7"/>
    <w:rsid w:val="00C04D77"/>
    <w:rsid w:val="00C056DC"/>
    <w:rsid w:val="00C05937"/>
    <w:rsid w:val="00C06459"/>
    <w:rsid w:val="00C06F99"/>
    <w:rsid w:val="00C07A5C"/>
    <w:rsid w:val="00C10C2A"/>
    <w:rsid w:val="00C11D63"/>
    <w:rsid w:val="00C124C9"/>
    <w:rsid w:val="00C1329B"/>
    <w:rsid w:val="00C14437"/>
    <w:rsid w:val="00C1572F"/>
    <w:rsid w:val="00C1744E"/>
    <w:rsid w:val="00C17FB5"/>
    <w:rsid w:val="00C20FD6"/>
    <w:rsid w:val="00C2146C"/>
    <w:rsid w:val="00C229AB"/>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AA7"/>
    <w:rsid w:val="00C35EB7"/>
    <w:rsid w:val="00C376AE"/>
    <w:rsid w:val="00C37B47"/>
    <w:rsid w:val="00C401C2"/>
    <w:rsid w:val="00C4025B"/>
    <w:rsid w:val="00C404C3"/>
    <w:rsid w:val="00C40D29"/>
    <w:rsid w:val="00C41053"/>
    <w:rsid w:val="00C415C7"/>
    <w:rsid w:val="00C429AA"/>
    <w:rsid w:val="00C43410"/>
    <w:rsid w:val="00C43BA1"/>
    <w:rsid w:val="00C43BC2"/>
    <w:rsid w:val="00C43D0B"/>
    <w:rsid w:val="00C43DAB"/>
    <w:rsid w:val="00C43E44"/>
    <w:rsid w:val="00C441AF"/>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739F"/>
    <w:rsid w:val="00C576D2"/>
    <w:rsid w:val="00C5771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D2E"/>
    <w:rsid w:val="00C8270D"/>
    <w:rsid w:val="00C8288A"/>
    <w:rsid w:val="00C83130"/>
    <w:rsid w:val="00C83BE6"/>
    <w:rsid w:val="00C83C35"/>
    <w:rsid w:val="00C84F20"/>
    <w:rsid w:val="00C85354"/>
    <w:rsid w:val="00C85818"/>
    <w:rsid w:val="00C86ABA"/>
    <w:rsid w:val="00C86CFB"/>
    <w:rsid w:val="00C86F74"/>
    <w:rsid w:val="00C87909"/>
    <w:rsid w:val="00C90429"/>
    <w:rsid w:val="00C908BF"/>
    <w:rsid w:val="00C919E1"/>
    <w:rsid w:val="00C943F3"/>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D8B"/>
    <w:rsid w:val="00CA45C4"/>
    <w:rsid w:val="00CA45F8"/>
    <w:rsid w:val="00CA46AA"/>
    <w:rsid w:val="00CA4A46"/>
    <w:rsid w:val="00CA51DA"/>
    <w:rsid w:val="00CA5361"/>
    <w:rsid w:val="00CA586A"/>
    <w:rsid w:val="00CA66EF"/>
    <w:rsid w:val="00CA7B94"/>
    <w:rsid w:val="00CA7D48"/>
    <w:rsid w:val="00CB0196"/>
    <w:rsid w:val="00CB02F6"/>
    <w:rsid w:val="00CB0305"/>
    <w:rsid w:val="00CB06D1"/>
    <w:rsid w:val="00CB073A"/>
    <w:rsid w:val="00CB11D5"/>
    <w:rsid w:val="00CB2819"/>
    <w:rsid w:val="00CB2B93"/>
    <w:rsid w:val="00CB2C62"/>
    <w:rsid w:val="00CB33C7"/>
    <w:rsid w:val="00CB3720"/>
    <w:rsid w:val="00CB4470"/>
    <w:rsid w:val="00CB6703"/>
    <w:rsid w:val="00CB6DA7"/>
    <w:rsid w:val="00CB70EE"/>
    <w:rsid w:val="00CB786D"/>
    <w:rsid w:val="00CB7E4C"/>
    <w:rsid w:val="00CB7F35"/>
    <w:rsid w:val="00CC0518"/>
    <w:rsid w:val="00CC0BD1"/>
    <w:rsid w:val="00CC11CB"/>
    <w:rsid w:val="00CC1207"/>
    <w:rsid w:val="00CC21DD"/>
    <w:rsid w:val="00CC25B4"/>
    <w:rsid w:val="00CC4914"/>
    <w:rsid w:val="00CC5F88"/>
    <w:rsid w:val="00CC61A5"/>
    <w:rsid w:val="00CC655A"/>
    <w:rsid w:val="00CC6569"/>
    <w:rsid w:val="00CC690B"/>
    <w:rsid w:val="00CC69C8"/>
    <w:rsid w:val="00CC6BA4"/>
    <w:rsid w:val="00CC7436"/>
    <w:rsid w:val="00CC7684"/>
    <w:rsid w:val="00CC77A2"/>
    <w:rsid w:val="00CD017C"/>
    <w:rsid w:val="00CD151E"/>
    <w:rsid w:val="00CD307E"/>
    <w:rsid w:val="00CD46BD"/>
    <w:rsid w:val="00CD4740"/>
    <w:rsid w:val="00CD629F"/>
    <w:rsid w:val="00CD6A1B"/>
    <w:rsid w:val="00CD713C"/>
    <w:rsid w:val="00CD76E6"/>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5B2"/>
    <w:rsid w:val="00CF59B5"/>
    <w:rsid w:val="00CF6118"/>
    <w:rsid w:val="00CF6960"/>
    <w:rsid w:val="00D0036C"/>
    <w:rsid w:val="00D00829"/>
    <w:rsid w:val="00D00950"/>
    <w:rsid w:val="00D00C1A"/>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CB8"/>
    <w:rsid w:val="00D1406F"/>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BC6"/>
    <w:rsid w:val="00D35F9B"/>
    <w:rsid w:val="00D362DB"/>
    <w:rsid w:val="00D363ED"/>
    <w:rsid w:val="00D36B69"/>
    <w:rsid w:val="00D36CFA"/>
    <w:rsid w:val="00D408DD"/>
    <w:rsid w:val="00D409C2"/>
    <w:rsid w:val="00D40A02"/>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5E5A"/>
    <w:rsid w:val="00D5697C"/>
    <w:rsid w:val="00D575DD"/>
    <w:rsid w:val="00D57DFA"/>
    <w:rsid w:val="00D602B9"/>
    <w:rsid w:val="00D60D81"/>
    <w:rsid w:val="00D60FEF"/>
    <w:rsid w:val="00D61286"/>
    <w:rsid w:val="00D617E7"/>
    <w:rsid w:val="00D631E6"/>
    <w:rsid w:val="00D63F78"/>
    <w:rsid w:val="00D63FC3"/>
    <w:rsid w:val="00D6544B"/>
    <w:rsid w:val="00D66890"/>
    <w:rsid w:val="00D6740F"/>
    <w:rsid w:val="00D67C35"/>
    <w:rsid w:val="00D67FCF"/>
    <w:rsid w:val="00D709CE"/>
    <w:rsid w:val="00D71F73"/>
    <w:rsid w:val="00D72B5D"/>
    <w:rsid w:val="00D735CF"/>
    <w:rsid w:val="00D73A18"/>
    <w:rsid w:val="00D73EF8"/>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B50"/>
    <w:rsid w:val="00D9449E"/>
    <w:rsid w:val="00D94C93"/>
    <w:rsid w:val="00D95127"/>
    <w:rsid w:val="00D96283"/>
    <w:rsid w:val="00D9762D"/>
    <w:rsid w:val="00D9782D"/>
    <w:rsid w:val="00D97F0C"/>
    <w:rsid w:val="00DA009E"/>
    <w:rsid w:val="00DA07C3"/>
    <w:rsid w:val="00DA1301"/>
    <w:rsid w:val="00DA3A86"/>
    <w:rsid w:val="00DA4947"/>
    <w:rsid w:val="00DA61FA"/>
    <w:rsid w:val="00DB02DE"/>
    <w:rsid w:val="00DB0EE6"/>
    <w:rsid w:val="00DB0F76"/>
    <w:rsid w:val="00DB127B"/>
    <w:rsid w:val="00DB2B1C"/>
    <w:rsid w:val="00DB3165"/>
    <w:rsid w:val="00DB4FA3"/>
    <w:rsid w:val="00DB5456"/>
    <w:rsid w:val="00DB548B"/>
    <w:rsid w:val="00DB5C0B"/>
    <w:rsid w:val="00DB5F0D"/>
    <w:rsid w:val="00DB63AD"/>
    <w:rsid w:val="00DC00D3"/>
    <w:rsid w:val="00DC03EC"/>
    <w:rsid w:val="00DC0A4D"/>
    <w:rsid w:val="00DC20CD"/>
    <w:rsid w:val="00DC2500"/>
    <w:rsid w:val="00DC2BA7"/>
    <w:rsid w:val="00DC2D8C"/>
    <w:rsid w:val="00DC421F"/>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182"/>
    <w:rsid w:val="00DE7F95"/>
    <w:rsid w:val="00DE7FB5"/>
    <w:rsid w:val="00DF07B8"/>
    <w:rsid w:val="00DF1634"/>
    <w:rsid w:val="00DF29F7"/>
    <w:rsid w:val="00DF458E"/>
    <w:rsid w:val="00DF4B9E"/>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FDA"/>
    <w:rsid w:val="00E07CD3"/>
    <w:rsid w:val="00E07DAA"/>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CA"/>
    <w:rsid w:val="00E431A2"/>
    <w:rsid w:val="00E44386"/>
    <w:rsid w:val="00E44AAB"/>
    <w:rsid w:val="00E45C7E"/>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B11"/>
    <w:rsid w:val="00E7200C"/>
    <w:rsid w:val="00E721B5"/>
    <w:rsid w:val="00E7239D"/>
    <w:rsid w:val="00E726EB"/>
    <w:rsid w:val="00E72CF1"/>
    <w:rsid w:val="00E73995"/>
    <w:rsid w:val="00E74EA5"/>
    <w:rsid w:val="00E758A9"/>
    <w:rsid w:val="00E76BD4"/>
    <w:rsid w:val="00E76F13"/>
    <w:rsid w:val="00E7794F"/>
    <w:rsid w:val="00E800F9"/>
    <w:rsid w:val="00E8040D"/>
    <w:rsid w:val="00E80960"/>
    <w:rsid w:val="00E80B52"/>
    <w:rsid w:val="00E8147B"/>
    <w:rsid w:val="00E824C3"/>
    <w:rsid w:val="00E840B3"/>
    <w:rsid w:val="00E849AF"/>
    <w:rsid w:val="00E84D10"/>
    <w:rsid w:val="00E85407"/>
    <w:rsid w:val="00E85E44"/>
    <w:rsid w:val="00E8629F"/>
    <w:rsid w:val="00E870B1"/>
    <w:rsid w:val="00E91008"/>
    <w:rsid w:val="00E91636"/>
    <w:rsid w:val="00E920CE"/>
    <w:rsid w:val="00E921FC"/>
    <w:rsid w:val="00E927F8"/>
    <w:rsid w:val="00E929B9"/>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DEA"/>
    <w:rsid w:val="00EB5FD0"/>
    <w:rsid w:val="00EB60F6"/>
    <w:rsid w:val="00EB61AE"/>
    <w:rsid w:val="00EB660D"/>
    <w:rsid w:val="00EB7D26"/>
    <w:rsid w:val="00EC10B9"/>
    <w:rsid w:val="00EC14BF"/>
    <w:rsid w:val="00EC230D"/>
    <w:rsid w:val="00EC3181"/>
    <w:rsid w:val="00EC322D"/>
    <w:rsid w:val="00EC3F4D"/>
    <w:rsid w:val="00EC5254"/>
    <w:rsid w:val="00EC5629"/>
    <w:rsid w:val="00EC575B"/>
    <w:rsid w:val="00EC5D0C"/>
    <w:rsid w:val="00ED0231"/>
    <w:rsid w:val="00ED03F9"/>
    <w:rsid w:val="00ED06A9"/>
    <w:rsid w:val="00ED080A"/>
    <w:rsid w:val="00ED0FE3"/>
    <w:rsid w:val="00ED1C28"/>
    <w:rsid w:val="00ED28B5"/>
    <w:rsid w:val="00ED2978"/>
    <w:rsid w:val="00ED383A"/>
    <w:rsid w:val="00ED60EB"/>
    <w:rsid w:val="00ED669E"/>
    <w:rsid w:val="00ED6FAD"/>
    <w:rsid w:val="00ED74B5"/>
    <w:rsid w:val="00EE0C85"/>
    <w:rsid w:val="00EE0D07"/>
    <w:rsid w:val="00EE1080"/>
    <w:rsid w:val="00EE1491"/>
    <w:rsid w:val="00EE17A8"/>
    <w:rsid w:val="00EE25A3"/>
    <w:rsid w:val="00EE3ABD"/>
    <w:rsid w:val="00EE42B9"/>
    <w:rsid w:val="00EE53F8"/>
    <w:rsid w:val="00EE7434"/>
    <w:rsid w:val="00EE7481"/>
    <w:rsid w:val="00EF1915"/>
    <w:rsid w:val="00EF1EC5"/>
    <w:rsid w:val="00EF2366"/>
    <w:rsid w:val="00EF2EE0"/>
    <w:rsid w:val="00EF3829"/>
    <w:rsid w:val="00EF3F18"/>
    <w:rsid w:val="00EF4C88"/>
    <w:rsid w:val="00EF55EB"/>
    <w:rsid w:val="00EF5C8C"/>
    <w:rsid w:val="00EF7717"/>
    <w:rsid w:val="00EF79FD"/>
    <w:rsid w:val="00F0043B"/>
    <w:rsid w:val="00F004E5"/>
    <w:rsid w:val="00F00687"/>
    <w:rsid w:val="00F00DCC"/>
    <w:rsid w:val="00F0156F"/>
    <w:rsid w:val="00F01CA8"/>
    <w:rsid w:val="00F043F2"/>
    <w:rsid w:val="00F04603"/>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4BB"/>
    <w:rsid w:val="00F27546"/>
    <w:rsid w:val="00F30005"/>
    <w:rsid w:val="00F3076A"/>
    <w:rsid w:val="00F30D2E"/>
    <w:rsid w:val="00F318B0"/>
    <w:rsid w:val="00F31ECB"/>
    <w:rsid w:val="00F32235"/>
    <w:rsid w:val="00F323BB"/>
    <w:rsid w:val="00F34035"/>
    <w:rsid w:val="00F35516"/>
    <w:rsid w:val="00F3551D"/>
    <w:rsid w:val="00F35790"/>
    <w:rsid w:val="00F35E6F"/>
    <w:rsid w:val="00F364A1"/>
    <w:rsid w:val="00F3675D"/>
    <w:rsid w:val="00F3682C"/>
    <w:rsid w:val="00F36B53"/>
    <w:rsid w:val="00F36B74"/>
    <w:rsid w:val="00F36F52"/>
    <w:rsid w:val="00F400F9"/>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72A"/>
    <w:rsid w:val="00F5578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58B"/>
    <w:rsid w:val="00F7587E"/>
    <w:rsid w:val="00F76822"/>
    <w:rsid w:val="00F76F48"/>
    <w:rsid w:val="00F779D6"/>
    <w:rsid w:val="00F77B0E"/>
    <w:rsid w:val="00F77EB0"/>
    <w:rsid w:val="00F77EFF"/>
    <w:rsid w:val="00F804ED"/>
    <w:rsid w:val="00F80503"/>
    <w:rsid w:val="00F81D21"/>
    <w:rsid w:val="00F8233F"/>
    <w:rsid w:val="00F8253E"/>
    <w:rsid w:val="00F82789"/>
    <w:rsid w:val="00F82F97"/>
    <w:rsid w:val="00F83AF9"/>
    <w:rsid w:val="00F851FE"/>
    <w:rsid w:val="00F85CAF"/>
    <w:rsid w:val="00F85D8F"/>
    <w:rsid w:val="00F865A8"/>
    <w:rsid w:val="00F86BB3"/>
    <w:rsid w:val="00F86C76"/>
    <w:rsid w:val="00F86EFD"/>
    <w:rsid w:val="00F86F0D"/>
    <w:rsid w:val="00F876EE"/>
    <w:rsid w:val="00F87CA8"/>
    <w:rsid w:val="00F87CDD"/>
    <w:rsid w:val="00F87D33"/>
    <w:rsid w:val="00F909D2"/>
    <w:rsid w:val="00F9126D"/>
    <w:rsid w:val="00F913BC"/>
    <w:rsid w:val="00F92593"/>
    <w:rsid w:val="00F933F0"/>
    <w:rsid w:val="00F93545"/>
    <w:rsid w:val="00F937A3"/>
    <w:rsid w:val="00F93D46"/>
    <w:rsid w:val="00F93F4D"/>
    <w:rsid w:val="00F94715"/>
    <w:rsid w:val="00F95700"/>
    <w:rsid w:val="00F95D1C"/>
    <w:rsid w:val="00F95DB5"/>
    <w:rsid w:val="00F960F2"/>
    <w:rsid w:val="00F969A5"/>
    <w:rsid w:val="00F96A3D"/>
    <w:rsid w:val="00F96DA8"/>
    <w:rsid w:val="00FA00EB"/>
    <w:rsid w:val="00FA0D55"/>
    <w:rsid w:val="00FA0E0F"/>
    <w:rsid w:val="00FA2FE6"/>
    <w:rsid w:val="00FA4718"/>
    <w:rsid w:val="00FA4A4A"/>
    <w:rsid w:val="00FA5848"/>
    <w:rsid w:val="00FA5AE7"/>
    <w:rsid w:val="00FA5E1B"/>
    <w:rsid w:val="00FA6899"/>
    <w:rsid w:val="00FA6BEF"/>
    <w:rsid w:val="00FA6F45"/>
    <w:rsid w:val="00FA76A0"/>
    <w:rsid w:val="00FA78C9"/>
    <w:rsid w:val="00FA7F3D"/>
    <w:rsid w:val="00FB07CA"/>
    <w:rsid w:val="00FB1FCE"/>
    <w:rsid w:val="00FB2905"/>
    <w:rsid w:val="00FB3862"/>
    <w:rsid w:val="00FB38D8"/>
    <w:rsid w:val="00FB390B"/>
    <w:rsid w:val="00FB5CD3"/>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E010A"/>
    <w:rsid w:val="00FE08F9"/>
    <w:rsid w:val="00FE11DC"/>
    <w:rsid w:val="00FE1AE2"/>
    <w:rsid w:val="00FE2253"/>
    <w:rsid w:val="00FE3013"/>
    <w:rsid w:val="00FE4C76"/>
    <w:rsid w:val="00FE4D45"/>
    <w:rsid w:val="00FE7BCF"/>
    <w:rsid w:val="00FF0640"/>
    <w:rsid w:val="00FF06A1"/>
    <w:rsid w:val="00FF1134"/>
    <w:rsid w:val="00FF1158"/>
    <w:rsid w:val="00FF11F4"/>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B7A"/>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tionTab,cap,cap Char,Caption Char1 Char,cap Char Char1,Caption Char Char1 Char,cap Char2 Char,Ca,Caption Char C...,Caption Equation,cap1,cap2,cap11,Légende-figure,Légende-figure Char,Beschrifubg,Beschriftung Char,label,cap11 Char,captions"/>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link w:val="afb"/>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a"/>
    <w:pPr>
      <w:ind w:left="1418" w:hanging="1418"/>
    </w:pPr>
  </w:style>
  <w:style w:type="paragraph" w:styleId="afc">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9"/>
    <w:next w:val="a9"/>
    <w:link w:val="afe"/>
    <w:qFormat/>
    <w:rPr>
      <w:b/>
      <w:bCs/>
    </w:rPr>
  </w:style>
  <w:style w:type="table" w:styleId="aff">
    <w:name w:val="Table Grid"/>
    <w:aliases w:val="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rPr>
      <w:vertAlign w:val="superscript"/>
    </w:rPr>
  </w:style>
  <w:style w:type="character" w:styleId="aff1">
    <w:name w:val="FollowedHyperlink"/>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tionTab 字符,cap 字符,cap Char 字符,Caption Char1 Char 字符,cap Char Char1 字符,Caption Char Char1 Char 字符,cap Char2 Char 字符,Ca 字符,Caption Char C... 字符,Caption Equation 字符,cap1 字符,cap2 字符,cap11 字符,Légende-figure 字符,Légende-figure Char 字符,Beschrifubg 字符"/>
    <w:link w:val="a6"/>
    <w:qFormat/>
    <w:rPr>
      <w:b/>
      <w:lang w:val="en-GB"/>
    </w:rPr>
  </w:style>
  <w:style w:type="character" w:customStyle="1" w:styleId="30">
    <w:name w:val="标题 3 字符"/>
    <w:link w:val="3"/>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rPr>
      <w:rFonts w:ascii="Arial" w:hAnsi="Arial"/>
      <w:szCs w:val="18"/>
      <w:lang w:val="sv-SE"/>
    </w:rPr>
  </w:style>
  <w:style w:type="character" w:customStyle="1" w:styleId="90">
    <w:name w:val="标题 9 字符"/>
    <w:basedOn w:val="a0"/>
    <w:link w:val="9"/>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8"/>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afb">
    <w:name w:val="图表目录 字符"/>
    <w:basedOn w:val="a0"/>
    <w:link w:val="afa"/>
    <w:uiPriority w:val="99"/>
    <w:qFormat/>
    <w:rPr>
      <w:rFonts w:asciiTheme="minorHAnsi" w:eastAsiaTheme="minorHAnsi" w:hAnsiTheme="minorHAnsi" w:cstheme="minorBidi"/>
      <w:lang w:val="en-US" w:eastAsia="en-US"/>
    </w:rPr>
  </w:style>
  <w:style w:type="paragraph" w:customStyle="1" w:styleId="Proposal">
    <w:name w:val="Proposal"/>
    <w:basedOn w:val="a"/>
    <w:qFormat/>
    <w:pPr>
      <w:tabs>
        <w:tab w:val="left" w:pos="1701"/>
      </w:tabs>
      <w:spacing w:after="0"/>
      <w:ind w:left="1701" w:hanging="1701"/>
    </w:pPr>
    <w:rPr>
      <w:rFonts w:eastAsia="Times New Roman"/>
      <w:b/>
      <w:szCs w:val="24"/>
      <w:lang w:val="en-US"/>
    </w:rPr>
  </w:style>
  <w:style w:type="paragraph" w:customStyle="1" w:styleId="Observation">
    <w:name w:val="Observation"/>
    <w:basedOn w:val="a"/>
    <w:pPr>
      <w:tabs>
        <w:tab w:val="left" w:pos="1701"/>
      </w:tabs>
      <w:spacing w:line="252" w:lineRule="auto"/>
      <w:ind w:left="1701" w:hanging="1701"/>
    </w:pPr>
    <w:rPr>
      <w:rFonts w:eastAsia="Times New Roman"/>
      <w:i/>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3">
    <w:name w:val="网格型5"/>
    <w:basedOn w:val="a1"/>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style>
  <w:style w:type="character" w:customStyle="1" w:styleId="27">
    <w:name w:val="列表段落 字符2"/>
    <w:uiPriority w:val="34"/>
    <w:rPr>
      <w:rFonts w:ascii="Calibri" w:eastAsia="Calibri" w:hAnsi="Calibri"/>
      <w:sz w:val="22"/>
      <w:szCs w:val="22"/>
      <w:lang w:val="en-US" w:eastAsia="en-US"/>
    </w:rPr>
  </w:style>
  <w:style w:type="paragraph" w:styleId="affa">
    <w:name w:val="Revision"/>
    <w:hidden/>
    <w:uiPriority w:val="99"/>
    <w:unhideWhenUsed/>
    <w:rsid w:val="005C0750"/>
    <w:rPr>
      <w:lang w:val="en-GB" w:eastAsia="en-US"/>
    </w:rPr>
  </w:style>
  <w:style w:type="table" w:customStyle="1" w:styleId="TableGrid1">
    <w:name w:val="TableGrid1"/>
    <w:basedOn w:val="a1"/>
    <w:next w:val="aff"/>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0C440C"/>
    <w:rPr>
      <w:color w:val="605E5C"/>
      <w:shd w:val="clear" w:color="auto" w:fill="E1DFDD"/>
    </w:rPr>
  </w:style>
  <w:style w:type="paragraph" w:customStyle="1" w:styleId="Status">
    <w:name w:val="Status"/>
    <w:basedOn w:val="affc"/>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affc">
    <w:name w:val="Quote"/>
    <w:basedOn w:val="a"/>
    <w:next w:val="a"/>
    <w:link w:val="affd"/>
    <w:uiPriority w:val="99"/>
    <w:semiHidden/>
    <w:unhideWhenUsed/>
    <w:rsid w:val="00A50B47"/>
    <w:pPr>
      <w:spacing w:before="200" w:after="160"/>
      <w:ind w:left="864" w:right="864"/>
      <w:jc w:val="center"/>
    </w:pPr>
    <w:rPr>
      <w:i/>
      <w:iCs/>
      <w:color w:val="404040" w:themeColor="text1" w:themeTint="BF"/>
    </w:rPr>
  </w:style>
  <w:style w:type="character" w:customStyle="1" w:styleId="affd">
    <w:name w:val="引用 字符"/>
    <w:basedOn w:val="a0"/>
    <w:link w:val="affc"/>
    <w:uiPriority w:val="99"/>
    <w:semiHidden/>
    <w:rsid w:val="00A50B47"/>
    <w:rPr>
      <w:i/>
      <w:iCs/>
      <w:color w:val="404040" w:themeColor="text1" w:themeTint="BF"/>
      <w:lang w:val="en-GB" w:eastAsia="en-US"/>
    </w:rPr>
  </w:style>
  <w:style w:type="paragraph" w:customStyle="1" w:styleId="Conclusion">
    <w:name w:val="Conclusion"/>
    <w:basedOn w:val="a"/>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a0"/>
    <w:link w:val="Conclusion"/>
    <w:rsid w:val="004C5693"/>
    <w:rPr>
      <w:rFonts w:eastAsiaTheme="minorEastAsia"/>
      <w:b/>
      <w:bCs/>
      <w:lang w:val="en-GB"/>
    </w:rPr>
  </w:style>
  <w:style w:type="paragraph" w:customStyle="1" w:styleId="RAN4Observation">
    <w:name w:val="RAN4 Observation"/>
    <w:basedOn w:val="aff8"/>
    <w:next w:val="a"/>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9D2858"/>
    <w:rPr>
      <w:rFonts w:eastAsia="Calibri"/>
      <w:lang w:val="en-GB" w:eastAsia="en-US"/>
    </w:rPr>
  </w:style>
  <w:style w:type="paragraph" w:customStyle="1" w:styleId="RAN4proposal">
    <w:name w:val="RAN4 proposal"/>
    <w:basedOn w:val="a6"/>
    <w:next w:val="a"/>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a7"/>
    <w:link w:val="RAN4proposal"/>
    <w:rsid w:val="009D2858"/>
    <w:rPr>
      <w:rFonts w:eastAsiaTheme="minorEastAsia" w:cstheme="minorBidi"/>
      <w:b/>
      <w:iCs/>
      <w:szCs w:val="18"/>
      <w:lang w:val="en-GB" w:eastAsia="en-US"/>
    </w:rPr>
  </w:style>
  <w:style w:type="paragraph" w:customStyle="1" w:styleId="Propose">
    <w:name w:val="Propose"/>
    <w:basedOn w:val="a"/>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a0"/>
    <w:link w:val="Propose"/>
    <w:rsid w:val="0074435F"/>
    <w:rPr>
      <w:rFonts w:eastAsiaTheme="minorEastAsia"/>
      <w:b/>
      <w:bCs/>
      <w:lang w:val="en-GB"/>
    </w:rPr>
  </w:style>
  <w:style w:type="character" w:styleId="affe">
    <w:name w:val="Strong"/>
    <w:basedOn w:val="a0"/>
    <w:uiPriority w:val="22"/>
    <w:qFormat/>
    <w:rsid w:val="007D76CF"/>
    <w:rPr>
      <w:b/>
      <w:bCs/>
    </w:rPr>
  </w:style>
  <w:style w:type="paragraph" w:customStyle="1" w:styleId="Observe">
    <w:name w:val="Observe"/>
    <w:basedOn w:val="a"/>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a0"/>
    <w:link w:val="Observe"/>
    <w:rsid w:val="00B77C0B"/>
    <w:rPr>
      <w:rFonts w:eastAsiaTheme="minorEastAsia"/>
      <w:b/>
      <w:bCs/>
      <w:szCs w:val="22"/>
    </w:rPr>
  </w:style>
  <w:style w:type="character" w:customStyle="1" w:styleId="afff">
    <w:name w:val="样式 (中文) +中文正文 (等线)"/>
    <w:basedOn w:val="a0"/>
    <w:rsid w:val="00B77C0B"/>
    <w:rPr>
      <w:rFonts w:ascii="Times New Roman" w:eastAsiaTheme="minorEastAsia" w:hAnsi="Times New Roman"/>
      <w:sz w:val="20"/>
    </w:rPr>
  </w:style>
  <w:style w:type="paragraph" w:customStyle="1" w:styleId="RAN4observation0">
    <w:name w:val="RAN4 observation"/>
    <w:basedOn w:val="RAN4Observation"/>
    <w:next w:val="a"/>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2"/>
    <w:next w:val="a"/>
    <w:qFormat/>
    <w:rsid w:val="00200400"/>
    <w:pPr>
      <w:numPr>
        <w:numId w:val="17"/>
      </w:numPr>
      <w:ind w:left="431" w:hanging="431"/>
    </w:pPr>
    <w:rPr>
      <w:rFonts w:eastAsia="Times New Roman"/>
      <w:sz w:val="32"/>
      <w:szCs w:val="20"/>
      <w:lang w:val="en-GB" w:eastAsia="en-US"/>
    </w:rPr>
  </w:style>
  <w:style w:type="paragraph" w:customStyle="1" w:styleId="RAN4H1">
    <w:name w:val="RAN4 H1"/>
    <w:basedOn w:val="a"/>
    <w:next w:val="a"/>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a"/>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a0"/>
    <w:link w:val="RAN4H3"/>
    <w:rsid w:val="00200400"/>
    <w:rPr>
      <w:rFonts w:ascii="Arial" w:eastAsiaTheme="minorEastAsia" w:hAnsi="Arial" w:cs="Arial"/>
      <w:sz w:val="24"/>
      <w:szCs w:val="22"/>
      <w:lang w:val="en-GB" w:eastAsia="en-US"/>
    </w:rPr>
  </w:style>
  <w:style w:type="character" w:styleId="afff0">
    <w:name w:val="Mention"/>
    <w:basedOn w:val="a0"/>
    <w:uiPriority w:val="99"/>
    <w:unhideWhenUsed/>
    <w:rsid w:val="002763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2.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3.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4.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4</TotalTime>
  <Pages>9</Pages>
  <Words>2382</Words>
  <Characters>13578</Characters>
  <Application>Microsoft Office Word</Application>
  <DocSecurity>0</DocSecurity>
  <Lines>113</Lines>
  <Paragraphs>31</Paragraphs>
  <ScaleCrop>false</ScaleCrop>
  <Manager/>
  <Company/>
  <LinksUpToDate>false</LinksUpToDate>
  <CharactersWithSpaces>15929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Ruixin WANG</cp:lastModifiedBy>
  <cp:revision>2</cp:revision>
  <cp:lastPrinted>2019-04-25T01:09:00Z</cp:lastPrinted>
  <dcterms:created xsi:type="dcterms:W3CDTF">2025-11-21T15:24:00Z</dcterms:created>
  <dcterms:modified xsi:type="dcterms:W3CDTF">2025-11-21T15:24:00Z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ies>
</file>