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A97F2">
      <w:pPr>
        <w:pStyle w:val="39"/>
        <w:tabs>
          <w:tab w:val="right" w:pos="9781"/>
          <w:tab w:val="right" w:pos="13323"/>
        </w:tabs>
        <w:spacing w:before="60" w:after="60"/>
        <w:outlineLvl w:val="0"/>
        <w:rPr>
          <w:rFonts w:cs="Arial"/>
          <w:b w:val="0"/>
          <w:sz w:val="24"/>
          <w:szCs w:val="24"/>
        </w:rPr>
      </w:pPr>
      <w:bookmarkStart w:id="0" w:name="Title"/>
      <w:bookmarkEnd w:id="0"/>
      <w:bookmarkStart w:id="1" w:name="OLE_LINK1"/>
      <w:r>
        <w:rPr>
          <w:rFonts w:cs="Arial"/>
          <w:sz w:val="24"/>
          <w:szCs w:val="24"/>
        </w:rPr>
        <w:t>3GPP TSG-RAN WG4 Meeting #117</w:t>
      </w:r>
      <w:r>
        <w:rPr>
          <w:rFonts w:cs="Arial"/>
          <w:sz w:val="24"/>
          <w:szCs w:val="24"/>
        </w:rPr>
        <w:tab/>
      </w:r>
      <w:r>
        <w:rPr>
          <w:rFonts w:cs="Arial"/>
          <w:sz w:val="24"/>
          <w:szCs w:val="24"/>
        </w:rPr>
        <w:t>R4-25xxxxx</w:t>
      </w:r>
    </w:p>
    <w:p w14:paraId="5513E7D1">
      <w:pPr>
        <w:pStyle w:val="39"/>
        <w:tabs>
          <w:tab w:val="right" w:pos="9781"/>
          <w:tab w:val="right" w:pos="13323"/>
        </w:tabs>
        <w:spacing w:before="60" w:after="60"/>
        <w:outlineLvl w:val="0"/>
        <w:rPr>
          <w:rFonts w:cs="Arial"/>
          <w:b w:val="0"/>
          <w:sz w:val="24"/>
          <w:szCs w:val="24"/>
          <w:lang w:val="sv-SE"/>
        </w:rPr>
      </w:pPr>
      <w:r>
        <w:rPr>
          <w:rFonts w:cs="Arial"/>
          <w:sz w:val="24"/>
          <w:szCs w:val="24"/>
          <w:lang w:val="sv-SE"/>
        </w:rPr>
        <w:t>Dallas, USA, Nov 17 – 21, 2025</w:t>
      </w:r>
    </w:p>
    <w:bookmarkEnd w:id="1"/>
    <w:p w14:paraId="01A649FD">
      <w:pPr>
        <w:spacing w:after="120"/>
        <w:ind w:left="1985" w:hanging="1985"/>
        <w:rPr>
          <w:rFonts w:ascii="Arial" w:hAnsi="Arial" w:eastAsia="MS Mincho" w:cs="Arial"/>
          <w:b/>
          <w:sz w:val="22"/>
          <w:lang w:val="sv-SE"/>
        </w:rPr>
      </w:pPr>
    </w:p>
    <w:p w14:paraId="637127EE">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sv-SE"/>
        </w:rPr>
        <w:t>Agenda item:</w:t>
      </w:r>
      <w:r>
        <w:rPr>
          <w:rFonts w:ascii="Arial" w:hAnsi="Arial" w:eastAsia="MS Mincho" w:cs="Arial"/>
          <w:b/>
          <w:color w:val="000000"/>
          <w:sz w:val="22"/>
          <w:lang w:val="sv-SE"/>
        </w:rPr>
        <w:tab/>
      </w:r>
      <w:r>
        <w:rPr>
          <w:rFonts w:ascii="Arial" w:hAnsi="Arial" w:eastAsia="MS Mincho" w:cs="Arial"/>
          <w:b/>
          <w:color w:val="000000"/>
          <w:sz w:val="22"/>
          <w:lang w:val="sv-SE" w:eastAsia="ja-JP"/>
        </w:rPr>
        <w:tab/>
      </w:r>
      <w:r>
        <w:rPr>
          <w:rFonts w:ascii="Arial" w:hAnsi="Arial" w:eastAsia="MS Mincho" w:cs="Arial"/>
          <w:b/>
          <w:color w:val="000000"/>
          <w:sz w:val="22"/>
          <w:lang w:val="sv-SE" w:eastAsia="ja-JP"/>
        </w:rPr>
        <w:tab/>
      </w:r>
      <w:r>
        <w:rPr>
          <w:rFonts w:ascii="Arial" w:hAnsi="Arial" w:cs="Arial" w:eastAsiaTheme="minorEastAsia"/>
          <w:color w:val="000000"/>
          <w:sz w:val="22"/>
          <w:lang w:val="sv-SE"/>
        </w:rPr>
        <w:t>8.1</w:t>
      </w:r>
    </w:p>
    <w:p w14:paraId="0715B81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rPr>
        <w:t>Feature lead (Apple)</w:t>
      </w:r>
    </w:p>
    <w:p w14:paraId="67434AF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rPr>
        <w:t>WF on [117][105]6G RRM</w:t>
      </w:r>
    </w:p>
    <w:p w14:paraId="0E81DCE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Approval</w:t>
      </w:r>
    </w:p>
    <w:p w14:paraId="270441F7">
      <w:pPr>
        <w:pStyle w:val="2"/>
        <w:rPr>
          <w:rFonts w:eastAsia="Yu Mincho"/>
        </w:rPr>
      </w:pPr>
      <w:r>
        <w:rPr>
          <w:lang w:val="en-US" w:eastAsia="ja-JP"/>
        </w:rPr>
        <w:t xml:space="preserve">Topic #1: </w:t>
      </w:r>
      <w:r>
        <w:rPr>
          <w:rFonts w:eastAsia="Yu Mincho"/>
        </w:rPr>
        <w:t>6G RRM (8.</w:t>
      </w:r>
      <w:r>
        <w:rPr>
          <w:rFonts w:hint="eastAsia" w:eastAsia="Yu Mincho"/>
          <w:lang w:eastAsia="zh-CN"/>
        </w:rPr>
        <w:t>6</w:t>
      </w:r>
      <w:r>
        <w:rPr>
          <w:rFonts w:eastAsia="Yu Mincho"/>
        </w:rPr>
        <w:t>)</w:t>
      </w:r>
    </w:p>
    <w:p w14:paraId="203FB953">
      <w:pPr>
        <w:pStyle w:val="4"/>
        <w:rPr>
          <w:lang w:val="en-US"/>
        </w:rPr>
      </w:pPr>
      <w:r>
        <w:rPr>
          <w:lang w:val="en-US"/>
        </w:rPr>
        <w:t>Topic 1: General: RRM study scope for 6G SI</w:t>
      </w:r>
    </w:p>
    <w:p w14:paraId="04762DA0">
      <w:pPr>
        <w:pStyle w:val="150"/>
        <w:numPr>
          <w:ilvl w:val="0"/>
          <w:numId w:val="6"/>
        </w:numPr>
        <w:autoSpaceDN/>
        <w:spacing w:after="120"/>
        <w:ind w:firstLineChars="0"/>
        <w:rPr>
          <w:rFonts w:eastAsia="宋体"/>
          <w:b/>
          <w:bCs/>
          <w:highlight w:val="yellow"/>
        </w:rPr>
      </w:pPr>
      <w:r>
        <w:rPr>
          <w:rFonts w:eastAsia="宋体"/>
          <w:b/>
          <w:bCs/>
          <w:highlight w:val="yellow"/>
        </w:rPr>
        <w:t>Feature lead recommended principles:</w:t>
      </w:r>
    </w:p>
    <w:p w14:paraId="44C11270">
      <w:pPr>
        <w:pStyle w:val="150"/>
        <w:numPr>
          <w:ilvl w:val="1"/>
          <w:numId w:val="6"/>
        </w:numPr>
        <w:spacing w:after="120"/>
        <w:ind w:firstLineChars="0"/>
        <w:rPr>
          <w:iCs/>
        </w:rPr>
      </w:pPr>
      <w:r>
        <w:rPr>
          <w:iCs/>
        </w:rPr>
        <w:t>The criteria to decide RRM features for 6G study are:</w:t>
      </w:r>
    </w:p>
    <w:p w14:paraId="3DED3F2F">
      <w:pPr>
        <w:pStyle w:val="150"/>
        <w:numPr>
          <w:ilvl w:val="2"/>
          <w:numId w:val="6"/>
        </w:numPr>
        <w:spacing w:after="120"/>
        <w:ind w:firstLineChars="0"/>
        <w:rPr>
          <w:iCs/>
        </w:rPr>
      </w:pPr>
      <w:r>
        <w:rPr>
          <w:iCs/>
        </w:rPr>
        <w:t>Topics that can be initiated directly in RAN4, less or no dependency on other WGs</w:t>
      </w:r>
    </w:p>
    <w:p w14:paraId="2D222CA6">
      <w:pPr>
        <w:pStyle w:val="150"/>
        <w:numPr>
          <w:ilvl w:val="2"/>
          <w:numId w:val="6"/>
        </w:numPr>
        <w:spacing w:after="120"/>
        <w:ind w:firstLineChars="0"/>
        <w:rPr>
          <w:iCs/>
        </w:rPr>
      </w:pPr>
      <w:r>
        <w:rPr>
          <w:iCs/>
        </w:rPr>
        <w:t>Topics whose study can address the critical/practical pain points in 5G RRM</w:t>
      </w:r>
    </w:p>
    <w:p w14:paraId="131794BB">
      <w:pPr>
        <w:pStyle w:val="150"/>
        <w:numPr>
          <w:ilvl w:val="2"/>
          <w:numId w:val="6"/>
        </w:numPr>
        <w:spacing w:after="120"/>
        <w:ind w:firstLineChars="0"/>
        <w:rPr>
          <w:iCs/>
        </w:rPr>
      </w:pPr>
      <w:r>
        <w:rPr>
          <w:iCs/>
        </w:rPr>
        <w:t>Topics for fundamental feature in RRM (not incremental enhancement from 5G)</w:t>
      </w:r>
    </w:p>
    <w:p w14:paraId="0AB174CC">
      <w:pPr>
        <w:pStyle w:val="150"/>
        <w:numPr>
          <w:ilvl w:val="2"/>
          <w:numId w:val="6"/>
        </w:numPr>
        <w:spacing w:after="120"/>
        <w:ind w:firstLineChars="0"/>
        <w:rPr>
          <w:iCs/>
        </w:rPr>
      </w:pPr>
      <w:r>
        <w:rPr>
          <w:iCs/>
        </w:rPr>
        <w:t>Topic led by other WGs can be discussed in RAN4 when it has sufficient progresses in other WGs.</w:t>
      </w:r>
    </w:p>
    <w:p w14:paraId="54DA65B0">
      <w:pPr>
        <w:pStyle w:val="150"/>
        <w:numPr>
          <w:ilvl w:val="1"/>
          <w:numId w:val="6"/>
        </w:numPr>
        <w:spacing w:after="120"/>
        <w:ind w:firstLineChars="0"/>
        <w:rPr>
          <w:iCs/>
        </w:rPr>
      </w:pPr>
      <w:r>
        <w:rPr>
          <w:iCs/>
        </w:rPr>
        <w:t>The high-level design principle for 6G RRM feature:</w:t>
      </w:r>
    </w:p>
    <w:p w14:paraId="597BF7E3">
      <w:pPr>
        <w:pStyle w:val="150"/>
        <w:numPr>
          <w:ilvl w:val="2"/>
          <w:numId w:val="6"/>
        </w:numPr>
        <w:spacing w:after="120"/>
        <w:ind w:firstLineChars="0"/>
        <w:rPr>
          <w:iCs/>
        </w:rPr>
      </w:pPr>
      <w:r>
        <w:rPr>
          <w:rFonts w:eastAsia="宋体"/>
        </w:rPr>
        <w:t>RAN4 to consider the UE requirement for typical/practical conditions in addition to the minimum UE requirement in extreme radio conditions.</w:t>
      </w:r>
    </w:p>
    <w:p w14:paraId="03E1AF56">
      <w:pPr>
        <w:pStyle w:val="150"/>
        <w:numPr>
          <w:ilvl w:val="2"/>
          <w:numId w:val="6"/>
        </w:numPr>
        <w:spacing w:after="120"/>
        <w:ind w:firstLineChars="0"/>
        <w:rPr>
          <w:iCs/>
        </w:rPr>
      </w:pPr>
      <w:r>
        <w:rPr>
          <w:rFonts w:eastAsia="宋体"/>
        </w:rPr>
        <w:t>RRM to consider 6G feature requirements based on realistic UE architecture assumptions.</w:t>
      </w:r>
    </w:p>
    <w:p w14:paraId="6757DD4D"/>
    <w:p w14:paraId="518153DD">
      <w:pPr>
        <w:rPr>
          <w:b/>
          <w:color w:val="0070C0"/>
          <w:u w:val="single"/>
          <w:lang w:eastAsia="ko-KR"/>
        </w:rPr>
      </w:pPr>
    </w:p>
    <w:p w14:paraId="4B004C0F">
      <w:pPr>
        <w:pStyle w:val="4"/>
        <w:rPr>
          <w:lang w:val="en-US"/>
        </w:rPr>
      </w:pPr>
      <w:r>
        <w:rPr>
          <w:lang w:val="en-US"/>
        </w:rPr>
        <w:t>Topic 2: Measurement gap(MG) and interruption</w:t>
      </w:r>
    </w:p>
    <w:p w14:paraId="5E2689B1">
      <w:pPr>
        <w:rPr>
          <w:b/>
          <w:color w:val="0070C0"/>
          <w:u w:val="single"/>
          <w:lang w:eastAsia="ko-KR"/>
        </w:rPr>
      </w:pPr>
      <w:bookmarkStart w:id="2" w:name="OLE_LINK2"/>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4DA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B3F1FDA">
            <w:pPr>
              <w:overflowPunct w:val="0"/>
              <w:autoSpaceDE w:val="0"/>
              <w:autoSpaceDN w:val="0"/>
              <w:adjustRightInd w:val="0"/>
              <w:spacing w:after="120"/>
              <w:textAlignment w:val="baseline"/>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pPr>
              <w:overflowPunct w:val="0"/>
              <w:autoSpaceDE w:val="0"/>
              <w:autoSpaceDN w:val="0"/>
              <w:adjustRightInd w:val="0"/>
              <w:spacing w:after="120"/>
              <w:textAlignment w:val="baseline"/>
              <w:rPr>
                <w:bCs/>
                <w:highlight w:val="green"/>
              </w:rPr>
            </w:pPr>
            <w:r>
              <w:rPr>
                <w:bCs/>
                <w:highlight w:val="green"/>
              </w:rPr>
              <w:t xml:space="preserve">Measurement gap, including gap-less measurement, is agreed as part of RAN4 RRM 6G study. The detailed scope will be further decided. </w:t>
            </w:r>
          </w:p>
          <w:p w14:paraId="78CF8EAC">
            <w:pPr>
              <w:pStyle w:val="150"/>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pPr>
        <w:rPr>
          <w:b/>
          <w:color w:val="0070C0"/>
          <w:u w:val="single"/>
          <w:lang w:eastAsia="ko-KR"/>
        </w:rPr>
      </w:pPr>
    </w:p>
    <w:p w14:paraId="1D4A5F0D">
      <w:pPr>
        <w:pStyle w:val="5"/>
        <w:rPr>
          <w:b/>
          <w:color w:val="0070C0"/>
          <w:u w:val="single"/>
          <w:lang w:eastAsia="ko-KR"/>
        </w:rPr>
      </w:pPr>
      <w:r>
        <w:t>Topic 2-1: MG related scope</w:t>
      </w:r>
      <w:bookmarkEnd w:id="2"/>
    </w:p>
    <w:p w14:paraId="4C7D49E6">
      <w:pPr>
        <w:pStyle w:val="150"/>
        <w:numPr>
          <w:ilvl w:val="0"/>
          <w:numId w:val="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pPr>
        <w:numPr>
          <w:ilvl w:val="1"/>
          <w:numId w:val="8"/>
        </w:numPr>
        <w:spacing w:after="120"/>
        <w:rPr>
          <w:rFonts w:eastAsia="宋体"/>
          <w:bCs/>
        </w:rPr>
      </w:pPr>
      <w:r>
        <w:rPr>
          <w:rFonts w:eastAsia="宋体"/>
          <w:bCs/>
        </w:rPr>
        <w:t>RAN4 RRM to first study the following 6G MG related sub-topics:</w:t>
      </w:r>
    </w:p>
    <w:p w14:paraId="0FF230AB">
      <w:pPr>
        <w:numPr>
          <w:ilvl w:val="2"/>
          <w:numId w:val="8"/>
        </w:numPr>
        <w:spacing w:after="120"/>
        <w:rPr>
          <w:rFonts w:eastAsia="宋体"/>
          <w:bCs/>
        </w:rPr>
      </w:pPr>
      <w:r>
        <w:rPr>
          <w:rFonts w:eastAsia="宋体"/>
          <w:bCs/>
        </w:rPr>
        <w:t>Sub-topic 1: Gap-less measurement and its side conditions</w:t>
      </w:r>
    </w:p>
    <w:p w14:paraId="208658DA">
      <w:pPr>
        <w:numPr>
          <w:ilvl w:val="3"/>
          <w:numId w:val="8"/>
        </w:numPr>
        <w:spacing w:after="120"/>
        <w:rPr>
          <w:rFonts w:eastAsia="宋体"/>
          <w:bCs/>
        </w:rPr>
      </w:pPr>
      <w:r>
        <w:rPr>
          <w:rFonts w:eastAsia="宋体"/>
          <w:bCs/>
        </w:rPr>
        <w:t>Study the gap-less measurement and the scenario/conditions to support such gap-less measurement, including:</w:t>
      </w:r>
    </w:p>
    <w:p w14:paraId="5941D2A8">
      <w:pPr>
        <w:numPr>
          <w:ilvl w:val="4"/>
          <w:numId w:val="8"/>
        </w:numPr>
        <w:spacing w:after="120"/>
        <w:rPr>
          <w:rFonts w:eastAsia="宋体"/>
          <w:bCs/>
        </w:rPr>
      </w:pPr>
      <w:r>
        <w:rPr>
          <w:rFonts w:eastAsia="宋体"/>
          <w:bCs/>
        </w:rPr>
        <w:t>scenarios with and without a spare RF chain.</w:t>
      </w:r>
    </w:p>
    <w:p w14:paraId="28AD0053">
      <w:pPr>
        <w:numPr>
          <w:ilvl w:val="4"/>
          <w:numId w:val="8"/>
        </w:numPr>
        <w:spacing w:after="120"/>
        <w:rPr>
          <w:rFonts w:eastAsia="宋体"/>
          <w:bCs/>
        </w:rPr>
      </w:pPr>
      <w:r>
        <w:rPr>
          <w:rFonts w:eastAsia="宋体"/>
          <w:bCs/>
        </w:rPr>
        <w:t>gap-less measurement with/without interruption (e.g., invisible or visible interruption)</w:t>
      </w:r>
    </w:p>
    <w:p w14:paraId="296212E6">
      <w:pPr>
        <w:numPr>
          <w:ilvl w:val="4"/>
          <w:numId w:val="8"/>
        </w:numPr>
        <w:spacing w:after="120"/>
        <w:rPr>
          <w:rFonts w:eastAsia="宋体"/>
          <w:bCs/>
        </w:rPr>
      </w:pPr>
      <w:r>
        <w:t>how to mitigate UE autonomous measurement related interruptions.</w:t>
      </w:r>
    </w:p>
    <w:p w14:paraId="36208216">
      <w:pPr>
        <w:numPr>
          <w:ilvl w:val="4"/>
          <w:numId w:val="8"/>
        </w:numPr>
        <w:spacing w:after="120"/>
        <w:rPr>
          <w:rFonts w:eastAsia="宋体"/>
          <w:bCs/>
        </w:rPr>
      </w:pPr>
      <w:r>
        <w:rPr>
          <w:rFonts w:eastAsia="宋体"/>
          <w:bCs/>
        </w:rPr>
        <w:t>others: FFS</w:t>
      </w:r>
    </w:p>
    <w:p w14:paraId="3E5CA7D0">
      <w:pPr>
        <w:numPr>
          <w:ilvl w:val="2"/>
          <w:numId w:val="8"/>
        </w:numPr>
        <w:spacing w:after="120"/>
        <w:rPr>
          <w:rFonts w:eastAsia="宋体"/>
          <w:bCs/>
        </w:rPr>
      </w:pPr>
      <w:r>
        <w:rPr>
          <w:rFonts w:eastAsia="宋体"/>
          <w:bCs/>
        </w:rPr>
        <w:t xml:space="preserve">Sub-topic 2: MG pattern/configuration reduction from 5G </w:t>
      </w:r>
    </w:p>
    <w:p w14:paraId="3D8B314D">
      <w:pPr>
        <w:numPr>
          <w:ilvl w:val="3"/>
          <w:numId w:val="8"/>
        </w:numPr>
        <w:spacing w:after="120"/>
        <w:rPr>
          <w:rFonts w:eastAsia="宋体"/>
          <w:bCs/>
        </w:rPr>
      </w:pPr>
      <w:r>
        <w:rPr>
          <w:rFonts w:eastAsia="宋体"/>
          <w:bCs/>
        </w:rPr>
        <w:t>Study the method to reduce the MG patterns/configurations, e.g.,</w:t>
      </w:r>
    </w:p>
    <w:p w14:paraId="170AEA34">
      <w:pPr>
        <w:numPr>
          <w:ilvl w:val="4"/>
          <w:numId w:val="8"/>
        </w:numPr>
        <w:spacing w:after="120"/>
        <w:rPr>
          <w:rFonts w:eastAsia="宋体"/>
          <w:bCs/>
        </w:rPr>
      </w:pPr>
      <w:r>
        <w:rPr>
          <w:rFonts w:eastAsia="宋体"/>
          <w:bCs/>
        </w:rPr>
        <w:t>reduce MG patterns by considering the practical deployment requirements,</w:t>
      </w:r>
    </w:p>
    <w:p w14:paraId="34214A15">
      <w:pPr>
        <w:numPr>
          <w:ilvl w:val="4"/>
          <w:numId w:val="8"/>
        </w:numPr>
        <w:spacing w:after="120"/>
        <w:rPr>
          <w:rFonts w:eastAsia="宋体"/>
          <w:bCs/>
        </w:rPr>
      </w:pPr>
      <w:r>
        <w:rPr>
          <w:iCs/>
        </w:rPr>
        <w:t>reduce MG pattern to mandatory measurement gap pattern,</w:t>
      </w:r>
    </w:p>
    <w:p w14:paraId="5CEA560B">
      <w:pPr>
        <w:numPr>
          <w:ilvl w:val="4"/>
          <w:numId w:val="8"/>
        </w:numPr>
        <w:spacing w:after="120"/>
        <w:rPr>
          <w:rFonts w:eastAsia="宋体"/>
          <w:bCs/>
        </w:rPr>
      </w:pPr>
      <w:r>
        <w:rPr>
          <w:iCs/>
        </w:rPr>
        <w:t>others: FFS</w:t>
      </w:r>
    </w:p>
    <w:p w14:paraId="4F756C75">
      <w:pPr>
        <w:pStyle w:val="150"/>
        <w:numPr>
          <w:ilvl w:val="2"/>
          <w:numId w:val="8"/>
        </w:numPr>
        <w:spacing w:after="120"/>
        <w:ind w:firstLineChars="0"/>
        <w:rPr>
          <w:rFonts w:eastAsia="宋体"/>
          <w:bCs/>
        </w:rPr>
      </w:pPr>
      <w:r>
        <w:rPr>
          <w:rFonts w:eastAsia="宋体"/>
          <w:bCs/>
        </w:rPr>
        <w:t xml:space="preserve">Sub-topic 3: Adaptive MG operation and UE assisted MG configuration </w:t>
      </w:r>
    </w:p>
    <w:p w14:paraId="66CEA708">
      <w:pPr>
        <w:pStyle w:val="150"/>
        <w:numPr>
          <w:ilvl w:val="3"/>
          <w:numId w:val="8"/>
        </w:numPr>
        <w:spacing w:after="120"/>
        <w:ind w:firstLineChars="0"/>
        <w:rPr>
          <w:rFonts w:eastAsia="宋体"/>
          <w:bCs/>
        </w:rPr>
      </w:pPr>
      <w:r>
        <w:rPr>
          <w:rFonts w:eastAsia="宋体"/>
          <w:bCs/>
        </w:rPr>
        <w:t>Study approach to support adaptive MG operation and UE assisted MG configuration, including:</w:t>
      </w:r>
    </w:p>
    <w:p w14:paraId="20EAD8A4">
      <w:pPr>
        <w:numPr>
          <w:ilvl w:val="4"/>
          <w:numId w:val="8"/>
        </w:numPr>
        <w:spacing w:after="120"/>
        <w:rPr>
          <w:rFonts w:eastAsia="宋体"/>
          <w:bCs/>
          <w:iCs/>
        </w:rPr>
      </w:pPr>
      <w:r>
        <w:rPr>
          <w:rFonts w:eastAsia="宋体"/>
          <w:bCs/>
          <w:iCs/>
        </w:rPr>
        <w:t>UE assisted MG configuration, e.g., MG requesting by UE</w:t>
      </w:r>
    </w:p>
    <w:p w14:paraId="33CE90A3">
      <w:pPr>
        <w:numPr>
          <w:ilvl w:val="4"/>
          <w:numId w:val="8"/>
        </w:numPr>
        <w:spacing w:after="120"/>
        <w:rPr>
          <w:rFonts w:eastAsia="宋体"/>
          <w:bCs/>
          <w:iCs/>
        </w:rPr>
      </w:pPr>
      <w:r>
        <w:rPr>
          <w:rFonts w:eastAsia="宋体"/>
          <w:bCs/>
          <w:iCs/>
        </w:rPr>
        <w:t>MG activation/deactivation/cancellation/skipping (can be merged to unified MG)</w:t>
      </w:r>
    </w:p>
    <w:p w14:paraId="212FAEA2">
      <w:pPr>
        <w:pStyle w:val="150"/>
        <w:numPr>
          <w:ilvl w:val="2"/>
          <w:numId w:val="8"/>
        </w:numPr>
        <w:spacing w:after="120"/>
        <w:ind w:firstLineChars="0"/>
        <w:rPr>
          <w:rFonts w:eastAsia="宋体"/>
          <w:bCs/>
        </w:rPr>
      </w:pPr>
      <w:r>
        <w:rPr>
          <w:rFonts w:eastAsia="宋体"/>
          <w:bCs/>
        </w:rPr>
        <w:t xml:space="preserve">Sub-topic 4: Unified MG </w:t>
      </w:r>
    </w:p>
    <w:p w14:paraId="56FA012B">
      <w:pPr>
        <w:numPr>
          <w:ilvl w:val="3"/>
          <w:numId w:val="8"/>
        </w:numPr>
        <w:spacing w:after="120"/>
        <w:rPr>
          <w:rFonts w:eastAsia="宋体"/>
          <w:bCs/>
        </w:rPr>
      </w:pPr>
      <w:r>
        <w:rPr>
          <w:rFonts w:eastAsia="宋体"/>
          <w:bCs/>
        </w:rPr>
        <w:t>Study a unified and flexible MG framework, including:</w:t>
      </w:r>
    </w:p>
    <w:p w14:paraId="6C97E507">
      <w:pPr>
        <w:numPr>
          <w:ilvl w:val="4"/>
          <w:numId w:val="8"/>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pPr>
        <w:numPr>
          <w:ilvl w:val="4"/>
          <w:numId w:val="8"/>
        </w:numPr>
        <w:spacing w:after="120"/>
        <w:rPr>
          <w:rFonts w:eastAsia="宋体"/>
          <w:bCs/>
        </w:rPr>
      </w:pPr>
      <w:r>
        <w:rPr>
          <w:rFonts w:eastAsia="宋体"/>
          <w:bCs/>
        </w:rPr>
        <w:t>Unified MG for different feature related measurements</w:t>
      </w:r>
    </w:p>
    <w:p w14:paraId="12B8388F">
      <w:pPr>
        <w:numPr>
          <w:ilvl w:val="4"/>
          <w:numId w:val="8"/>
        </w:numPr>
        <w:spacing w:after="120"/>
        <w:rPr>
          <w:rFonts w:eastAsia="宋体"/>
          <w:bCs/>
        </w:rPr>
      </w:pPr>
      <w:r>
        <w:rPr>
          <w:rFonts w:eastAsia="宋体"/>
          <w:bCs/>
        </w:rPr>
        <w:t xml:space="preserve">Unified MG </w:t>
      </w:r>
      <w:r>
        <w:rPr>
          <w:rFonts w:eastAsia="MS Mincho"/>
          <w:iCs/>
        </w:rPr>
        <w:t>activation/deactivation/cancellation/skipping</w:t>
      </w:r>
    </w:p>
    <w:p w14:paraId="50445DDA">
      <w:pPr>
        <w:numPr>
          <w:ilvl w:val="4"/>
          <w:numId w:val="8"/>
        </w:numPr>
        <w:spacing w:after="120"/>
        <w:rPr>
          <w:rFonts w:eastAsia="宋体"/>
          <w:bCs/>
        </w:rPr>
      </w:pPr>
      <w:r>
        <w:rPr>
          <w:rFonts w:eastAsia="宋体"/>
          <w:bCs/>
        </w:rPr>
        <w:t>Unified MG and scheduling restriction</w:t>
      </w:r>
    </w:p>
    <w:p w14:paraId="4F28380B">
      <w:pPr>
        <w:numPr>
          <w:ilvl w:val="4"/>
          <w:numId w:val="8"/>
        </w:numPr>
        <w:spacing w:after="120"/>
        <w:rPr>
          <w:rFonts w:eastAsia="宋体"/>
          <w:bCs/>
        </w:rPr>
      </w:pPr>
      <w:r>
        <w:rPr>
          <w:iCs/>
        </w:rPr>
        <w:t>others: FFS</w:t>
      </w:r>
    </w:p>
    <w:p w14:paraId="45FB9BC4">
      <w:pPr>
        <w:pStyle w:val="150"/>
        <w:numPr>
          <w:ilvl w:val="2"/>
          <w:numId w:val="8"/>
        </w:numPr>
        <w:spacing w:after="120"/>
        <w:ind w:firstLineChars="0"/>
        <w:rPr>
          <w:rFonts w:eastAsia="宋体"/>
          <w:bCs/>
        </w:rPr>
      </w:pPr>
      <w:r>
        <w:rPr>
          <w:rFonts w:eastAsia="宋体"/>
          <w:bCs/>
        </w:rPr>
        <w:t xml:space="preserve">Sub-topic 5: Multi-CC measurements in MG </w:t>
      </w:r>
    </w:p>
    <w:p w14:paraId="11E157A4">
      <w:pPr>
        <w:numPr>
          <w:ilvl w:val="3"/>
          <w:numId w:val="8"/>
        </w:numPr>
        <w:spacing w:after="120"/>
        <w:rPr>
          <w:rFonts w:eastAsia="宋体"/>
          <w:bCs/>
        </w:rPr>
      </w:pPr>
      <w:r>
        <w:rPr>
          <w:rFonts w:eastAsia="宋体"/>
          <w:bCs/>
        </w:rPr>
        <w:t>Study the multi-CC measurement in one MG occasion</w:t>
      </w:r>
    </w:p>
    <w:p w14:paraId="6E1C126C">
      <w:pPr>
        <w:numPr>
          <w:ilvl w:val="1"/>
          <w:numId w:val="8"/>
        </w:numPr>
        <w:spacing w:after="120"/>
        <w:rPr>
          <w:rFonts w:eastAsia="宋体"/>
          <w:bCs/>
        </w:rPr>
      </w:pPr>
      <w:r>
        <w:rPr>
          <w:rFonts w:eastAsia="宋体"/>
          <w:bCs/>
        </w:rPr>
        <w:t>The following sub-topics can be studied when the above sub-topics are concluded:</w:t>
      </w:r>
    </w:p>
    <w:p w14:paraId="7707649F">
      <w:pPr>
        <w:pStyle w:val="150"/>
        <w:numPr>
          <w:ilvl w:val="2"/>
          <w:numId w:val="8"/>
        </w:numPr>
        <w:spacing w:after="120"/>
        <w:ind w:firstLineChars="0"/>
        <w:rPr>
          <w:rFonts w:eastAsia="宋体"/>
          <w:bCs/>
        </w:rPr>
      </w:pPr>
      <w:r>
        <w:rPr>
          <w:rFonts w:eastAsia="宋体"/>
          <w:bCs/>
        </w:rPr>
        <w:t>MG applicability for per-UE, per-FR, per-CC, or per-CC group (6 companies support)</w:t>
      </w:r>
    </w:p>
    <w:p w14:paraId="18866EC9">
      <w:pPr>
        <w:pStyle w:val="150"/>
        <w:numPr>
          <w:ilvl w:val="2"/>
          <w:numId w:val="8"/>
        </w:numPr>
        <w:spacing w:after="120"/>
        <w:ind w:firstLineChars="0"/>
        <w:rPr>
          <w:rFonts w:eastAsia="宋体"/>
          <w:bCs/>
        </w:rPr>
      </w:pPr>
      <w:r>
        <w:rPr>
          <w:rFonts w:eastAsia="宋体"/>
          <w:bCs/>
        </w:rPr>
        <w:t>MG sharing (5 companies support), e.g.,</w:t>
      </w:r>
    </w:p>
    <w:p w14:paraId="7AA14950">
      <w:pPr>
        <w:numPr>
          <w:ilvl w:val="3"/>
          <w:numId w:val="8"/>
        </w:numPr>
        <w:spacing w:after="120"/>
        <w:rPr>
          <w:rFonts w:eastAsia="宋体"/>
          <w:bCs/>
        </w:rPr>
      </w:pPr>
      <w:r>
        <w:rPr>
          <w:rFonts w:eastAsia="宋体"/>
          <w:bCs/>
        </w:rPr>
        <w:t>among intra-frequency, inter-frequency, and inter-RAT measurement (including L3 and L1 measurement)</w:t>
      </w:r>
    </w:p>
    <w:p w14:paraId="2DFBBBF0">
      <w:pPr>
        <w:pStyle w:val="150"/>
        <w:numPr>
          <w:ilvl w:val="2"/>
          <w:numId w:val="8"/>
        </w:numPr>
        <w:spacing w:after="120"/>
        <w:ind w:firstLineChars="0"/>
        <w:rPr>
          <w:rFonts w:eastAsia="宋体"/>
          <w:bCs/>
        </w:rPr>
      </w:pPr>
      <w:r>
        <w:rPr>
          <w:rFonts w:eastAsia="宋体"/>
          <w:bCs/>
        </w:rPr>
        <w:t>Optimization on MGL and RF tuning/retuning (3 companies support)</w:t>
      </w:r>
    </w:p>
    <w:p w14:paraId="3AA2B54E">
      <w:pPr>
        <w:pStyle w:val="150"/>
        <w:numPr>
          <w:ilvl w:val="2"/>
          <w:numId w:val="8"/>
        </w:numPr>
        <w:spacing w:after="120"/>
        <w:ind w:firstLineChars="0"/>
        <w:rPr>
          <w:rFonts w:eastAsia="宋体"/>
          <w:bCs/>
        </w:rPr>
      </w:pPr>
      <w:r>
        <w:rPr>
          <w:rFonts w:eastAsia="宋体"/>
          <w:bCs/>
        </w:rPr>
        <w:t>Using which 5G MG enhancement features to 6G day 1 (2 companies support)</w:t>
      </w:r>
    </w:p>
    <w:p w14:paraId="591DD63D">
      <w:pPr>
        <w:numPr>
          <w:ilvl w:val="3"/>
          <w:numId w:val="8"/>
        </w:numPr>
        <w:spacing w:after="120"/>
        <w:rPr>
          <w:rFonts w:eastAsia="宋体"/>
          <w:bCs/>
        </w:rPr>
      </w:pPr>
      <w:r>
        <w:rPr>
          <w:rFonts w:eastAsia="宋体"/>
          <w:bCs/>
        </w:rPr>
        <w:t>E.g., needforGap, NCSG, concurrent MG, preconfigured MG and etc.</w:t>
      </w:r>
    </w:p>
    <w:p w14:paraId="08DD1ACB">
      <w:pPr>
        <w:pStyle w:val="150"/>
        <w:numPr>
          <w:ilvl w:val="2"/>
          <w:numId w:val="8"/>
        </w:numPr>
        <w:spacing w:after="120"/>
        <w:ind w:firstLineChars="0"/>
        <w:rPr>
          <w:rFonts w:eastAsia="宋体"/>
          <w:bCs/>
        </w:rPr>
      </w:pPr>
      <w:r>
        <w:rPr>
          <w:rFonts w:eastAsia="宋体"/>
          <w:bCs/>
        </w:rPr>
        <w:t>NW controlled scheduling restriction (1 company support)</w:t>
      </w:r>
    </w:p>
    <w:p w14:paraId="26E0E0C8">
      <w:pPr>
        <w:pStyle w:val="150"/>
        <w:spacing w:after="120"/>
        <w:ind w:left="2520" w:firstLine="0" w:firstLineChars="0"/>
        <w:rPr>
          <w:rFonts w:eastAsia="宋体"/>
          <w:bCs/>
        </w:rPr>
      </w:pPr>
    </w:p>
    <w:p w14:paraId="063B58E7">
      <w:pPr>
        <w:spacing w:after="120"/>
        <w:rPr>
          <w:rFonts w:eastAsia="宋体"/>
          <w:bCs/>
          <w:highlight w:val="green"/>
        </w:rPr>
      </w:pPr>
      <w:r>
        <w:rPr>
          <w:rFonts w:eastAsia="宋体"/>
          <w:bCs/>
          <w:highlight w:val="green"/>
        </w:rPr>
        <w:t>[Agreement]</w:t>
      </w:r>
    </w:p>
    <w:p w14:paraId="6411AB1D">
      <w:pPr>
        <w:spacing w:after="120"/>
        <w:rPr>
          <w:rFonts w:eastAsia="宋体"/>
          <w:bCs/>
          <w:highlight w:val="green"/>
        </w:rPr>
      </w:pPr>
      <w:r>
        <w:rPr>
          <w:rFonts w:eastAsia="宋体"/>
          <w:bCs/>
          <w:highlight w:val="green"/>
        </w:rPr>
        <w:t>RAN4 RRM to first study the following 6G MG related sub-topics:</w:t>
      </w:r>
    </w:p>
    <w:p w14:paraId="5C9290E9">
      <w:pPr>
        <w:numPr>
          <w:ilvl w:val="0"/>
          <w:numId w:val="8"/>
        </w:numPr>
        <w:spacing w:after="120"/>
        <w:rPr>
          <w:rFonts w:eastAsia="宋体"/>
          <w:bCs/>
          <w:highlight w:val="green"/>
        </w:rPr>
      </w:pPr>
      <w:r>
        <w:rPr>
          <w:rFonts w:eastAsia="宋体"/>
          <w:bCs/>
          <w:highlight w:val="green"/>
        </w:rPr>
        <w:t>Sub-topic 1: Gap-less measurement and its side conditions</w:t>
      </w:r>
    </w:p>
    <w:p w14:paraId="1567B5ED">
      <w:pPr>
        <w:pStyle w:val="150"/>
        <w:numPr>
          <w:ilvl w:val="0"/>
          <w:numId w:val="8"/>
        </w:numPr>
        <w:spacing w:after="120"/>
        <w:ind w:firstLineChars="0"/>
        <w:rPr>
          <w:rFonts w:eastAsia="宋体"/>
          <w:bCs/>
          <w:highlight w:val="green"/>
        </w:rPr>
      </w:pPr>
      <w:r>
        <w:rPr>
          <w:rFonts w:eastAsia="宋体"/>
          <w:bCs/>
          <w:highlight w:val="green"/>
        </w:rPr>
        <w:t xml:space="preserve">Sub-topic 3: Adaptive MG operation and UE assisted MG configuration </w:t>
      </w:r>
    </w:p>
    <w:p w14:paraId="10CDDFE9">
      <w:pPr>
        <w:pStyle w:val="150"/>
        <w:numPr>
          <w:ilvl w:val="0"/>
          <w:numId w:val="8"/>
        </w:numPr>
        <w:spacing w:after="120"/>
        <w:ind w:firstLineChars="0"/>
        <w:rPr>
          <w:rFonts w:eastAsia="宋体"/>
          <w:bCs/>
          <w:highlight w:val="green"/>
        </w:rPr>
      </w:pPr>
      <w:r>
        <w:rPr>
          <w:rFonts w:eastAsia="宋体"/>
          <w:bCs/>
          <w:highlight w:val="green"/>
        </w:rPr>
        <w:t>Sub-topic x: MG pattern/configuration design in 6G (FFS if considering the scopes from subtopic 2 and 4 in FL summary, and details can be decided in next meeting)</w:t>
      </w:r>
    </w:p>
    <w:p w14:paraId="39518EE3">
      <w:pPr>
        <w:pStyle w:val="150"/>
        <w:numPr>
          <w:ilvl w:val="0"/>
          <w:numId w:val="8"/>
        </w:numPr>
        <w:spacing w:after="120"/>
        <w:ind w:firstLineChars="0"/>
        <w:rPr>
          <w:rFonts w:eastAsia="宋体"/>
          <w:bCs/>
          <w:highlight w:val="green"/>
        </w:rPr>
      </w:pPr>
      <w:r>
        <w:rPr>
          <w:rFonts w:eastAsia="宋体"/>
          <w:bCs/>
          <w:highlight w:val="green"/>
        </w:rPr>
        <w:t>Sub-topic y: Granularity of MG applicability, e.g., per-UE, per-FR, per-CC, per-CC group, or per-band group</w:t>
      </w:r>
    </w:p>
    <w:p w14:paraId="5124545B">
      <w:pPr>
        <w:pStyle w:val="150"/>
        <w:numPr>
          <w:ilvl w:val="0"/>
          <w:numId w:val="8"/>
        </w:numPr>
        <w:spacing w:after="120"/>
        <w:ind w:firstLineChars="0"/>
        <w:rPr>
          <w:rFonts w:eastAsia="宋体"/>
          <w:bCs/>
          <w:highlight w:val="green"/>
        </w:rPr>
      </w:pPr>
      <w:r>
        <w:rPr>
          <w:rFonts w:eastAsia="宋体"/>
          <w:bCs/>
          <w:highlight w:val="green"/>
        </w:rPr>
        <w:t>FFS in next meeting: Sub-topic 5: Multi-carrier measurements in MG (to decide where to place this topic in next meeting, e.g., in MG or in RRM framework)</w:t>
      </w:r>
    </w:p>
    <w:p w14:paraId="3A5474CF">
      <w:pPr>
        <w:spacing w:after="120"/>
        <w:rPr>
          <w:rFonts w:eastAsia="宋体"/>
          <w:bCs/>
        </w:rPr>
      </w:pPr>
      <w:r>
        <w:rPr>
          <w:rFonts w:eastAsia="宋体"/>
          <w:bCs/>
          <w:highlight w:val="green"/>
        </w:rPr>
        <w:t>Detailed scope for above sub-topics can be decided in Feb meeting, and other MG related sub-topics are open for discussion in a contribution-driven way from Q3 2026.</w:t>
      </w:r>
    </w:p>
    <w:p w14:paraId="0A57C448">
      <w:pPr>
        <w:spacing w:after="120"/>
        <w:rPr>
          <w:rFonts w:eastAsia="宋体"/>
          <w:bCs/>
        </w:rPr>
      </w:pPr>
    </w:p>
    <w:p w14:paraId="2DD97FEE">
      <w:pPr>
        <w:pStyle w:val="5"/>
        <w:rPr>
          <w:b/>
          <w:color w:val="0070C0"/>
          <w:u w:val="single"/>
          <w:lang w:eastAsia="ko-KR"/>
        </w:rPr>
      </w:pPr>
      <w:r>
        <w:t>Topic 2-2: interruption related scope</w:t>
      </w:r>
    </w:p>
    <w:p w14:paraId="6C38097A">
      <w:pPr>
        <w:spacing w:after="120"/>
        <w:rPr>
          <w:rFonts w:eastAsia="宋体"/>
          <w:bCs/>
          <w:highlight w:val="green"/>
        </w:rPr>
      </w:pPr>
      <w:r>
        <w:rPr>
          <w:rFonts w:eastAsia="宋体"/>
          <w:bCs/>
          <w:highlight w:val="green"/>
        </w:rPr>
        <w:t>Agreement:</w:t>
      </w:r>
    </w:p>
    <w:p w14:paraId="63275389">
      <w:pPr>
        <w:pStyle w:val="150"/>
        <w:spacing w:after="120"/>
        <w:ind w:left="360" w:firstLine="0" w:firstLineChars="0"/>
        <w:rPr>
          <w:rFonts w:eastAsia="宋体"/>
          <w:bCs/>
          <w:highlight w:val="green"/>
        </w:rPr>
      </w:pPr>
      <w:r>
        <w:rPr>
          <w:rFonts w:eastAsia="宋体"/>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pPr>
        <w:spacing w:after="120"/>
        <w:rPr>
          <w:rFonts w:eastAsia="宋体"/>
          <w:bCs/>
        </w:rPr>
      </w:pPr>
    </w:p>
    <w:p w14:paraId="506CBA4F">
      <w:pPr>
        <w:spacing w:after="180"/>
        <w:rPr>
          <w:rFonts w:eastAsia="宋体"/>
        </w:rPr>
      </w:pPr>
    </w:p>
    <w:p w14:paraId="73CEF831">
      <w:pPr>
        <w:pStyle w:val="4"/>
        <w:rPr>
          <w:lang w:val="en-US"/>
        </w:rPr>
      </w:pPr>
      <w:r>
        <w:rPr>
          <w:lang w:val="en-US"/>
        </w:rPr>
        <w:t>Topic 3: RRM framework: Measurement capability/delay/overhead/accuracy/unified measurement</w:t>
      </w:r>
    </w:p>
    <w:tbl>
      <w:tblPr>
        <w:tblStyle w:val="50"/>
        <w:tblW w:w="0" w:type="auto"/>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6"/>
      </w:tblGrid>
      <w:tr w14:paraId="57E8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tcPr>
          <w:p w14:paraId="19DFFBB2">
            <w:pPr>
              <w:overflowPunct w:val="0"/>
              <w:autoSpaceDE w:val="0"/>
              <w:autoSpaceDN w:val="0"/>
              <w:adjustRightInd w:val="0"/>
              <w:spacing w:after="120"/>
              <w:textAlignment w:val="baseline"/>
              <w:rPr>
                <w:rFonts w:eastAsia="宋体"/>
                <w:highlight w:val="yellow"/>
              </w:rPr>
            </w:pPr>
            <w:r>
              <w:rPr>
                <w:rFonts w:eastAsia="宋体"/>
                <w:highlight w:val="yellow"/>
              </w:rPr>
              <w:t>Chair guidance on AH during RAN4#117</w:t>
            </w:r>
          </w:p>
          <w:p w14:paraId="40C7A193">
            <w:pPr>
              <w:pStyle w:val="150"/>
              <w:numPr>
                <w:ilvl w:val="0"/>
                <w:numId w:val="9"/>
              </w:numPr>
              <w:spacing w:after="120"/>
              <w:ind w:firstLineChars="0"/>
              <w:rPr>
                <w:rFonts w:eastAsia="宋体"/>
                <w:bCs/>
                <w:highlight w:val="yellow"/>
              </w:rPr>
            </w:pPr>
            <w:r>
              <w:rPr>
                <w:rFonts w:eastAsia="宋体"/>
                <w:bCs/>
                <w:highlight w:val="yellow"/>
              </w:rPr>
              <w:t xml:space="preserve">Sub-topic 1: Unified measurements </w:t>
            </w:r>
          </w:p>
          <w:p w14:paraId="458E49F0">
            <w:pPr>
              <w:pStyle w:val="150"/>
              <w:numPr>
                <w:ilvl w:val="1"/>
                <w:numId w:val="9"/>
              </w:numPr>
              <w:spacing w:after="120"/>
              <w:ind w:firstLineChars="0"/>
              <w:rPr>
                <w:rFonts w:eastAsia="宋体"/>
                <w:highlight w:val="yellow"/>
              </w:rPr>
            </w:pPr>
            <w:r>
              <w:rPr>
                <w:rFonts w:eastAsia="宋体"/>
                <w:highlight w:val="yellow"/>
              </w:rPr>
              <w:t>Strive to clarify the definition or the context of “unified measurement”</w:t>
            </w:r>
          </w:p>
          <w:p w14:paraId="7EB7453D">
            <w:pPr>
              <w:pStyle w:val="150"/>
              <w:numPr>
                <w:ilvl w:val="1"/>
                <w:numId w:val="9"/>
              </w:numPr>
              <w:spacing w:after="120"/>
              <w:ind w:firstLineChars="0"/>
              <w:rPr>
                <w:rFonts w:eastAsia="宋体"/>
                <w:sz w:val="32"/>
                <w:szCs w:val="32"/>
                <w:highlight w:val="yellow"/>
              </w:rPr>
            </w:pPr>
            <w:r>
              <w:rPr>
                <w:rFonts w:eastAsia="宋体"/>
                <w:highlight w:val="yellow"/>
              </w:rPr>
              <w:t>Prioritize the discussion on the first two sub-bullets.</w:t>
            </w:r>
          </w:p>
        </w:tc>
      </w:tr>
    </w:tbl>
    <w:p w14:paraId="560BB307">
      <w:pPr>
        <w:spacing w:after="120"/>
        <w:rPr>
          <w:rFonts w:eastAsia="宋体"/>
          <w:bCs/>
        </w:rPr>
      </w:pPr>
    </w:p>
    <w:p w14:paraId="5DF24476">
      <w:pPr>
        <w:pStyle w:val="150"/>
        <w:spacing w:after="120"/>
        <w:ind w:left="1136" w:firstLine="0" w:firstLineChars="0"/>
        <w:rPr>
          <w:rFonts w:eastAsia="宋体"/>
          <w:bCs/>
          <w:highlight w:val="yellow"/>
        </w:rPr>
      </w:pPr>
      <w:r>
        <w:rPr>
          <w:rFonts w:eastAsia="宋体"/>
          <w:bCs/>
          <w:highlight w:val="yellow"/>
        </w:rPr>
        <w:t>[Agreement]:</w:t>
      </w:r>
    </w:p>
    <w:p w14:paraId="4DBF0D79">
      <w:pPr>
        <w:pStyle w:val="150"/>
        <w:numPr>
          <w:ilvl w:val="3"/>
          <w:numId w:val="8"/>
        </w:numPr>
        <w:spacing w:after="120"/>
        <w:ind w:firstLineChars="0"/>
        <w:rPr>
          <w:rFonts w:eastAsia="宋体"/>
          <w:bCs/>
          <w:highlight w:val="yellow"/>
        </w:rPr>
      </w:pPr>
      <w:r>
        <w:rPr>
          <w:rFonts w:eastAsia="宋体"/>
          <w:bCs/>
          <w:highlight w:val="yellow"/>
        </w:rPr>
        <w:t xml:space="preserve">For Sub-topic 1: Unified measurements </w:t>
      </w:r>
    </w:p>
    <w:p w14:paraId="3C2C452A">
      <w:pPr>
        <w:pStyle w:val="150"/>
        <w:numPr>
          <w:ilvl w:val="4"/>
          <w:numId w:val="8"/>
        </w:numPr>
        <w:spacing w:after="120"/>
        <w:ind w:firstLineChars="0"/>
        <w:rPr>
          <w:rFonts w:eastAsia="宋体"/>
          <w:bCs/>
          <w:highlight w:val="yellow"/>
        </w:rPr>
      </w:pPr>
      <w:r>
        <w:rPr>
          <w:rFonts w:eastAsia="宋体"/>
          <w:bCs/>
          <w:highlight w:val="yellow"/>
        </w:rPr>
        <w:t xml:space="preserve">RAN4 </w:t>
      </w:r>
      <w:del w:id="0" w:author="Nokia" w:date="2025-11-21T17:03:00Z">
        <w:r>
          <w:rPr>
            <w:rFonts w:eastAsia="宋体"/>
            <w:bCs/>
            <w:highlight w:val="yellow"/>
          </w:rPr>
          <w:delText xml:space="preserve">shall </w:delText>
        </w:r>
      </w:del>
      <w:ins w:id="1" w:author="Nokia" w:date="2025-11-21T17:03:00Z">
        <w:r>
          <w:rPr>
            <w:rFonts w:eastAsia="宋体"/>
            <w:bCs/>
            <w:highlight w:val="yellow"/>
          </w:rPr>
          <w:t xml:space="preserve">to </w:t>
        </w:r>
      </w:ins>
      <w:r>
        <w:rPr>
          <w:rFonts w:eastAsia="宋体"/>
          <w:bCs/>
          <w:highlight w:val="yellow"/>
        </w:rPr>
        <w:t>clarify the use case and scenarios for the study scope</w:t>
      </w:r>
    </w:p>
    <w:p w14:paraId="1A338E04">
      <w:pPr>
        <w:pStyle w:val="150"/>
        <w:numPr>
          <w:ilvl w:val="4"/>
          <w:numId w:val="8"/>
        </w:numPr>
        <w:spacing w:after="120"/>
        <w:ind w:firstLineChars="0"/>
        <w:rPr>
          <w:rFonts w:eastAsia="宋体"/>
          <w:bCs/>
          <w:highlight w:val="yellow"/>
        </w:rPr>
      </w:pPr>
      <w:r>
        <w:rPr>
          <w:rFonts w:eastAsia="宋体"/>
          <w:bCs/>
          <w:highlight w:val="yellow"/>
        </w:rPr>
        <w:t xml:space="preserve">RAN4 </w:t>
      </w:r>
      <w:del w:id="2" w:author="Nokia" w:date="2025-11-21T17:03:00Z">
        <w:r>
          <w:rPr>
            <w:rFonts w:eastAsia="宋体"/>
            <w:bCs/>
            <w:highlight w:val="yellow"/>
          </w:rPr>
          <w:delText xml:space="preserve">shall </w:delText>
        </w:r>
      </w:del>
      <w:ins w:id="3" w:author="Nokia" w:date="2025-11-21T17:03:00Z">
        <w:r>
          <w:rPr>
            <w:rFonts w:eastAsia="宋体"/>
            <w:bCs/>
            <w:highlight w:val="yellow"/>
          </w:rPr>
          <w:t xml:space="preserve">to </w:t>
        </w:r>
      </w:ins>
      <w:r>
        <w:rPr>
          <w:rFonts w:eastAsia="宋体"/>
          <w:bCs/>
          <w:highlight w:val="yellow"/>
        </w:rPr>
        <w:t>clarify the motivation/benefits to do such measurement requirement unification.</w:t>
      </w:r>
    </w:p>
    <w:p w14:paraId="273E0A64">
      <w:pPr>
        <w:pStyle w:val="150"/>
        <w:numPr>
          <w:ilvl w:val="4"/>
          <w:numId w:val="8"/>
        </w:numPr>
        <w:spacing w:after="120"/>
        <w:ind w:firstLineChars="0"/>
        <w:rPr>
          <w:rFonts w:eastAsia="宋体"/>
          <w:bCs/>
          <w:highlight w:val="yellow"/>
        </w:rPr>
      </w:pPr>
      <w:r>
        <w:rPr>
          <w:rFonts w:eastAsia="宋体"/>
          <w:bCs/>
          <w:highlight w:val="yellow"/>
        </w:rPr>
        <w:t>Continue the discussion on the following scope in next meeting for this sub-topic</w:t>
      </w:r>
    </w:p>
    <w:p w14:paraId="3AD4150D">
      <w:pPr>
        <w:pStyle w:val="150"/>
        <w:numPr>
          <w:ilvl w:val="5"/>
          <w:numId w:val="8"/>
        </w:numPr>
        <w:spacing w:after="120"/>
        <w:ind w:firstLineChars="0"/>
        <w:rPr>
          <w:rFonts w:eastAsia="宋体"/>
          <w:bCs/>
          <w:highlight w:val="yellow"/>
        </w:rPr>
      </w:pPr>
      <w:r>
        <w:rPr>
          <w:rFonts w:eastAsia="宋体"/>
          <w:bCs/>
          <w:highlight w:val="yellow"/>
        </w:rPr>
        <w:t xml:space="preserve">RAN4 studies how and to what extent the different RRM measurement requirements/behaviors can be unified, </w:t>
      </w:r>
    </w:p>
    <w:p w14:paraId="742471BA">
      <w:pPr>
        <w:pStyle w:val="150"/>
        <w:numPr>
          <w:ilvl w:val="6"/>
          <w:numId w:val="8"/>
        </w:numPr>
        <w:spacing w:after="120"/>
        <w:ind w:firstLineChars="0"/>
        <w:rPr>
          <w:rFonts w:eastAsia="宋体"/>
          <w:bCs/>
          <w:highlight w:val="yellow"/>
        </w:rPr>
      </w:pPr>
      <w:r>
        <w:rPr>
          <w:rFonts w:eastAsia="宋体"/>
          <w:bCs/>
          <w:highlight w:val="yellow"/>
        </w:rPr>
        <w:t>FFS on requirements/behaviors.</w:t>
      </w:r>
    </w:p>
    <w:p w14:paraId="5BCE5FFB">
      <w:pPr>
        <w:pStyle w:val="150"/>
        <w:spacing w:after="120"/>
        <w:ind w:left="1136" w:firstLine="0" w:firstLineChars="0"/>
        <w:rPr>
          <w:rFonts w:eastAsia="宋体"/>
          <w:bCs/>
        </w:rPr>
      </w:pPr>
    </w:p>
    <w:p w14:paraId="19B092D1">
      <w:pPr>
        <w:pStyle w:val="150"/>
        <w:spacing w:after="120"/>
        <w:ind w:left="1136" w:firstLine="0" w:firstLineChars="0"/>
        <w:rPr>
          <w:ins w:id="4" w:author="Apple" w:date="2025-11-19T18:21:00Z"/>
          <w:rFonts w:eastAsia="宋体"/>
          <w:bCs/>
        </w:rPr>
      </w:pPr>
    </w:p>
    <w:p w14:paraId="650C767A">
      <w:pPr>
        <w:pStyle w:val="150"/>
        <w:spacing w:after="120"/>
        <w:ind w:left="3240" w:firstLine="0" w:firstLineChars="0"/>
        <w:rPr>
          <w:rFonts w:eastAsia="宋体"/>
          <w:bCs/>
        </w:rPr>
      </w:pPr>
    </w:p>
    <w:tbl>
      <w:tblPr>
        <w:tblStyle w:val="50"/>
        <w:tblW w:w="0" w:type="auto"/>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6"/>
      </w:tblGrid>
      <w:tr w14:paraId="2D51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tcPr>
          <w:p w14:paraId="0E8D75F4">
            <w:pPr>
              <w:overflowPunct w:val="0"/>
              <w:autoSpaceDE w:val="0"/>
              <w:autoSpaceDN w:val="0"/>
              <w:adjustRightInd w:val="0"/>
              <w:spacing w:after="120"/>
              <w:textAlignment w:val="baseline"/>
              <w:rPr>
                <w:rFonts w:eastAsia="宋体"/>
                <w:highlight w:val="yellow"/>
              </w:rPr>
            </w:pPr>
            <w:r>
              <w:rPr>
                <w:rFonts w:eastAsia="宋体"/>
                <w:highlight w:val="yellow"/>
              </w:rPr>
              <w:t>Chair guidance on AH during RAN4#117</w:t>
            </w:r>
          </w:p>
          <w:p w14:paraId="0795A6E2">
            <w:pPr>
              <w:pStyle w:val="150"/>
              <w:numPr>
                <w:ilvl w:val="0"/>
                <w:numId w:val="9"/>
              </w:numPr>
              <w:spacing w:after="180"/>
              <w:ind w:firstLineChars="0"/>
              <w:rPr>
                <w:bCs/>
                <w:highlight w:val="yellow"/>
              </w:rPr>
            </w:pPr>
            <w:r>
              <w:rPr>
                <w:bCs/>
                <w:highlight w:val="yellow"/>
              </w:rPr>
              <w:t xml:space="preserve">Sub-topic 2: Virtual UE group for RRM </w:t>
            </w:r>
          </w:p>
          <w:p w14:paraId="132FD0BF">
            <w:pPr>
              <w:pStyle w:val="150"/>
              <w:numPr>
                <w:ilvl w:val="1"/>
                <w:numId w:val="9"/>
              </w:numPr>
              <w:spacing w:after="120"/>
              <w:ind w:firstLineChars="0"/>
              <w:rPr>
                <w:rFonts w:eastAsia="宋体"/>
                <w:highlight w:val="yellow"/>
              </w:rPr>
            </w:pPr>
            <w:r>
              <w:rPr>
                <w:rFonts w:eastAsia="宋体"/>
                <w:highlight w:val="yellow"/>
              </w:rPr>
              <w:t xml:space="preserve">Focus on the scope discussion with clear objective </w:t>
            </w:r>
          </w:p>
          <w:p w14:paraId="2C67DC0C">
            <w:pPr>
              <w:pStyle w:val="150"/>
              <w:numPr>
                <w:ilvl w:val="2"/>
                <w:numId w:val="9"/>
              </w:numPr>
              <w:spacing w:after="120"/>
              <w:ind w:firstLineChars="0"/>
              <w:rPr>
                <w:rFonts w:eastAsia="宋体"/>
                <w:highlight w:val="yellow"/>
              </w:rPr>
            </w:pPr>
            <w:r>
              <w:rPr>
                <w:rFonts w:eastAsia="宋体"/>
                <w:highlight w:val="yellow"/>
              </w:rPr>
              <w:t>to identify the NW impact and the other WG involvement</w:t>
            </w:r>
          </w:p>
          <w:p w14:paraId="277175BA">
            <w:pPr>
              <w:pStyle w:val="150"/>
              <w:numPr>
                <w:ilvl w:val="2"/>
                <w:numId w:val="9"/>
              </w:numPr>
              <w:spacing w:after="120"/>
              <w:ind w:firstLineChars="0"/>
              <w:rPr>
                <w:rFonts w:eastAsia="宋体"/>
                <w:highlight w:val="yellow"/>
              </w:rPr>
            </w:pPr>
            <w:r>
              <w:rPr>
                <w:rFonts w:eastAsia="宋体"/>
                <w:highlight w:val="yellow"/>
              </w:rPr>
              <w:t>to identify the potential gain over the existing solutions</w:t>
            </w:r>
          </w:p>
          <w:p w14:paraId="46BE3158">
            <w:pPr>
              <w:pStyle w:val="150"/>
              <w:numPr>
                <w:ilvl w:val="2"/>
                <w:numId w:val="9"/>
              </w:numPr>
              <w:spacing w:after="120"/>
              <w:ind w:firstLineChars="0"/>
              <w:rPr>
                <w:rFonts w:eastAsia="宋体"/>
                <w:highlight w:val="yellow"/>
              </w:rPr>
            </w:pPr>
            <w:r>
              <w:rPr>
                <w:rFonts w:eastAsia="宋体"/>
                <w:highlight w:val="yellow"/>
              </w:rPr>
              <w:t>to study the feasibility</w:t>
            </w:r>
          </w:p>
          <w:p w14:paraId="2081C437">
            <w:pPr>
              <w:pStyle w:val="150"/>
              <w:numPr>
                <w:ilvl w:val="1"/>
                <w:numId w:val="9"/>
              </w:numPr>
              <w:spacing w:after="120"/>
              <w:ind w:firstLineChars="0"/>
              <w:rPr>
                <w:rFonts w:eastAsia="宋体"/>
                <w:sz w:val="32"/>
                <w:szCs w:val="32"/>
                <w:highlight w:val="yellow"/>
              </w:rPr>
            </w:pPr>
            <w:r>
              <w:rPr>
                <w:rFonts w:eastAsia="宋体"/>
                <w:highlight w:val="yellow"/>
              </w:rPr>
              <w:t>Discuss if RAN4 should be able to initiate the discussion with the justifications</w:t>
            </w:r>
            <w:r>
              <w:rPr>
                <w:rFonts w:eastAsia="宋体"/>
                <w:sz w:val="32"/>
                <w:szCs w:val="32"/>
                <w:highlight w:val="yellow"/>
              </w:rPr>
              <w:t xml:space="preserve"> </w:t>
            </w:r>
          </w:p>
        </w:tc>
      </w:tr>
    </w:tbl>
    <w:p w14:paraId="63214629">
      <w:pPr>
        <w:pStyle w:val="150"/>
        <w:spacing w:after="120"/>
        <w:ind w:left="3240" w:firstLine="0" w:firstLineChars="0"/>
        <w:rPr>
          <w:rFonts w:eastAsia="宋体"/>
          <w:bCs/>
        </w:rPr>
      </w:pPr>
    </w:p>
    <w:p w14:paraId="4CB5D9F9">
      <w:pPr>
        <w:spacing w:after="120"/>
        <w:rPr>
          <w:rFonts w:eastAsia="宋体"/>
          <w:bCs/>
          <w:highlight w:val="yellow"/>
        </w:rPr>
      </w:pPr>
      <w:r>
        <w:rPr>
          <w:rFonts w:eastAsia="宋体"/>
          <w:bCs/>
          <w:highlight w:val="yellow"/>
        </w:rPr>
        <w:t>[Agreement]:</w:t>
      </w:r>
    </w:p>
    <w:p w14:paraId="30AF74BD">
      <w:pPr>
        <w:pStyle w:val="150"/>
        <w:numPr>
          <w:ilvl w:val="0"/>
          <w:numId w:val="9"/>
        </w:numPr>
        <w:ind w:firstLineChars="0"/>
        <w:rPr>
          <w:bCs/>
          <w:highlight w:val="yellow"/>
        </w:rPr>
      </w:pPr>
      <w:r>
        <w:rPr>
          <w:bCs/>
          <w:highlight w:val="yellow"/>
        </w:rPr>
        <w:t xml:space="preserve">For Sub-topic 2: UE group for RRM </w:t>
      </w:r>
    </w:p>
    <w:p w14:paraId="6500AF92">
      <w:pPr>
        <w:pStyle w:val="150"/>
        <w:ind w:left="720" w:firstLine="0" w:firstLineChars="0"/>
        <w:rPr>
          <w:bCs/>
          <w:highlight w:val="yellow"/>
        </w:rPr>
      </w:pPr>
    </w:p>
    <w:p w14:paraId="47A7CEC7">
      <w:pPr>
        <w:pStyle w:val="150"/>
        <w:numPr>
          <w:ilvl w:val="2"/>
          <w:numId w:val="9"/>
        </w:numPr>
        <w:spacing w:after="120"/>
        <w:ind w:firstLineChars="0"/>
        <w:rPr>
          <w:rFonts w:eastAsia="宋体"/>
          <w:highlight w:val="yellow"/>
        </w:rPr>
      </w:pPr>
      <w:r>
        <w:rPr>
          <w:rFonts w:eastAsia="宋体"/>
          <w:highlight w:val="yellow"/>
        </w:rPr>
        <w:t xml:space="preserve">RAN4 </w:t>
      </w:r>
      <w:del w:id="5" w:author="Nokia" w:date="2025-11-21T17:03:00Z">
        <w:r>
          <w:rPr>
            <w:rFonts w:eastAsia="宋体"/>
            <w:highlight w:val="yellow"/>
          </w:rPr>
          <w:delText xml:space="preserve">shall </w:delText>
        </w:r>
      </w:del>
      <w:ins w:id="6" w:author="Nokia" w:date="2025-11-21T17:03:00Z">
        <w:r>
          <w:rPr>
            <w:rFonts w:eastAsia="宋体"/>
            <w:highlight w:val="yellow"/>
          </w:rPr>
          <w:t xml:space="preserve">to </w:t>
        </w:r>
      </w:ins>
      <w:r>
        <w:rPr>
          <w:rFonts w:eastAsia="宋体"/>
          <w:highlight w:val="yellow"/>
        </w:rPr>
        <w:t>continue discussing the following aspects</w:t>
      </w:r>
      <w:ins w:id="7" w:author="Ericsson, Venkat" w:date="2025-11-21T14:43:00Z">
        <w:r>
          <w:rPr>
            <w:rFonts w:eastAsia="宋体"/>
            <w:highlight w:val="yellow"/>
          </w:rPr>
          <w:t xml:space="preserve"> for next meet</w:t>
        </w:r>
      </w:ins>
      <w:ins w:id="8" w:author="Ericsson, Venkat" w:date="2025-11-21T14:44:00Z">
        <w:r>
          <w:rPr>
            <w:rFonts w:eastAsia="宋体"/>
            <w:highlight w:val="yellow"/>
          </w:rPr>
          <w:t>ing</w:t>
        </w:r>
      </w:ins>
      <w:r>
        <w:rPr>
          <w:rFonts w:eastAsia="宋体"/>
          <w:highlight w:val="yellow"/>
        </w:rPr>
        <w:t>:</w:t>
      </w:r>
    </w:p>
    <w:p w14:paraId="37D72AC2">
      <w:pPr>
        <w:pStyle w:val="150"/>
        <w:numPr>
          <w:ilvl w:val="3"/>
          <w:numId w:val="9"/>
        </w:numPr>
        <w:spacing w:after="120"/>
        <w:ind w:firstLineChars="0"/>
        <w:rPr>
          <w:rFonts w:eastAsia="宋体"/>
          <w:highlight w:val="yellow"/>
        </w:rPr>
      </w:pPr>
      <w:r>
        <w:rPr>
          <w:rFonts w:eastAsia="宋体"/>
          <w:highlight w:val="yellow"/>
        </w:rPr>
        <w:t>clarify the potential scenario and use cases for UE group</w:t>
      </w:r>
    </w:p>
    <w:p w14:paraId="512FD9C9">
      <w:pPr>
        <w:pStyle w:val="150"/>
        <w:numPr>
          <w:ilvl w:val="3"/>
          <w:numId w:val="9"/>
        </w:numPr>
        <w:spacing w:after="120"/>
        <w:ind w:firstLineChars="0"/>
        <w:rPr>
          <w:rFonts w:eastAsia="宋体"/>
          <w:highlight w:val="yellow"/>
        </w:rPr>
      </w:pPr>
      <w:r>
        <w:rPr>
          <w:rFonts w:eastAsia="宋体"/>
          <w:highlight w:val="yellow"/>
        </w:rPr>
        <w:t>clarify the problems that the UE group for RRM can solve</w:t>
      </w:r>
    </w:p>
    <w:p w14:paraId="57D06AE7">
      <w:pPr>
        <w:pStyle w:val="150"/>
        <w:numPr>
          <w:ilvl w:val="3"/>
          <w:numId w:val="9"/>
        </w:numPr>
        <w:spacing w:after="120"/>
        <w:ind w:firstLineChars="0"/>
        <w:rPr>
          <w:rFonts w:eastAsia="宋体"/>
          <w:highlight w:val="yellow"/>
        </w:rPr>
      </w:pPr>
      <w:r>
        <w:rPr>
          <w:rFonts w:eastAsia="宋体"/>
          <w:highlight w:val="yellow"/>
        </w:rPr>
        <w:t>RAN4 to study the following aspects:</w:t>
      </w:r>
    </w:p>
    <w:p w14:paraId="56B3A317">
      <w:pPr>
        <w:pStyle w:val="150"/>
        <w:numPr>
          <w:ilvl w:val="4"/>
          <w:numId w:val="9"/>
        </w:numPr>
        <w:spacing w:after="120"/>
        <w:ind w:firstLineChars="0"/>
        <w:rPr>
          <w:rFonts w:eastAsia="宋体"/>
          <w:highlight w:val="yellow"/>
        </w:rPr>
      </w:pPr>
      <w:r>
        <w:rPr>
          <w:rFonts w:eastAsia="宋体"/>
          <w:highlight w:val="yellow"/>
        </w:rPr>
        <w:t>potential gain compared with the RRM measurement without UE group, e.g., existing power saving schemes</w:t>
      </w:r>
    </w:p>
    <w:p w14:paraId="1D319368">
      <w:pPr>
        <w:pStyle w:val="150"/>
        <w:numPr>
          <w:ilvl w:val="4"/>
          <w:numId w:val="9"/>
        </w:numPr>
        <w:spacing w:after="120"/>
        <w:ind w:firstLineChars="0"/>
        <w:rPr>
          <w:rFonts w:eastAsia="宋体"/>
          <w:highlight w:val="yellow"/>
        </w:rPr>
      </w:pPr>
      <w:r>
        <w:rPr>
          <w:rFonts w:eastAsia="宋体"/>
          <w:highlight w:val="yellow"/>
        </w:rPr>
        <w:t>impact to UE and network</w:t>
      </w:r>
      <w:del w:id="9" w:author="Ericsson, Venkat" w:date="2025-11-21T14:39:00Z">
        <w:r>
          <w:rPr>
            <w:rFonts w:eastAsia="宋体"/>
            <w:highlight w:val="yellow"/>
          </w:rPr>
          <w:delText>, e.g., in terms of latency</w:delText>
        </w:r>
      </w:del>
      <w:r>
        <w:rPr>
          <w:rFonts w:eastAsia="宋体"/>
          <w:highlight w:val="yellow"/>
        </w:rPr>
        <w:t xml:space="preserve"> </w:t>
      </w:r>
    </w:p>
    <w:p w14:paraId="2C10DC71">
      <w:pPr>
        <w:pStyle w:val="150"/>
        <w:numPr>
          <w:ilvl w:val="4"/>
          <w:numId w:val="9"/>
        </w:numPr>
        <w:spacing w:after="120"/>
        <w:ind w:firstLineChars="0"/>
        <w:rPr>
          <w:rFonts w:eastAsia="宋体"/>
          <w:highlight w:val="yellow"/>
        </w:rPr>
      </w:pPr>
      <w:r>
        <w:rPr>
          <w:rFonts w:eastAsia="宋体"/>
          <w:highlight w:val="yellow"/>
        </w:rPr>
        <w:t>other WG involvement</w:t>
      </w:r>
    </w:p>
    <w:p w14:paraId="4484A031">
      <w:pPr>
        <w:pStyle w:val="150"/>
        <w:numPr>
          <w:ilvl w:val="3"/>
          <w:numId w:val="9"/>
        </w:numPr>
        <w:spacing w:after="120"/>
        <w:ind w:firstLineChars="0"/>
        <w:rPr>
          <w:rFonts w:eastAsia="宋体"/>
          <w:highlight w:val="yellow"/>
        </w:rPr>
      </w:pPr>
      <w:r>
        <w:rPr>
          <w:rFonts w:eastAsia="宋体"/>
          <w:highlight w:val="yellow"/>
        </w:rPr>
        <w:t>FFS: RAN4 to study the mechanism for UE grouping</w:t>
      </w:r>
    </w:p>
    <w:p w14:paraId="57181164">
      <w:pPr>
        <w:spacing w:after="120"/>
        <w:rPr>
          <w:rFonts w:eastAsia="宋体"/>
          <w:bCs/>
        </w:rPr>
      </w:pPr>
    </w:p>
    <w:p w14:paraId="42666922">
      <w:pPr>
        <w:spacing w:after="120"/>
        <w:rPr>
          <w:rFonts w:eastAsia="宋体"/>
          <w:bCs/>
        </w:rPr>
      </w:pPr>
    </w:p>
    <w:tbl>
      <w:tblPr>
        <w:tblStyle w:val="50"/>
        <w:tblW w:w="0" w:type="auto"/>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6"/>
      </w:tblGrid>
      <w:tr w14:paraId="706F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tcPr>
          <w:p w14:paraId="0A5E8D0F">
            <w:pPr>
              <w:overflowPunct w:val="0"/>
              <w:autoSpaceDE w:val="0"/>
              <w:autoSpaceDN w:val="0"/>
              <w:adjustRightInd w:val="0"/>
              <w:spacing w:after="120"/>
              <w:textAlignment w:val="baseline"/>
              <w:rPr>
                <w:rFonts w:eastAsia="宋体"/>
                <w:highlight w:val="yellow"/>
              </w:rPr>
            </w:pPr>
            <w:r>
              <w:rPr>
                <w:rFonts w:eastAsia="宋体"/>
                <w:highlight w:val="yellow"/>
              </w:rPr>
              <w:t>Chair guidance on AH during RAN4#117</w:t>
            </w:r>
          </w:p>
          <w:p w14:paraId="180AE792">
            <w:pPr>
              <w:pStyle w:val="150"/>
              <w:numPr>
                <w:ilvl w:val="0"/>
                <w:numId w:val="9"/>
              </w:numPr>
              <w:spacing w:after="120"/>
              <w:ind w:firstLineChars="0"/>
              <w:rPr>
                <w:rFonts w:eastAsia="宋体"/>
                <w:bCs/>
                <w:highlight w:val="yellow"/>
              </w:rPr>
            </w:pPr>
            <w:r>
              <w:rPr>
                <w:rFonts w:eastAsia="宋体"/>
                <w:bCs/>
                <w:highlight w:val="yellow"/>
              </w:rPr>
              <w:t xml:space="preserve">Sub-topic 3: Identification/measurement/tracking/reporting delay reduction </w:t>
            </w:r>
          </w:p>
          <w:p w14:paraId="75628F52">
            <w:pPr>
              <w:pStyle w:val="150"/>
              <w:numPr>
                <w:ilvl w:val="1"/>
                <w:numId w:val="9"/>
              </w:numPr>
              <w:spacing w:after="120"/>
              <w:ind w:firstLineChars="0"/>
              <w:rPr>
                <w:rFonts w:eastAsia="宋体"/>
                <w:highlight w:val="yellow"/>
              </w:rPr>
            </w:pPr>
            <w:r>
              <w:rPr>
                <w:rFonts w:eastAsia="宋体"/>
                <w:highlight w:val="yellow"/>
              </w:rPr>
              <w:t>Focus on the dependency of 6G design and the readiness of RAN4 discussion on all the sub-bullets</w:t>
            </w:r>
          </w:p>
          <w:p w14:paraId="1D7D714A">
            <w:pPr>
              <w:pStyle w:val="150"/>
              <w:numPr>
                <w:ilvl w:val="1"/>
                <w:numId w:val="9"/>
              </w:numPr>
              <w:spacing w:after="120"/>
              <w:ind w:firstLineChars="0"/>
              <w:rPr>
                <w:rFonts w:eastAsia="宋体"/>
                <w:sz w:val="32"/>
                <w:szCs w:val="32"/>
                <w:highlight w:val="yellow"/>
              </w:rPr>
            </w:pPr>
            <w:r>
              <w:rPr>
                <w:rFonts w:eastAsia="宋体"/>
                <w:highlight w:val="yellow"/>
              </w:rPr>
              <w:t>Prioritize the identified objectives</w:t>
            </w:r>
          </w:p>
        </w:tc>
      </w:tr>
    </w:tbl>
    <w:p w14:paraId="728B17D3">
      <w:pPr>
        <w:spacing w:after="120"/>
        <w:rPr>
          <w:rFonts w:eastAsia="宋体"/>
          <w:bCs/>
        </w:rPr>
      </w:pPr>
    </w:p>
    <w:p w14:paraId="4F4AA7D8">
      <w:pPr>
        <w:pStyle w:val="150"/>
        <w:numPr>
          <w:ilvl w:val="3"/>
          <w:numId w:val="8"/>
        </w:numPr>
        <w:spacing w:after="120"/>
        <w:ind w:firstLineChars="0"/>
        <w:rPr>
          <w:rFonts w:eastAsia="宋体"/>
          <w:bCs/>
        </w:rPr>
      </w:pPr>
      <w:r>
        <w:rPr>
          <w:rFonts w:eastAsia="宋体"/>
          <w:bCs/>
        </w:rPr>
        <w:t xml:space="preserve">Sub-topic 3: Identification/measurement/tracking/reporting delay reduction </w:t>
      </w:r>
    </w:p>
    <w:p w14:paraId="3D7D73F0">
      <w:pPr>
        <w:pStyle w:val="150"/>
        <w:numPr>
          <w:ilvl w:val="4"/>
          <w:numId w:val="8"/>
        </w:numPr>
        <w:spacing w:after="120"/>
        <w:ind w:firstLineChars="0"/>
        <w:rPr>
          <w:rFonts w:eastAsia="宋体"/>
          <w:bCs/>
        </w:rPr>
      </w:pPr>
      <w:r>
        <w:rPr>
          <w:rFonts w:eastAsia="宋体"/>
          <w:bCs/>
        </w:rPr>
        <w:t xml:space="preserve">Study searcher number for enhanced simultaneous measurements </w:t>
      </w:r>
    </w:p>
    <w:p w14:paraId="190DCCED">
      <w:pPr>
        <w:pStyle w:val="150"/>
        <w:numPr>
          <w:ilvl w:val="4"/>
          <w:numId w:val="8"/>
        </w:numPr>
        <w:spacing w:after="120"/>
        <w:ind w:firstLineChars="0"/>
        <w:rPr>
          <w:rFonts w:eastAsia="宋体"/>
          <w:bCs/>
        </w:rPr>
      </w:pPr>
      <w:r>
        <w:rPr>
          <w:rFonts w:eastAsia="宋体"/>
          <w:bCs/>
        </w:rPr>
        <w:t xml:space="preserve">Study measurement capability for number of cells, beams and frequency layers </w:t>
      </w:r>
    </w:p>
    <w:p w14:paraId="48DAAA00">
      <w:pPr>
        <w:pStyle w:val="150"/>
        <w:numPr>
          <w:ilvl w:val="4"/>
          <w:numId w:val="8"/>
        </w:numPr>
        <w:spacing w:after="120"/>
        <w:ind w:firstLineChars="0"/>
        <w:rPr>
          <w:rFonts w:eastAsia="宋体"/>
          <w:bCs/>
        </w:rPr>
      </w:pPr>
      <w:r>
        <w:rPr>
          <w:rFonts w:eastAsia="宋体"/>
          <w:bCs/>
        </w:rPr>
        <w:t xml:space="preserve">Rx beam sweeping factor reduction </w:t>
      </w:r>
    </w:p>
    <w:p w14:paraId="40799847">
      <w:pPr>
        <w:pStyle w:val="150"/>
        <w:numPr>
          <w:ilvl w:val="4"/>
          <w:numId w:val="8"/>
        </w:numPr>
        <w:overflowPunct/>
        <w:autoSpaceDE/>
        <w:autoSpaceDN/>
        <w:adjustRightInd/>
        <w:spacing w:after="120"/>
        <w:ind w:firstLineChars="0"/>
        <w:textAlignment w:val="auto"/>
        <w:rPr>
          <w:rFonts w:eastAsia="宋体"/>
        </w:rPr>
      </w:pPr>
      <w:r>
        <w:rPr>
          <w:rFonts w:eastAsia="宋体"/>
        </w:rPr>
        <w:t xml:space="preserve">RRM measurement requirements with NW aided measurement prioritization </w:t>
      </w:r>
    </w:p>
    <w:p w14:paraId="2BC368E3">
      <w:pPr>
        <w:pStyle w:val="150"/>
        <w:numPr>
          <w:ilvl w:val="4"/>
          <w:numId w:val="8"/>
        </w:numPr>
        <w:spacing w:after="120"/>
        <w:ind w:firstLineChars="0"/>
        <w:rPr>
          <w:rFonts w:eastAsia="宋体"/>
          <w:bCs/>
        </w:rPr>
      </w:pPr>
      <w:r>
        <w:rPr>
          <w:rFonts w:eastAsia="宋体"/>
          <w:bCs/>
        </w:rPr>
        <w:t>Others: FFS</w:t>
      </w:r>
    </w:p>
    <w:p w14:paraId="1FC51268">
      <w:pPr>
        <w:spacing w:after="120"/>
        <w:rPr>
          <w:rFonts w:eastAsia="宋体"/>
          <w:bCs/>
          <w:highlight w:val="yellow"/>
        </w:rPr>
      </w:pPr>
      <w:r>
        <w:rPr>
          <w:rFonts w:eastAsia="宋体"/>
          <w:bCs/>
          <w:highlight w:val="yellow"/>
        </w:rPr>
        <w:t>[Agreements]:</w:t>
      </w:r>
    </w:p>
    <w:p w14:paraId="45DFFA8A">
      <w:pPr>
        <w:pStyle w:val="150"/>
        <w:numPr>
          <w:ilvl w:val="0"/>
          <w:numId w:val="9"/>
        </w:numPr>
        <w:spacing w:after="120"/>
        <w:ind w:firstLineChars="0"/>
        <w:rPr>
          <w:rFonts w:eastAsia="宋体"/>
          <w:highlight w:val="yellow"/>
        </w:rPr>
      </w:pPr>
      <w:r>
        <w:rPr>
          <w:bCs/>
          <w:highlight w:val="yellow"/>
        </w:rPr>
        <w:t>Continue discussion on following</w:t>
      </w:r>
    </w:p>
    <w:p w14:paraId="05993102">
      <w:pPr>
        <w:pStyle w:val="150"/>
        <w:numPr>
          <w:ilvl w:val="1"/>
          <w:numId w:val="9"/>
        </w:numPr>
        <w:spacing w:after="120"/>
        <w:ind w:firstLineChars="0"/>
        <w:rPr>
          <w:rFonts w:eastAsia="宋体"/>
          <w:bCs/>
          <w:highlight w:val="yellow"/>
        </w:rPr>
      </w:pPr>
      <w:r>
        <w:rPr>
          <w:rFonts w:eastAsia="宋体"/>
          <w:bCs/>
          <w:highlight w:val="yellow"/>
        </w:rPr>
        <w:t xml:space="preserve">Sub-topic 3: </w:t>
      </w:r>
      <w:ins w:id="10" w:author="Nokia" w:date="2025-11-21T17:03:00Z">
        <w:r>
          <w:rPr>
            <w:rFonts w:eastAsia="宋体"/>
            <w:bCs/>
            <w:highlight w:val="yellow"/>
            <w:rPrChange w:id="11" w:author="Nokia" w:date="2025-11-21T17:05:00Z">
              <w:rPr>
                <w:rFonts w:eastAsia="宋体"/>
                <w:bCs/>
              </w:rPr>
            </w:rPrChange>
          </w:rPr>
          <w:t>RRM Measurement (capability/delay/overhead/accuracy/quantities)</w:t>
        </w:r>
      </w:ins>
      <w:del w:id="12" w:author="Nokia" w:date="2025-11-21T17:03:00Z">
        <w:r>
          <w:rPr>
            <w:rFonts w:eastAsia="宋体"/>
            <w:bCs/>
            <w:highlight w:val="yellow"/>
          </w:rPr>
          <w:delText>Identification/measurement/tracking delay reduction</w:delText>
        </w:r>
      </w:del>
      <w:r>
        <w:rPr>
          <w:rFonts w:eastAsia="宋体"/>
          <w:bCs/>
          <w:highlight w:val="yellow"/>
        </w:rPr>
        <w:t xml:space="preserve"> </w:t>
      </w:r>
    </w:p>
    <w:p w14:paraId="60F9DCC9">
      <w:pPr>
        <w:pStyle w:val="150"/>
        <w:numPr>
          <w:ilvl w:val="2"/>
          <w:numId w:val="9"/>
        </w:numPr>
        <w:spacing w:after="120"/>
        <w:ind w:firstLineChars="0"/>
        <w:rPr>
          <w:rFonts w:eastAsia="宋体"/>
          <w:bCs/>
          <w:highlight w:val="yellow"/>
        </w:rPr>
      </w:pPr>
      <w:r>
        <w:rPr>
          <w:rFonts w:eastAsia="宋体"/>
          <w:bCs/>
          <w:highlight w:val="yellow"/>
        </w:rPr>
        <w:t>Study searcher number</w:t>
      </w:r>
      <w:del w:id="13" w:author="Nokia" w:date="2025-11-21T17:04:00Z">
        <w:r>
          <w:rPr>
            <w:rFonts w:eastAsia="宋体"/>
            <w:bCs/>
            <w:highlight w:val="yellow"/>
          </w:rPr>
          <w:delText xml:space="preserve"> for enhanced simultaneous measurements</w:delText>
        </w:r>
      </w:del>
      <w:r>
        <w:rPr>
          <w:rFonts w:eastAsia="宋体"/>
          <w:bCs/>
          <w:highlight w:val="yellow"/>
        </w:rPr>
        <w:t xml:space="preserve"> </w:t>
      </w:r>
    </w:p>
    <w:p w14:paraId="6C97FAA9">
      <w:pPr>
        <w:pStyle w:val="150"/>
        <w:numPr>
          <w:ilvl w:val="2"/>
          <w:numId w:val="9"/>
        </w:numPr>
        <w:spacing w:after="120"/>
        <w:ind w:firstLineChars="0"/>
        <w:rPr>
          <w:rFonts w:eastAsia="宋体"/>
          <w:bCs/>
          <w:highlight w:val="yellow"/>
        </w:rPr>
      </w:pPr>
      <w:r>
        <w:rPr>
          <w:rFonts w:eastAsia="宋体"/>
          <w:bCs/>
          <w:highlight w:val="yellow"/>
        </w:rPr>
        <w:t xml:space="preserve">Study measurement capability for number of cells, beams and frequency layers </w:t>
      </w:r>
    </w:p>
    <w:p w14:paraId="1D7817F6">
      <w:pPr>
        <w:pStyle w:val="150"/>
        <w:numPr>
          <w:ilvl w:val="2"/>
          <w:numId w:val="9"/>
        </w:numPr>
        <w:spacing w:after="120"/>
        <w:ind w:firstLineChars="0"/>
        <w:rPr>
          <w:rFonts w:eastAsia="宋体"/>
          <w:bCs/>
          <w:highlight w:val="yellow"/>
        </w:rPr>
      </w:pPr>
      <w:r>
        <w:rPr>
          <w:rFonts w:eastAsia="宋体"/>
          <w:bCs/>
          <w:highlight w:val="yellow"/>
        </w:rPr>
        <w:t>Rx beam sweeping factor</w:t>
      </w:r>
      <w:del w:id="14" w:author="Nokia" w:date="2025-11-21T17:04:00Z">
        <w:r>
          <w:rPr>
            <w:rFonts w:eastAsia="宋体"/>
            <w:bCs/>
            <w:highlight w:val="yellow"/>
          </w:rPr>
          <w:delText xml:space="preserve"> reduction</w:delText>
        </w:r>
      </w:del>
      <w:r>
        <w:rPr>
          <w:rFonts w:eastAsia="宋体"/>
          <w:bCs/>
          <w:highlight w:val="yellow"/>
        </w:rPr>
        <w:t xml:space="preserve"> </w:t>
      </w:r>
    </w:p>
    <w:p w14:paraId="233C07DE">
      <w:pPr>
        <w:pStyle w:val="150"/>
        <w:numPr>
          <w:ilvl w:val="2"/>
          <w:numId w:val="9"/>
        </w:numPr>
        <w:overflowPunct/>
        <w:autoSpaceDE/>
        <w:autoSpaceDN/>
        <w:adjustRightInd/>
        <w:spacing w:after="120"/>
        <w:ind w:firstLineChars="0"/>
        <w:textAlignment w:val="auto"/>
        <w:rPr>
          <w:ins w:id="15" w:author="Nokia" w:date="2025-11-21T17:04:00Z"/>
          <w:rFonts w:eastAsia="宋体"/>
          <w:highlight w:val="yellow"/>
        </w:rPr>
      </w:pPr>
      <w:r>
        <w:rPr>
          <w:rFonts w:eastAsia="宋体"/>
          <w:highlight w:val="yellow"/>
        </w:rPr>
        <w:t>RRM measurement requirements</w:t>
      </w:r>
      <w:del w:id="16" w:author="Nokia" w:date="2025-11-21T17:04:00Z">
        <w:r>
          <w:rPr>
            <w:rFonts w:eastAsia="宋体"/>
            <w:highlight w:val="yellow"/>
          </w:rPr>
          <w:delText xml:space="preserve"> with NW </w:delText>
        </w:r>
      </w:del>
      <w:ins w:id="17" w:author="vivo" w:date="2025-11-21T22:00:00Z">
        <w:del w:id="18" w:author="Nokia" w:date="2025-11-21T17:04:00Z">
          <w:r>
            <w:rPr>
              <w:rFonts w:eastAsia="宋体"/>
              <w:highlight w:val="yellow"/>
            </w:rPr>
            <w:delText>indication/assistance</w:delText>
          </w:r>
        </w:del>
      </w:ins>
      <w:del w:id="19" w:author="vivo" w:date="2025-11-21T22:00:00Z">
        <w:r>
          <w:rPr>
            <w:rFonts w:eastAsia="宋体"/>
            <w:highlight w:val="yellow"/>
          </w:rPr>
          <w:delText>aided measurement prioritization</w:delText>
        </w:r>
      </w:del>
      <w:r>
        <w:rPr>
          <w:rFonts w:eastAsia="宋体"/>
          <w:highlight w:val="yellow"/>
        </w:rPr>
        <w:t xml:space="preserve"> </w:t>
      </w:r>
      <w:ins w:id="20" w:author="Jingjing_CMCC" w:date="2025-11-21T23:46:44Z">
        <w:bookmarkStart w:id="3" w:name="_GoBack"/>
        <w:r>
          <w:rPr>
            <w:rFonts w:hint="eastAsia" w:eastAsia="宋体"/>
            <w:highlight w:val="yellow"/>
            <w:lang w:val="en-US" w:eastAsia="zh-CN"/>
          </w:rPr>
          <w:t>ai</w:t>
        </w:r>
      </w:ins>
      <w:ins w:id="21" w:author="Jingjing_CMCC" w:date="2025-11-21T23:46:45Z">
        <w:r>
          <w:rPr>
            <w:rFonts w:hint="eastAsia" w:eastAsia="宋体"/>
            <w:highlight w:val="yellow"/>
            <w:lang w:val="en-US" w:eastAsia="zh-CN"/>
          </w:rPr>
          <w:t>ded</w:t>
        </w:r>
        <w:bookmarkEnd w:id="3"/>
      </w:ins>
      <w:ins w:id="22" w:author="Jingjing_CMCC" w:date="2025-11-21T23:46:46Z">
        <w:r>
          <w:rPr>
            <w:rFonts w:hint="eastAsia" w:eastAsia="宋体"/>
            <w:highlight w:val="yellow"/>
            <w:lang w:val="en-US" w:eastAsia="zh-CN"/>
          </w:rPr>
          <w:t xml:space="preserve"> </w:t>
        </w:r>
      </w:ins>
      <w:ins w:id="23" w:author="Jingjing_CMCC" w:date="2025-11-21T23:46:47Z">
        <w:r>
          <w:rPr>
            <w:rFonts w:hint="eastAsia" w:eastAsia="宋体"/>
            <w:highlight w:val="yellow"/>
            <w:lang w:val="en-US" w:eastAsia="zh-CN"/>
          </w:rPr>
          <w:t>me</w:t>
        </w:r>
      </w:ins>
      <w:ins w:id="24" w:author="Jingjing_CMCC" w:date="2025-11-21T23:46:48Z">
        <w:r>
          <w:rPr>
            <w:rFonts w:hint="eastAsia" w:eastAsia="宋体"/>
            <w:highlight w:val="yellow"/>
            <w:lang w:val="en-US" w:eastAsia="zh-CN"/>
          </w:rPr>
          <w:t>surem</w:t>
        </w:r>
      </w:ins>
      <w:ins w:id="25" w:author="Jingjing_CMCC" w:date="2025-11-21T23:46:49Z">
        <w:r>
          <w:rPr>
            <w:rFonts w:hint="eastAsia" w:eastAsia="宋体"/>
            <w:highlight w:val="yellow"/>
            <w:lang w:val="en-US" w:eastAsia="zh-CN"/>
          </w:rPr>
          <w:t>ent</w:t>
        </w:r>
      </w:ins>
      <w:ins w:id="26" w:author="Jingjing_CMCC" w:date="2025-11-21T23:46:50Z">
        <w:r>
          <w:rPr>
            <w:rFonts w:hint="eastAsia" w:eastAsia="宋体"/>
            <w:highlight w:val="yellow"/>
            <w:lang w:val="en-US" w:eastAsia="zh-CN"/>
          </w:rPr>
          <w:t xml:space="preserve"> p</w:t>
        </w:r>
      </w:ins>
      <w:ins w:id="27" w:author="Jingjing_CMCC" w:date="2025-11-21T23:46:51Z">
        <w:r>
          <w:rPr>
            <w:rFonts w:hint="eastAsia" w:eastAsia="宋体"/>
            <w:highlight w:val="yellow"/>
            <w:lang w:val="en-US" w:eastAsia="zh-CN"/>
          </w:rPr>
          <w:t>rior</w:t>
        </w:r>
      </w:ins>
      <w:ins w:id="28" w:author="Jingjing_CMCC" w:date="2025-11-21T23:46:52Z">
        <w:r>
          <w:rPr>
            <w:rFonts w:hint="eastAsia" w:eastAsia="宋体"/>
            <w:highlight w:val="yellow"/>
            <w:lang w:val="en-US" w:eastAsia="zh-CN"/>
          </w:rPr>
          <w:t>i</w:t>
        </w:r>
      </w:ins>
      <w:ins w:id="29" w:author="Jingjing_CMCC" w:date="2025-11-21T23:46:53Z">
        <w:r>
          <w:rPr>
            <w:rFonts w:hint="eastAsia" w:eastAsia="宋体"/>
            <w:highlight w:val="yellow"/>
            <w:lang w:val="en-US" w:eastAsia="zh-CN"/>
          </w:rPr>
          <w:t>zat</w:t>
        </w:r>
      </w:ins>
      <w:ins w:id="30" w:author="Jingjing_CMCC" w:date="2025-11-21T23:46:54Z">
        <w:r>
          <w:rPr>
            <w:rFonts w:hint="eastAsia" w:eastAsia="宋体"/>
            <w:highlight w:val="yellow"/>
            <w:lang w:val="en-US" w:eastAsia="zh-CN"/>
          </w:rPr>
          <w:t>ion</w:t>
        </w:r>
      </w:ins>
    </w:p>
    <w:p w14:paraId="7182CBA7">
      <w:pPr>
        <w:pStyle w:val="150"/>
        <w:numPr>
          <w:ilvl w:val="2"/>
          <w:numId w:val="9"/>
        </w:numPr>
        <w:overflowPunct/>
        <w:autoSpaceDE/>
        <w:autoSpaceDN/>
        <w:adjustRightInd/>
        <w:spacing w:after="120"/>
        <w:ind w:firstLineChars="0"/>
        <w:textAlignment w:val="auto"/>
        <w:rPr>
          <w:rFonts w:eastAsia="宋体"/>
          <w:highlight w:val="yellow"/>
        </w:rPr>
      </w:pPr>
      <w:ins w:id="31" w:author="Nokia" w:date="2025-11-21T17:04:00Z">
        <w:r>
          <w:rPr>
            <w:rFonts w:eastAsia="宋体"/>
            <w:highlight w:val="yellow"/>
            <w:rPrChange w:id="32" w:author="Nokia" w:date="2025-11-21T17:04:00Z">
              <w:rPr>
                <w:rFonts w:eastAsia="宋体"/>
              </w:rPr>
            </w:rPrChange>
          </w:rPr>
          <w:t>Study both Idle and Connected mode</w:t>
        </w:r>
      </w:ins>
    </w:p>
    <w:p w14:paraId="7596DCBB">
      <w:pPr>
        <w:pStyle w:val="150"/>
        <w:numPr>
          <w:ilvl w:val="2"/>
          <w:numId w:val="9"/>
        </w:numPr>
        <w:spacing w:after="120"/>
        <w:ind w:firstLineChars="0"/>
        <w:rPr>
          <w:rFonts w:eastAsia="宋体"/>
          <w:bCs/>
          <w:highlight w:val="yellow"/>
        </w:rPr>
      </w:pPr>
      <w:r>
        <w:rPr>
          <w:rFonts w:eastAsia="宋体"/>
          <w:bCs/>
          <w:highlight w:val="yellow"/>
        </w:rPr>
        <w:t>Others: FFS</w:t>
      </w:r>
    </w:p>
    <w:p w14:paraId="007A5FCC">
      <w:pPr>
        <w:pStyle w:val="150"/>
        <w:spacing w:after="120"/>
        <w:ind w:left="3240" w:firstLine="0" w:firstLineChars="0"/>
        <w:rPr>
          <w:rFonts w:eastAsia="宋体"/>
          <w:bCs/>
        </w:rPr>
      </w:pPr>
    </w:p>
    <w:p w14:paraId="13B1601B">
      <w:pPr>
        <w:pStyle w:val="150"/>
        <w:spacing w:after="120"/>
        <w:ind w:left="2520" w:firstLine="0" w:firstLineChars="0"/>
        <w:rPr>
          <w:rFonts w:eastAsia="宋体"/>
        </w:rPr>
      </w:pPr>
    </w:p>
    <w:p w14:paraId="508295BF">
      <w:pPr>
        <w:pStyle w:val="4"/>
        <w:rPr>
          <w:lang w:val="en-US"/>
        </w:rPr>
      </w:pPr>
      <w:r>
        <w:rPr>
          <w:lang w:val="en-US"/>
        </w:rPr>
        <w:t>Topic 4: Mobility related RRM</w:t>
      </w:r>
    </w:p>
    <w:p w14:paraId="23A11C2E">
      <w:pPr>
        <w:pStyle w:val="150"/>
        <w:numPr>
          <w:ilvl w:val="1"/>
          <w:numId w:val="8"/>
        </w:numPr>
        <w:overflowPunct/>
        <w:autoSpaceDE/>
        <w:autoSpaceDN/>
        <w:adjustRightInd/>
        <w:spacing w:after="120"/>
        <w:ind w:firstLineChars="0"/>
        <w:textAlignment w:val="auto"/>
        <w:rPr>
          <w:rFonts w:eastAsia="宋体"/>
        </w:rPr>
      </w:pPr>
      <w:r>
        <w:rPr>
          <w:rFonts w:eastAsia="宋体"/>
        </w:rPr>
        <w:t xml:space="preserve">FFS: the following FL proposal: </w:t>
      </w:r>
    </w:p>
    <w:p w14:paraId="04F1E3B2">
      <w:pPr>
        <w:pStyle w:val="150"/>
        <w:numPr>
          <w:ilvl w:val="2"/>
          <w:numId w:val="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pPr>
        <w:numPr>
          <w:ilvl w:val="2"/>
          <w:numId w:val="8"/>
        </w:numPr>
        <w:spacing w:after="120"/>
        <w:rPr>
          <w:rFonts w:eastAsia="宋体"/>
          <w:bCs/>
        </w:rPr>
      </w:pPr>
      <w:r>
        <w:rPr>
          <w:rFonts w:eastAsia="宋体"/>
          <w:bCs/>
        </w:rPr>
        <w:t>RAN4 RRM to first study the following 6G mobility related RRM sub-topics:</w:t>
      </w:r>
    </w:p>
    <w:p w14:paraId="45DB57C5">
      <w:pPr>
        <w:pStyle w:val="150"/>
        <w:numPr>
          <w:ilvl w:val="3"/>
          <w:numId w:val="8"/>
        </w:numPr>
        <w:spacing w:after="120"/>
        <w:ind w:firstLineChars="0"/>
        <w:rPr>
          <w:rFonts w:eastAsia="宋体"/>
          <w:bCs/>
        </w:rPr>
      </w:pPr>
      <w:r>
        <w:rPr>
          <w:rFonts w:eastAsia="宋体"/>
          <w:bCs/>
        </w:rPr>
        <w:t>Sub-topic 1: Latency and/or interruption reduction for mobility through RAN4-defined components</w:t>
      </w:r>
    </w:p>
    <w:p w14:paraId="381E6BAE">
      <w:pPr>
        <w:pStyle w:val="150"/>
        <w:numPr>
          <w:ilvl w:val="4"/>
          <w:numId w:val="8"/>
        </w:numPr>
        <w:spacing w:after="120"/>
        <w:ind w:firstLineChars="0"/>
        <w:rPr>
          <w:rFonts w:eastAsia="宋体"/>
          <w:bCs/>
        </w:rPr>
      </w:pPr>
      <w:r>
        <w:rPr>
          <w:rFonts w:eastAsia="宋体"/>
          <w:bCs/>
        </w:rPr>
        <w:t>Study latency and/or interruption reduction during mobility(including handover and cell reselection), e.g., L1/L3 measurement, beam sweeping, and etc.</w:t>
      </w:r>
    </w:p>
    <w:p w14:paraId="0215BFEA">
      <w:pPr>
        <w:pStyle w:val="150"/>
        <w:numPr>
          <w:ilvl w:val="4"/>
          <w:numId w:val="8"/>
        </w:numPr>
        <w:spacing w:after="120"/>
        <w:ind w:firstLineChars="0"/>
        <w:rPr>
          <w:rFonts w:eastAsia="宋体"/>
          <w:bCs/>
        </w:rPr>
      </w:pPr>
      <w:r>
        <w:rPr>
          <w:rFonts w:eastAsia="宋体"/>
          <w:bCs/>
        </w:rPr>
        <w:t>Study scenarios/conditions for above reduction (known, unknown, or other status)</w:t>
      </w:r>
    </w:p>
    <w:p w14:paraId="33DDFDA7">
      <w:pPr>
        <w:pStyle w:val="150"/>
        <w:numPr>
          <w:ilvl w:val="4"/>
          <w:numId w:val="8"/>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pPr>
        <w:pStyle w:val="150"/>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pPr>
        <w:pStyle w:val="150"/>
        <w:numPr>
          <w:ilvl w:val="4"/>
          <w:numId w:val="8"/>
        </w:numPr>
        <w:spacing w:after="120"/>
        <w:ind w:firstLineChars="0"/>
        <w:rPr>
          <w:rFonts w:eastAsia="宋体"/>
          <w:bCs/>
        </w:rPr>
      </w:pPr>
      <w:r>
        <w:rPr>
          <w:rFonts w:eastAsia="宋体"/>
        </w:rPr>
        <w:t>Others: FFS</w:t>
      </w:r>
    </w:p>
    <w:p w14:paraId="38322F65">
      <w:pPr>
        <w:pStyle w:val="150"/>
        <w:numPr>
          <w:ilvl w:val="4"/>
          <w:numId w:val="8"/>
        </w:numPr>
        <w:spacing w:after="120"/>
        <w:ind w:firstLineChars="0"/>
        <w:rPr>
          <w:rFonts w:eastAsia="宋体"/>
          <w:bCs/>
        </w:rPr>
      </w:pPr>
      <w:r>
        <w:rPr>
          <w:rFonts w:eastAsia="宋体"/>
        </w:rPr>
        <w:t>Note: practically achievable end-to-end handover latency target can be considered for above studies.</w:t>
      </w:r>
    </w:p>
    <w:p w14:paraId="26035545">
      <w:pPr>
        <w:numPr>
          <w:ilvl w:val="2"/>
          <w:numId w:val="8"/>
        </w:numPr>
        <w:spacing w:after="120"/>
        <w:rPr>
          <w:rFonts w:eastAsia="宋体"/>
          <w:bCs/>
        </w:rPr>
      </w:pPr>
      <w:r>
        <w:rPr>
          <w:rFonts w:eastAsia="宋体"/>
          <w:bCs/>
        </w:rPr>
        <w:t>The following sub-topics can be studied when the above sub-topics are concluded:</w:t>
      </w:r>
    </w:p>
    <w:p w14:paraId="3289696F">
      <w:pPr>
        <w:numPr>
          <w:ilvl w:val="3"/>
          <w:numId w:val="8"/>
        </w:numPr>
        <w:spacing w:after="120"/>
        <w:rPr>
          <w:rFonts w:eastAsia="宋体"/>
          <w:bCs/>
        </w:rPr>
      </w:pPr>
      <w:r>
        <w:rPr>
          <w:rFonts w:eastAsia="宋体"/>
          <w:bCs/>
        </w:rPr>
        <w:t>Solutions for Longer SSB periodicity in mobility (3 companies support)(MTK, OPPO, Samsung)</w:t>
      </w:r>
    </w:p>
    <w:p w14:paraId="1857F9CA">
      <w:pPr>
        <w:numPr>
          <w:ilvl w:val="3"/>
          <w:numId w:val="8"/>
        </w:numPr>
        <w:spacing w:after="120"/>
        <w:rPr>
          <w:rFonts w:eastAsia="宋体"/>
          <w:bCs/>
        </w:rPr>
      </w:pPr>
      <w:r>
        <w:rPr>
          <w:rFonts w:eastAsia="宋体"/>
          <w:bCs/>
        </w:rPr>
        <w:t>Early RRC decoding, and/or, DL/UL sync, and/or, early T/F tracking for mobility (3 companies support)(MTK, CTC, ZTE)</w:t>
      </w:r>
    </w:p>
    <w:p w14:paraId="27C77870">
      <w:pPr>
        <w:pStyle w:val="150"/>
        <w:numPr>
          <w:ilvl w:val="3"/>
          <w:numId w:val="8"/>
        </w:numPr>
        <w:ind w:firstLineChars="0"/>
        <w:rPr>
          <w:rFonts w:eastAsia="宋体"/>
          <w:bCs/>
        </w:rPr>
      </w:pPr>
      <w:r>
        <w:rPr>
          <w:rFonts w:eastAsia="宋体"/>
          <w:bCs/>
        </w:rPr>
        <w:t>Unified measurement and mobility framework  (2 companies support)(QC, LGE)</w:t>
      </w:r>
    </w:p>
    <w:p w14:paraId="253F4FBE">
      <w:pPr>
        <w:numPr>
          <w:ilvl w:val="3"/>
          <w:numId w:val="8"/>
        </w:numPr>
        <w:spacing w:after="120"/>
        <w:rPr>
          <w:rFonts w:eastAsia="宋体"/>
          <w:bCs/>
        </w:rPr>
      </w:pPr>
      <w:r>
        <w:rPr>
          <w:rFonts w:eastAsia="宋体"/>
          <w:bCs/>
        </w:rPr>
        <w:t>Sharing between L3 measurement and L1 measurements  (1 company support)</w:t>
      </w:r>
    </w:p>
    <w:p w14:paraId="0E43BB69">
      <w:pPr>
        <w:numPr>
          <w:ilvl w:val="3"/>
          <w:numId w:val="8"/>
        </w:numPr>
        <w:spacing w:after="120"/>
        <w:rPr>
          <w:rFonts w:eastAsia="宋体"/>
          <w:bCs/>
        </w:rPr>
      </w:pPr>
      <w:r>
        <w:rPr>
          <w:rFonts w:eastAsia="宋体"/>
          <w:bCs/>
        </w:rPr>
        <w:t>UE-triggered and context-aware mobility(1 company support)</w:t>
      </w:r>
    </w:p>
    <w:p w14:paraId="5DEA083C">
      <w:pPr>
        <w:numPr>
          <w:ilvl w:val="3"/>
          <w:numId w:val="8"/>
        </w:numPr>
        <w:spacing w:after="120"/>
        <w:rPr>
          <w:rFonts w:eastAsia="宋体"/>
          <w:bCs/>
        </w:rPr>
      </w:pPr>
      <w:r>
        <w:rPr>
          <w:rFonts w:eastAsia="宋体"/>
          <w:bCs/>
        </w:rPr>
        <w:t>5G-6G mobility(1 company support)</w:t>
      </w:r>
    </w:p>
    <w:p w14:paraId="1A6939BE">
      <w:pPr>
        <w:numPr>
          <w:ilvl w:val="3"/>
          <w:numId w:val="8"/>
        </w:numPr>
        <w:spacing w:after="120"/>
        <w:rPr>
          <w:rFonts w:eastAsia="宋体"/>
          <w:bCs/>
        </w:rPr>
      </w:pPr>
      <w:r>
        <w:rPr>
          <w:rFonts w:eastAsia="宋体"/>
          <w:bCs/>
        </w:rPr>
        <w:t>RRM relaxation and simplification for 6G massive IoT(1 company support)</w:t>
      </w:r>
    </w:p>
    <w:p w14:paraId="35AE9D52">
      <w:pPr>
        <w:pStyle w:val="150"/>
        <w:ind w:left="2520" w:firstLine="0" w:firstLineChars="0"/>
        <w:rPr>
          <w:rFonts w:eastAsia="宋体"/>
          <w:bCs/>
        </w:rPr>
      </w:pPr>
    </w:p>
    <w:p w14:paraId="2668ADBF">
      <w:pPr>
        <w:pStyle w:val="150"/>
        <w:ind w:left="2520" w:firstLine="0" w:firstLineChars="0"/>
        <w:rPr>
          <w:rFonts w:eastAsia="宋体"/>
          <w:bCs/>
        </w:rPr>
      </w:pPr>
    </w:p>
    <w:p w14:paraId="062ACAE8">
      <w:pPr>
        <w:pStyle w:val="150"/>
        <w:ind w:left="2520" w:firstLine="0" w:firstLineChars="0"/>
        <w:rPr>
          <w:rFonts w:eastAsia="宋体"/>
          <w:bCs/>
        </w:rPr>
      </w:pPr>
    </w:p>
    <w:p w14:paraId="2A234C4A">
      <w:pPr>
        <w:pStyle w:val="150"/>
        <w:ind w:left="2520" w:firstLine="0" w:firstLineChars="0"/>
        <w:rPr>
          <w:rFonts w:eastAsia="宋体"/>
          <w:bCs/>
        </w:rPr>
      </w:pPr>
    </w:p>
    <w:p w14:paraId="0B98957A">
      <w:pPr>
        <w:pStyle w:val="4"/>
        <w:rPr>
          <w:lang w:val="en-US"/>
        </w:rPr>
      </w:pPr>
      <w:r>
        <w:rPr>
          <w:lang w:val="en-US"/>
        </w:rPr>
        <w:t>Topic 5: RRM related energy efficiency</w:t>
      </w:r>
    </w:p>
    <w:p w14:paraId="0D288D28">
      <w:pPr>
        <w:pStyle w:val="150"/>
        <w:numPr>
          <w:ilvl w:val="1"/>
          <w:numId w:val="8"/>
        </w:numPr>
        <w:overflowPunct/>
        <w:autoSpaceDE/>
        <w:autoSpaceDN/>
        <w:adjustRightInd/>
        <w:spacing w:after="120"/>
        <w:ind w:firstLineChars="0"/>
        <w:textAlignment w:val="auto"/>
        <w:rPr>
          <w:rFonts w:eastAsia="宋体"/>
        </w:rPr>
      </w:pPr>
      <w:r>
        <w:rPr>
          <w:rFonts w:eastAsia="宋体"/>
        </w:rPr>
        <w:t xml:space="preserve">FFS following </w:t>
      </w:r>
      <w:r>
        <w:rPr>
          <w:rFonts w:hint="eastAsia" w:eastAsia="宋体"/>
        </w:rPr>
        <w:t>options</w:t>
      </w:r>
      <w:r>
        <w:rPr>
          <w:rFonts w:eastAsia="宋体"/>
        </w:rPr>
        <w:t xml:space="preserve"> from FL summary: </w:t>
      </w:r>
    </w:p>
    <w:p w14:paraId="02FDE7F7">
      <w:pPr>
        <w:numPr>
          <w:ilvl w:val="2"/>
          <w:numId w:val="8"/>
        </w:numPr>
        <w:spacing w:after="120"/>
        <w:rPr>
          <w:rFonts w:eastAsia="宋体"/>
          <w:bCs/>
        </w:rPr>
      </w:pPr>
      <w:r>
        <w:rPr>
          <w:rFonts w:eastAsia="宋体"/>
          <w:bCs/>
        </w:rPr>
        <w:t xml:space="preserve">Option 1: </w:t>
      </w:r>
    </w:p>
    <w:p w14:paraId="67BBFFD6">
      <w:pPr>
        <w:numPr>
          <w:ilvl w:val="3"/>
          <w:numId w:val="8"/>
        </w:numPr>
        <w:spacing w:after="120"/>
        <w:rPr>
          <w:rFonts w:eastAsia="宋体"/>
          <w:bCs/>
        </w:rPr>
      </w:pPr>
      <w:r>
        <w:rPr>
          <w:rFonts w:eastAsia="宋体"/>
          <w:bCs/>
        </w:rPr>
        <w:t>RAN4 postpone</w:t>
      </w:r>
      <w:r>
        <w:rPr>
          <w:rFonts w:hint="eastAsia" w:eastAsia="宋体"/>
          <w:bCs/>
        </w:rPr>
        <w:t>s</w:t>
      </w:r>
      <w:r>
        <w:rPr>
          <w:rFonts w:eastAsia="宋体"/>
          <w:bCs/>
        </w:rPr>
        <w:t xml:space="preserve"> the study of power efficiency related features until other WGs have sufficient progress/conclusions.</w:t>
      </w:r>
      <w:r>
        <w:rPr>
          <w:rFonts w:hint="eastAsia" w:eastAsia="宋体"/>
          <w:bCs/>
        </w:rPr>
        <w:t xml:space="preserve"> </w:t>
      </w:r>
    </w:p>
    <w:p w14:paraId="3AE0A16C">
      <w:pPr>
        <w:numPr>
          <w:ilvl w:val="3"/>
          <w:numId w:val="8"/>
        </w:numPr>
        <w:spacing w:after="120"/>
        <w:rPr>
          <w:rFonts w:eastAsia="宋体"/>
          <w:bCs/>
        </w:rPr>
      </w:pPr>
      <w:r>
        <w:rPr>
          <w:rFonts w:eastAsia="宋体"/>
          <w:bCs/>
        </w:rPr>
        <w:t>Power efficiency of both UE and network shall be considered as one of the KPIs in RRM feature study.</w:t>
      </w:r>
    </w:p>
    <w:p w14:paraId="54B14661">
      <w:pPr>
        <w:numPr>
          <w:ilvl w:val="2"/>
          <w:numId w:val="8"/>
        </w:numPr>
        <w:spacing w:after="120"/>
        <w:rPr>
          <w:rFonts w:eastAsia="宋体"/>
          <w:bCs/>
        </w:rPr>
      </w:pPr>
      <w:r>
        <w:rPr>
          <w:rFonts w:eastAsia="宋体"/>
          <w:bCs/>
        </w:rPr>
        <w:t>Option 2: RAN4 starts study directly on following RRM related energy efficiency features:</w:t>
      </w:r>
    </w:p>
    <w:p w14:paraId="61E8D199">
      <w:pPr>
        <w:numPr>
          <w:ilvl w:val="3"/>
          <w:numId w:val="8"/>
        </w:numPr>
        <w:spacing w:after="120"/>
        <w:rPr>
          <w:rFonts w:eastAsia="宋体"/>
          <w:bCs/>
        </w:rPr>
      </w:pPr>
      <w:r>
        <w:rPr>
          <w:rFonts w:eastAsia="宋体"/>
          <w:bCs/>
        </w:rPr>
        <w:t>Network energy saving</w:t>
      </w:r>
    </w:p>
    <w:p w14:paraId="0A8A0448">
      <w:pPr>
        <w:numPr>
          <w:ilvl w:val="4"/>
          <w:numId w:val="8"/>
        </w:numPr>
        <w:spacing w:after="120"/>
        <w:rPr>
          <w:rFonts w:eastAsia="宋体"/>
          <w:bCs/>
        </w:rPr>
      </w:pPr>
      <w:r>
        <w:rPr>
          <w:rFonts w:eastAsia="宋体"/>
          <w:bCs/>
        </w:rPr>
        <w:t>Sub-topic 1: RRM for new SSB design(e.g., SSB periodicity extension, OD-SSB/OD-SIB1)</w:t>
      </w:r>
      <w:r>
        <w:t xml:space="preserve"> </w:t>
      </w:r>
    </w:p>
    <w:p w14:paraId="60722FF7">
      <w:pPr>
        <w:numPr>
          <w:ilvl w:val="4"/>
          <w:numId w:val="8"/>
        </w:numPr>
        <w:spacing w:after="120"/>
        <w:rPr>
          <w:rFonts w:eastAsia="宋体"/>
          <w:bCs/>
        </w:rPr>
      </w:pPr>
      <w:r>
        <w:rPr>
          <w:rFonts w:eastAsia="宋体"/>
          <w:bCs/>
        </w:rPr>
        <w:t>Sub-topic 2: SSB-less based RRM</w:t>
      </w:r>
    </w:p>
    <w:p w14:paraId="74DDE999">
      <w:pPr>
        <w:numPr>
          <w:ilvl w:val="5"/>
          <w:numId w:val="8"/>
        </w:numPr>
        <w:spacing w:after="120"/>
        <w:rPr>
          <w:rFonts w:eastAsia="宋体"/>
          <w:bCs/>
        </w:rPr>
      </w:pPr>
      <w:r>
        <w:rPr>
          <w:rFonts w:eastAsia="宋体"/>
          <w:bCs/>
        </w:rPr>
        <w:t>Study conditions to support SSB-less cell operation and corresponding UE/NW behaviors</w:t>
      </w:r>
    </w:p>
    <w:p w14:paraId="4A0D479D">
      <w:pPr>
        <w:numPr>
          <w:ilvl w:val="5"/>
          <w:numId w:val="8"/>
        </w:numPr>
        <w:spacing w:after="120"/>
        <w:rPr>
          <w:rFonts w:eastAsia="宋体"/>
          <w:bCs/>
        </w:rPr>
      </w:pPr>
      <w:r>
        <w:rPr>
          <w:rFonts w:eastAsia="宋体"/>
          <w:bCs/>
        </w:rPr>
        <w:t>Study scenarios where non-regular sync signal are transmitted</w:t>
      </w:r>
    </w:p>
    <w:p w14:paraId="60DB9C51">
      <w:pPr>
        <w:numPr>
          <w:ilvl w:val="5"/>
          <w:numId w:val="8"/>
        </w:numPr>
        <w:spacing w:after="120"/>
        <w:rPr>
          <w:rFonts w:eastAsia="宋体"/>
          <w:bCs/>
        </w:rPr>
      </w:pPr>
      <w:r>
        <w:rPr>
          <w:rFonts w:eastAsia="宋体"/>
          <w:bCs/>
        </w:rPr>
        <w:t>Others: FFS</w:t>
      </w:r>
    </w:p>
    <w:p w14:paraId="5F2A2312">
      <w:pPr>
        <w:numPr>
          <w:ilvl w:val="3"/>
          <w:numId w:val="8"/>
        </w:numPr>
        <w:spacing w:after="120"/>
        <w:rPr>
          <w:rFonts w:eastAsia="宋体"/>
          <w:bCs/>
        </w:rPr>
      </w:pPr>
      <w:r>
        <w:rPr>
          <w:rFonts w:hint="eastAsia" w:eastAsia="宋体"/>
          <w:bCs/>
        </w:rPr>
        <w:t>UE</w:t>
      </w:r>
      <w:r>
        <w:rPr>
          <w:rFonts w:eastAsia="宋体"/>
          <w:bCs/>
        </w:rPr>
        <w:t xml:space="preserve"> energy saving</w:t>
      </w:r>
    </w:p>
    <w:p w14:paraId="29D6FFA8">
      <w:pPr>
        <w:numPr>
          <w:ilvl w:val="4"/>
          <w:numId w:val="8"/>
        </w:numPr>
        <w:spacing w:after="120"/>
        <w:rPr>
          <w:rFonts w:eastAsia="宋体"/>
          <w:bCs/>
        </w:rPr>
      </w:pPr>
      <w:r>
        <w:rPr>
          <w:rFonts w:eastAsia="宋体"/>
          <w:bCs/>
        </w:rPr>
        <w:t>Sub-topic 3: UE type/state based RRM relaxation</w:t>
      </w:r>
      <w:r>
        <w:rPr>
          <w:rFonts w:hint="eastAsia" w:eastAsia="宋体"/>
          <w:bCs/>
        </w:rPr>
        <w:t xml:space="preserve"> </w:t>
      </w:r>
    </w:p>
    <w:p w14:paraId="0A593A1B">
      <w:pPr>
        <w:numPr>
          <w:ilvl w:val="5"/>
          <w:numId w:val="8"/>
        </w:numPr>
        <w:spacing w:after="120"/>
        <w:rPr>
          <w:rFonts w:eastAsia="宋体"/>
          <w:bCs/>
        </w:rPr>
      </w:pPr>
      <w:r>
        <w:rPr>
          <w:rFonts w:eastAsia="宋体"/>
          <w:bCs/>
        </w:rPr>
        <w:t>Study solution to define unified scalable RRM relaxation</w:t>
      </w:r>
    </w:p>
    <w:p w14:paraId="6BBE02D9">
      <w:pPr>
        <w:numPr>
          <w:ilvl w:val="3"/>
          <w:numId w:val="8"/>
        </w:numPr>
        <w:spacing w:after="120"/>
        <w:rPr>
          <w:rFonts w:eastAsia="宋体"/>
          <w:bCs/>
        </w:rPr>
      </w:pPr>
      <w:r>
        <w:rPr>
          <w:rFonts w:eastAsia="宋体"/>
          <w:bCs/>
        </w:rPr>
        <w:t>The following sub-topics can be studied when the above sub-topics are concluded:</w:t>
      </w:r>
    </w:p>
    <w:p w14:paraId="738035F7">
      <w:pPr>
        <w:numPr>
          <w:ilvl w:val="4"/>
          <w:numId w:val="8"/>
        </w:numPr>
        <w:spacing w:after="120"/>
        <w:rPr>
          <w:rFonts w:eastAsia="宋体"/>
          <w:bCs/>
        </w:rPr>
      </w:pPr>
      <w:r>
        <w:rPr>
          <w:rFonts w:eastAsia="宋体"/>
          <w:bCs/>
        </w:rPr>
        <w:t>LR based solutions for UE power saving</w:t>
      </w:r>
      <w:r>
        <w:rPr>
          <w:rFonts w:hint="eastAsia" w:eastAsia="宋体"/>
          <w:bCs/>
        </w:rPr>
        <w:t xml:space="preserve"> </w:t>
      </w:r>
      <w:r>
        <w:rPr>
          <w:rFonts w:eastAsia="宋体"/>
          <w:bCs/>
        </w:rPr>
        <w:t>(4 companies support) (vivo, CTC, Sony, Ericsson)</w:t>
      </w:r>
    </w:p>
    <w:p w14:paraId="6CE28EC2">
      <w:pPr>
        <w:numPr>
          <w:ilvl w:val="4"/>
          <w:numId w:val="8"/>
        </w:numPr>
        <w:spacing w:after="120"/>
        <w:rPr>
          <w:rFonts w:eastAsia="宋体"/>
          <w:bCs/>
        </w:rPr>
      </w:pPr>
      <w:r>
        <w:rPr>
          <w:rFonts w:eastAsia="宋体"/>
          <w:bCs/>
        </w:rPr>
        <w:t>DRX/eDRX based measurement saving (1 companies support)</w:t>
      </w:r>
    </w:p>
    <w:p w14:paraId="39F6FE7B">
      <w:pPr>
        <w:pStyle w:val="150"/>
        <w:spacing w:after="120"/>
        <w:ind w:left="2520" w:firstLine="0" w:firstLineChars="0"/>
        <w:rPr>
          <w:rFonts w:eastAsia="宋体"/>
        </w:rPr>
      </w:pPr>
    </w:p>
    <w:p w14:paraId="75518280">
      <w:pPr>
        <w:pStyle w:val="150"/>
        <w:spacing w:after="120"/>
        <w:ind w:left="2520" w:firstLine="0" w:firstLineChars="0"/>
        <w:rPr>
          <w:rFonts w:eastAsia="宋体"/>
        </w:rPr>
      </w:pPr>
    </w:p>
    <w:p w14:paraId="7CDFC77A">
      <w:pPr>
        <w:pStyle w:val="4"/>
        <w:rPr>
          <w:lang w:val="en-US"/>
        </w:rPr>
      </w:pPr>
      <w:r>
        <w:rPr>
          <w:lang w:val="en-US"/>
        </w:rPr>
        <w:t>Topic 6: Spectrum aggregation and CA related RRM</w:t>
      </w:r>
    </w:p>
    <w:p w14:paraId="3091206F">
      <w:pPr>
        <w:pStyle w:val="150"/>
        <w:numPr>
          <w:ilvl w:val="1"/>
          <w:numId w:val="8"/>
        </w:numPr>
        <w:overflowPunct/>
        <w:autoSpaceDE/>
        <w:autoSpaceDN/>
        <w:adjustRightInd/>
        <w:spacing w:after="120"/>
        <w:ind w:firstLineChars="0"/>
        <w:textAlignment w:val="auto"/>
        <w:rPr>
          <w:rFonts w:eastAsia="宋体"/>
        </w:rPr>
      </w:pPr>
      <w:r>
        <w:rPr>
          <w:rFonts w:eastAsia="宋体"/>
        </w:rPr>
        <w:t xml:space="preserve">FFS the following </w:t>
      </w:r>
      <w:r>
        <w:rPr>
          <w:rFonts w:hint="eastAsia" w:eastAsia="宋体"/>
        </w:rPr>
        <w:t>options</w:t>
      </w:r>
      <w:r>
        <w:rPr>
          <w:rFonts w:eastAsia="宋体"/>
        </w:rPr>
        <w:t xml:space="preserve"> from FL summary: </w:t>
      </w:r>
    </w:p>
    <w:p w14:paraId="710C14AD">
      <w:pPr>
        <w:numPr>
          <w:ilvl w:val="2"/>
          <w:numId w:val="8"/>
        </w:numPr>
        <w:spacing w:after="120"/>
        <w:rPr>
          <w:rFonts w:eastAsia="宋体"/>
          <w:bCs/>
        </w:rPr>
      </w:pPr>
      <w:r>
        <w:rPr>
          <w:rFonts w:eastAsia="宋体"/>
          <w:bCs/>
        </w:rPr>
        <w:t>Option 1: RAN4 postpone</w:t>
      </w:r>
      <w:r>
        <w:rPr>
          <w:rFonts w:hint="eastAsia" w:eastAsia="宋体"/>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pPr>
        <w:numPr>
          <w:ilvl w:val="2"/>
          <w:numId w:val="8"/>
        </w:numPr>
        <w:spacing w:after="120"/>
        <w:rPr>
          <w:rFonts w:eastAsia="宋体"/>
          <w:bCs/>
        </w:rPr>
      </w:pPr>
      <w:r>
        <w:rPr>
          <w:rFonts w:eastAsia="宋体"/>
          <w:bCs/>
        </w:rPr>
        <w:t xml:space="preserve">Option 2: RAN4 starts study directly on following </w:t>
      </w:r>
      <w:r>
        <w:t>spectrum aggregation and CA related RRM</w:t>
      </w:r>
      <w:r>
        <w:rPr>
          <w:rFonts w:eastAsia="宋体"/>
          <w:bCs/>
        </w:rPr>
        <w:t>:</w:t>
      </w:r>
    </w:p>
    <w:p w14:paraId="32398FD7">
      <w:pPr>
        <w:numPr>
          <w:ilvl w:val="3"/>
          <w:numId w:val="8"/>
        </w:numPr>
        <w:spacing w:after="120"/>
        <w:rPr>
          <w:rFonts w:eastAsia="宋体"/>
          <w:bCs/>
        </w:rPr>
      </w:pPr>
      <w:r>
        <w:rPr>
          <w:rFonts w:eastAsia="宋体"/>
          <w:bCs/>
        </w:rPr>
        <w:t xml:space="preserve">SCell activation/deactivation, deactivated SCell measurement, fast carrier setup based on </w:t>
      </w:r>
      <w:r>
        <w:rPr>
          <w:rFonts w:eastAsia="宋体"/>
          <w:bCs/>
          <w:iCs/>
        </w:rPr>
        <w:t>6G UE implementations</w:t>
      </w:r>
      <w:r>
        <w:rPr>
          <w:rFonts w:eastAsia="宋体"/>
          <w:bCs/>
        </w:rPr>
        <w:t xml:space="preserve"> </w:t>
      </w:r>
    </w:p>
    <w:p w14:paraId="58EDAE01">
      <w:pPr>
        <w:numPr>
          <w:ilvl w:val="4"/>
          <w:numId w:val="8"/>
        </w:numPr>
        <w:spacing w:after="120"/>
        <w:rPr>
          <w:rFonts w:eastAsia="宋体"/>
          <w:bCs/>
        </w:rPr>
      </w:pPr>
      <w:r>
        <w:rPr>
          <w:rFonts w:eastAsia="宋体"/>
          <w:bCs/>
        </w:rPr>
        <w:t>Study interruption and delay requirements for SCell activation/deactivation, deactivated SCell measurement, fast carrier setup based on proven deployment evidence and 6G state-of-the-art UE implementation</w:t>
      </w:r>
    </w:p>
    <w:p w14:paraId="3942156E">
      <w:pPr>
        <w:numPr>
          <w:ilvl w:val="3"/>
          <w:numId w:val="8"/>
        </w:numPr>
        <w:spacing w:after="120"/>
        <w:rPr>
          <w:rFonts w:eastAsia="宋体"/>
          <w:bCs/>
        </w:rPr>
      </w:pPr>
      <w:r>
        <w:rPr>
          <w:rFonts w:eastAsia="宋体"/>
          <w:bCs/>
        </w:rPr>
        <w:t>The following topics can be studied when the above topics are concluded:</w:t>
      </w:r>
    </w:p>
    <w:p w14:paraId="6D706862">
      <w:pPr>
        <w:pStyle w:val="150"/>
        <w:numPr>
          <w:ilvl w:val="4"/>
          <w:numId w:val="8"/>
        </w:numPr>
        <w:ind w:firstLineChars="0"/>
        <w:rPr>
          <w:rFonts w:eastAsia="宋体"/>
          <w:bCs/>
        </w:rPr>
      </w:pPr>
      <w:r>
        <w:rPr>
          <w:rFonts w:eastAsia="宋体"/>
          <w:bCs/>
        </w:rPr>
        <w:t>RRM conditions and requirements for Single Cell Multi-Carriers (4 companies support) (CMCC, CTC, OPPO, Samsung)</w:t>
      </w:r>
    </w:p>
    <w:p w14:paraId="0C61636D">
      <w:pPr>
        <w:numPr>
          <w:ilvl w:val="4"/>
          <w:numId w:val="8"/>
        </w:numPr>
        <w:spacing w:after="120"/>
        <w:rPr>
          <w:rFonts w:eastAsia="宋体"/>
          <w:bCs/>
        </w:rPr>
      </w:pPr>
      <w:r>
        <w:rPr>
          <w:rFonts w:eastAsia="宋体"/>
          <w:bCs/>
        </w:rPr>
        <w:t xml:space="preserve">RRM impacts of  </w:t>
      </w:r>
      <w:r>
        <w:rPr>
          <w:rFonts w:eastAsia="宋体"/>
          <w:bCs/>
          <w:iCs/>
        </w:rPr>
        <w:t>DL and UL decoupling</w:t>
      </w:r>
      <w:r>
        <w:rPr>
          <w:rFonts w:eastAsia="宋体"/>
          <w:bCs/>
        </w:rPr>
        <w:t xml:space="preserve"> (1 company support)</w:t>
      </w:r>
    </w:p>
    <w:p w14:paraId="0F300EC3">
      <w:pPr>
        <w:numPr>
          <w:ilvl w:val="4"/>
          <w:numId w:val="8"/>
        </w:numPr>
        <w:spacing w:after="120"/>
        <w:rPr>
          <w:rFonts w:eastAsia="宋体"/>
          <w:bCs/>
        </w:rPr>
      </w:pPr>
      <w:r>
        <w:rPr>
          <w:rFonts w:eastAsia="宋体"/>
          <w:bCs/>
        </w:rPr>
        <w:t>Carrier switch enhancements for UL and DL (1 company support)</w:t>
      </w:r>
    </w:p>
    <w:p w14:paraId="41B3113A">
      <w:pPr>
        <w:numPr>
          <w:ilvl w:val="4"/>
          <w:numId w:val="8"/>
        </w:numPr>
        <w:spacing w:after="120"/>
        <w:rPr>
          <w:rFonts w:eastAsia="宋体"/>
          <w:bCs/>
        </w:rPr>
      </w:pPr>
      <w:r>
        <w:rPr>
          <w:rFonts w:eastAsia="宋体"/>
          <w:bCs/>
        </w:rPr>
        <w:t>RRM impacts of realistic SCS for spectrum  (1 company support)</w:t>
      </w:r>
    </w:p>
    <w:p w14:paraId="0DA8B55D">
      <w:pPr>
        <w:numPr>
          <w:ilvl w:val="4"/>
          <w:numId w:val="8"/>
        </w:numPr>
        <w:spacing w:after="120"/>
        <w:rPr>
          <w:rFonts w:eastAsia="宋体"/>
          <w:bCs/>
        </w:rPr>
      </w:pPr>
      <w:r>
        <w:rPr>
          <w:rFonts w:eastAsia="宋体"/>
          <w:bCs/>
          <w:iCs/>
        </w:rPr>
        <w:t>Requirement on timing alignment between carriers (1 company support)</w:t>
      </w:r>
    </w:p>
    <w:p w14:paraId="2940785F">
      <w:pPr>
        <w:spacing w:after="180"/>
        <w:rPr>
          <w:rFonts w:eastAsia="宋体"/>
        </w:rPr>
      </w:pPr>
    </w:p>
    <w:p w14:paraId="5A32D949">
      <w:pPr>
        <w:spacing w:after="180"/>
        <w:rPr>
          <w:rFonts w:eastAsia="宋体"/>
        </w:rPr>
      </w:pPr>
    </w:p>
    <w:p w14:paraId="08DBA32D">
      <w:pPr>
        <w:pStyle w:val="4"/>
        <w:rPr>
          <w:lang w:val="en-US"/>
        </w:rPr>
      </w:pPr>
      <w:r>
        <w:rPr>
          <w:lang w:val="en-US"/>
        </w:rPr>
        <w:t>Topic 7: MIMO and mTRP operation related RRM</w:t>
      </w:r>
    </w:p>
    <w:p w14:paraId="72705A33">
      <w:pPr>
        <w:pStyle w:val="150"/>
        <w:numPr>
          <w:ilvl w:val="0"/>
          <w:numId w:val="8"/>
        </w:numPr>
        <w:overflowPunct/>
        <w:autoSpaceDE/>
        <w:autoSpaceDN/>
        <w:adjustRightInd/>
        <w:spacing w:after="120"/>
        <w:ind w:firstLineChars="0"/>
        <w:textAlignment w:val="auto"/>
        <w:rPr>
          <w:rFonts w:eastAsia="宋体"/>
          <w:highlight w:val="yellow"/>
        </w:rPr>
      </w:pPr>
      <w:r>
        <w:rPr>
          <w:rFonts w:eastAsia="宋体"/>
          <w:highlight w:val="yellow"/>
        </w:rPr>
        <w:t>Agreement:</w:t>
      </w:r>
    </w:p>
    <w:p w14:paraId="6DD92B10">
      <w:pPr>
        <w:pStyle w:val="150"/>
        <w:numPr>
          <w:ilvl w:val="1"/>
          <w:numId w:val="8"/>
        </w:numPr>
        <w:spacing w:after="120"/>
        <w:ind w:firstLineChars="0"/>
        <w:rPr>
          <w:rFonts w:eastAsia="宋体"/>
          <w:highlight w:val="yellow"/>
        </w:rPr>
      </w:pPr>
      <w:r>
        <w:rPr>
          <w:rFonts w:eastAsia="宋体"/>
          <w:highlight w:val="yellow"/>
        </w:rPr>
        <w:t>RAN4 postpones the study of MIMO and mTRP operation related RRM until other WGs have sufficient progress/conclusions</w:t>
      </w:r>
    </w:p>
    <w:p w14:paraId="343B01AD">
      <w:pPr>
        <w:pStyle w:val="150"/>
        <w:numPr>
          <w:ilvl w:val="1"/>
          <w:numId w:val="8"/>
        </w:numPr>
        <w:spacing w:after="120"/>
        <w:ind w:firstLineChars="0"/>
        <w:rPr>
          <w:rFonts w:eastAsia="宋体"/>
          <w:highlight w:val="yellow"/>
        </w:rPr>
      </w:pPr>
      <w:r>
        <w:rPr>
          <w:rFonts w:eastAsiaTheme="minorEastAsia"/>
          <w:highlight w:val="yellow"/>
        </w:rPr>
        <w:t>RAN4 can set check point to check if there are sufficient conclusions from other WGs in Q2, 2026 (RAN4#118bis)</w:t>
      </w:r>
    </w:p>
    <w:p w14:paraId="38458D31">
      <w:pPr>
        <w:spacing w:after="120"/>
        <w:rPr>
          <w:rFonts w:eastAsia="宋体"/>
        </w:rPr>
      </w:pPr>
    </w:p>
    <w:p w14:paraId="280EEE70">
      <w:pPr>
        <w:spacing w:after="120"/>
        <w:rPr>
          <w:rFonts w:eastAsia="宋体"/>
        </w:rPr>
      </w:pPr>
    </w:p>
    <w:p w14:paraId="7CFA9EB5">
      <w:pPr>
        <w:pStyle w:val="4"/>
        <w:rPr>
          <w:lang w:val="en-US"/>
        </w:rPr>
      </w:pPr>
      <w:r>
        <w:rPr>
          <w:lang w:val="en-US"/>
        </w:rPr>
        <w:t>Topic 8: NTN related RRM</w:t>
      </w:r>
    </w:p>
    <w:p w14:paraId="0ACA3162">
      <w:pPr>
        <w:pStyle w:val="150"/>
        <w:numPr>
          <w:ilvl w:val="0"/>
          <w:numId w:val="8"/>
        </w:numPr>
        <w:overflowPunct/>
        <w:autoSpaceDE/>
        <w:autoSpaceDN/>
        <w:adjustRightInd/>
        <w:spacing w:after="120"/>
        <w:ind w:firstLineChars="0"/>
        <w:textAlignment w:val="auto"/>
        <w:rPr>
          <w:rFonts w:eastAsia="宋体"/>
          <w:highlight w:val="yellow"/>
        </w:rPr>
      </w:pPr>
      <w:r>
        <w:rPr>
          <w:rFonts w:eastAsia="宋体"/>
          <w:highlight w:val="yellow"/>
        </w:rPr>
        <w:t xml:space="preserve">Agreement: </w:t>
      </w:r>
    </w:p>
    <w:p w14:paraId="09D53673">
      <w:pPr>
        <w:numPr>
          <w:ilvl w:val="1"/>
          <w:numId w:val="8"/>
        </w:numPr>
        <w:spacing w:after="120"/>
        <w:rPr>
          <w:rFonts w:eastAsia="宋体"/>
          <w:bCs/>
          <w:highlight w:val="yellow"/>
        </w:rPr>
      </w:pPr>
      <w:r>
        <w:rPr>
          <w:rFonts w:eastAsia="宋体"/>
          <w:bCs/>
          <w:highlight w:val="yellow"/>
        </w:rPr>
        <w:t>RAN4 postpone</w:t>
      </w:r>
      <w:r>
        <w:rPr>
          <w:rFonts w:hint="eastAsia" w:eastAsia="宋体"/>
          <w:bCs/>
          <w:highlight w:val="yellow"/>
        </w:rPr>
        <w:t>s</w:t>
      </w:r>
      <w:r>
        <w:rPr>
          <w:rFonts w:eastAsia="宋体"/>
          <w:bCs/>
          <w:highlight w:val="yellow"/>
        </w:rPr>
        <w:t xml:space="preserve"> the study of </w:t>
      </w:r>
      <w:r>
        <w:rPr>
          <w:highlight w:val="yellow"/>
        </w:rPr>
        <w:t>NTN related RRM</w:t>
      </w:r>
      <w:r>
        <w:rPr>
          <w:rFonts w:eastAsia="宋体"/>
          <w:bCs/>
          <w:highlight w:val="yellow"/>
        </w:rPr>
        <w:t xml:space="preserve"> until other WGs have sufficient progress/conclusions.</w:t>
      </w:r>
    </w:p>
    <w:p w14:paraId="4EC090AA">
      <w:pPr>
        <w:spacing w:after="120"/>
        <w:rPr>
          <w:rFonts w:eastAsia="宋体"/>
        </w:rPr>
      </w:pPr>
    </w:p>
    <w:p w14:paraId="0081891B">
      <w:pPr>
        <w:spacing w:after="120"/>
        <w:rPr>
          <w:rFonts w:eastAsia="宋体"/>
        </w:rPr>
      </w:pPr>
    </w:p>
    <w:p w14:paraId="4B3B3089">
      <w:pPr>
        <w:spacing w:after="120"/>
        <w:rPr>
          <w:rFonts w:eastAsia="宋体"/>
        </w:rPr>
      </w:pPr>
    </w:p>
    <w:p w14:paraId="64F10666">
      <w:pPr>
        <w:pStyle w:val="4"/>
        <w:rPr>
          <w:lang w:val="en-US"/>
        </w:rPr>
      </w:pPr>
      <w:r>
        <w:rPr>
          <w:lang w:val="en-US"/>
        </w:rPr>
        <w:t>Topic 9: Initial access related RRM</w:t>
      </w:r>
    </w:p>
    <w:p w14:paraId="530A1493">
      <w:pPr>
        <w:pStyle w:val="150"/>
        <w:numPr>
          <w:ilvl w:val="0"/>
          <w:numId w:val="8"/>
        </w:numPr>
        <w:overflowPunct/>
        <w:autoSpaceDE/>
        <w:autoSpaceDN/>
        <w:adjustRightInd/>
        <w:spacing w:after="120"/>
        <w:ind w:firstLineChars="0"/>
        <w:textAlignment w:val="auto"/>
        <w:rPr>
          <w:rFonts w:eastAsia="宋体"/>
          <w:highlight w:val="yellow"/>
        </w:rPr>
      </w:pPr>
      <w:r>
        <w:rPr>
          <w:rFonts w:eastAsia="宋体"/>
          <w:highlight w:val="yellow"/>
        </w:rPr>
        <w:t>Agreement:</w:t>
      </w:r>
    </w:p>
    <w:p w14:paraId="0B2B2886">
      <w:pPr>
        <w:pStyle w:val="150"/>
        <w:numPr>
          <w:ilvl w:val="1"/>
          <w:numId w:val="8"/>
        </w:numPr>
        <w:spacing w:after="120"/>
        <w:ind w:firstLineChars="0"/>
        <w:rPr>
          <w:rFonts w:eastAsia="宋体"/>
          <w:highlight w:val="yellow"/>
        </w:rPr>
      </w:pPr>
      <w:r>
        <w:rPr>
          <w:rFonts w:eastAsia="宋体"/>
          <w:highlight w:val="yellow"/>
        </w:rPr>
        <w:t xml:space="preserve">Discuss the following FL proposal: </w:t>
      </w:r>
    </w:p>
    <w:p w14:paraId="1C95F5F5">
      <w:pPr>
        <w:pStyle w:val="150"/>
        <w:numPr>
          <w:ilvl w:val="2"/>
          <w:numId w:val="8"/>
        </w:numPr>
        <w:spacing w:after="120"/>
        <w:ind w:firstLineChars="0"/>
        <w:rPr>
          <w:rFonts w:eastAsia="宋体"/>
          <w:highlight w:val="yellow"/>
        </w:rPr>
      </w:pPr>
      <w:r>
        <w:rPr>
          <w:rFonts w:eastAsia="宋体"/>
          <w:highlight w:val="yellow"/>
        </w:rPr>
        <w:t>RAN4 postpones the study of initial access related RRM until other WGs have sufficient progress/conclusions</w:t>
      </w:r>
    </w:p>
    <w:p w14:paraId="400985A1">
      <w:pPr>
        <w:pStyle w:val="150"/>
        <w:numPr>
          <w:ilvl w:val="2"/>
          <w:numId w:val="8"/>
        </w:numPr>
        <w:spacing w:after="120"/>
        <w:ind w:firstLineChars="0"/>
        <w:rPr>
          <w:rFonts w:eastAsia="宋体"/>
          <w:highlight w:val="yellow"/>
        </w:rPr>
      </w:pPr>
      <w:r>
        <w:rPr>
          <w:rFonts w:eastAsiaTheme="minorEastAsia"/>
          <w:highlight w:val="yellow"/>
        </w:rPr>
        <w:t>RAN4 can set check point to check if there are sufficient conclusions from other WGs in Q3, 2026 (RAN4#120)</w:t>
      </w:r>
    </w:p>
    <w:p w14:paraId="11BE5EEB">
      <w:pPr>
        <w:spacing w:after="180"/>
        <w:rPr>
          <w:rFonts w:eastAsia="宋体"/>
        </w:rPr>
      </w:pPr>
    </w:p>
    <w:p w14:paraId="2E5B8C51">
      <w:pPr>
        <w:pStyle w:val="4"/>
        <w:rPr>
          <w:lang w:val="en-US"/>
        </w:rPr>
      </w:pPr>
      <w:r>
        <w:rPr>
          <w:lang w:val="en-US"/>
        </w:rPr>
        <w:t>Topic 10: Other PHY signal/channel/procedure related RRM</w:t>
      </w:r>
    </w:p>
    <w:p w14:paraId="6133890C">
      <w:pPr>
        <w:pStyle w:val="150"/>
        <w:numPr>
          <w:ilvl w:val="0"/>
          <w:numId w:val="8"/>
        </w:numPr>
        <w:spacing w:after="120"/>
        <w:ind w:firstLineChars="0"/>
        <w:rPr>
          <w:rFonts w:eastAsia="宋体"/>
          <w:highlight w:val="yellow"/>
        </w:rPr>
      </w:pPr>
      <w:r>
        <w:rPr>
          <w:rFonts w:eastAsia="宋体"/>
          <w:highlight w:val="yellow"/>
        </w:rPr>
        <w:t>Agreement:</w:t>
      </w:r>
    </w:p>
    <w:p w14:paraId="31ABE96F">
      <w:pPr>
        <w:pStyle w:val="150"/>
        <w:numPr>
          <w:ilvl w:val="1"/>
          <w:numId w:val="8"/>
        </w:numPr>
        <w:spacing w:after="120"/>
        <w:ind w:firstLineChars="0"/>
        <w:rPr>
          <w:highlight w:val="yellow"/>
        </w:rPr>
      </w:pPr>
      <w:r>
        <w:rPr>
          <w:rFonts w:eastAsia="宋体"/>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pPr>
        <w:pStyle w:val="150"/>
        <w:numPr>
          <w:ilvl w:val="2"/>
          <w:numId w:val="8"/>
        </w:numPr>
        <w:spacing w:after="180"/>
        <w:ind w:firstLineChars="0"/>
        <w:rPr>
          <w:highlight w:val="yellow"/>
        </w:rPr>
      </w:pPr>
      <w:r>
        <w:rPr>
          <w:highlight w:val="yellow"/>
        </w:rPr>
        <w:t xml:space="preserve">UE Tx timing </w:t>
      </w:r>
      <w:del w:id="33" w:author="Ericsson, Venkat" w:date="2025-11-21T14:53:00Z">
        <w:r>
          <w:rPr>
            <w:highlight w:val="yellow"/>
          </w:rPr>
          <w:delText>(</w:delText>
        </w:r>
      </w:del>
      <w:del w:id="34" w:author="Ericsson, Venkat" w:date="2025-11-21T14:49:00Z">
        <w:r>
          <w:rPr>
            <w:highlight w:val="yellow"/>
          </w:rPr>
          <w:delText>3</w:delText>
        </w:r>
      </w:del>
      <w:del w:id="35" w:author="Ericsson, Venkat" w:date="2025-11-21T14:53:00Z">
        <w:r>
          <w:rPr>
            <w:highlight w:val="yellow"/>
          </w:rPr>
          <w:delText xml:space="preserve"> companies support)(MTK, </w:delText>
        </w:r>
      </w:del>
      <w:del w:id="36" w:author="Ericsson, Venkat" w:date="2025-11-21T14:49:00Z">
        <w:r>
          <w:rPr>
            <w:highlight w:val="yellow"/>
          </w:rPr>
          <w:delText>Ericsson,</w:delText>
        </w:r>
      </w:del>
      <w:del w:id="37" w:author="Ericsson, Venkat" w:date="2025-11-21T14:53:00Z">
        <w:r>
          <w:rPr>
            <w:highlight w:val="yellow"/>
          </w:rPr>
          <w:delText xml:space="preserve"> Nokia)</w:delText>
        </w:r>
      </w:del>
    </w:p>
    <w:p w14:paraId="172CEE09">
      <w:pPr>
        <w:pStyle w:val="150"/>
        <w:numPr>
          <w:ilvl w:val="2"/>
          <w:numId w:val="8"/>
        </w:numPr>
        <w:spacing w:after="180"/>
        <w:ind w:firstLineChars="0"/>
        <w:rPr>
          <w:highlight w:val="yellow"/>
        </w:rPr>
      </w:pPr>
      <w:r>
        <w:rPr>
          <w:highlight w:val="yellow"/>
        </w:rPr>
        <w:t xml:space="preserve">CGI reading </w:t>
      </w:r>
      <w:del w:id="38" w:author="Ericsson, Venkat" w:date="2025-11-21T14:53:00Z">
        <w:r>
          <w:rPr>
            <w:highlight w:val="yellow"/>
          </w:rPr>
          <w:delText>(</w:delText>
        </w:r>
      </w:del>
      <w:del w:id="39" w:author="Ericsson, Venkat" w:date="2025-11-21T14:53:00Z">
        <w:r>
          <w:rPr>
            <w:rFonts w:hint="eastAsia" w:eastAsiaTheme="minorEastAsia"/>
            <w:highlight w:val="yellow"/>
          </w:rPr>
          <w:delText>3</w:delText>
        </w:r>
      </w:del>
      <w:del w:id="40" w:author="Ericsson, Venkat" w:date="2025-11-21T14:53:00Z">
        <w:r>
          <w:rPr>
            <w:highlight w:val="yellow"/>
          </w:rPr>
          <w:delText xml:space="preserve"> companies support)(CMCC, Nokia</w:delText>
        </w:r>
      </w:del>
      <w:del w:id="41" w:author="Ericsson, Venkat" w:date="2025-11-21T14:53:00Z">
        <w:r>
          <w:rPr>
            <w:rFonts w:hint="eastAsia" w:eastAsiaTheme="minorEastAsia"/>
            <w:highlight w:val="yellow"/>
          </w:rPr>
          <w:delText>, Ericsson</w:delText>
        </w:r>
      </w:del>
      <w:del w:id="42" w:author="Ericsson, Venkat" w:date="2025-11-21T14:53:00Z">
        <w:r>
          <w:rPr>
            <w:highlight w:val="yellow"/>
          </w:rPr>
          <w:delText>)</w:delText>
        </w:r>
      </w:del>
    </w:p>
    <w:p w14:paraId="36C24225">
      <w:pPr>
        <w:pStyle w:val="150"/>
        <w:numPr>
          <w:ilvl w:val="2"/>
          <w:numId w:val="8"/>
        </w:numPr>
        <w:spacing w:after="180"/>
        <w:ind w:firstLineChars="0"/>
        <w:rPr>
          <w:highlight w:val="yellow"/>
        </w:rPr>
      </w:pPr>
      <w:r>
        <w:rPr>
          <w:highlight w:val="yellow"/>
        </w:rPr>
        <w:t xml:space="preserve">MRTD </w:t>
      </w:r>
      <w:del w:id="43" w:author="Ericsson, Venkat" w:date="2025-11-21T14:53:00Z">
        <w:r>
          <w:rPr>
            <w:highlight w:val="yellow"/>
          </w:rPr>
          <w:delText>(3 companies support)(MTK, Ericsson, Nokia)</w:delText>
        </w:r>
      </w:del>
    </w:p>
    <w:p w14:paraId="126A85FF">
      <w:pPr>
        <w:pStyle w:val="150"/>
        <w:numPr>
          <w:ilvl w:val="2"/>
          <w:numId w:val="8"/>
        </w:numPr>
        <w:spacing w:after="180"/>
        <w:ind w:firstLineChars="0"/>
        <w:rPr>
          <w:highlight w:val="yellow"/>
        </w:rPr>
      </w:pPr>
      <w:r>
        <w:rPr>
          <w:iCs/>
          <w:highlight w:val="yellow"/>
        </w:rPr>
        <w:t xml:space="preserve">RRM-specific Categories </w:t>
      </w:r>
      <w:del w:id="44" w:author="Ericsson, Venkat" w:date="2025-11-21T14:53:00Z">
        <w:r>
          <w:rPr>
            <w:iCs/>
            <w:highlight w:val="yellow"/>
          </w:rPr>
          <w:delText>(2 companies support)(QC, vivo)</w:delText>
        </w:r>
      </w:del>
    </w:p>
    <w:p w14:paraId="28EBA412">
      <w:pPr>
        <w:spacing w:after="180"/>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A0427"/>
    <w:multiLevelType w:val="multilevel"/>
    <w:tmpl w:val="26FA0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2CC7125C"/>
    <w:multiLevelType w:val="singleLevel"/>
    <w:tmpl w:val="2CC7125C"/>
    <w:lvl w:ilvl="0" w:tentative="0">
      <w:start w:val="1"/>
      <w:numFmt w:val="bullet"/>
      <w:pStyle w:val="179"/>
      <w:lvlText w:val=""/>
      <w:lvlJc w:val="left"/>
      <w:pPr>
        <w:tabs>
          <w:tab w:val="left" w:pos="360"/>
        </w:tabs>
        <w:ind w:left="360" w:hanging="360"/>
      </w:pPr>
      <w:rPr>
        <w:rFonts w:hint="default" w:ascii="Symbol" w:hAnsi="Symbol"/>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3BE62CA0"/>
    <w:multiLevelType w:val="multilevel"/>
    <w:tmpl w:val="3BE62C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1A78C1"/>
    <w:multiLevelType w:val="multilevel"/>
    <w:tmpl w:val="401A78C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6B43B9D"/>
    <w:multiLevelType w:val="multilevel"/>
    <w:tmpl w:val="46B43B9D"/>
    <w:lvl w:ilvl="0" w:tentative="0">
      <w:start w:val="1"/>
      <w:numFmt w:val="decimal"/>
      <w:pStyle w:val="17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D6E3167"/>
    <w:multiLevelType w:val="multilevel"/>
    <w:tmpl w:val="4D6E3167"/>
    <w:lvl w:ilvl="0" w:tentative="0">
      <w:start w:val="1"/>
      <w:numFmt w:val="decimal"/>
      <w:pStyle w:val="162"/>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70146DC0"/>
    <w:multiLevelType w:val="multilevel"/>
    <w:tmpl w:val="70146DC0"/>
    <w:lvl w:ilvl="0" w:tentative="0">
      <w:start w:val="1"/>
      <w:numFmt w:val="bullet"/>
      <w:pStyle w:val="177"/>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num w:numId="1">
    <w:abstractNumId w:val="2"/>
  </w:num>
  <w:num w:numId="2">
    <w:abstractNumId w:val="6"/>
  </w:num>
  <w:num w:numId="3">
    <w:abstractNumId w:val="5"/>
  </w:num>
  <w:num w:numId="4">
    <w:abstractNumId w:val="8"/>
  </w:num>
  <w:num w:numId="5">
    <w:abstractNumId w:val="1"/>
  </w:num>
  <w:num w:numId="6">
    <w:abstractNumId w:val="4"/>
  </w:num>
  <w:num w:numId="7">
    <w:abstractNumId w:val="0"/>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Apple">
    <w15:presenceInfo w15:providerId="None" w15:userId="Apple"/>
  </w15:person>
  <w15:person w15:author="Ericsson, Venkat">
    <w15:presenceInfo w15:providerId="None" w15:userId="Ericsson, Venkat"/>
  </w15:person>
  <w15:person w15:author="vivo">
    <w15:presenceInfo w15:providerId="None" w15:userId="vivo"/>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4C2"/>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69C"/>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7BA"/>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0FE"/>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1A1734E"/>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AF8120E"/>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35"/>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link w:val="130"/>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style>
  <w:style w:type="paragraph" w:customStyle="1" w:styleId="73">
    <w:name w:val="NW"/>
    <w:basedOn w:val="64"/>
    <w:qFormat/>
    <w:uiPriority w:val="0"/>
  </w:style>
  <w:style w:type="paragraph" w:customStyle="1" w:styleId="74">
    <w:name w:val="EW"/>
    <w:basedOn w:val="71"/>
    <w:qFormat/>
    <w:uiPriority w:val="0"/>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link w:val="154"/>
    <w:qFormat/>
    <w:uiPriority w:val="0"/>
  </w:style>
  <w:style w:type="paragraph" w:customStyle="1" w:styleId="87">
    <w:name w:val="B3"/>
    <w:basedOn w:val="12"/>
    <w:link w:val="156"/>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8">
    <w:name w:val="Couv Rec Title"/>
    <w:basedOn w:val="1"/>
    <w:qFormat/>
    <w:uiPriority w:val="0"/>
    <w:pPr>
      <w:keepNext/>
      <w:keepLines/>
      <w:spacing w:before="240"/>
      <w:ind w:left="1418"/>
    </w:pPr>
    <w:rPr>
      <w:rFonts w:ascii="Arial" w:hAnsi="Arial"/>
      <w:b/>
      <w:sz w:val="36"/>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Heading 2 Char"/>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Heading 1 Char"/>
    <w:link w:val="2"/>
    <w:qFormat/>
    <w:uiPriority w:val="0"/>
    <w:rPr>
      <w:rFonts w:ascii="Arial" w:hAnsi="Arial"/>
      <w:sz w:val="36"/>
      <w:lang w:val="sv-SE" w:eastAsia="en-US"/>
    </w:rPr>
  </w:style>
  <w:style w:type="character" w:customStyle="1" w:styleId="108">
    <w:name w:val="Header Char"/>
    <w:link w:val="39"/>
    <w:qFormat/>
    <w:uiPriority w:val="0"/>
    <w:rPr>
      <w:rFonts w:ascii="Arial" w:hAnsi="Arial"/>
      <w:b/>
      <w:sz w:val="18"/>
      <w:lang w:val="en-GB" w:bidi="ar-SA"/>
    </w:rPr>
  </w:style>
  <w:style w:type="character" w:customStyle="1" w:styleId="109">
    <w:name w:val="Comment Text Char"/>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Balloon Text Char"/>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Heading 8 Char"/>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Caption Char"/>
    <w:link w:val="28"/>
    <w:qFormat/>
    <w:uiPriority w:val="0"/>
    <w:rPr>
      <w:b/>
      <w:lang w:val="en-GB"/>
    </w:rPr>
  </w:style>
  <w:style w:type="character" w:customStyle="1" w:styleId="123">
    <w:name w:val="Heading 3 Char"/>
    <w:link w:val="4"/>
    <w:qFormat/>
    <w:uiPriority w:val="9"/>
    <w:rPr>
      <w:rFonts w:ascii="Arial" w:hAnsi="Arial"/>
      <w:sz w:val="28"/>
      <w:szCs w:val="18"/>
      <w:lang w:val="sv-SE"/>
    </w:rPr>
  </w:style>
  <w:style w:type="character" w:customStyle="1" w:styleId="124">
    <w:name w:val="Body Text Char"/>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lang w:val="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35"/>
    <w:rPr>
      <w:rFonts w:eastAsia="Times New Roman"/>
      <w:b/>
      <w:lang w:val="en-GB" w:eastAsia="en-US"/>
    </w:rPr>
  </w:style>
  <w:style w:type="character" w:customStyle="1" w:styleId="128">
    <w:name w:val="Plain Text Char"/>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Comment Subject Char"/>
    <w:link w:val="48"/>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Footer Char"/>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Heading 4 Char"/>
    <w:basedOn w:val="51"/>
    <w:link w:val="5"/>
    <w:qFormat/>
    <w:uiPriority w:val="0"/>
    <w:rPr>
      <w:rFonts w:ascii="Arial" w:hAnsi="Arial"/>
      <w:sz w:val="24"/>
      <w:szCs w:val="18"/>
      <w:lang w:val="sv-SE"/>
    </w:rPr>
  </w:style>
  <w:style w:type="character" w:customStyle="1" w:styleId="137">
    <w:name w:val="Heading 5 Char"/>
    <w:basedOn w:val="51"/>
    <w:link w:val="6"/>
    <w:qFormat/>
    <w:uiPriority w:val="0"/>
    <w:rPr>
      <w:rFonts w:ascii="Arial" w:hAnsi="Arial"/>
      <w:sz w:val="22"/>
      <w:szCs w:val="18"/>
      <w:lang w:val="sv-SE"/>
    </w:rPr>
  </w:style>
  <w:style w:type="character" w:customStyle="1" w:styleId="138">
    <w:name w:val="Heading 6 Char"/>
    <w:basedOn w:val="51"/>
    <w:link w:val="7"/>
    <w:qFormat/>
    <w:uiPriority w:val="0"/>
    <w:rPr>
      <w:rFonts w:ascii="Arial" w:hAnsi="Arial"/>
      <w:szCs w:val="18"/>
      <w:lang w:val="sv-SE"/>
    </w:rPr>
  </w:style>
  <w:style w:type="character" w:customStyle="1" w:styleId="139">
    <w:name w:val="Heading 7 Char"/>
    <w:basedOn w:val="51"/>
    <w:link w:val="9"/>
    <w:qFormat/>
    <w:uiPriority w:val="0"/>
    <w:rPr>
      <w:rFonts w:ascii="Arial" w:hAnsi="Arial"/>
      <w:szCs w:val="18"/>
      <w:lang w:val="sv-SE"/>
    </w:rPr>
  </w:style>
  <w:style w:type="character" w:customStyle="1" w:styleId="140">
    <w:name w:val="Heading 9 Char"/>
    <w:basedOn w:val="51"/>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Body Text Indent 2 Char"/>
    <w:basedOn w:val="51"/>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Endnote Text Char"/>
    <w:basedOn w:val="51"/>
    <w:link w:val="36"/>
    <w:qFormat/>
    <w:uiPriority w:val="0"/>
    <w:rPr>
      <w:rFonts w:eastAsia="Yu Mincho"/>
      <w:lang w:val="en-GB" w:eastAsia="en-US"/>
    </w:rPr>
  </w:style>
  <w:style w:type="character" w:customStyle="1" w:styleId="145">
    <w:name w:val="Footnote Text Char"/>
    <w:basedOn w:val="51"/>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rPr>
  </w:style>
  <w:style w:type="paragraph" w:customStyle="1" w:styleId="147">
    <w:name w:val="tal"/>
    <w:basedOn w:val="1"/>
    <w:qFormat/>
    <w:uiPriority w:val="0"/>
    <w:pPr>
      <w:spacing w:before="100" w:beforeAutospacing="1" w:after="100" w:afterAutospacing="1"/>
    </w:pPr>
    <w:rPr>
      <w:rFonts w:eastAsia="Calibri"/>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99"/>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List Paragraph Char"/>
    <w:link w:val="150"/>
    <w:qFormat/>
    <w:locked/>
    <w:uiPriority w:val="99"/>
    <w:rPr>
      <w:rFonts w:eastAsia="MS Mincho"/>
      <w:lang w:val="en-GB" w:eastAsia="en-US"/>
    </w:rPr>
  </w:style>
  <w:style w:type="character" w:customStyle="1" w:styleId="154">
    <w:name w:val="B2 Char"/>
    <w:link w:val="86"/>
    <w:qFormat/>
    <w:uiPriority w:val="0"/>
    <w:rPr>
      <w:lang w:val="en-GB" w:eastAsia="en-US"/>
    </w:rPr>
  </w:style>
  <w:style w:type="paragraph" w:customStyle="1" w:styleId="155">
    <w:name w:val="Revision2"/>
    <w:hidden/>
    <w:semiHidden/>
    <w:qFormat/>
    <w:uiPriority w:val="99"/>
    <w:rPr>
      <w:rFonts w:ascii="Times New Roman" w:hAnsi="Times New Roman" w:eastAsia="宋体" w:cs="Times New Roman"/>
      <w:lang w:val="en-GB" w:eastAsia="en-US" w:bidi="ar-SA"/>
    </w:rPr>
  </w:style>
  <w:style w:type="character" w:customStyle="1" w:styleId="156">
    <w:name w:val="B3 Char"/>
    <w:link w:val="87"/>
    <w:qFormat/>
    <w:locked/>
    <w:uiPriority w:val="0"/>
    <w:rPr>
      <w:rFonts w:eastAsia="Times New Roman"/>
      <w:sz w:val="24"/>
      <w:szCs w:val="24"/>
    </w:rPr>
  </w:style>
  <w:style w:type="paragraph" w:customStyle="1" w:styleId="157">
    <w:name w:val="样式3"/>
    <w:basedOn w:val="150"/>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8">
    <w:name w:val="B1 Zchn"/>
    <w:qFormat/>
    <w:uiPriority w:val="0"/>
    <w:rPr>
      <w:rFonts w:ascii="Times New Roman" w:hAnsi="Times New Roman" w:cs="Times New Roman"/>
      <w:kern w:val="0"/>
      <w:sz w:val="20"/>
      <w:szCs w:val="20"/>
      <w:lang w:val="zh-CN" w:eastAsia="en-US"/>
    </w:rPr>
  </w:style>
  <w:style w:type="character" w:customStyle="1" w:styleId="159">
    <w:name w:val="Unresolved Mention2"/>
    <w:basedOn w:val="51"/>
    <w:semiHidden/>
    <w:unhideWhenUsed/>
    <w:qFormat/>
    <w:uiPriority w:val="99"/>
    <w:rPr>
      <w:color w:val="605E5C"/>
      <w:shd w:val="clear" w:color="auto" w:fill="E1DFDD"/>
    </w:rPr>
  </w:style>
  <w:style w:type="table" w:customStyle="1" w:styleId="160">
    <w:name w:val="Table Grid5"/>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ui-provider"/>
    <w:basedOn w:val="51"/>
    <w:qFormat/>
    <w:uiPriority w:val="0"/>
  </w:style>
  <w:style w:type="paragraph" w:customStyle="1" w:styleId="162">
    <w:name w:val="RAN4 proposal"/>
    <w:basedOn w:val="28"/>
    <w:next w:val="1"/>
    <w:link w:val="163"/>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3">
    <w:name w:val="RAN4 proposal Char"/>
    <w:basedOn w:val="122"/>
    <w:link w:val="162"/>
    <w:qFormat/>
    <w:uiPriority w:val="0"/>
    <w:rPr>
      <w:rFonts w:eastAsiaTheme="minorEastAsia" w:cstheme="minorBidi"/>
      <w:iCs/>
      <w:szCs w:val="18"/>
      <w:lang w:val="en-GB" w:eastAsia="en-US"/>
    </w:rPr>
  </w:style>
  <w:style w:type="paragraph" w:customStyle="1" w:styleId="164">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5">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6">
    <w:name w:val="Unresolved Mention3"/>
    <w:basedOn w:val="51"/>
    <w:semiHidden/>
    <w:unhideWhenUsed/>
    <w:qFormat/>
    <w:uiPriority w:val="99"/>
    <w:rPr>
      <w:color w:val="605E5C"/>
      <w:shd w:val="clear" w:color="auto" w:fill="E1DFDD"/>
    </w:rPr>
  </w:style>
  <w:style w:type="paragraph" w:customStyle="1" w:styleId="167">
    <w:name w:val="Revision5"/>
    <w:hidden/>
    <w:unhideWhenUsed/>
    <w:qFormat/>
    <w:uiPriority w:val="99"/>
    <w:rPr>
      <w:rFonts w:ascii="Times New Roman" w:hAnsi="Times New Roman" w:eastAsia="Times New Roman" w:cs="Times New Roman"/>
      <w:sz w:val="24"/>
      <w:szCs w:val="24"/>
      <w:lang w:val="en-US" w:eastAsia="zh-CN" w:bidi="ar-SA"/>
    </w:rPr>
  </w:style>
  <w:style w:type="paragraph" w:styleId="168">
    <w:name w:val="Quote"/>
    <w:basedOn w:val="1"/>
    <w:next w:val="1"/>
    <w:link w:val="169"/>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69">
    <w:name w:val="Quote Char"/>
    <w:basedOn w:val="51"/>
    <w:link w:val="168"/>
    <w:qFormat/>
    <w:uiPriority w:val="29"/>
    <w:rPr>
      <w:rFonts w:eastAsia="MS Mincho"/>
      <w:b/>
      <w:iCs/>
      <w:color w:val="000000" w:themeColor="text1"/>
      <w:sz w:val="21"/>
      <w:szCs w:val="21"/>
      <w:lang w:val="en-GB"/>
      <w14:textFill>
        <w14:solidFill>
          <w14:schemeClr w14:val="tx1"/>
        </w14:solidFill>
      </w14:textFill>
    </w:rPr>
  </w:style>
  <w:style w:type="paragraph" w:customStyle="1" w:styleId="17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1">
    <w:name w:val="RAN4 Observation"/>
    <w:basedOn w:val="150"/>
    <w:next w:val="1"/>
    <w:link w:val="172"/>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2">
    <w:name w:val="RAN4 Observation Char"/>
    <w:basedOn w:val="51"/>
    <w:link w:val="171"/>
    <w:qFormat/>
    <w:uiPriority w:val="0"/>
    <w:rPr>
      <w:rFonts w:eastAsia="Calibri"/>
      <w:lang w:val="en-GB" w:eastAsia="en-US"/>
    </w:rPr>
  </w:style>
  <w:style w:type="paragraph" w:customStyle="1" w:styleId="173">
    <w:name w:val="修订1"/>
    <w:hidden/>
    <w:unhideWhenUsed/>
    <w:qFormat/>
    <w:uiPriority w:val="99"/>
    <w:rPr>
      <w:rFonts w:ascii="Times New Roman" w:hAnsi="Times New Roman" w:eastAsia="Times New Roman" w:cs="Times New Roman"/>
      <w:sz w:val="24"/>
      <w:szCs w:val="24"/>
      <w:lang w:val="en-US" w:eastAsia="zh-CN" w:bidi="ar-SA"/>
    </w:rPr>
  </w:style>
  <w:style w:type="character" w:customStyle="1" w:styleId="174">
    <w:name w:val="Unresolved Mention4"/>
    <w:basedOn w:val="51"/>
    <w:semiHidden/>
    <w:unhideWhenUsed/>
    <w:qFormat/>
    <w:uiPriority w:val="99"/>
    <w:rPr>
      <w:color w:val="605E5C"/>
      <w:shd w:val="clear" w:color="auto" w:fill="E1DFDD"/>
    </w:rPr>
  </w:style>
  <w:style w:type="paragraph" w:customStyle="1" w:styleId="175">
    <w:name w:val="Revision6"/>
    <w:hidden/>
    <w:semiHidden/>
    <w:qFormat/>
    <w:uiPriority w:val="99"/>
    <w:rPr>
      <w:rFonts w:ascii="Times New Roman" w:hAnsi="Times New Roman" w:eastAsia="Times New Roman" w:cs="Times New Roman"/>
      <w:sz w:val="24"/>
      <w:szCs w:val="24"/>
      <w:lang w:val="en-US" w:eastAsia="zh-CN" w:bidi="ar-SA"/>
    </w:rPr>
  </w:style>
  <w:style w:type="character" w:customStyle="1" w:styleId="176">
    <w:name w:val="Unresolved Mention5"/>
    <w:basedOn w:val="51"/>
    <w:semiHidden/>
    <w:unhideWhenUsed/>
    <w:qFormat/>
    <w:uiPriority w:val="99"/>
    <w:rPr>
      <w:color w:val="605E5C"/>
      <w:shd w:val="clear" w:color="auto" w:fill="E1DFDD"/>
    </w:rPr>
  </w:style>
  <w:style w:type="paragraph" w:customStyle="1" w:styleId="177">
    <w:name w:val="Agreement"/>
    <w:basedOn w:val="1"/>
    <w:next w:val="1"/>
    <w:qFormat/>
    <w:uiPriority w:val="99"/>
    <w:pPr>
      <w:numPr>
        <w:ilvl w:val="0"/>
        <w:numId w:val="4"/>
      </w:numPr>
      <w:tabs>
        <w:tab w:val="left" w:pos="1800"/>
      </w:tabs>
      <w:spacing w:before="60" w:beforeAutospacing="1"/>
      <w:ind w:left="1800"/>
    </w:pPr>
    <w:rPr>
      <w:rFonts w:ascii="Arial" w:hAnsi="Arial"/>
      <w:b/>
      <w:lang w:eastAsia="en-GB"/>
    </w:rPr>
  </w:style>
  <w:style w:type="character" w:customStyle="1" w:styleId="178">
    <w:name w:val="apple-converted-space"/>
    <w:basedOn w:val="51"/>
    <w:qFormat/>
    <w:uiPriority w:val="0"/>
  </w:style>
  <w:style w:type="paragraph" w:customStyle="1" w:styleId="179">
    <w:name w:val="Bulleted o 1"/>
    <w:basedOn w:val="1"/>
    <w:qFormat/>
    <w:uiPriority w:val="0"/>
    <w:pPr>
      <w:numPr>
        <w:ilvl w:val="0"/>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180">
    <w:name w:val="修订2"/>
    <w:hidden/>
    <w:unhideWhenUsed/>
    <w:qFormat/>
    <w:uiPriority w:val="99"/>
    <w:rPr>
      <w:rFonts w:ascii="Times New Roman" w:hAnsi="Times New Roman" w:eastAsia="Times New Roman" w:cs="Times New Roman"/>
      <w:sz w:val="24"/>
      <w:szCs w:val="24"/>
      <w:lang w:val="en-US" w:eastAsia="zh-CN" w:bidi="ar-SA"/>
    </w:rPr>
  </w:style>
  <w:style w:type="paragraph" w:customStyle="1" w:styleId="181">
    <w:name w:val="00_Text"/>
    <w:basedOn w:val="1"/>
    <w:link w:val="182"/>
    <w:qFormat/>
    <w:uiPriority w:val="0"/>
    <w:pPr>
      <w:spacing w:before="120" w:after="120" w:afterLines="50" w:line="264" w:lineRule="auto"/>
      <w:jc w:val="both"/>
    </w:pPr>
    <w:rPr>
      <w:rFonts w:eastAsiaTheme="minorEastAsia"/>
      <w:kern w:val="2"/>
      <w:sz w:val="20"/>
      <w:szCs w:val="21"/>
    </w:rPr>
  </w:style>
  <w:style w:type="character" w:customStyle="1" w:styleId="182">
    <w:name w:val="00_Text Char"/>
    <w:link w:val="181"/>
    <w:qFormat/>
    <w:uiPriority w:val="0"/>
    <w:rPr>
      <w:rFonts w:eastAsiaTheme="minorEastAsia"/>
      <w:kern w:val="2"/>
      <w:szCs w:val="21"/>
    </w:rPr>
  </w:style>
  <w:style w:type="paragraph" w:customStyle="1" w:styleId="183">
    <w:name w:val="修订3"/>
    <w:hidden/>
    <w:semiHidden/>
    <w:qFormat/>
    <w:uiPriority w:val="99"/>
    <w:rPr>
      <w:rFonts w:ascii="Times New Roman" w:hAnsi="Times New Roman" w:eastAsia="Times New Roman" w:cs="Times New Roman"/>
      <w:sz w:val="24"/>
      <w:szCs w:val="24"/>
      <w:lang w:val="en-US" w:eastAsia="zh-CN" w:bidi="ar-SA"/>
    </w:rPr>
  </w:style>
  <w:style w:type="paragraph" w:customStyle="1" w:styleId="184">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071FADD-FB57-4B60-9101-C805D9A9645D}">
  <ds:schemaRefs/>
</ds:datastoreItem>
</file>

<file path=customXml/itemProps2.xml><?xml version="1.0" encoding="utf-8"?>
<ds:datastoreItem xmlns:ds="http://schemas.openxmlformats.org/officeDocument/2006/customXml" ds:itemID="{940970C6-C8A2-4F81-BE3E-CAE078D0AB04}">
  <ds:schemaRefs/>
</ds:datastoreItem>
</file>

<file path=customXml/itemProps3.xml><?xml version="1.0" encoding="utf-8"?>
<ds:datastoreItem xmlns:ds="http://schemas.openxmlformats.org/officeDocument/2006/customXml" ds:itemID="{DCD35D55-6FAF-44B4-B2B7-8BB9709F5A08}">
  <ds:schemaRefs/>
</ds:datastoreItem>
</file>

<file path=customXml/itemProps4.xml><?xml version="1.0" encoding="utf-8"?>
<ds:datastoreItem xmlns:ds="http://schemas.openxmlformats.org/officeDocument/2006/customXml" ds:itemID="{9DF8DA1D-C528-4826-A640-B9CB7FF3FDC5}">
  <ds:schemaRefs/>
</ds:datastoreItem>
</file>

<file path=customXml/itemProps5.xml><?xml version="1.0" encoding="utf-8"?>
<ds:datastoreItem xmlns:ds="http://schemas.openxmlformats.org/officeDocument/2006/customXml" ds:itemID="{A704E19B-A508-4CA7-A13E-74ECB9E7D09A}">
  <ds:schemaRefs/>
</ds:datastoreItem>
</file>

<file path=customXml/itemProps6.xml><?xml version="1.0" encoding="utf-8"?>
<ds:datastoreItem xmlns:ds="http://schemas.openxmlformats.org/officeDocument/2006/customXml" ds:itemID="{E78BE60A-4AB5-4DA0-A3C2-B9303CCD520F}">
  <ds:schemaRefs/>
</ds:datastoreItem>
</file>

<file path=docProps/app.xml><?xml version="1.0" encoding="utf-8"?>
<Properties xmlns="http://schemas.openxmlformats.org/officeDocument/2006/extended-properties" xmlns:vt="http://schemas.openxmlformats.org/officeDocument/2006/docPropsVTypes">
  <Template>3gpp_70.dot</Template>
  <Company>Apple</Company>
  <Pages>8</Pages>
  <Words>1786</Words>
  <Characters>10181</Characters>
  <Lines>84</Lines>
  <Paragraphs>23</Paragraphs>
  <TotalTime>2</TotalTime>
  <ScaleCrop>false</ScaleCrop>
  <LinksUpToDate>false</LinksUpToDate>
  <CharactersWithSpaces>11944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2025-11-21T15:02:00Z</dcterms:created>
  <dc:creator>양윤오/책임연구원/미래기술센터 C&amp;M표준(연)5G무선통신표준Task(yoonoh.yang@lge.com)</dc:creator>
  <cp:lastModifiedBy>Jingjing_CMCC</cp:lastModifiedBy>
  <cp:lastPrinted>2019-04-25T01:09:00Z</cp:lastPrinted>
  <dcterms:modified xsi:type="dcterms:W3CDTF">2025-11-21T15:49:08Z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5C786FC3A11242F7846FFFC14AC08AFD_13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