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96C5" w14:textId="674E644F" w:rsidR="00FB1EE3" w:rsidRPr="004A659A" w:rsidRDefault="00FB1EE3" w:rsidP="00FB1EE3">
      <w:pPr>
        <w:tabs>
          <w:tab w:val="right" w:pos="9356"/>
          <w:tab w:val="right" w:pos="10206"/>
        </w:tabs>
        <w:rPr>
          <w:rFonts w:ascii="Arial" w:hAnsi="Arial" w:cs="Arial"/>
          <w:b/>
          <w:noProof/>
          <w:sz w:val="24"/>
        </w:rPr>
      </w:pPr>
      <w:bookmarkStart w:id="0" w:name="_Hlk178350671"/>
      <w:bookmarkStart w:id="1" w:name="_Hlk43883961"/>
      <w:bookmarkEnd w:id="0"/>
      <w:r w:rsidRPr="004A659A">
        <w:rPr>
          <w:rFonts w:ascii="Arial" w:hAnsi="Arial" w:cs="Arial"/>
          <w:b/>
          <w:noProof/>
          <w:sz w:val="24"/>
          <w:lang w:eastAsia="ja-JP"/>
        </w:rPr>
        <w:t>3GPP TSG-RAN WG4 Meeting #</w:t>
      </w:r>
      <w:r>
        <w:rPr>
          <w:rFonts w:ascii="Arial" w:hAnsi="Arial" w:cs="Arial"/>
          <w:b/>
          <w:noProof/>
          <w:sz w:val="24"/>
          <w:lang w:eastAsia="ja-JP"/>
        </w:rPr>
        <w:t>11</w:t>
      </w:r>
      <w:r>
        <w:rPr>
          <w:rFonts w:ascii="Arial" w:hAnsi="Arial" w:cs="Arial" w:hint="eastAsia"/>
          <w:b/>
          <w:noProof/>
          <w:sz w:val="24"/>
        </w:rPr>
        <w:t>6</w:t>
      </w:r>
      <w:r w:rsidRPr="004A659A">
        <w:rPr>
          <w:rFonts w:ascii="Arial" w:hAnsi="Arial" w:cs="Arial"/>
          <w:b/>
          <w:noProof/>
          <w:sz w:val="24"/>
          <w:lang w:eastAsia="ja-JP"/>
        </w:rPr>
        <w:tab/>
      </w:r>
      <w:r w:rsidRPr="0063777E">
        <w:rPr>
          <w:rFonts w:ascii="Arial" w:hAnsi="Arial" w:cs="Arial"/>
          <w:b/>
          <w:noProof/>
          <w:sz w:val="24"/>
          <w:highlight w:val="yellow"/>
          <w:lang w:eastAsia="ja-JP"/>
        </w:rPr>
        <w:t>R4-2</w:t>
      </w:r>
      <w:r w:rsidRPr="0063777E">
        <w:rPr>
          <w:rFonts w:ascii="Arial" w:hAnsi="Arial" w:cs="Arial" w:hint="eastAsia"/>
          <w:b/>
          <w:noProof/>
          <w:sz w:val="24"/>
          <w:highlight w:val="yellow"/>
        </w:rPr>
        <w:t>5</w:t>
      </w:r>
      <w:r w:rsidR="00AB792E" w:rsidRPr="0063777E">
        <w:rPr>
          <w:rFonts w:ascii="Arial" w:hAnsi="Arial" w:cs="Arial"/>
          <w:b/>
          <w:noProof/>
          <w:sz w:val="24"/>
          <w:highlight w:val="yellow"/>
        </w:rPr>
        <w:t>10714</w:t>
      </w:r>
    </w:p>
    <w:p w14:paraId="15176D56" w14:textId="6A56E4D2" w:rsidR="003038D8" w:rsidRDefault="00FB1EE3" w:rsidP="00FB1EE3">
      <w:pPr>
        <w:pStyle w:val="Header"/>
        <w:tabs>
          <w:tab w:val="right" w:pos="9781"/>
          <w:tab w:val="right" w:pos="13323"/>
        </w:tabs>
        <w:spacing w:before="60" w:after="60"/>
        <w:outlineLvl w:val="0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Bangaluru</w:t>
      </w:r>
      <w:r w:rsidRPr="001951CC">
        <w:rPr>
          <w:rFonts w:ascii="Arial" w:eastAsia="SimSun" w:hAnsi="Arial" w:cs="Arial"/>
          <w:b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India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,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August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25</w:t>
      </w:r>
      <w:r w:rsidRPr="00DB2A4D">
        <w:rPr>
          <w:rFonts w:ascii="Arial" w:eastAsia="SimSun" w:hAnsi="Arial" w:cs="Arial"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 xml:space="preserve">– 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29</w:t>
      </w:r>
      <w:r w:rsidRPr="00DB2A4D">
        <w:rPr>
          <w:rFonts w:ascii="Arial" w:eastAsia="SimSun" w:hAnsi="Arial" w:cs="Arial" w:hint="eastAsia"/>
          <w:b/>
          <w:sz w:val="24"/>
          <w:szCs w:val="24"/>
          <w:vertAlign w:val="superscript"/>
          <w:lang w:eastAsia="zh-CN"/>
        </w:rPr>
        <w:t>th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 xml:space="preserve"> </w:t>
      </w:r>
      <w:r>
        <w:rPr>
          <w:rFonts w:ascii="Arial" w:eastAsia="SimSun" w:hAnsi="Arial" w:cs="Arial"/>
          <w:b/>
          <w:sz w:val="24"/>
          <w:szCs w:val="24"/>
          <w:lang w:eastAsia="zh-CN"/>
        </w:rPr>
        <w:t>202</w:t>
      </w:r>
      <w:r>
        <w:rPr>
          <w:rFonts w:ascii="Arial" w:eastAsia="SimSun" w:hAnsi="Arial" w:cs="Arial" w:hint="eastAsia"/>
          <w:b/>
          <w:sz w:val="24"/>
          <w:szCs w:val="24"/>
          <w:lang w:eastAsia="zh-CN"/>
        </w:rPr>
        <w:t>5</w:t>
      </w:r>
    </w:p>
    <w:p w14:paraId="5B7A30A1" w14:textId="77777777" w:rsidR="008B2C4F" w:rsidRPr="008A35E1" w:rsidRDefault="008B2C4F" w:rsidP="008B2C4F">
      <w:pPr>
        <w:spacing w:after="120"/>
        <w:ind w:left="1985" w:hanging="1985"/>
        <w:rPr>
          <w:rFonts w:ascii="Arial" w:hAnsi="Arial" w:cs="Arial"/>
          <w:b/>
          <w:lang w:val="en-GB"/>
        </w:rPr>
      </w:pPr>
    </w:p>
    <w:p w14:paraId="4F541FE8" w14:textId="769DFF16" w:rsidR="009C6F89" w:rsidRDefault="009C6F89" w:rsidP="008B2C4F">
      <w:pPr>
        <w:spacing w:after="120"/>
        <w:ind w:left="1985" w:hanging="1985"/>
        <w:rPr>
          <w:rFonts w:ascii="Arial" w:hAnsi="Arial" w:cs="Arial"/>
          <w:b/>
        </w:rPr>
      </w:pPr>
      <w:r w:rsidRPr="004A659A">
        <w:rPr>
          <w:rFonts w:ascii="Arial" w:hAnsi="Arial" w:cs="Arial"/>
          <w:b/>
        </w:rPr>
        <w:t>Agenda item:</w:t>
      </w:r>
      <w:r w:rsidRPr="004A659A">
        <w:rPr>
          <w:rFonts w:ascii="Arial" w:hAnsi="Arial" w:cs="Arial"/>
          <w:b/>
        </w:rPr>
        <w:tab/>
      </w:r>
      <w:r w:rsidR="0093270E" w:rsidRPr="00AB792E">
        <w:rPr>
          <w:rFonts w:ascii="Arial" w:hAnsi="Arial" w:cs="Arial" w:hint="eastAsia"/>
          <w:bCs/>
        </w:rPr>
        <w:t>7</w:t>
      </w:r>
      <w:r w:rsidRPr="00AB792E">
        <w:rPr>
          <w:rFonts w:ascii="Arial" w:hAnsi="Arial" w:cs="Arial" w:hint="eastAsia"/>
          <w:bCs/>
        </w:rPr>
        <w:t>.1</w:t>
      </w:r>
      <w:r w:rsidR="00AB792E" w:rsidRPr="00AB792E">
        <w:rPr>
          <w:rFonts w:ascii="Arial" w:hAnsi="Arial" w:cs="Arial"/>
          <w:bCs/>
        </w:rPr>
        <w:t>2</w:t>
      </w:r>
      <w:r w:rsidRPr="00AB792E">
        <w:rPr>
          <w:rFonts w:ascii="Arial" w:hAnsi="Arial" w:cs="Arial" w:hint="eastAsia"/>
          <w:bCs/>
        </w:rPr>
        <w:t>.</w:t>
      </w:r>
      <w:r w:rsidR="00EE2D7E" w:rsidRPr="00AB792E">
        <w:rPr>
          <w:rFonts w:ascii="Arial" w:hAnsi="Arial" w:cs="Arial"/>
          <w:bCs/>
        </w:rPr>
        <w:t>2</w:t>
      </w:r>
    </w:p>
    <w:p w14:paraId="79A86574" w14:textId="28B8A9BA" w:rsidR="008B2C4F" w:rsidRPr="004A659A" w:rsidRDefault="008B2C4F" w:rsidP="008B2C4F">
      <w:pPr>
        <w:spacing w:after="120"/>
        <w:ind w:left="1985" w:hanging="1985"/>
        <w:rPr>
          <w:rFonts w:ascii="Arial" w:hAnsi="Arial" w:cs="Arial"/>
          <w:bCs/>
        </w:rPr>
      </w:pPr>
      <w:r w:rsidRPr="004A659A">
        <w:rPr>
          <w:rFonts w:ascii="Arial" w:hAnsi="Arial" w:cs="Arial"/>
          <w:b/>
        </w:rPr>
        <w:t>Source:</w:t>
      </w:r>
      <w:r w:rsidRPr="004A659A">
        <w:rPr>
          <w:rFonts w:ascii="Arial" w:hAnsi="Arial" w:cs="Arial"/>
          <w:b/>
        </w:rPr>
        <w:tab/>
      </w:r>
      <w:r w:rsidRPr="004A659A">
        <w:rPr>
          <w:rFonts w:ascii="Arial" w:hAnsi="Arial" w:cs="Arial"/>
          <w:bCs/>
        </w:rPr>
        <w:t>Ericsson</w:t>
      </w:r>
    </w:p>
    <w:p w14:paraId="4C491298" w14:textId="6CC09F03" w:rsidR="008B2C4F" w:rsidRPr="004A659A" w:rsidRDefault="008B2C4F" w:rsidP="61AA826E">
      <w:pPr>
        <w:spacing w:after="120"/>
        <w:ind w:left="1985" w:hanging="1985"/>
        <w:rPr>
          <w:rFonts w:ascii="Arial" w:hAnsi="Arial" w:cs="Arial"/>
        </w:rPr>
      </w:pPr>
      <w:r w:rsidRPr="61AA826E">
        <w:rPr>
          <w:rFonts w:ascii="Arial" w:hAnsi="Arial" w:cs="Arial"/>
          <w:b/>
          <w:bCs/>
        </w:rPr>
        <w:t>Title:</w:t>
      </w:r>
      <w:r>
        <w:tab/>
      </w:r>
      <w:r w:rsidR="00797C01">
        <w:rPr>
          <w:rFonts w:ascii="Arial" w:hAnsi="Arial" w:cs="Arial"/>
        </w:rPr>
        <w:t>TP</w:t>
      </w:r>
      <w:r w:rsidR="00BB4D8B">
        <w:rPr>
          <w:rFonts w:ascii="Arial" w:hAnsi="Arial" w:cs="Arial"/>
        </w:rPr>
        <w:t xml:space="preserve"> for TR38.753</w:t>
      </w:r>
      <w:r w:rsidR="004F491C">
        <w:rPr>
          <w:rFonts w:ascii="Arial" w:hAnsi="Arial" w:cs="Arial"/>
        </w:rPr>
        <w:t>:</w:t>
      </w:r>
      <w:r w:rsidR="00BB4D8B">
        <w:rPr>
          <w:rFonts w:ascii="Arial" w:hAnsi="Arial" w:cs="Arial"/>
        </w:rPr>
        <w:t xml:space="preserve"> </w:t>
      </w:r>
      <w:r w:rsidR="004F491C">
        <w:rPr>
          <w:rFonts w:ascii="Arial" w:hAnsi="Arial" w:cs="Arial"/>
        </w:rPr>
        <w:t>C</w:t>
      </w:r>
      <w:r w:rsidR="00227415">
        <w:rPr>
          <w:rFonts w:ascii="Arial" w:hAnsi="Arial" w:cs="Arial"/>
        </w:rPr>
        <w:t>ontent</w:t>
      </w:r>
      <w:r w:rsidR="00BB4D8B">
        <w:rPr>
          <w:rFonts w:ascii="Arial" w:hAnsi="Arial" w:cs="Arial"/>
        </w:rPr>
        <w:t xml:space="preserve"> of chapter 7</w:t>
      </w:r>
      <w:r w:rsidR="00BB07C7" w:rsidRPr="00BB07C7">
        <w:rPr>
          <w:rFonts w:ascii="Arial" w:hAnsi="Arial" w:cs="Arial"/>
        </w:rPr>
        <w:t xml:space="preserve"> </w:t>
      </w:r>
      <w:r w:rsidR="00C701A8" w:rsidRPr="61AA826E">
        <w:rPr>
          <w:rFonts w:ascii="Arial" w:hAnsi="Arial" w:cs="Arial"/>
        </w:rPr>
        <w:t xml:space="preserve"> </w:t>
      </w:r>
    </w:p>
    <w:p w14:paraId="066771EF" w14:textId="6DB196BA" w:rsidR="008B2C4F" w:rsidRPr="004A659A" w:rsidRDefault="008B2C4F" w:rsidP="008B2C4F">
      <w:pPr>
        <w:spacing w:after="120"/>
        <w:ind w:left="1985" w:hanging="1985"/>
        <w:rPr>
          <w:rFonts w:ascii="Arial" w:hAnsi="Arial" w:cs="Arial"/>
          <w:bCs/>
        </w:rPr>
      </w:pPr>
      <w:r w:rsidRPr="004A659A">
        <w:rPr>
          <w:rFonts w:ascii="Arial" w:hAnsi="Arial" w:cs="Arial"/>
          <w:b/>
        </w:rPr>
        <w:t>Document for:</w:t>
      </w:r>
      <w:r w:rsidRPr="004A659A">
        <w:rPr>
          <w:rFonts w:ascii="Arial" w:hAnsi="Arial" w:cs="Arial"/>
          <w:b/>
        </w:rPr>
        <w:tab/>
      </w:r>
      <w:r w:rsidR="008526E9">
        <w:rPr>
          <w:rFonts w:ascii="Arial" w:hAnsi="Arial" w:cs="Arial"/>
          <w:bCs/>
        </w:rPr>
        <w:t>Endorsement</w:t>
      </w:r>
    </w:p>
    <w:p w14:paraId="498AA42E" w14:textId="77777777" w:rsidR="008B2C4F" w:rsidRPr="004A659A" w:rsidRDefault="008B2C4F" w:rsidP="008B2C4F">
      <w:pPr>
        <w:pBdr>
          <w:bottom w:val="single" w:sz="4" w:space="1" w:color="auto"/>
        </w:pBdr>
        <w:rPr>
          <w:rFonts w:ascii="Arial" w:hAnsi="Arial" w:cs="Arial"/>
        </w:rPr>
      </w:pPr>
      <w:bookmarkStart w:id="2" w:name="_Hlk43883999"/>
      <w:bookmarkEnd w:id="1"/>
    </w:p>
    <w:p w14:paraId="66C9680D" w14:textId="2C7391C3" w:rsidR="008B2C4F" w:rsidRDefault="008B2C4F" w:rsidP="00CB7875">
      <w:pPr>
        <w:pStyle w:val="Heading1"/>
        <w:keepLines w:val="0"/>
        <w:numPr>
          <w:ilvl w:val="0"/>
          <w:numId w:val="4"/>
        </w:numPr>
        <w:pBdr>
          <w:top w:val="none" w:sz="0" w:space="0" w:color="auto"/>
        </w:pBdr>
        <w:spacing w:before="0" w:after="240"/>
        <w:ind w:right="284" w:hanging="720"/>
      </w:pPr>
      <w:r w:rsidRPr="004A659A">
        <w:t>Introduction</w:t>
      </w:r>
    </w:p>
    <w:p w14:paraId="0A0689FD" w14:textId="72637372" w:rsidR="00635F1D" w:rsidRPr="00496ED5" w:rsidRDefault="00817526" w:rsidP="00635F1D">
      <w:pPr>
        <w:rPr>
          <w:rFonts w:ascii="Arial" w:hAnsi="Arial" w:cs="Arial"/>
          <w:b/>
          <w:sz w:val="20"/>
          <w:szCs w:val="20"/>
          <w:lang w:eastAsia="en-US"/>
        </w:rPr>
      </w:pPr>
      <w:bookmarkStart w:id="3" w:name="_Hlk528680199"/>
      <w:bookmarkEnd w:id="2"/>
      <w:r w:rsidRPr="00DA4A8A">
        <w:rPr>
          <w:rFonts w:hint="eastAsia"/>
        </w:rPr>
        <w:t>In RAN4#</w:t>
      </w:r>
      <w:r w:rsidR="00906550">
        <w:t>115</w:t>
      </w:r>
      <w:r w:rsidRPr="00DA4A8A">
        <w:rPr>
          <w:rFonts w:hint="eastAsia"/>
        </w:rPr>
        <w:t xml:space="preserve"> meeting,</w:t>
      </w:r>
      <w:r w:rsidR="00234AA0">
        <w:t xml:space="preserve"> </w:t>
      </w:r>
      <w:r w:rsidR="00E448C9">
        <w:t>alignment simulation parameters</w:t>
      </w:r>
      <w:r w:rsidR="003C5E73">
        <w:t xml:space="preserve"> were </w:t>
      </w:r>
      <w:r w:rsidR="005B45EA">
        <w:t>discussed,</w:t>
      </w:r>
      <w:r w:rsidR="00E448C9">
        <w:t xml:space="preserve"> and </w:t>
      </w:r>
      <w:r w:rsidR="003C5E73">
        <w:t xml:space="preserve">preliminary results were delivered based on </w:t>
      </w:r>
      <w:r w:rsidR="00E400FC">
        <w:t>candidate</w:t>
      </w:r>
      <w:r w:rsidR="003C5E73">
        <w:t xml:space="preserve"> SCM models</w:t>
      </w:r>
      <w:r w:rsidR="00871399">
        <w:t>.</w:t>
      </w:r>
      <w:r w:rsidR="00BF2A9F">
        <w:t xml:space="preserve"> </w:t>
      </w:r>
      <w:r w:rsidR="00871399">
        <w:t xml:space="preserve"> </w:t>
      </w:r>
      <w:r w:rsidR="00567917">
        <w:t xml:space="preserve">In this contribution, </w:t>
      </w:r>
      <w:r w:rsidR="005B45EA">
        <w:t>fu</w:t>
      </w:r>
      <w:r w:rsidR="00E400FC">
        <w:t xml:space="preserve">rther changes are provided to </w:t>
      </w:r>
      <w:r w:rsidR="002C114B">
        <w:t xml:space="preserve">remove extra SCM model and add </w:t>
      </w:r>
      <w:r w:rsidR="002F1384">
        <w:t xml:space="preserve">potential metrics for </w:t>
      </w:r>
      <w:r w:rsidR="00A848F9">
        <w:t>8 layers</w:t>
      </w:r>
      <w:r w:rsidR="00C7308F">
        <w:t xml:space="preserve">.  </w:t>
      </w:r>
      <w:bookmarkEnd w:id="3"/>
    </w:p>
    <w:p w14:paraId="4EA7A86F" w14:textId="77777777" w:rsidR="00905BE0" w:rsidRPr="00662DE5" w:rsidRDefault="00905BE0" w:rsidP="00133CFE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4D05BFAD" w14:textId="6455AC9B" w:rsidR="00133CFE" w:rsidRPr="004A659A" w:rsidRDefault="00133CFE" w:rsidP="00CB7875">
      <w:pPr>
        <w:pStyle w:val="Heading1"/>
        <w:keepLines w:val="0"/>
        <w:numPr>
          <w:ilvl w:val="0"/>
          <w:numId w:val="4"/>
        </w:numPr>
        <w:pBdr>
          <w:top w:val="none" w:sz="0" w:space="0" w:color="auto"/>
        </w:pBdr>
        <w:spacing w:before="0" w:after="240"/>
        <w:ind w:right="284" w:hanging="720"/>
      </w:pPr>
      <w:r w:rsidRPr="004A659A">
        <w:t>References</w:t>
      </w:r>
    </w:p>
    <w:p w14:paraId="3EA00894" w14:textId="1AC0F0C1" w:rsidR="00B53F21" w:rsidRDefault="00276E4D" w:rsidP="00823E04">
      <w:pPr>
        <w:rPr>
          <w:sz w:val="20"/>
          <w:szCs w:val="20"/>
        </w:rPr>
      </w:pPr>
      <w:r w:rsidRPr="00276E4D">
        <w:rPr>
          <w:sz w:val="20"/>
          <w:szCs w:val="20"/>
        </w:rPr>
        <w:t>[1</w:t>
      </w:r>
      <w:proofErr w:type="gramStart"/>
      <w:r w:rsidRPr="00276E4D">
        <w:rPr>
          <w:sz w:val="20"/>
          <w:szCs w:val="20"/>
        </w:rPr>
        <w:t xml:space="preserve">] </w:t>
      </w:r>
      <w:r>
        <w:rPr>
          <w:sz w:val="20"/>
          <w:szCs w:val="20"/>
        </w:rPr>
        <w:tab/>
      </w:r>
      <w:r w:rsidR="00D454CC" w:rsidRPr="00D454CC">
        <w:rPr>
          <w:sz w:val="20"/>
          <w:szCs w:val="20"/>
        </w:rPr>
        <w:t>R4</w:t>
      </w:r>
      <w:proofErr w:type="gramEnd"/>
      <w:r w:rsidR="00D454CC" w:rsidRPr="00D454CC">
        <w:rPr>
          <w:sz w:val="20"/>
          <w:szCs w:val="20"/>
        </w:rPr>
        <w:t>-2</w:t>
      </w:r>
      <w:r w:rsidR="00FE42A1">
        <w:rPr>
          <w:rFonts w:hint="eastAsia"/>
          <w:sz w:val="20"/>
          <w:szCs w:val="20"/>
        </w:rPr>
        <w:t>5</w:t>
      </w:r>
      <w:r w:rsidR="00873CC8">
        <w:rPr>
          <w:sz w:val="20"/>
          <w:szCs w:val="20"/>
        </w:rPr>
        <w:t>08776</w:t>
      </w:r>
      <w:r w:rsidR="007505A2">
        <w:rPr>
          <w:rFonts w:hint="eastAsia"/>
          <w:sz w:val="20"/>
          <w:szCs w:val="20"/>
        </w:rPr>
        <w:t xml:space="preserve">, </w:t>
      </w:r>
      <w:r w:rsidR="002208AD" w:rsidRPr="002208AD">
        <w:rPr>
          <w:sz w:val="20"/>
          <w:szCs w:val="20"/>
        </w:rPr>
        <w:t>Way Forward for [11</w:t>
      </w:r>
      <w:r w:rsidR="00873CC8">
        <w:rPr>
          <w:sz w:val="20"/>
          <w:szCs w:val="20"/>
        </w:rPr>
        <w:t>5</w:t>
      </w:r>
      <w:r w:rsidR="002208AD" w:rsidRPr="002208AD">
        <w:rPr>
          <w:sz w:val="20"/>
          <w:szCs w:val="20"/>
        </w:rPr>
        <w:t>][3</w:t>
      </w:r>
      <w:r w:rsidR="00D454CC">
        <w:rPr>
          <w:sz w:val="20"/>
          <w:szCs w:val="20"/>
        </w:rPr>
        <w:t>2</w:t>
      </w:r>
      <w:r w:rsidR="00873CC8">
        <w:rPr>
          <w:sz w:val="20"/>
          <w:szCs w:val="20"/>
        </w:rPr>
        <w:t>1</w:t>
      </w:r>
      <w:r w:rsidR="002208AD" w:rsidRPr="002208AD">
        <w:rPr>
          <w:sz w:val="20"/>
          <w:szCs w:val="20"/>
        </w:rPr>
        <w:t xml:space="preserve">] </w:t>
      </w:r>
      <w:proofErr w:type="spellStart"/>
      <w:r w:rsidR="002208AD" w:rsidRPr="002208AD">
        <w:rPr>
          <w:sz w:val="20"/>
          <w:szCs w:val="20"/>
        </w:rPr>
        <w:t>FS_NR_demod_SCM</w:t>
      </w:r>
      <w:proofErr w:type="spellEnd"/>
      <w:r w:rsidR="007505A2">
        <w:rPr>
          <w:rFonts w:hint="eastAsia"/>
          <w:sz w:val="20"/>
          <w:szCs w:val="20"/>
        </w:rPr>
        <w:t>, Nokia</w:t>
      </w:r>
    </w:p>
    <w:p w14:paraId="631C0B5D" w14:textId="320EDF4F" w:rsidR="003B4896" w:rsidRDefault="003B4896" w:rsidP="00823E04">
      <w:pPr>
        <w:rPr>
          <w:sz w:val="20"/>
          <w:szCs w:val="20"/>
        </w:rPr>
      </w:pPr>
      <w:r>
        <w:rPr>
          <w:sz w:val="20"/>
          <w:szCs w:val="20"/>
        </w:rPr>
        <w:t>[2]</w:t>
      </w:r>
      <w:r>
        <w:rPr>
          <w:sz w:val="20"/>
          <w:szCs w:val="20"/>
        </w:rPr>
        <w:tab/>
        <w:t>R4-250</w:t>
      </w:r>
      <w:r w:rsidR="00605591">
        <w:rPr>
          <w:sz w:val="20"/>
          <w:szCs w:val="20"/>
        </w:rPr>
        <w:t>8621</w:t>
      </w:r>
      <w:r>
        <w:rPr>
          <w:sz w:val="20"/>
          <w:szCs w:val="20"/>
        </w:rPr>
        <w:t xml:space="preserve">, </w:t>
      </w:r>
      <w:r w:rsidR="001A084F">
        <w:rPr>
          <w:sz w:val="20"/>
          <w:szCs w:val="20"/>
        </w:rPr>
        <w:t xml:space="preserve">Summary of alignment simulation for </w:t>
      </w:r>
      <w:proofErr w:type="spellStart"/>
      <w:r w:rsidR="001A084F">
        <w:rPr>
          <w:sz w:val="20"/>
          <w:szCs w:val="20"/>
        </w:rPr>
        <w:t>FS_NR_demod_SCM</w:t>
      </w:r>
      <w:proofErr w:type="spellEnd"/>
      <w:r w:rsidR="001A084F">
        <w:rPr>
          <w:sz w:val="20"/>
          <w:szCs w:val="20"/>
        </w:rPr>
        <w:t>, Apple, Ericsson</w:t>
      </w:r>
    </w:p>
    <w:p w14:paraId="4330ED58" w14:textId="3F8822B8" w:rsidR="00605591" w:rsidRDefault="00605591" w:rsidP="00823E04">
      <w:pPr>
        <w:rPr>
          <w:sz w:val="20"/>
          <w:szCs w:val="20"/>
        </w:rPr>
      </w:pPr>
      <w:r>
        <w:rPr>
          <w:sz w:val="20"/>
          <w:szCs w:val="20"/>
        </w:rPr>
        <w:t>[3]</w:t>
      </w:r>
      <w:r>
        <w:rPr>
          <w:sz w:val="20"/>
          <w:szCs w:val="20"/>
        </w:rPr>
        <w:tab/>
        <w:t>R4-</w:t>
      </w:r>
      <w:r w:rsidR="006734B3">
        <w:rPr>
          <w:sz w:val="20"/>
          <w:szCs w:val="20"/>
        </w:rPr>
        <w:t>2508622, Simulation assumptions for SCM, Huawei</w:t>
      </w:r>
      <w:r w:rsidR="00E33BB4">
        <w:rPr>
          <w:sz w:val="20"/>
          <w:szCs w:val="20"/>
        </w:rPr>
        <w:t>, MTK</w:t>
      </w:r>
    </w:p>
    <w:p w14:paraId="2FCA7F06" w14:textId="5D16FAC0" w:rsidR="00607CD8" w:rsidRDefault="00607CD8" w:rsidP="00823E0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[</w:t>
      </w:r>
      <w:r w:rsidR="00E33BB4">
        <w:rPr>
          <w:sz w:val="20"/>
          <w:szCs w:val="20"/>
        </w:rPr>
        <w:t>4</w:t>
      </w:r>
      <w:r>
        <w:rPr>
          <w:rFonts w:hint="eastAsia"/>
          <w:sz w:val="20"/>
          <w:szCs w:val="20"/>
        </w:rPr>
        <w:t>]</w:t>
      </w:r>
      <w:r>
        <w:rPr>
          <w:sz w:val="20"/>
          <w:szCs w:val="20"/>
        </w:rPr>
        <w:tab/>
      </w:r>
      <w:r w:rsidRPr="00AA4450">
        <w:rPr>
          <w:rFonts w:hint="eastAsia"/>
          <w:sz w:val="20"/>
          <w:szCs w:val="20"/>
        </w:rPr>
        <w:t>R4-</w:t>
      </w:r>
      <w:r w:rsidR="003C6A13" w:rsidRPr="00AA4450">
        <w:rPr>
          <w:rFonts w:hint="eastAsia"/>
          <w:sz w:val="20"/>
          <w:szCs w:val="20"/>
        </w:rPr>
        <w:t>25</w:t>
      </w:r>
      <w:r w:rsidR="00AA4450" w:rsidRPr="00AA4450">
        <w:rPr>
          <w:sz w:val="20"/>
          <w:szCs w:val="20"/>
        </w:rPr>
        <w:t>10711</w:t>
      </w:r>
      <w:r w:rsidR="003C6A13">
        <w:rPr>
          <w:rFonts w:hint="eastAsia"/>
          <w:sz w:val="20"/>
          <w:szCs w:val="20"/>
        </w:rPr>
        <w:t xml:space="preserve">, </w:t>
      </w:r>
      <w:r w:rsidR="00114CD1">
        <w:rPr>
          <w:rFonts w:hint="eastAsia"/>
          <w:sz w:val="20"/>
          <w:szCs w:val="20"/>
        </w:rPr>
        <w:t xml:space="preserve">Discussion on NR SCM general aspects, Ericsson </w:t>
      </w:r>
    </w:p>
    <w:p w14:paraId="4F4A0BA4" w14:textId="77777777" w:rsidR="004D482D" w:rsidRDefault="004D482D" w:rsidP="00146EAD">
      <w:pPr>
        <w:rPr>
          <w:sz w:val="20"/>
          <w:szCs w:val="20"/>
        </w:rPr>
      </w:pPr>
    </w:p>
    <w:p w14:paraId="28E836BB" w14:textId="77777777" w:rsidR="004D482D" w:rsidRDefault="004D482D" w:rsidP="00146EAD">
      <w:pPr>
        <w:rPr>
          <w:sz w:val="20"/>
          <w:szCs w:val="20"/>
        </w:rPr>
      </w:pPr>
    </w:p>
    <w:p w14:paraId="5FCA0392" w14:textId="6E0DB470" w:rsidR="004D482D" w:rsidRPr="00B06DCC" w:rsidRDefault="00D85BC3" w:rsidP="00B06DCC">
      <w:pPr>
        <w:rPr>
          <w:b/>
          <w:bCs/>
          <w:color w:val="FF0000"/>
          <w:sz w:val="36"/>
          <w:szCs w:val="36"/>
        </w:rPr>
      </w:pPr>
      <w:r w:rsidRPr="00B06DCC">
        <w:rPr>
          <w:b/>
          <w:bCs/>
          <w:color w:val="FF0000"/>
          <w:sz w:val="36"/>
          <w:szCs w:val="36"/>
        </w:rPr>
        <w:t>Text Proposal</w:t>
      </w:r>
    </w:p>
    <w:p w14:paraId="32CCFEC9" w14:textId="77777777" w:rsidR="00D85BC3" w:rsidRDefault="00D85BC3" w:rsidP="00D85BC3">
      <w:pPr>
        <w:rPr>
          <w:lang w:val="en-GB" w:eastAsia="en-US"/>
        </w:rPr>
      </w:pPr>
    </w:p>
    <w:p w14:paraId="47494E73" w14:textId="77777777" w:rsidR="00995ABC" w:rsidRPr="00147871" w:rsidRDefault="00995ABC" w:rsidP="00995ABC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  <w:lang w:eastAsia="en-GB"/>
        </w:rPr>
      </w:pPr>
      <w:bookmarkStart w:id="4" w:name="_Toc199330165"/>
      <w:bookmarkStart w:id="5" w:name="_Toc199236093"/>
      <w:bookmarkStart w:id="6" w:name="_Toc199236290"/>
      <w:bookmarkStart w:id="7" w:name="_Toc199236459"/>
      <w:bookmarkStart w:id="8" w:name="_Toc199236564"/>
      <w:bookmarkStart w:id="9" w:name="_Toc199238296"/>
      <w:bookmarkStart w:id="10" w:name="_Toc199240962"/>
      <w:r w:rsidRPr="00147871">
        <w:rPr>
          <w:rFonts w:ascii="Arial" w:hAnsi="Arial"/>
          <w:sz w:val="36"/>
        </w:rPr>
        <w:t>7</w:t>
      </w:r>
      <w:r w:rsidRPr="00147871">
        <w:rPr>
          <w:rFonts w:ascii="Arial" w:hAnsi="Arial"/>
          <w:sz w:val="36"/>
        </w:rPr>
        <w:tab/>
      </w:r>
      <w:r w:rsidRPr="00147871">
        <w:rPr>
          <w:rFonts w:ascii="Arial" w:hAnsi="Arial"/>
          <w:sz w:val="36"/>
          <w:lang w:eastAsia="en-GB"/>
        </w:rPr>
        <w:t>Alignment of Spatial Channel Models</w:t>
      </w:r>
      <w:bookmarkEnd w:id="4"/>
      <w:r w:rsidRPr="00147871" w:rsidDel="00EA5AAD">
        <w:rPr>
          <w:rFonts w:ascii="Arial" w:hAnsi="Arial"/>
          <w:sz w:val="36"/>
          <w:lang w:eastAsia="en-GB"/>
        </w:rPr>
        <w:t xml:space="preserve"> </w:t>
      </w:r>
      <w:bookmarkEnd w:id="5"/>
      <w:bookmarkEnd w:id="6"/>
      <w:bookmarkEnd w:id="7"/>
      <w:bookmarkEnd w:id="8"/>
      <w:bookmarkEnd w:id="9"/>
      <w:bookmarkEnd w:id="10"/>
      <w:r w:rsidRPr="00147871">
        <w:rPr>
          <w:rFonts w:ascii="Arial" w:hAnsi="Arial"/>
          <w:sz w:val="36"/>
          <w:lang w:eastAsia="en-GB"/>
        </w:rPr>
        <w:t xml:space="preserve"> </w:t>
      </w:r>
    </w:p>
    <w:p w14:paraId="62537C19" w14:textId="3DE8AA8E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rPr>
          <w:rFonts w:hint="eastAsia"/>
        </w:rPr>
        <w:t xml:space="preserve">Simulation results and </w:t>
      </w:r>
      <w:r w:rsidRPr="00147871">
        <w:t>analysis</w:t>
      </w:r>
      <w:r w:rsidRPr="00147871">
        <w:rPr>
          <w:rFonts w:hint="eastAsia"/>
        </w:rPr>
        <w:t xml:space="preserve"> of </w:t>
      </w:r>
      <w:r w:rsidRPr="00147871">
        <w:t>different</w:t>
      </w:r>
      <w:r w:rsidRPr="00147871">
        <w:rPr>
          <w:rFonts w:hint="eastAsia"/>
        </w:rPr>
        <w:t xml:space="preserve"> test cases with different channel model</w:t>
      </w:r>
      <w:ins w:id="11" w:author="Ericsson_Nicholas Pu" w:date="2025-08-27T09:07:00Z" w16du:dateUtc="2025-08-27T03:37:00Z">
        <w:r w:rsidR="00B54C64">
          <w:t>s</w:t>
        </w:r>
      </w:ins>
      <w:r w:rsidRPr="00147871">
        <w:rPr>
          <w:rFonts w:hint="eastAsia"/>
        </w:rPr>
        <w:t xml:space="preserve"> are captured in chapter 6 for model comparison. </w:t>
      </w:r>
      <w:del w:id="12" w:author="Ericsson_Nicholas Pu" w:date="2025-08-27T09:07:00Z" w16du:dateUtc="2025-08-27T03:37:00Z">
        <w:r w:rsidRPr="00147871" w:rsidDel="00B54C64">
          <w:rPr>
            <w:rFonts w:hint="eastAsia"/>
          </w:rPr>
          <w:delText>The chapter</w:delText>
        </w:r>
      </w:del>
      <w:ins w:id="13" w:author="Ericsson_Nicholas Pu" w:date="2025-08-27T09:07:00Z" w16du:dateUtc="2025-08-27T03:37:00Z">
        <w:r w:rsidR="00B54C64" w:rsidRPr="00147871">
          <w:t>Chapter</w:t>
        </w:r>
      </w:ins>
      <w:r w:rsidRPr="00147871">
        <w:rPr>
          <w:rFonts w:hint="eastAsia"/>
        </w:rPr>
        <w:t xml:space="preserve"> 7 for </w:t>
      </w:r>
      <w:r w:rsidRPr="00147871">
        <w:t>alignment</w:t>
      </w:r>
      <w:r w:rsidRPr="00147871">
        <w:rPr>
          <w:rFonts w:hint="eastAsia"/>
        </w:rPr>
        <w:t xml:space="preserve"> is to capture companies</w:t>
      </w:r>
      <w:r w:rsidRPr="00147871">
        <w:t>’</w:t>
      </w:r>
      <w:r w:rsidRPr="00147871">
        <w:rPr>
          <w:rFonts w:hint="eastAsia"/>
        </w:rPr>
        <w:t xml:space="preserve"> simulation results on agreed performance metric per channel model </w:t>
      </w:r>
      <w:proofErr w:type="gramStart"/>
      <w:r w:rsidRPr="00147871">
        <w:rPr>
          <w:rFonts w:hint="eastAsia"/>
        </w:rPr>
        <w:t>and also</w:t>
      </w:r>
      <w:proofErr w:type="gramEnd"/>
      <w:r w:rsidRPr="00147871">
        <w:rPr>
          <w:rFonts w:hint="eastAsia"/>
        </w:rPr>
        <w:t xml:space="preserve"> the span and average value of companies results. </w:t>
      </w:r>
    </w:p>
    <w:p w14:paraId="37CCC19F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 xml:space="preserve">The following alignment test cases </w:t>
      </w:r>
      <w:r w:rsidRPr="00147871">
        <w:rPr>
          <w:rFonts w:hint="eastAsia"/>
        </w:rPr>
        <w:t xml:space="preserve">are </w:t>
      </w:r>
      <w:r w:rsidRPr="00147871">
        <w:t>include</w:t>
      </w:r>
      <w:r w:rsidRPr="00147871">
        <w:rPr>
          <w:rFonts w:hint="eastAsia"/>
        </w:rPr>
        <w:t>d in this chapter</w:t>
      </w:r>
      <w:r w:rsidRPr="00147871">
        <w:t xml:space="preserve">: </w:t>
      </w:r>
    </w:p>
    <w:p w14:paraId="452CB1E0" w14:textId="7640BEA6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FR1 SU-MIMO PDSCH 4Tx4Rx with 4 layers. The SNR of </w:t>
      </w:r>
      <w:del w:id="14" w:author="Ericsson_Nicholas Pu" w:date="2025-08-27T10:06:00Z" w16du:dateUtc="2025-08-27T04:36:00Z">
        <w:r w:rsidRPr="00147871" w:rsidDel="004E481F">
          <w:delText>[</w:delText>
        </w:r>
      </w:del>
      <w:r w:rsidRPr="00147871">
        <w:rPr>
          <w:lang w:eastAsia="en-GB"/>
        </w:rPr>
        <w:t>30% and</w:t>
      </w:r>
      <w:del w:id="15" w:author="Ericsson_Nicholas Pu" w:date="2025-08-27T10:06:00Z" w16du:dateUtc="2025-08-27T04:36:00Z">
        <w:r w:rsidRPr="00147871" w:rsidDel="004E481F">
          <w:delText>]</w:delText>
        </w:r>
      </w:del>
      <w:r w:rsidRPr="00147871">
        <w:rPr>
          <w:lang w:eastAsia="en-GB"/>
        </w:rPr>
        <w:t xml:space="preserve"> 70% maximum throughput </w:t>
      </w:r>
      <w:r w:rsidRPr="00147871">
        <w:t>are captured</w:t>
      </w:r>
      <w:r w:rsidRPr="00147871">
        <w:rPr>
          <w:lang w:eastAsia="en-GB"/>
        </w:rPr>
        <w:t xml:space="preserve">. </w:t>
      </w:r>
      <w:r w:rsidRPr="00147871">
        <w:t>The detailed parameter assumptions can be found in Table 6.</w:t>
      </w:r>
      <w:ins w:id="16" w:author="Ericsson_Nicholas Pu" w:date="2025-07-29T15:51:00Z" w16du:dateUtc="2025-07-29T07:51:00Z">
        <w:r w:rsidR="008E6E93">
          <w:rPr>
            <w:rFonts w:hint="eastAsia"/>
          </w:rPr>
          <w:t>2-1</w:t>
        </w:r>
        <w:r w:rsidR="00A94085">
          <w:rPr>
            <w:rFonts w:hint="eastAsia"/>
          </w:rPr>
          <w:t xml:space="preserve"> and 6.2-</w:t>
        </w:r>
      </w:ins>
      <w:ins w:id="17" w:author="Ericsson_Nicholas Pu" w:date="2025-07-29T15:52:00Z" w16du:dateUtc="2025-07-29T07:52:00Z">
        <w:r w:rsidR="00A94085">
          <w:rPr>
            <w:rFonts w:hint="eastAsia"/>
          </w:rPr>
          <w:t>2</w:t>
        </w:r>
      </w:ins>
      <w:del w:id="18" w:author="Ericsson_Nicholas Pu" w:date="2025-07-29T15:51:00Z" w16du:dateUtc="2025-07-29T07:51:00Z">
        <w:r w:rsidRPr="00147871" w:rsidDel="008E6E93">
          <w:delText>x.x</w:delText>
        </w:r>
      </w:del>
      <w:r w:rsidRPr="00147871">
        <w:t>.</w:t>
      </w:r>
    </w:p>
    <w:p w14:paraId="5EB0B24B" w14:textId="033FF122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lastRenderedPageBreak/>
        <w:t xml:space="preserve">FR1 SU-MIMO PDSCH 8Tx8Rx with 8 layers. The SNR of </w:t>
      </w:r>
      <w:del w:id="19" w:author="Ericsson_Nicholas Pu" w:date="2025-08-27T10:07:00Z" w16du:dateUtc="2025-08-27T04:37:00Z">
        <w:r w:rsidRPr="00147871" w:rsidDel="004E481F">
          <w:delText>[</w:delText>
        </w:r>
      </w:del>
      <w:r w:rsidRPr="00147871">
        <w:rPr>
          <w:lang w:eastAsia="en-GB"/>
        </w:rPr>
        <w:t>30% and</w:t>
      </w:r>
      <w:del w:id="20" w:author="Ericsson_Nicholas Pu" w:date="2025-08-27T10:07:00Z" w16du:dateUtc="2025-08-27T04:37:00Z">
        <w:r w:rsidRPr="00147871" w:rsidDel="004E481F">
          <w:delText>]</w:delText>
        </w:r>
      </w:del>
      <w:r w:rsidRPr="00147871">
        <w:rPr>
          <w:lang w:eastAsia="en-GB"/>
        </w:rPr>
        <w:t xml:space="preserve"> 70% maximum throughput per </w:t>
      </w:r>
      <w:r w:rsidRPr="00147871">
        <w:t>codeword 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1" w:author="Ericsson_Nicholas Pu" w:date="2025-07-29T15:52:00Z" w16du:dateUtc="2025-07-29T07:52:00Z">
        <w:r w:rsidR="00A94085">
          <w:rPr>
            <w:rFonts w:hint="eastAsia"/>
          </w:rPr>
          <w:t>2-1 and 6.2-2</w:t>
        </w:r>
      </w:ins>
      <w:del w:id="22" w:author="Ericsson_Nicholas Pu" w:date="2025-07-29T15:52:00Z" w16du:dateUtc="2025-07-29T07:52:00Z">
        <w:r w:rsidRPr="00147871" w:rsidDel="00A94085">
          <w:delText>x.x</w:delText>
        </w:r>
      </w:del>
      <w:r w:rsidRPr="00147871">
        <w:t>.</w:t>
      </w:r>
    </w:p>
    <w:p w14:paraId="3BB4D1DF" w14:textId="4EE18697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FR1 SU-MIMO PMI 8Tx4Rx with 4 layers and Type-I codebook. The SNR of 70% and 90% maximum throughput </w:t>
      </w:r>
      <w:r w:rsidRPr="00147871">
        <w:t>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3" w:author="Ericsson_Nicholas Pu" w:date="2025-07-29T15:58:00Z" w16du:dateUtc="2025-07-29T07:58:00Z">
        <w:r w:rsidR="00E932AD">
          <w:rPr>
            <w:rFonts w:hint="eastAsia"/>
          </w:rPr>
          <w:t>1-1 and 6.1</w:t>
        </w:r>
        <w:r w:rsidR="00CD280C">
          <w:rPr>
            <w:rFonts w:hint="eastAsia"/>
          </w:rPr>
          <w:t>-2</w:t>
        </w:r>
      </w:ins>
      <w:del w:id="24" w:author="Ericsson_Nicholas Pu" w:date="2025-07-29T15:58:00Z" w16du:dateUtc="2025-07-29T07:58:00Z">
        <w:r w:rsidRPr="00147871" w:rsidDel="00E932AD">
          <w:delText>x.x</w:delText>
        </w:r>
      </w:del>
      <w:r w:rsidRPr="00147871">
        <w:t>.</w:t>
      </w:r>
    </w:p>
    <w:p w14:paraId="22E41DB2" w14:textId="43023B05" w:rsidR="00995ABC" w:rsidRPr="00147871" w:rsidRDefault="00995ABC" w:rsidP="00995ABC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147871">
        <w:rPr>
          <w:lang w:eastAsia="en-GB"/>
        </w:rPr>
        <w:t xml:space="preserve">FR1 SU-MIMO PMI 8Tx4Rx with 4 layers and </w:t>
      </w:r>
      <w:proofErr w:type="spellStart"/>
      <w:r w:rsidRPr="00147871">
        <w:rPr>
          <w:lang w:eastAsia="en-GB"/>
        </w:rPr>
        <w:t>eType</w:t>
      </w:r>
      <w:proofErr w:type="spellEnd"/>
      <w:r w:rsidRPr="00147871">
        <w:rPr>
          <w:lang w:eastAsia="en-GB"/>
        </w:rPr>
        <w:t xml:space="preserve">-II codebook. The SNR of 70% and 90% maximum throughput </w:t>
      </w:r>
      <w:r w:rsidRPr="00147871">
        <w:t>are captured</w:t>
      </w:r>
      <w:r w:rsidRPr="00147871">
        <w:rPr>
          <w:lang w:eastAsia="en-GB"/>
        </w:rPr>
        <w:t>.</w:t>
      </w:r>
      <w:r w:rsidRPr="00147871">
        <w:t xml:space="preserve"> The detailed parameter assumptions can be found in Table 6.</w:t>
      </w:r>
      <w:ins w:id="25" w:author="Ericsson_Nicholas Pu" w:date="2025-07-29T15:58:00Z" w16du:dateUtc="2025-07-29T07:58:00Z">
        <w:r w:rsidR="00CD280C">
          <w:rPr>
            <w:rFonts w:hint="eastAsia"/>
          </w:rPr>
          <w:t>1-1 and 6.1-2</w:t>
        </w:r>
      </w:ins>
      <w:del w:id="26" w:author="Ericsson_Nicholas Pu" w:date="2025-07-29T15:58:00Z" w16du:dateUtc="2025-07-29T07:58:00Z">
        <w:r w:rsidRPr="00147871" w:rsidDel="00CD280C">
          <w:delText>x.x</w:delText>
        </w:r>
      </w:del>
      <w:r w:rsidRPr="00147871">
        <w:t>.</w:t>
      </w:r>
    </w:p>
    <w:p w14:paraId="24540CA8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spacing w:after="0"/>
        <w:ind w:left="720"/>
        <w:textAlignment w:val="baseline"/>
        <w:rPr>
          <w:lang w:eastAsia="en-GB"/>
        </w:rPr>
      </w:pPr>
    </w:p>
    <w:p w14:paraId="47765E73" w14:textId="031B3CDA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8D062E">
        <w:t>There are tw</w:t>
      </w:r>
      <w:ins w:id="27" w:author="Alex Hamilton" w:date="2025-08-27T07:43:00Z" w16du:dateUtc="2025-08-27T06:43:00Z">
        <w:r w:rsidR="00E82D7B" w:rsidRPr="008D062E">
          <w:t>o Spatial Channel Models, one</w:t>
        </w:r>
      </w:ins>
      <w:del w:id="28" w:author="Alex Hamilton" w:date="2025-08-27T07:43:00Z" w16du:dateUtc="2025-08-27T06:43:00Z">
        <w:r w:rsidRPr="008D062E" w:rsidDel="00E82D7B">
          <w:delText>o</w:delText>
        </w:r>
      </w:del>
      <w:r w:rsidRPr="008D062E">
        <w:t xml:space="preserve"> CDL based model</w:t>
      </w:r>
      <w:ins w:id="29" w:author="Alex Hamilton" w:date="2025-08-27T07:45:00Z" w16du:dateUtc="2025-08-27T06:45:00Z">
        <w:r w:rsidR="00E82D7B" w:rsidRPr="008D062E">
          <w:rPr>
            <w:rPrChange w:id="30" w:author="Ericsson_Nicholas Pu" w:date="2025-08-27T15:46:00Z" w16du:dateUtc="2025-08-27T10:16:00Z">
              <w:rPr>
                <w:highlight w:val="yellow"/>
              </w:rPr>
            </w:rPrChange>
          </w:rPr>
          <w:t>,</w:t>
        </w:r>
      </w:ins>
      <w:del w:id="31" w:author="Alex Hamilton" w:date="2025-08-27T07:44:00Z" w16du:dateUtc="2025-08-27T06:44:00Z">
        <w:r w:rsidRPr="008D062E" w:rsidDel="00E82D7B">
          <w:delText>s</w:delText>
        </w:r>
      </w:del>
      <w:ins w:id="32" w:author="Alex Hamilton" w:date="2025-08-27T07:43:00Z" w16du:dateUtc="2025-08-27T06:43:00Z">
        <w:r w:rsidR="00E82D7B" w:rsidRPr="008D062E">
          <w:t xml:space="preserve"> known as </w:t>
        </w:r>
      </w:ins>
      <w:ins w:id="33" w:author="Ericsson_Nicholas Pu" w:date="2025-08-27T15:56:00Z" w16du:dateUtc="2025-08-27T10:26:00Z">
        <w:r w:rsidR="00CE353C">
          <w:rPr>
            <w:rFonts w:hint="eastAsia"/>
          </w:rPr>
          <w:t>[</w:t>
        </w:r>
      </w:ins>
      <w:proofErr w:type="spellStart"/>
      <w:ins w:id="34" w:author="Alex Hamilton" w:date="2025-08-27T07:48:00Z" w16du:dateUtc="2025-08-27T06:48:00Z">
        <w:del w:id="35" w:author="Ericsson_Nicholas Pu" w:date="2025-08-27T15:46:00Z" w16du:dateUtc="2025-08-27T10:16:00Z">
          <w:r w:rsidR="00E82D7B" w:rsidRPr="007B7235" w:rsidDel="008D062E">
            <w:rPr>
              <w:highlight w:val="yellow"/>
            </w:rPr>
            <w:delText>[</w:delText>
          </w:r>
        </w:del>
      </w:ins>
      <w:ins w:id="36" w:author="Alex Hamilton" w:date="2025-08-27T08:24:00Z" w16du:dateUtc="2025-08-27T07:24:00Z">
        <w:r w:rsidR="00B970CC" w:rsidRPr="007B7235">
          <w:rPr>
            <w:highlight w:val="yellow"/>
          </w:rPr>
          <w:t>r</w:t>
        </w:r>
      </w:ins>
      <w:ins w:id="37" w:author="Alex Hamilton" w:date="2025-08-27T07:43:00Z" w16du:dateUtc="2025-08-27T06:43:00Z">
        <w:r w:rsidR="00E82D7B" w:rsidRPr="007B7235">
          <w:rPr>
            <w:highlight w:val="yellow"/>
            <w:rPrChange w:id="38" w:author="Ericsson_Nicholas Pu" w:date="2025-08-27T15:46:00Z" w16du:dateUtc="2025-08-27T10:16:00Z">
              <w:rPr/>
            </w:rPrChange>
          </w:rPr>
          <w:t>CDL</w:t>
        </w:r>
        <w:proofErr w:type="spellEnd"/>
        <w:r w:rsidR="00E82D7B" w:rsidRPr="007B7235">
          <w:rPr>
            <w:highlight w:val="yellow"/>
            <w:rPrChange w:id="39" w:author="Ericsson_Nicholas Pu" w:date="2025-08-27T15:46:00Z" w16du:dateUtc="2025-08-27T10:16:00Z">
              <w:rPr/>
            </w:rPrChange>
          </w:rPr>
          <w:t>-C</w:t>
        </w:r>
      </w:ins>
      <w:ins w:id="40" w:author="Alex Hamilton" w:date="2025-08-27T07:48:00Z" w16du:dateUtc="2025-08-27T06:48:00Z">
        <w:del w:id="41" w:author="Ericsson_Nicholas Pu" w:date="2025-08-27T15:46:00Z" w16du:dateUtc="2025-08-27T10:16:00Z">
          <w:r w:rsidR="00E82D7B" w:rsidRPr="007B7235" w:rsidDel="007B7235">
            <w:rPr>
              <w:highlight w:val="yellow"/>
            </w:rPr>
            <w:delText>]</w:delText>
          </w:r>
        </w:del>
      </w:ins>
      <w:ins w:id="42" w:author="Ericsson_Nicholas Pu" w:date="2025-08-27T15:46:00Z" w16du:dateUtc="2025-08-27T10:16:00Z">
        <w:r w:rsidR="007B7235" w:rsidRPr="007B7235">
          <w:rPr>
            <w:rFonts w:hint="eastAsia"/>
            <w:highlight w:val="yellow"/>
            <w:rPrChange w:id="43" w:author="Ericsson_Nicholas Pu" w:date="2025-08-27T15:46:00Z" w16du:dateUtc="2025-08-27T10:16:00Z">
              <w:rPr>
                <w:rFonts w:hint="eastAsia"/>
              </w:rPr>
            </w:rPrChange>
          </w:rPr>
          <w:t xml:space="preserve"> (reduce</w:t>
        </w:r>
      </w:ins>
      <w:ins w:id="44" w:author="Ericsson_Nicholas Pu" w:date="2025-08-27T15:56:00Z" w16du:dateUtc="2025-08-27T10:26:00Z">
        <w:r w:rsidR="00CE353C">
          <w:rPr>
            <w:rFonts w:hint="eastAsia"/>
            <w:highlight w:val="yellow"/>
          </w:rPr>
          <w:t>d</w:t>
        </w:r>
      </w:ins>
      <w:ins w:id="45" w:author="Ericsson_Nicholas Pu" w:date="2025-08-27T15:46:00Z" w16du:dateUtc="2025-08-27T10:16:00Z">
        <w:r w:rsidR="007B7235" w:rsidRPr="007B7235">
          <w:rPr>
            <w:rFonts w:hint="eastAsia"/>
            <w:highlight w:val="yellow"/>
            <w:rPrChange w:id="46" w:author="Ericsson_Nicholas Pu" w:date="2025-08-27T15:46:00Z" w16du:dateUtc="2025-08-27T10:16:00Z">
              <w:rPr>
                <w:rFonts w:hint="eastAsia"/>
              </w:rPr>
            </w:rPrChange>
          </w:rPr>
          <w:t xml:space="preserve"> cluster</w:t>
        </w:r>
        <w:r w:rsidR="007B7235">
          <w:rPr>
            <w:rFonts w:hint="eastAsia"/>
            <w:highlight w:val="yellow"/>
          </w:rPr>
          <w:t xml:space="preserve"> number</w:t>
        </w:r>
        <w:r w:rsidR="007B7235" w:rsidRPr="007B7235">
          <w:rPr>
            <w:rFonts w:hint="eastAsia"/>
            <w:highlight w:val="yellow"/>
            <w:rPrChange w:id="47" w:author="Ericsson_Nicholas Pu" w:date="2025-08-27T15:46:00Z" w16du:dateUtc="2025-08-27T10:16:00Z">
              <w:rPr>
                <w:rFonts w:hint="eastAsia"/>
              </w:rPr>
            </w:rPrChange>
          </w:rPr>
          <w:t xml:space="preserve"> CDL-C)</w:t>
        </w:r>
      </w:ins>
      <w:ins w:id="48" w:author="Ericsson_Nicholas Pu" w:date="2025-08-27T15:56:00Z" w16du:dateUtc="2025-08-27T10:26:00Z">
        <w:r w:rsidR="00CE353C">
          <w:rPr>
            <w:rFonts w:hint="eastAsia"/>
          </w:rPr>
          <w:t>]</w:t>
        </w:r>
      </w:ins>
      <w:r w:rsidRPr="008D062E">
        <w:t xml:space="preserve"> and </w:t>
      </w:r>
      <w:del w:id="49" w:author="Alex Hamilton" w:date="2025-08-27T07:43:00Z" w16du:dateUtc="2025-08-27T06:43:00Z">
        <w:r w:rsidRPr="008D062E" w:rsidDel="00E82D7B">
          <w:delText xml:space="preserve">two </w:delText>
        </w:r>
      </w:del>
      <w:ins w:id="50" w:author="Alex Hamilton" w:date="2025-08-27T07:43:00Z" w16du:dateUtc="2025-08-27T06:43:00Z">
        <w:r w:rsidR="00E82D7B" w:rsidRPr="008D062E">
          <w:t xml:space="preserve">one </w:t>
        </w:r>
      </w:ins>
      <w:r w:rsidRPr="008D062E">
        <w:t>TDL</w:t>
      </w:r>
      <w:ins w:id="51" w:author="Alex Hamilton" w:date="2025-08-27T07:45:00Z" w16du:dateUtc="2025-08-27T06:45:00Z">
        <w:r w:rsidR="00E82D7B" w:rsidRPr="008D062E">
          <w:rPr>
            <w:rPrChange w:id="52" w:author="Ericsson_Nicholas Pu" w:date="2025-08-27T15:46:00Z" w16du:dateUtc="2025-08-27T10:16:00Z">
              <w:rPr>
                <w:highlight w:val="yellow"/>
              </w:rPr>
            </w:rPrChange>
          </w:rPr>
          <w:t xml:space="preserve"> </w:t>
        </w:r>
      </w:ins>
      <w:ins w:id="53" w:author="Alex Hamilton" w:date="2025-08-27T07:46:00Z" w16du:dateUtc="2025-08-27T06:46:00Z">
        <w:r w:rsidR="00E82D7B" w:rsidRPr="008D062E">
          <w:rPr>
            <w:rPrChange w:id="54" w:author="Ericsson_Nicholas Pu" w:date="2025-08-27T15:46:00Z" w16du:dateUtc="2025-08-27T10:16:00Z">
              <w:rPr>
                <w:highlight w:val="yellow"/>
              </w:rPr>
            </w:rPrChange>
          </w:rPr>
          <w:t>based</w:t>
        </w:r>
      </w:ins>
      <w:del w:id="55" w:author="Alex Hamilton" w:date="2025-08-27T07:45:00Z" w16du:dateUtc="2025-08-27T06:45:00Z">
        <w:r w:rsidRPr="008D062E" w:rsidDel="00E82D7B">
          <w:delText xml:space="preserve"> based</w:delText>
        </w:r>
      </w:del>
      <w:r w:rsidRPr="008D062E">
        <w:t xml:space="preserve"> model</w:t>
      </w:r>
      <w:del w:id="56" w:author="Alex Hamilton" w:date="2025-08-27T07:45:00Z" w16du:dateUtc="2025-08-27T06:45:00Z">
        <w:r w:rsidRPr="008D062E" w:rsidDel="00E82D7B">
          <w:delText>s</w:delText>
        </w:r>
      </w:del>
      <w:r w:rsidRPr="008D062E">
        <w:t xml:space="preserve"> </w:t>
      </w:r>
      <w:ins w:id="57" w:author="Alex Hamilton" w:date="2025-08-27T07:43:00Z" w16du:dateUtc="2025-08-27T06:43:00Z">
        <w:r w:rsidR="00E82D7B" w:rsidRPr="008D062E">
          <w:t xml:space="preserve">known as </w:t>
        </w:r>
      </w:ins>
      <w:ins w:id="58" w:author="Ericsson_Nicholas Pu" w:date="2025-08-27T15:56:00Z" w16du:dateUtc="2025-08-27T10:26:00Z">
        <w:r w:rsidR="00CE353C">
          <w:rPr>
            <w:rFonts w:hint="eastAsia"/>
          </w:rPr>
          <w:t>[</w:t>
        </w:r>
      </w:ins>
      <w:proofErr w:type="spellStart"/>
      <w:ins w:id="59" w:author="Alex Hamilton" w:date="2025-08-27T07:47:00Z" w16du:dateUtc="2025-08-27T06:47:00Z">
        <w:r w:rsidR="00E82D7B" w:rsidRPr="007B7235">
          <w:rPr>
            <w:highlight w:val="yellow"/>
          </w:rPr>
          <w:t>x</w:t>
        </w:r>
      </w:ins>
      <w:ins w:id="60" w:author="Alex Hamilton" w:date="2025-08-27T07:43:00Z" w16du:dateUtc="2025-08-27T06:43:00Z">
        <w:r w:rsidR="00E82D7B" w:rsidRPr="007B7235">
          <w:rPr>
            <w:highlight w:val="yellow"/>
            <w:rPrChange w:id="61" w:author="Ericsson_Nicholas Pu" w:date="2025-08-27T15:46:00Z" w16du:dateUtc="2025-08-27T10:16:00Z">
              <w:rPr/>
            </w:rPrChange>
          </w:rPr>
          <w:t>TDL</w:t>
        </w:r>
        <w:proofErr w:type="spellEnd"/>
        <w:r w:rsidR="00E82D7B" w:rsidRPr="007B7235">
          <w:rPr>
            <w:highlight w:val="yellow"/>
            <w:rPrChange w:id="62" w:author="Ericsson_Nicholas Pu" w:date="2025-08-27T15:46:00Z" w16du:dateUtc="2025-08-27T10:16:00Z">
              <w:rPr/>
            </w:rPrChange>
          </w:rPr>
          <w:t>-C</w:t>
        </w:r>
      </w:ins>
      <w:ins w:id="63" w:author="Alex Hamilton" w:date="2025-08-27T07:46:00Z" w16du:dateUtc="2025-08-27T06:46:00Z">
        <w:r w:rsidR="00E82D7B" w:rsidRPr="007B7235">
          <w:rPr>
            <w:highlight w:val="yellow"/>
          </w:rPr>
          <w:t xml:space="preserve"> (extended TDL</w:t>
        </w:r>
      </w:ins>
      <w:ins w:id="64" w:author="Ericsson_Nicholas Pu" w:date="2025-08-27T15:46:00Z" w16du:dateUtc="2025-08-27T10:16:00Z">
        <w:r w:rsidR="008D062E" w:rsidRPr="007B7235">
          <w:rPr>
            <w:rFonts w:hint="eastAsia"/>
            <w:highlight w:val="yellow"/>
            <w:rPrChange w:id="65" w:author="Ericsson_Nicholas Pu" w:date="2025-08-27T15:46:00Z" w16du:dateUtc="2025-08-27T10:16:00Z">
              <w:rPr>
                <w:rFonts w:hint="eastAsia"/>
              </w:rPr>
            </w:rPrChange>
          </w:rPr>
          <w:t>-C</w:t>
        </w:r>
      </w:ins>
      <w:ins w:id="66" w:author="Alex Hamilton" w:date="2025-08-27T07:46:00Z" w16du:dateUtc="2025-08-27T06:46:00Z">
        <w:r w:rsidR="00E82D7B" w:rsidRPr="007B7235">
          <w:rPr>
            <w:highlight w:val="yellow"/>
          </w:rPr>
          <w:t>)</w:t>
        </w:r>
      </w:ins>
      <w:ins w:id="67" w:author="Ericsson_Nicholas Pu" w:date="2025-08-27T15:56:00Z" w16du:dateUtc="2025-08-27T10:26:00Z">
        <w:r w:rsidR="00CE353C">
          <w:rPr>
            <w:rFonts w:hint="eastAsia"/>
          </w:rPr>
          <w:t>]</w:t>
        </w:r>
      </w:ins>
      <w:ins w:id="68" w:author="Alex Hamilton" w:date="2025-08-27T07:43:00Z" w16du:dateUtc="2025-08-27T06:43:00Z">
        <w:r w:rsidR="00E82D7B" w:rsidRPr="008D062E">
          <w:t xml:space="preserve"> which </w:t>
        </w:r>
      </w:ins>
      <w:r w:rsidRPr="008D062E">
        <w:t xml:space="preserve">are captured for alignment simulation. </w:t>
      </w:r>
      <w:ins w:id="69" w:author="Alex Hamilton" w:date="2025-08-27T07:44:00Z" w16du:dateUtc="2025-08-27T06:44:00Z">
        <w:r w:rsidR="00E82D7B" w:rsidRPr="008D062E">
          <w:t>Details of these models are in chapters 5.1 and 5.2 respectively.</w:t>
        </w:r>
      </w:ins>
    </w:p>
    <w:p w14:paraId="23123E51" w14:textId="440AD3E7" w:rsidR="00995ABC" w:rsidRPr="00147871" w:rsidDel="00472D17" w:rsidRDefault="00995ABC" w:rsidP="00995ABC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textAlignment w:val="baseline"/>
        <w:rPr>
          <w:del w:id="70" w:author="Ericsson_Nicholas Pu" w:date="2025-07-29T15:02:00Z" w16du:dateUtc="2025-07-29T07:02:00Z"/>
          <w:lang w:eastAsia="en-GB"/>
        </w:rPr>
      </w:pPr>
      <w:del w:id="71" w:author="Ericsson_Nicholas Pu" w:date="2025-07-29T15:02:00Z" w16du:dateUtc="2025-07-29T07:02:00Z">
        <w:r w:rsidRPr="00147871" w:rsidDel="00472D17">
          <w:rPr>
            <w:lang w:eastAsia="en-GB"/>
          </w:rPr>
          <w:delText xml:space="preserve">CDL option 1: The model </w:delText>
        </w:r>
        <w:r w:rsidRPr="00147871" w:rsidDel="00472D17">
          <w:delText xml:space="preserve">has 20 clusters which </w:delText>
        </w:r>
        <w:r w:rsidRPr="00147871" w:rsidDel="00472D17">
          <w:rPr>
            <w:lang w:eastAsia="en-GB"/>
          </w:rPr>
          <w:delText xml:space="preserve">is derived based on Table 7.7.1-3 in TR 38.901 without cluster truncation. The model profile is in Table [X-Y1]. </w:delText>
        </w:r>
      </w:del>
    </w:p>
    <w:p w14:paraId="0DED696B" w14:textId="5F4BA22E" w:rsidR="00995ABC" w:rsidRPr="00147871" w:rsidDel="00E82D7B" w:rsidRDefault="00995ABC">
      <w:pPr>
        <w:overflowPunct w:val="0"/>
        <w:autoSpaceDE w:val="0"/>
        <w:autoSpaceDN w:val="0"/>
        <w:adjustRightInd w:val="0"/>
        <w:spacing w:after="0"/>
        <w:textAlignment w:val="baseline"/>
        <w:rPr>
          <w:del w:id="72" w:author="Alex Hamilton" w:date="2025-08-27T07:43:00Z" w16du:dateUtc="2025-08-27T06:43:00Z"/>
          <w:lang w:eastAsia="en-GB"/>
        </w:rPr>
        <w:pPrChange w:id="73" w:author="Alex Hamilton" w:date="2025-08-27T07:44:00Z" w16du:dateUtc="2025-08-27T06:44:00Z">
          <w:pPr>
            <w:numPr>
              <w:numId w:val="27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del w:id="74" w:author="Alex Hamilton" w:date="2025-08-27T07:43:00Z" w16du:dateUtc="2025-08-27T06:43:00Z">
        <w:r w:rsidRPr="00147871" w:rsidDel="00E82D7B">
          <w:rPr>
            <w:lang w:eastAsia="en-GB"/>
          </w:rPr>
          <w:delText>CDL</w:delText>
        </w:r>
      </w:del>
      <w:ins w:id="75" w:author="Ericsson_Nicholas Pu" w:date="2025-08-27T09:21:00Z" w16du:dateUtc="2025-08-27T03:51:00Z">
        <w:del w:id="76" w:author="Alex Hamilton" w:date="2025-08-27T07:43:00Z" w16du:dateUtc="2025-08-27T06:43:00Z">
          <w:r w:rsidR="00C46D25" w:rsidDel="00E82D7B">
            <w:rPr>
              <w:lang w:eastAsia="en-GB"/>
            </w:rPr>
            <w:delText>C</w:delText>
          </w:r>
        </w:del>
      </w:ins>
      <w:del w:id="77" w:author="Alex Hamilton" w:date="2025-08-27T07:43:00Z" w16du:dateUtc="2025-08-27T06:43:00Z">
        <w:r w:rsidRPr="00147871" w:rsidDel="00E82D7B">
          <w:rPr>
            <w:lang w:eastAsia="en-GB"/>
          </w:rPr>
          <w:delText xml:space="preserve"> option 2</w:delText>
        </w:r>
      </w:del>
      <w:ins w:id="78" w:author="Ericsson_Nicholas Pu" w:date="2025-08-27T09:08:00Z" w16du:dateUtc="2025-08-27T03:38:00Z">
        <w:del w:id="79" w:author="Alex Hamilton" w:date="2025-08-27T07:43:00Z" w16du:dateUtc="2025-08-27T06:43:00Z">
          <w:r w:rsidR="00532207" w:rsidDel="00E82D7B">
            <w:rPr>
              <w:lang w:eastAsia="en-GB"/>
            </w:rPr>
            <w:delText xml:space="preserve"> final</w:delText>
          </w:r>
        </w:del>
      </w:ins>
      <w:ins w:id="80" w:author="Ericsson_Nicholas Pu" w:date="2025-08-27T09:20:00Z" w16du:dateUtc="2025-08-27T03:50:00Z">
        <w:del w:id="81" w:author="Alex Hamilton" w:date="2025-08-27T07:43:00Z" w16du:dateUtc="2025-08-27T06:43:00Z">
          <w:r w:rsidR="0012143E" w:rsidDel="00E82D7B">
            <w:rPr>
              <w:lang w:eastAsia="en-GB"/>
            </w:rPr>
            <w:delText xml:space="preserve"> model</w:delText>
          </w:r>
        </w:del>
      </w:ins>
      <w:del w:id="82" w:author="Alex Hamilton" w:date="2025-08-27T07:43:00Z" w16du:dateUtc="2025-08-27T06:43:00Z">
        <w:r w:rsidRPr="00147871" w:rsidDel="00E82D7B">
          <w:rPr>
            <w:lang w:eastAsia="en-GB"/>
          </w:rPr>
          <w:delText xml:space="preserve">: The model </w:delText>
        </w:r>
        <w:r w:rsidRPr="00147871" w:rsidDel="00E82D7B">
          <w:delText xml:space="preserve">has 12 clusters which is </w:delText>
        </w:r>
        <w:r w:rsidRPr="00147871" w:rsidDel="00E82D7B">
          <w:rPr>
            <w:lang w:eastAsia="en-GB"/>
          </w:rPr>
          <w:delText xml:space="preserve">derived based on </w:delText>
        </w:r>
        <w:r w:rsidRPr="00147871" w:rsidDel="00E82D7B">
          <w:delText>CDL</w:delText>
        </w:r>
      </w:del>
      <w:ins w:id="83" w:author="Ericsson_Nicholas Pu" w:date="2025-07-29T15:03:00Z" w16du:dateUtc="2025-07-29T07:03:00Z">
        <w:del w:id="84" w:author="Alex Hamilton" w:date="2025-08-27T07:43:00Z" w16du:dateUtc="2025-08-27T06:43:00Z">
          <w:r w:rsidR="00242353" w:rsidDel="00E82D7B">
            <w:delText xml:space="preserve">C model </w:delText>
          </w:r>
          <w:r w:rsidR="004C1FC3" w:rsidDel="00E82D7B">
            <w:delText>in Table 7.7.1-3 in TR 38.901</w:delText>
          </w:r>
        </w:del>
      </w:ins>
      <w:del w:id="85" w:author="Alex Hamilton" w:date="2025-08-27T07:43:00Z" w16du:dateUtc="2025-08-27T06:43:00Z">
        <w:r w:rsidRPr="00147871" w:rsidDel="00E82D7B">
          <w:delText xml:space="preserve"> option 1</w:delText>
        </w:r>
        <w:r w:rsidRPr="00147871" w:rsidDel="00E82D7B">
          <w:rPr>
            <w:lang w:eastAsia="en-GB"/>
          </w:rPr>
          <w:delText xml:space="preserve"> with </w:delText>
        </w:r>
        <w:r w:rsidRPr="00147871" w:rsidDel="00E82D7B">
          <w:delText xml:space="preserve">further </w:delText>
        </w:r>
        <w:r w:rsidRPr="00147871" w:rsidDel="00E82D7B">
          <w:rPr>
            <w:lang w:eastAsia="en-GB"/>
          </w:rPr>
          <w:delText>cluster truncation. The model profile is in Table [X-Y2].</w:delText>
        </w:r>
      </w:del>
    </w:p>
    <w:p w14:paraId="67F1E5FE" w14:textId="1E57EFBE" w:rsidR="00995ABC" w:rsidRPr="00147871" w:rsidDel="00E82D7B" w:rsidRDefault="00995ABC">
      <w:pPr>
        <w:overflowPunct w:val="0"/>
        <w:autoSpaceDE w:val="0"/>
        <w:autoSpaceDN w:val="0"/>
        <w:adjustRightInd w:val="0"/>
        <w:spacing w:after="0"/>
        <w:textAlignment w:val="baseline"/>
        <w:rPr>
          <w:del w:id="86" w:author="Alex Hamilton" w:date="2025-08-27T07:43:00Z" w16du:dateUtc="2025-08-27T06:43:00Z"/>
          <w:lang w:eastAsia="en-GB"/>
        </w:rPr>
        <w:pPrChange w:id="87" w:author="Alex Hamilton" w:date="2025-08-27T07:44:00Z" w16du:dateUtc="2025-08-27T06:44:00Z">
          <w:pPr>
            <w:numPr>
              <w:numId w:val="27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del w:id="88" w:author="Alex Hamilton" w:date="2025-08-27T07:43:00Z" w16du:dateUtc="2025-08-27T06:43:00Z">
        <w:r w:rsidRPr="00147871" w:rsidDel="00E82D7B">
          <w:rPr>
            <w:lang w:eastAsia="en-GB"/>
          </w:rPr>
          <w:delText>Enhanced TDL</w:delText>
        </w:r>
      </w:del>
      <w:ins w:id="89" w:author="Ericsson_Nicholas Pu" w:date="2025-08-27T09:21:00Z" w16du:dateUtc="2025-08-27T03:51:00Z">
        <w:del w:id="90" w:author="Alex Hamilton" w:date="2025-08-27T07:43:00Z" w16du:dateUtc="2025-08-27T06:43:00Z">
          <w:r w:rsidR="00C46D25" w:rsidDel="00E82D7B">
            <w:rPr>
              <w:lang w:eastAsia="en-GB"/>
            </w:rPr>
            <w:delText>C</w:delText>
          </w:r>
        </w:del>
      </w:ins>
      <w:del w:id="91" w:author="Alex Hamilton" w:date="2025-08-27T07:43:00Z" w16du:dateUtc="2025-08-27T06:43:00Z">
        <w:r w:rsidRPr="00147871" w:rsidDel="00E82D7B">
          <w:rPr>
            <w:lang w:eastAsia="en-GB"/>
          </w:rPr>
          <w:delText xml:space="preserve"> option 1</w:delText>
        </w:r>
      </w:del>
      <w:ins w:id="92" w:author="Ericsson_Nicholas Pu" w:date="2025-08-27T09:09:00Z" w16du:dateUtc="2025-08-27T03:39:00Z">
        <w:del w:id="93" w:author="Alex Hamilton" w:date="2025-08-27T07:43:00Z" w16du:dateUtc="2025-08-27T06:43:00Z">
          <w:r w:rsidR="00532207" w:rsidDel="00E82D7B">
            <w:rPr>
              <w:lang w:eastAsia="en-GB"/>
            </w:rPr>
            <w:delText>3 final</w:delText>
          </w:r>
        </w:del>
      </w:ins>
      <w:ins w:id="94" w:author="Ericsson_Nicholas Pu" w:date="2025-08-27T09:20:00Z" w16du:dateUtc="2025-08-27T03:50:00Z">
        <w:del w:id="95" w:author="Alex Hamilton" w:date="2025-08-27T07:43:00Z" w16du:dateUtc="2025-08-27T06:43:00Z">
          <w:r w:rsidR="0012143E" w:rsidDel="00E82D7B">
            <w:rPr>
              <w:lang w:eastAsia="en-GB"/>
            </w:rPr>
            <w:delText xml:space="preserve"> model</w:delText>
          </w:r>
        </w:del>
      </w:ins>
      <w:del w:id="96" w:author="Alex Hamilton" w:date="2025-08-27T07:43:00Z" w16du:dateUtc="2025-08-27T06:43:00Z">
        <w:r w:rsidRPr="00147871" w:rsidDel="00E82D7B">
          <w:rPr>
            <w:lang w:eastAsia="en-GB"/>
          </w:rPr>
          <w:delText>: The model description is in Table [X-Y3].</w:delText>
        </w:r>
      </w:del>
    </w:p>
    <w:p w14:paraId="46111CFC" w14:textId="6F091F48" w:rsidR="00995ABC" w:rsidRPr="00147871" w:rsidDel="00E82D7B" w:rsidRDefault="00995ABC">
      <w:pPr>
        <w:overflowPunct w:val="0"/>
        <w:autoSpaceDE w:val="0"/>
        <w:autoSpaceDN w:val="0"/>
        <w:adjustRightInd w:val="0"/>
        <w:spacing w:after="0"/>
        <w:textAlignment w:val="baseline"/>
        <w:rPr>
          <w:del w:id="97" w:author="Alex Hamilton" w:date="2025-08-27T07:44:00Z" w16du:dateUtc="2025-08-27T06:44:00Z"/>
        </w:rPr>
        <w:pPrChange w:id="98" w:author="Alex Hamilton" w:date="2025-08-27T07:44:00Z" w16du:dateUtc="2025-08-27T06:44:00Z">
          <w:pPr>
            <w:numPr>
              <w:numId w:val="27"/>
            </w:numPr>
            <w:overflowPunct w:val="0"/>
            <w:autoSpaceDE w:val="0"/>
            <w:autoSpaceDN w:val="0"/>
            <w:adjustRightInd w:val="0"/>
            <w:spacing w:after="0"/>
            <w:ind w:left="720" w:hanging="360"/>
            <w:textAlignment w:val="baseline"/>
          </w:pPr>
        </w:pPrChange>
      </w:pPr>
      <w:del w:id="99" w:author="Ericsson_Nicholas Pu" w:date="2025-07-29T15:04:00Z" w16du:dateUtc="2025-07-29T07:04:00Z">
        <w:r w:rsidRPr="00147871" w:rsidDel="004C1FC3">
          <w:rPr>
            <w:lang w:eastAsia="en-GB"/>
          </w:rPr>
          <w:delText>Enhanced TDL option 2: The model description is in Table [X-Y4].</w:delText>
        </w:r>
      </w:del>
    </w:p>
    <w:p w14:paraId="1991D5FA" w14:textId="77777777" w:rsidR="00995ABC" w:rsidRPr="00147871" w:rsidRDefault="00995ABC">
      <w:p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  <w:pPrChange w:id="100" w:author="Alex Hamilton" w:date="2025-08-27T07:44:00Z" w16du:dateUtc="2025-08-27T06:44:00Z">
          <w:pPr>
            <w:overflowPunct w:val="0"/>
            <w:autoSpaceDE w:val="0"/>
            <w:autoSpaceDN w:val="0"/>
            <w:adjustRightInd w:val="0"/>
            <w:spacing w:after="0"/>
            <w:ind w:left="720"/>
            <w:textAlignment w:val="baseline"/>
          </w:pPr>
        </w:pPrChange>
      </w:pPr>
    </w:p>
    <w:p w14:paraId="0ACA96EA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  <w:r w:rsidRPr="00147871">
        <w:t xml:space="preserve">The BS antenna configuration for CDL alignment is one antenna element per subarray. </w:t>
      </w:r>
    </w:p>
    <w:p w14:paraId="190C403D" w14:textId="77777777" w:rsidR="00995ABC" w:rsidRPr="00147871" w:rsidRDefault="00995ABC" w:rsidP="00995ABC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4Tx case: (M, N, P, </w:t>
      </w:r>
      <w:proofErr w:type="spellStart"/>
      <w:r w:rsidRPr="00147871">
        <w:rPr>
          <w:lang w:eastAsia="en-GB"/>
        </w:rPr>
        <w:t>Ms</w:t>
      </w:r>
      <w:proofErr w:type="spellEnd"/>
      <w:r w:rsidRPr="00147871">
        <w:rPr>
          <w:lang w:eastAsia="en-GB"/>
        </w:rPr>
        <w:t>, Ns) = (1, 2, 2, 1, 1).</w:t>
      </w:r>
    </w:p>
    <w:p w14:paraId="0609249A" w14:textId="77777777" w:rsidR="00995ABC" w:rsidRPr="00147871" w:rsidRDefault="00995ABC" w:rsidP="00995ABC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/>
        <w:textAlignment w:val="baseline"/>
        <w:rPr>
          <w:lang w:eastAsia="en-GB"/>
        </w:rPr>
      </w:pPr>
      <w:r w:rsidRPr="00147871">
        <w:rPr>
          <w:lang w:eastAsia="en-GB"/>
        </w:rPr>
        <w:t xml:space="preserve">8Tx case: (M, N, P, </w:t>
      </w:r>
      <w:proofErr w:type="spellStart"/>
      <w:r w:rsidRPr="00147871">
        <w:rPr>
          <w:lang w:eastAsia="en-GB"/>
        </w:rPr>
        <w:t>Ms</w:t>
      </w:r>
      <w:proofErr w:type="spellEnd"/>
      <w:r w:rsidRPr="00147871">
        <w:rPr>
          <w:lang w:eastAsia="en-GB"/>
        </w:rPr>
        <w:t>, Ns) = (1, 4, 2, 1, 1).</w:t>
      </w:r>
    </w:p>
    <w:p w14:paraId="27CDE384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209E01F1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01" w:author="Ericsson_Nicholas Pu" w:date="2025-08-27T16:14:00Z" w16du:dateUtc="2025-08-27T10:44:00Z"/>
        </w:rPr>
      </w:pPr>
      <w:r w:rsidRPr="00147871">
        <w:t>The Doppler shift configuration</w:t>
      </w:r>
      <w:r w:rsidRPr="00147871">
        <w:rPr>
          <w:rFonts w:hint="eastAsia"/>
        </w:rPr>
        <w:t>s</w:t>
      </w:r>
      <w:r w:rsidRPr="00147871">
        <w:t xml:space="preserve"> </w:t>
      </w:r>
      <w:r w:rsidRPr="00147871">
        <w:rPr>
          <w:rFonts w:hint="eastAsia"/>
        </w:rPr>
        <w:t>are</w:t>
      </w:r>
      <w:r w:rsidRPr="00147871">
        <w:t xml:space="preserve"> 3km/h for CDL based model</w:t>
      </w:r>
      <w:del w:id="102" w:author="Ericsson_Nicholas Pu" w:date="2025-08-27T15:43:00Z" w16du:dateUtc="2025-08-27T10:13:00Z">
        <w:r w:rsidRPr="00147871" w:rsidDel="00C451F3">
          <w:delText>s</w:delText>
        </w:r>
      </w:del>
      <w:r w:rsidRPr="00147871">
        <w:t xml:space="preserve"> and 10Hz for TDL based model</w:t>
      </w:r>
      <w:del w:id="103" w:author="Ericsson_Nicholas Pu" w:date="2025-08-27T15:43:00Z" w16du:dateUtc="2025-08-27T10:13:00Z">
        <w:r w:rsidRPr="00147871" w:rsidDel="00C451F3">
          <w:delText>s</w:delText>
        </w:r>
      </w:del>
      <w:r w:rsidRPr="00147871">
        <w:t>.</w:t>
      </w:r>
    </w:p>
    <w:p w14:paraId="6B2474A1" w14:textId="77777777" w:rsidR="00847583" w:rsidRPr="00147871" w:rsidRDefault="00847583" w:rsidP="00995ABC">
      <w:pPr>
        <w:overflowPunct w:val="0"/>
        <w:autoSpaceDE w:val="0"/>
        <w:autoSpaceDN w:val="0"/>
        <w:adjustRightInd w:val="0"/>
        <w:textAlignment w:val="baseline"/>
      </w:pPr>
    </w:p>
    <w:p w14:paraId="68BD3CDC" w14:textId="7F072C1E" w:rsidR="00995ABC" w:rsidRPr="00147871" w:rsidRDefault="00995ABC" w:rsidP="00995ABC">
      <w:pPr>
        <w:pStyle w:val="Heading2"/>
      </w:pPr>
      <w:bookmarkStart w:id="104" w:name="_Toc199236460"/>
      <w:bookmarkStart w:id="105" w:name="_Toc199236565"/>
      <w:bookmarkStart w:id="106" w:name="_Toc199238297"/>
      <w:bookmarkStart w:id="107" w:name="_Toc199240963"/>
      <w:bookmarkStart w:id="108" w:name="_Toc199330166"/>
      <w:proofErr w:type="gramStart"/>
      <w:r w:rsidRPr="00147871">
        <w:t>7.1</w:t>
      </w:r>
      <w:r w:rsidRPr="00147871">
        <w:tab/>
      </w:r>
      <w:r w:rsidRPr="00147871">
        <w:tab/>
      </w:r>
      <w:ins w:id="109" w:author="Ericsson_Nicholas Pu" w:date="2025-08-27T15:56:00Z" w16du:dateUtc="2025-08-27T10:26:00Z">
        <w:r w:rsidR="00CE353C">
          <w:rPr>
            <w:rFonts w:hint="eastAsia"/>
          </w:rPr>
          <w:t>[</w:t>
        </w:r>
      </w:ins>
      <w:proofErr w:type="spellStart"/>
      <w:proofErr w:type="gramEnd"/>
      <w:ins w:id="110" w:author="Ericsson_Nicholas Pu" w:date="2025-08-27T15:43:00Z" w16du:dateUtc="2025-08-27T10:13:00Z">
        <w:r w:rsidR="002D0753">
          <w:rPr>
            <w:rFonts w:hint="eastAsia"/>
          </w:rPr>
          <w:t>r</w:t>
        </w:r>
      </w:ins>
      <w:r w:rsidRPr="00147871">
        <w:t>CDL</w:t>
      </w:r>
      <w:proofErr w:type="spellEnd"/>
      <w:ins w:id="111" w:author="Ericsson_Nicholas Pu" w:date="2025-08-27T15:43:00Z" w16du:dateUtc="2025-08-27T10:13:00Z">
        <w:r w:rsidR="002D0753">
          <w:rPr>
            <w:rFonts w:hint="eastAsia"/>
          </w:rPr>
          <w:t>-</w:t>
        </w:r>
      </w:ins>
      <w:ins w:id="112" w:author="Ericsson_Nicholas Pu" w:date="2025-08-27T09:21:00Z" w16du:dateUtc="2025-08-27T03:51:00Z">
        <w:r w:rsidR="00C46D25">
          <w:t>C</w:t>
        </w:r>
      </w:ins>
      <w:ins w:id="113" w:author="Ericsson_Nicholas Pu" w:date="2025-08-27T15:56:00Z" w16du:dateUtc="2025-08-27T10:26:00Z">
        <w:r w:rsidR="00CE353C">
          <w:rPr>
            <w:rFonts w:hint="eastAsia"/>
          </w:rPr>
          <w:t>]</w:t>
        </w:r>
      </w:ins>
      <w:r w:rsidRPr="00147871">
        <w:t xml:space="preserve"> </w:t>
      </w:r>
      <w:del w:id="114" w:author="Ericsson_Nicholas Pu" w:date="2025-08-27T09:10:00Z" w16du:dateUtc="2025-08-27T03:40:00Z">
        <w:r w:rsidR="0063777E" w:rsidDel="00532207">
          <w:delText xml:space="preserve"> </w:delText>
        </w:r>
      </w:del>
      <w:ins w:id="115" w:author="Ericsson_Nicholas Pu" w:date="2025-08-27T15:44:00Z" w16du:dateUtc="2025-08-27T10:14:00Z">
        <w:r w:rsidR="002D0753">
          <w:rPr>
            <w:rFonts w:hint="eastAsia"/>
          </w:rPr>
          <w:t xml:space="preserve">model </w:t>
        </w:r>
      </w:ins>
      <w:del w:id="116" w:author="Ericsson_Nicholas Pu" w:date="2025-08-27T15:43:00Z" w16du:dateUtc="2025-08-27T10:13:00Z">
        <w:r w:rsidRPr="00147871" w:rsidDel="002D0753">
          <w:delText xml:space="preserve">option </w:delText>
        </w:r>
      </w:del>
      <w:del w:id="117" w:author="Ericsson_Nicholas Pu" w:date="2025-08-27T09:10:00Z" w16du:dateUtc="2025-08-27T03:40:00Z">
        <w:r w:rsidRPr="00147871" w:rsidDel="00532207">
          <w:delText>1</w:delText>
        </w:r>
      </w:del>
      <w:del w:id="118" w:author="Ericsson_Nicholas Pu" w:date="2025-08-27T15:43:00Z" w16du:dateUtc="2025-08-27T10:13:00Z">
        <w:r w:rsidRPr="00147871" w:rsidDel="002D0753">
          <w:rPr>
            <w:rFonts w:hint="eastAsia"/>
          </w:rPr>
          <w:delText xml:space="preserve"> </w:delText>
        </w:r>
      </w:del>
      <w:r w:rsidRPr="00147871">
        <w:rPr>
          <w:rFonts w:hint="eastAsia"/>
        </w:rPr>
        <w:t>results alignment</w:t>
      </w:r>
      <w:bookmarkEnd w:id="104"/>
      <w:bookmarkEnd w:id="105"/>
      <w:bookmarkEnd w:id="106"/>
      <w:bookmarkEnd w:id="107"/>
      <w:bookmarkEnd w:id="108"/>
    </w:p>
    <w:p w14:paraId="3ED4BA9C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0207C1BA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7.1-1 Simulation result summary for FR1 SU-MIMO PDSCH 4Tx4Rx with 4 layers</w:t>
      </w:r>
    </w:p>
    <w:tbl>
      <w:tblPr>
        <w:tblStyle w:val="TableGrid50"/>
        <w:tblW w:w="5000" w:type="pct"/>
        <w:tblLook w:val="04A0" w:firstRow="1" w:lastRow="0" w:firstColumn="1" w:lastColumn="0" w:noHBand="0" w:noVBand="1"/>
      </w:tblPr>
      <w:tblGrid>
        <w:gridCol w:w="1347"/>
        <w:gridCol w:w="760"/>
        <w:gridCol w:w="814"/>
        <w:gridCol w:w="813"/>
        <w:gridCol w:w="813"/>
        <w:gridCol w:w="813"/>
        <w:gridCol w:w="813"/>
        <w:gridCol w:w="813"/>
        <w:gridCol w:w="813"/>
        <w:gridCol w:w="913"/>
        <w:gridCol w:w="638"/>
        <w:tblGridChange w:id="119">
          <w:tblGrid>
            <w:gridCol w:w="1344"/>
            <w:gridCol w:w="3"/>
            <w:gridCol w:w="757"/>
            <w:gridCol w:w="3"/>
            <w:gridCol w:w="811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810"/>
            <w:gridCol w:w="3"/>
            <w:gridCol w:w="910"/>
            <w:gridCol w:w="3"/>
            <w:gridCol w:w="638"/>
          </w:tblGrid>
        </w:tblGridChange>
      </w:tblGrid>
      <w:tr w:rsidR="00DB40D6" w:rsidRPr="00147871" w14:paraId="22A8D414" w14:textId="77777777" w:rsidTr="008E0DF5">
        <w:tc>
          <w:tcPr>
            <w:tcW w:w="720" w:type="pct"/>
          </w:tcPr>
          <w:p w14:paraId="7E9FA1E2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20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21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406" w:type="pct"/>
          </w:tcPr>
          <w:p w14:paraId="4D12467A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22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23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435" w:type="pct"/>
          </w:tcPr>
          <w:p w14:paraId="51268BF6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24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25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435" w:type="pct"/>
          </w:tcPr>
          <w:p w14:paraId="4ED44DCF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26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27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435" w:type="pct"/>
          </w:tcPr>
          <w:p w14:paraId="41B9D830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28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29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435" w:type="pct"/>
          </w:tcPr>
          <w:p w14:paraId="11A7890D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30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31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435" w:type="pct"/>
          </w:tcPr>
          <w:p w14:paraId="63416281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32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33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435" w:type="pct"/>
          </w:tcPr>
          <w:p w14:paraId="294C726D" w14:textId="0C71A3AE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34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135" w:author="Ericsson_Nicholas Pu" w:date="2025-08-27T09:12:00Z" w16du:dateUtc="2025-08-27T03:42:00Z"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136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#7</w:t>
              </w:r>
            </w:ins>
          </w:p>
        </w:tc>
        <w:tc>
          <w:tcPr>
            <w:tcW w:w="435" w:type="pct"/>
          </w:tcPr>
          <w:p w14:paraId="7617AB2E" w14:textId="7B7693AD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37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138" w:author="Ericsson_Nicholas Pu" w:date="2025-08-27T09:12:00Z" w16du:dateUtc="2025-08-27T03:42:00Z">
              <w:r w:rsidRPr="00AD29B7">
                <w:rPr>
                  <w:rFonts w:ascii="Arial" w:hAnsi="Arial"/>
                  <w:b/>
                  <w:sz w:val="16"/>
                  <w:szCs w:val="20"/>
                  <w:lang w:eastAsia="en-GB"/>
                  <w:rPrChange w:id="139" w:author="Ericsson_Nicholas Pu" w:date="2025-08-27T09:14:00Z" w16du:dateUtc="2025-08-27T03:44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#8</w:t>
              </w:r>
            </w:ins>
          </w:p>
        </w:tc>
        <w:tc>
          <w:tcPr>
            <w:tcW w:w="488" w:type="pct"/>
          </w:tcPr>
          <w:p w14:paraId="5E6CE433" w14:textId="451C9F4A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40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41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341" w:type="pct"/>
          </w:tcPr>
          <w:p w14:paraId="127B639A" w14:textId="77777777" w:rsidR="00AD29B7" w:rsidRPr="00AD29B7" w:rsidRDefault="00AD29B7" w:rsidP="00AD29B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142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AD29B7">
              <w:rPr>
                <w:rFonts w:ascii="Arial" w:hAnsi="Arial"/>
                <w:b/>
                <w:sz w:val="16"/>
                <w:szCs w:val="20"/>
                <w:lang w:eastAsia="en-GB"/>
                <w:rPrChange w:id="143" w:author="Ericsson_Nicholas Pu" w:date="2025-08-27T09:14:00Z" w16du:dateUtc="2025-08-27T03:44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FB74B9" w:rsidRPr="00147871" w14:paraId="4F9EA27C" w14:textId="77777777" w:rsidTr="00451AAF">
        <w:tblPrEx>
          <w:tblW w:w="5000" w:type="pct"/>
          <w:tblPrExChange w:id="144" w:author="Ericsson_Nicholas Pu" w:date="2025-08-27T09:16:00Z" w16du:dateUtc="2025-08-27T03:46:00Z">
            <w:tblPrEx>
              <w:tblW w:w="5000" w:type="pct"/>
            </w:tblPrEx>
          </w:tblPrExChange>
        </w:tblPrEx>
        <w:tc>
          <w:tcPr>
            <w:tcW w:w="720" w:type="pct"/>
            <w:tcPrChange w:id="145" w:author="Ericsson_Nicholas Pu" w:date="2025-08-27T09:16:00Z" w16du:dateUtc="2025-08-27T03:46:00Z">
              <w:tcPr>
                <w:tcW w:w="718" w:type="pct"/>
              </w:tcPr>
            </w:tcPrChange>
          </w:tcPr>
          <w:p w14:paraId="41DCC188" w14:textId="77777777" w:rsidR="00FB74B9" w:rsidRPr="00147871" w:rsidRDefault="00FB74B9" w:rsidP="00FB74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406" w:type="pct"/>
            <w:tcPrChange w:id="146" w:author="Ericsson_Nicholas Pu" w:date="2025-08-27T09:16:00Z" w16du:dateUtc="2025-08-27T03:46:00Z">
              <w:tcPr>
                <w:tcW w:w="406" w:type="pct"/>
                <w:gridSpan w:val="2"/>
              </w:tcPr>
            </w:tcPrChange>
          </w:tcPr>
          <w:p w14:paraId="4CF95612" w14:textId="5EB467FF" w:rsidR="00FB74B9" w:rsidRPr="00111588" w:rsidRDefault="00FB74B9">
            <w:pPr>
              <w:pStyle w:val="TAC"/>
              <w:rPr>
                <w:rPrChange w:id="147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48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9" w:author="Ericsson_Nicholas Pu" w:date="2025-08-27T09:14:00Z" w16du:dateUtc="2025-08-27T03:44:00Z">
              <w:r w:rsidRPr="00111588">
                <w:t>8.5</w:t>
              </w:r>
            </w:ins>
          </w:p>
        </w:tc>
        <w:tc>
          <w:tcPr>
            <w:tcW w:w="435" w:type="pct"/>
            <w:vAlign w:val="center"/>
            <w:tcPrChange w:id="150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1467DE50" w14:textId="641F62FD" w:rsidR="00FB74B9" w:rsidRPr="00111588" w:rsidRDefault="00FB74B9">
            <w:pPr>
              <w:pStyle w:val="TAC"/>
              <w:rPr>
                <w:rPrChange w:id="15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5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53" w:author="Ericsson_Nicholas Pu" w:date="2025-08-27T09:14:00Z" w16du:dateUtc="2025-08-27T03:44:00Z">
              <w:r w:rsidRPr="00111588">
                <w:rPr>
                  <w:rPrChange w:id="154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6</w:t>
              </w:r>
            </w:ins>
          </w:p>
        </w:tc>
        <w:tc>
          <w:tcPr>
            <w:tcW w:w="435" w:type="pct"/>
            <w:vAlign w:val="center"/>
            <w:tcPrChange w:id="155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6FC85A82" w14:textId="174E4D42" w:rsidR="00FB74B9" w:rsidRPr="00111588" w:rsidRDefault="00FB74B9">
            <w:pPr>
              <w:pStyle w:val="TAC"/>
              <w:rPr>
                <w:rPrChange w:id="15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5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58" w:author="Ericsson_Nicholas Pu" w:date="2025-08-27T09:15:00Z" w16du:dateUtc="2025-08-27T03:45:00Z">
              <w:r w:rsidRPr="00111588">
                <w:rPr>
                  <w:rPrChange w:id="159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6.4</w:t>
              </w:r>
            </w:ins>
          </w:p>
        </w:tc>
        <w:tc>
          <w:tcPr>
            <w:tcW w:w="435" w:type="pct"/>
            <w:vAlign w:val="center"/>
            <w:tcPrChange w:id="160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44516F3" w14:textId="3C80E0D8" w:rsidR="00FB74B9" w:rsidRPr="00111588" w:rsidRDefault="00FB74B9">
            <w:pPr>
              <w:pStyle w:val="TAC"/>
              <w:rPr>
                <w:rPrChange w:id="16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6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63" w:author="Ericsson_Nicholas Pu" w:date="2025-08-27T09:15:00Z" w16du:dateUtc="2025-08-27T03:45:00Z">
              <w:r w:rsidRPr="00111588">
                <w:rPr>
                  <w:rPrChange w:id="164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6.6</w:t>
              </w:r>
            </w:ins>
          </w:p>
        </w:tc>
        <w:tc>
          <w:tcPr>
            <w:tcW w:w="435" w:type="pct"/>
            <w:vAlign w:val="center"/>
            <w:tcPrChange w:id="165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98E4D82" w14:textId="7E914942" w:rsidR="00FB74B9" w:rsidRPr="00111588" w:rsidRDefault="00FB74B9">
            <w:pPr>
              <w:pStyle w:val="TAC"/>
              <w:rPr>
                <w:rPrChange w:id="16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6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68" w:author="Ericsson_Nicholas Pu" w:date="2025-08-27T09:15:00Z" w16du:dateUtc="2025-08-27T03:45:00Z">
              <w:r w:rsidRPr="00111588">
                <w:rPr>
                  <w:rPrChange w:id="169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6.4</w:t>
              </w:r>
            </w:ins>
          </w:p>
        </w:tc>
        <w:tc>
          <w:tcPr>
            <w:tcW w:w="435" w:type="pct"/>
            <w:vAlign w:val="center"/>
            <w:tcPrChange w:id="170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034036FE" w14:textId="27762275" w:rsidR="00FB74B9" w:rsidRPr="00111588" w:rsidRDefault="00FB74B9">
            <w:pPr>
              <w:pStyle w:val="TAC"/>
              <w:rPr>
                <w:rPrChange w:id="17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7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3" w:author="Ericsson_Nicholas Pu" w:date="2025-08-27T09:15:00Z" w16du:dateUtc="2025-08-27T03:45:00Z">
              <w:r w:rsidRPr="00111588">
                <w:rPr>
                  <w:rPrChange w:id="174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7</w:t>
              </w:r>
            </w:ins>
          </w:p>
        </w:tc>
        <w:tc>
          <w:tcPr>
            <w:tcW w:w="435" w:type="pct"/>
            <w:vAlign w:val="center"/>
            <w:tcPrChange w:id="175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2307DC5" w14:textId="00AC9415" w:rsidR="00FB74B9" w:rsidRPr="00111588" w:rsidRDefault="00FB74B9">
            <w:pPr>
              <w:pStyle w:val="TAC"/>
              <w:rPr>
                <w:rPrChange w:id="17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7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8" w:author="Ericsson_Nicholas Pu" w:date="2025-08-27T09:15:00Z" w16du:dateUtc="2025-08-27T03:45:00Z">
              <w:r w:rsidRPr="00111588">
                <w:rPr>
                  <w:rPrChange w:id="179" w:author="Ericsson_Nicholas Pu" w:date="2025-08-27T09:17:00Z" w16du:dateUtc="2025-08-27T03:47:00Z">
                    <w:rPr>
                      <w:rFonts w:ascii="Aptos" w:hAnsi="Aptos" w:cs="Calibri"/>
                      <w:color w:val="FF0000"/>
                      <w:lang w:eastAsia="zh-CN"/>
                    </w:rPr>
                  </w:rPrChange>
                </w:rPr>
                <w:t>5.9</w:t>
              </w:r>
            </w:ins>
          </w:p>
        </w:tc>
        <w:tc>
          <w:tcPr>
            <w:tcW w:w="435" w:type="pct"/>
            <w:vAlign w:val="center"/>
            <w:tcPrChange w:id="180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2DC827CF" w14:textId="5476AA55" w:rsidR="00FB74B9" w:rsidRPr="00111588" w:rsidRDefault="00FB74B9">
            <w:pPr>
              <w:pStyle w:val="TAC"/>
              <w:rPr>
                <w:rPrChange w:id="18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8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83" w:author="Ericsson_Nicholas Pu" w:date="2025-08-27T09:16:00Z" w16du:dateUtc="2025-08-27T03:46:00Z">
              <w:r w:rsidRPr="00111588">
                <w:rPr>
                  <w:rPrChange w:id="184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6.7</w:t>
              </w:r>
            </w:ins>
          </w:p>
        </w:tc>
        <w:tc>
          <w:tcPr>
            <w:tcW w:w="488" w:type="pct"/>
            <w:tcPrChange w:id="185" w:author="Ericsson_Nicholas Pu" w:date="2025-08-27T09:16:00Z" w16du:dateUtc="2025-08-27T03:46:00Z">
              <w:tcPr>
                <w:tcW w:w="488" w:type="pct"/>
                <w:gridSpan w:val="2"/>
              </w:tcPr>
            </w:tcPrChange>
          </w:tcPr>
          <w:p w14:paraId="518A5BAE" w14:textId="60AC9E58" w:rsidR="00FB74B9" w:rsidRPr="00111588" w:rsidRDefault="00FB74B9">
            <w:pPr>
              <w:pStyle w:val="TAC"/>
              <w:rPr>
                <w:rPrChange w:id="186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87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88" w:author="Ericsson_Nicholas Pu" w:date="2025-08-27T09:16:00Z" w16du:dateUtc="2025-08-27T03:46:00Z">
              <w:r w:rsidRPr="00111588">
                <w:rPr>
                  <w:rPrChange w:id="189" w:author="Ericsson_Nicholas Pu" w:date="2025-08-27T09:17:00Z" w16du:dateUtc="2025-08-27T03:47:00Z">
                    <w:rPr>
                      <w:rFonts w:asciiTheme="minorHAnsi" w:hAnsiTheme="minorHAnsi" w:cstheme="minorBidi"/>
                      <w:lang w:eastAsia="en-GB"/>
                    </w:rPr>
                  </w:rPrChange>
                </w:rPr>
                <w:t>6.7</w:t>
              </w:r>
            </w:ins>
          </w:p>
        </w:tc>
        <w:tc>
          <w:tcPr>
            <w:tcW w:w="341" w:type="pct"/>
            <w:tcPrChange w:id="190" w:author="Ericsson_Nicholas Pu" w:date="2025-08-27T09:16:00Z" w16du:dateUtc="2025-08-27T03:46:00Z">
              <w:tcPr>
                <w:tcW w:w="344" w:type="pct"/>
                <w:gridSpan w:val="2"/>
              </w:tcPr>
            </w:tcPrChange>
          </w:tcPr>
          <w:p w14:paraId="43EBFEE6" w14:textId="4DBD1060" w:rsidR="00FB74B9" w:rsidRPr="00111588" w:rsidRDefault="00FB74B9">
            <w:pPr>
              <w:pStyle w:val="TAC"/>
              <w:rPr>
                <w:rPrChange w:id="191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92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93" w:author="Ericsson_Nicholas Pu" w:date="2025-08-27T09:16:00Z" w16du:dateUtc="2025-08-27T03:46:00Z">
              <w:r w:rsidRPr="00111588">
                <w:rPr>
                  <w:rPrChange w:id="194" w:author="Ericsson_Nicholas Pu" w:date="2025-08-27T09:17:00Z" w16du:dateUtc="2025-08-27T03:47:00Z">
                    <w:rPr>
                      <w:rFonts w:asciiTheme="minorHAnsi" w:hAnsiTheme="minorHAnsi" w:cstheme="minorBidi"/>
                      <w:lang w:eastAsia="en-GB"/>
                    </w:rPr>
                  </w:rPrChange>
                </w:rPr>
                <w:t>2.6</w:t>
              </w:r>
            </w:ins>
          </w:p>
        </w:tc>
      </w:tr>
      <w:tr w:rsidR="00FB74B9" w:rsidRPr="00147871" w14:paraId="52580760" w14:textId="77777777" w:rsidTr="00451AAF">
        <w:tblPrEx>
          <w:tblW w:w="5000" w:type="pct"/>
          <w:tblPrExChange w:id="195" w:author="Ericsson_Nicholas Pu" w:date="2025-08-27T09:16:00Z" w16du:dateUtc="2025-08-27T03:46:00Z">
            <w:tblPrEx>
              <w:tblW w:w="5000" w:type="pct"/>
            </w:tblPrEx>
          </w:tblPrExChange>
        </w:tblPrEx>
        <w:tc>
          <w:tcPr>
            <w:tcW w:w="720" w:type="pct"/>
            <w:tcPrChange w:id="196" w:author="Ericsson_Nicholas Pu" w:date="2025-08-27T09:16:00Z" w16du:dateUtc="2025-08-27T03:46:00Z">
              <w:tcPr>
                <w:tcW w:w="718" w:type="pct"/>
              </w:tcPr>
            </w:tcPrChange>
          </w:tcPr>
          <w:p w14:paraId="13CC3C3A" w14:textId="77777777" w:rsidR="00FB74B9" w:rsidRPr="00147871" w:rsidRDefault="00FB74B9" w:rsidP="00FB74B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406" w:type="pct"/>
            <w:tcPrChange w:id="197" w:author="Ericsson_Nicholas Pu" w:date="2025-08-27T09:16:00Z" w16du:dateUtc="2025-08-27T03:46:00Z">
              <w:tcPr>
                <w:tcW w:w="406" w:type="pct"/>
                <w:gridSpan w:val="2"/>
              </w:tcPr>
            </w:tcPrChange>
          </w:tcPr>
          <w:p w14:paraId="1D2F33FF" w14:textId="4A0699F9" w:rsidR="00FB74B9" w:rsidRPr="00111588" w:rsidRDefault="00FB74B9">
            <w:pPr>
              <w:pStyle w:val="TAC"/>
              <w:rPr>
                <w:rPrChange w:id="198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199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00" w:author="Ericsson_Nicholas Pu" w:date="2025-08-27T09:14:00Z" w16du:dateUtc="2025-08-27T03:44:00Z">
              <w:r w:rsidRPr="00111588">
                <w:t>15.5</w:t>
              </w:r>
            </w:ins>
          </w:p>
        </w:tc>
        <w:tc>
          <w:tcPr>
            <w:tcW w:w="435" w:type="pct"/>
            <w:vAlign w:val="center"/>
            <w:tcPrChange w:id="201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36EA7695" w14:textId="232571FB" w:rsidR="00FB74B9" w:rsidRPr="00111588" w:rsidRDefault="00FB74B9">
            <w:pPr>
              <w:pStyle w:val="TAC"/>
              <w:rPr>
                <w:rPrChange w:id="20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0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04" w:author="Ericsson_Nicholas Pu" w:date="2025-08-27T09:14:00Z" w16du:dateUtc="2025-08-27T03:44:00Z">
              <w:r w:rsidRPr="00111588">
                <w:rPr>
                  <w:rPrChange w:id="205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14.3</w:t>
              </w:r>
            </w:ins>
          </w:p>
        </w:tc>
        <w:tc>
          <w:tcPr>
            <w:tcW w:w="435" w:type="pct"/>
            <w:vAlign w:val="center"/>
            <w:tcPrChange w:id="206" w:author="Ericsson_Nicholas Pu" w:date="2025-08-27T09:16:00Z" w16du:dateUtc="2025-08-27T03:46:00Z">
              <w:tcPr>
                <w:tcW w:w="435" w:type="pct"/>
                <w:gridSpan w:val="2"/>
                <w:vAlign w:val="center"/>
              </w:tcPr>
            </w:tcPrChange>
          </w:tcPr>
          <w:p w14:paraId="5BD40DC4" w14:textId="31F6ADC0" w:rsidR="00FB74B9" w:rsidRPr="00111588" w:rsidRDefault="00FB74B9">
            <w:pPr>
              <w:pStyle w:val="TAC"/>
              <w:rPr>
                <w:rPrChange w:id="207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08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09" w:author="Ericsson_Nicholas Pu" w:date="2025-08-27T09:15:00Z" w16du:dateUtc="2025-08-27T03:45:00Z">
              <w:r w:rsidRPr="00111588">
                <w:rPr>
                  <w:rPrChange w:id="210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16.5</w:t>
              </w:r>
            </w:ins>
          </w:p>
        </w:tc>
        <w:tc>
          <w:tcPr>
            <w:tcW w:w="435" w:type="pct"/>
            <w:vAlign w:val="center"/>
            <w:tcPrChange w:id="211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7120F7A9" w14:textId="373E9FA7" w:rsidR="00FB74B9" w:rsidRPr="00111588" w:rsidRDefault="00FB74B9">
            <w:pPr>
              <w:pStyle w:val="TAC"/>
              <w:rPr>
                <w:rPrChange w:id="21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1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14" w:author="Ericsson_Nicholas Pu" w:date="2025-08-27T09:15:00Z" w16du:dateUtc="2025-08-27T03:45:00Z">
              <w:r w:rsidRPr="00111588">
                <w:rPr>
                  <w:rPrChange w:id="215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15.6</w:t>
              </w:r>
            </w:ins>
          </w:p>
        </w:tc>
        <w:tc>
          <w:tcPr>
            <w:tcW w:w="435" w:type="pct"/>
            <w:vAlign w:val="center"/>
            <w:tcPrChange w:id="216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8C9F7F9" w14:textId="26B45BEB" w:rsidR="00FB74B9" w:rsidRPr="00111588" w:rsidRDefault="00FB74B9">
            <w:pPr>
              <w:pStyle w:val="TAC"/>
              <w:rPr>
                <w:rPrChange w:id="217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18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19" w:author="Ericsson_Nicholas Pu" w:date="2025-08-27T09:15:00Z" w16du:dateUtc="2025-08-27T03:45:00Z">
              <w:r w:rsidRPr="00111588">
                <w:rPr>
                  <w:rPrChange w:id="220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15.9</w:t>
              </w:r>
            </w:ins>
          </w:p>
        </w:tc>
        <w:tc>
          <w:tcPr>
            <w:tcW w:w="435" w:type="pct"/>
            <w:vAlign w:val="center"/>
            <w:tcPrChange w:id="221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173ABC63" w14:textId="7A14A2B7" w:rsidR="00FB74B9" w:rsidRPr="00111588" w:rsidRDefault="00FB74B9">
            <w:pPr>
              <w:pStyle w:val="TAC"/>
              <w:rPr>
                <w:rPrChange w:id="22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2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24" w:author="Ericsson_Nicholas Pu" w:date="2025-08-27T09:15:00Z" w16du:dateUtc="2025-08-27T03:45:00Z">
              <w:r w:rsidRPr="00111588">
                <w:rPr>
                  <w:rPrChange w:id="225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16.6</w:t>
              </w:r>
            </w:ins>
          </w:p>
        </w:tc>
        <w:tc>
          <w:tcPr>
            <w:tcW w:w="435" w:type="pct"/>
            <w:vAlign w:val="center"/>
            <w:tcPrChange w:id="226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084A1212" w14:textId="77B989C5" w:rsidR="00FB74B9" w:rsidRPr="00111588" w:rsidRDefault="00FB74B9">
            <w:pPr>
              <w:pStyle w:val="TAC"/>
              <w:rPr>
                <w:rPrChange w:id="227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28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29" w:author="Ericsson_Nicholas Pu" w:date="2025-08-27T09:15:00Z" w16du:dateUtc="2025-08-27T03:45:00Z">
              <w:r w:rsidRPr="00111588">
                <w:rPr>
                  <w:rPrChange w:id="230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14.7</w:t>
              </w:r>
            </w:ins>
          </w:p>
        </w:tc>
        <w:tc>
          <w:tcPr>
            <w:tcW w:w="435" w:type="pct"/>
            <w:vAlign w:val="center"/>
            <w:tcPrChange w:id="231" w:author="Ericsson_Nicholas Pu" w:date="2025-08-27T09:16:00Z" w16du:dateUtc="2025-08-27T03:46:00Z">
              <w:tcPr>
                <w:tcW w:w="435" w:type="pct"/>
                <w:gridSpan w:val="2"/>
              </w:tcPr>
            </w:tcPrChange>
          </w:tcPr>
          <w:p w14:paraId="3A6D8E3D" w14:textId="67715D36" w:rsidR="00FB74B9" w:rsidRPr="00111588" w:rsidRDefault="00FB74B9">
            <w:pPr>
              <w:pStyle w:val="TAC"/>
              <w:rPr>
                <w:rPrChange w:id="23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3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34" w:author="Ericsson_Nicholas Pu" w:date="2025-08-27T09:16:00Z" w16du:dateUtc="2025-08-27T03:46:00Z">
              <w:r w:rsidRPr="00111588">
                <w:rPr>
                  <w:rPrChange w:id="235" w:author="Ericsson_Nicholas Pu" w:date="2025-08-27T09:17:00Z" w16du:dateUtc="2025-08-27T03:47:00Z">
                    <w:rPr>
                      <w:rFonts w:ascii="Aptos" w:hAnsi="Aptos" w:cs="Calibri"/>
                      <w:lang w:eastAsia="zh-CN"/>
                    </w:rPr>
                  </w:rPrChange>
                </w:rPr>
                <w:t>15.6</w:t>
              </w:r>
            </w:ins>
          </w:p>
        </w:tc>
        <w:tc>
          <w:tcPr>
            <w:tcW w:w="488" w:type="pct"/>
            <w:tcPrChange w:id="236" w:author="Ericsson_Nicholas Pu" w:date="2025-08-27T09:16:00Z" w16du:dateUtc="2025-08-27T03:46:00Z">
              <w:tcPr>
                <w:tcW w:w="488" w:type="pct"/>
                <w:gridSpan w:val="2"/>
              </w:tcPr>
            </w:tcPrChange>
          </w:tcPr>
          <w:p w14:paraId="4359ECE5" w14:textId="0F8D0281" w:rsidR="00FB74B9" w:rsidRPr="00111588" w:rsidRDefault="00FB74B9">
            <w:pPr>
              <w:pStyle w:val="TAC"/>
              <w:rPr>
                <w:rPrChange w:id="237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38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39" w:author="Ericsson_Nicholas Pu" w:date="2025-08-27T09:16:00Z" w16du:dateUtc="2025-08-27T03:46:00Z">
              <w:r w:rsidRPr="00111588">
                <w:rPr>
                  <w:rPrChange w:id="240" w:author="Ericsson_Nicholas Pu" w:date="2025-08-27T09:17:00Z" w16du:dateUtc="2025-08-27T03:47:00Z">
                    <w:rPr>
                      <w:rFonts w:asciiTheme="minorHAnsi" w:hAnsiTheme="minorHAnsi" w:cstheme="minorBidi"/>
                      <w:lang w:eastAsia="en-GB"/>
                    </w:rPr>
                  </w:rPrChange>
                </w:rPr>
                <w:t>15.6</w:t>
              </w:r>
            </w:ins>
          </w:p>
        </w:tc>
        <w:tc>
          <w:tcPr>
            <w:tcW w:w="341" w:type="pct"/>
            <w:tcPrChange w:id="241" w:author="Ericsson_Nicholas Pu" w:date="2025-08-27T09:16:00Z" w16du:dateUtc="2025-08-27T03:46:00Z">
              <w:tcPr>
                <w:tcW w:w="344" w:type="pct"/>
                <w:gridSpan w:val="2"/>
              </w:tcPr>
            </w:tcPrChange>
          </w:tcPr>
          <w:p w14:paraId="6BE1D93E" w14:textId="127BC545" w:rsidR="00FB74B9" w:rsidRPr="00111588" w:rsidRDefault="00FB74B9">
            <w:pPr>
              <w:pStyle w:val="TAC"/>
              <w:rPr>
                <w:rPrChange w:id="242" w:author="Ericsson_Nicholas Pu" w:date="2025-08-27T09:17:00Z" w16du:dateUtc="2025-08-27T03:47:00Z">
                  <w:rPr>
                    <w:lang w:eastAsia="en-GB"/>
                  </w:rPr>
                </w:rPrChange>
              </w:rPr>
              <w:pPrChange w:id="243" w:author="Ericsson_Nicholas Pu" w:date="2025-08-27T09:17:00Z" w16du:dateUtc="2025-08-27T03:47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244" w:author="Ericsson_Nicholas Pu" w:date="2025-08-27T09:16:00Z" w16du:dateUtc="2025-08-27T03:46:00Z">
              <w:r w:rsidRPr="00111588">
                <w:rPr>
                  <w:rPrChange w:id="245" w:author="Ericsson_Nicholas Pu" w:date="2025-08-27T09:17:00Z" w16du:dateUtc="2025-08-27T03:47:00Z">
                    <w:rPr>
                      <w:rFonts w:asciiTheme="minorHAnsi" w:hAnsiTheme="minorHAnsi" w:cstheme="minorBidi"/>
                      <w:lang w:eastAsia="en-GB"/>
                    </w:rPr>
                  </w:rPrChange>
                </w:rPr>
                <w:t>2.3</w:t>
              </w:r>
            </w:ins>
          </w:p>
        </w:tc>
      </w:tr>
    </w:tbl>
    <w:p w14:paraId="161FBE6D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246" w:author="Ericsson_Nicholas Pu" w:date="2025-08-27T09:36:00Z" w16du:dateUtc="2025-08-27T04:06:00Z"/>
        </w:rPr>
      </w:pPr>
    </w:p>
    <w:p w14:paraId="2841C6E3" w14:textId="4928796F" w:rsidR="007A127B" w:rsidRDefault="00D912EE">
      <w:pPr>
        <w:overflowPunct w:val="0"/>
        <w:autoSpaceDE w:val="0"/>
        <w:autoSpaceDN w:val="0"/>
        <w:adjustRightInd w:val="0"/>
        <w:jc w:val="center"/>
        <w:textAlignment w:val="baseline"/>
        <w:rPr>
          <w:ins w:id="247" w:author="Ericsson_Nicholas Pu" w:date="2025-08-27T09:13:00Z" w16du:dateUtc="2025-08-27T03:43:00Z"/>
        </w:rPr>
        <w:pPrChange w:id="248" w:author="Ericsson_Nicholas Pu" w:date="2025-08-27T09:36:00Z" w16du:dateUtc="2025-08-27T04:06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249" w:author="Ericsson_Nicholas Pu" w:date="2025-08-27T16:08:00Z" w16du:dateUtc="2025-08-27T10:38:00Z">
        <w:r>
          <w:rPr>
            <w:noProof/>
          </w:rPr>
          <w:drawing>
            <wp:inline distT="0" distB="0" distL="0" distR="0" wp14:anchorId="30C77EBA" wp14:editId="58F3E589">
              <wp:extent cx="5943600" cy="2209359"/>
              <wp:effectExtent l="0" t="0" r="0" b="635"/>
              <wp:docPr id="23582620" name="Picture 1" descr="A screenshot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582620" name="Picture 1" descr="A screenshot of a graph&#10;&#10;AI-generated content may be incorrect.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8809" cy="22150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26A8FE9C" w14:textId="08208910" w:rsidR="000A731F" w:rsidRDefault="00976921" w:rsidP="00995ABC">
      <w:pPr>
        <w:overflowPunct w:val="0"/>
        <w:autoSpaceDE w:val="0"/>
        <w:autoSpaceDN w:val="0"/>
        <w:adjustRightInd w:val="0"/>
        <w:textAlignment w:val="baseline"/>
        <w:rPr>
          <w:ins w:id="250" w:author="Alex Hamilton" w:date="2025-08-27T07:55:00Z" w16du:dateUtc="2025-08-27T06:55:00Z"/>
        </w:rPr>
      </w:pPr>
      <w:ins w:id="251" w:author="Ericsson_Nicholas Pu" w:date="2025-08-27T09:38:00Z" w16du:dateUtc="2025-08-27T04:08:00Z">
        <w:r w:rsidRPr="00612DB6">
          <w:rPr>
            <w:b/>
            <w:bCs/>
            <w:rPrChange w:id="252" w:author="Ericsson_Nicholas Pu" w:date="2025-08-27T10:02:00Z" w16du:dateUtc="2025-08-27T04:32:00Z">
              <w:rPr/>
            </w:rPrChange>
          </w:rPr>
          <w:lastRenderedPageBreak/>
          <w:t>Observation</w:t>
        </w:r>
      </w:ins>
      <w:ins w:id="253" w:author="Alex Hamilton" w:date="2025-08-27T07:55:00Z" w16du:dateUtc="2025-08-27T06:55:00Z">
        <w:r w:rsidR="000A731F">
          <w:rPr>
            <w:b/>
            <w:bCs/>
          </w:rPr>
          <w:t>s</w:t>
        </w:r>
      </w:ins>
      <w:ins w:id="254" w:author="Ericsson_Nicholas Pu" w:date="2025-08-27T15:44:00Z" w16du:dateUtc="2025-08-27T10:14:00Z">
        <w:r w:rsidR="002D0753">
          <w:rPr>
            <w:rFonts w:hint="eastAsia"/>
            <w:b/>
            <w:bCs/>
          </w:rPr>
          <w:t xml:space="preserve"> for </w:t>
        </w:r>
      </w:ins>
      <w:ins w:id="255" w:author="Ericsson_Nicholas Pu" w:date="2025-08-27T15:56:00Z" w16du:dateUtc="2025-08-27T10:26:00Z">
        <w:r w:rsidR="00CE353C">
          <w:rPr>
            <w:rFonts w:hint="eastAsia"/>
            <w:b/>
            <w:bCs/>
          </w:rPr>
          <w:t>[</w:t>
        </w:r>
      </w:ins>
      <w:proofErr w:type="spellStart"/>
      <w:ins w:id="256" w:author="Ericsson_Nicholas Pu" w:date="2025-08-27T15:44:00Z" w16du:dateUtc="2025-08-27T10:14:00Z">
        <w:r w:rsidR="002D0753">
          <w:rPr>
            <w:rFonts w:hint="eastAsia"/>
            <w:b/>
            <w:bCs/>
          </w:rPr>
          <w:t>rCDL</w:t>
        </w:r>
        <w:proofErr w:type="spellEnd"/>
        <w:r w:rsidR="002D0753">
          <w:rPr>
            <w:rFonts w:hint="eastAsia"/>
            <w:b/>
            <w:bCs/>
          </w:rPr>
          <w:t>-C</w:t>
        </w:r>
      </w:ins>
      <w:ins w:id="257" w:author="Ericsson_Nicholas Pu" w:date="2025-08-27T15:56:00Z" w16du:dateUtc="2025-08-27T10:26:00Z">
        <w:r w:rsidR="00CE353C">
          <w:rPr>
            <w:rFonts w:hint="eastAsia"/>
            <w:b/>
            <w:bCs/>
          </w:rPr>
          <w:t>]</w:t>
        </w:r>
      </w:ins>
      <w:ins w:id="258" w:author="Ericsson_Nicholas Pu" w:date="2025-08-27T09:38:00Z" w16du:dateUtc="2025-08-27T04:08:00Z">
        <w:del w:id="259" w:author="Alex Hamilton" w:date="2025-08-27T07:55:00Z" w16du:dateUtc="2025-08-27T06:55:00Z">
          <w:r w:rsidRPr="00612DB6" w:rsidDel="000A731F">
            <w:rPr>
              <w:b/>
              <w:bCs/>
              <w:rPrChange w:id="260" w:author="Ericsson_Nicholas Pu" w:date="2025-08-27T10:02:00Z" w16du:dateUtc="2025-08-27T04:32:00Z">
                <w:rPr/>
              </w:rPrChange>
            </w:rPr>
            <w:delText xml:space="preserve"> 1</w:delText>
          </w:r>
        </w:del>
      </w:ins>
      <w:ins w:id="261" w:author="Ericsson_Nicholas Pu" w:date="2025-08-27T09:40:00Z" w16du:dateUtc="2025-08-27T04:10:00Z">
        <w:del w:id="262" w:author="Alex Hamilton" w:date="2025-08-27T07:56:00Z" w16du:dateUtc="2025-08-27T06:56:00Z">
          <w:r w:rsidR="00C6724C" w:rsidDel="000A731F">
            <w:rPr>
              <w:rFonts w:hint="eastAsia"/>
            </w:rPr>
            <w:delText>:</w:delText>
          </w:r>
        </w:del>
      </w:ins>
      <w:ins w:id="263" w:author="Ericsson_Nicholas Pu" w:date="2025-08-27T09:38:00Z" w16du:dateUtc="2025-08-27T04:08:00Z">
        <w:del w:id="264" w:author="Alex Hamilton" w:date="2025-08-27T07:56:00Z" w16du:dateUtc="2025-08-27T06:56:00Z">
          <w:r w:rsidRPr="00C6724C" w:rsidDel="000A731F">
            <w:tab/>
          </w:r>
        </w:del>
      </w:ins>
    </w:p>
    <w:p w14:paraId="77FD04D4" w14:textId="129ACB53" w:rsidR="00AD29B7" w:rsidRDefault="00976921" w:rsidP="000A731F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ins w:id="265" w:author="Alex Hamilton" w:date="2025-08-27T07:56:00Z" w16du:dateUtc="2025-08-27T06:56:00Z"/>
        </w:rPr>
      </w:pPr>
      <w:ins w:id="266" w:author="Ericsson_Nicholas Pu" w:date="2025-08-27T09:39:00Z" w16du:dateUtc="2025-08-27T04:09:00Z">
        <w:r w:rsidRPr="00C6724C">
          <w:rPr>
            <w:rPrChange w:id="267" w:author="Ericsson_Nicholas Pu" w:date="2025-08-27T09:40:00Z" w16du:dateUtc="2025-08-27T04:10:00Z">
              <w:rPr>
                <w:b/>
                <w:bCs/>
              </w:rPr>
            </w:rPrChange>
          </w:rPr>
          <w:t xml:space="preserve">7 </w:t>
        </w:r>
      </w:ins>
      <w:ins w:id="268" w:author="Ericsson_Nicholas Pu" w:date="2025-08-27T15:44:00Z" w16du:dateUtc="2025-08-27T10:14:00Z">
        <w:r w:rsidR="002D0753">
          <w:rPr>
            <w:rFonts w:eastAsiaTheme="minorEastAsia" w:hint="eastAsia"/>
            <w:lang w:eastAsia="zh-CN"/>
          </w:rPr>
          <w:t>out of</w:t>
        </w:r>
      </w:ins>
      <w:ins w:id="269" w:author="Ericsson_Nicholas Pu" w:date="2025-08-27T09:39:00Z" w16du:dateUtc="2025-08-27T04:09:00Z">
        <w:r w:rsidRPr="00C6724C">
          <w:rPr>
            <w:rPrChange w:id="270" w:author="Ericsson_Nicholas Pu" w:date="2025-08-27T09:40:00Z" w16du:dateUtc="2025-08-27T04:10:00Z">
              <w:rPr>
                <w:b/>
                <w:bCs/>
              </w:rPr>
            </w:rPrChange>
          </w:rPr>
          <w:t xml:space="preserve"> 8 sources could achieve SNR span &lt;</w:t>
        </w:r>
      </w:ins>
      <w:ins w:id="271" w:author="Ericsson_Nicholas Pu" w:date="2025-08-27T10:55:00Z" w16du:dateUtc="2025-08-27T05:25:00Z">
        <w:r w:rsidR="004733F9">
          <w:rPr>
            <w:rFonts w:hint="eastAsia"/>
          </w:rPr>
          <w:t xml:space="preserve"> </w:t>
        </w:r>
      </w:ins>
      <w:ins w:id="272" w:author="Ericsson_Nicholas Pu" w:date="2025-08-27T09:39:00Z" w16du:dateUtc="2025-08-27T04:09:00Z">
        <w:r w:rsidRPr="00C6724C">
          <w:rPr>
            <w:rPrChange w:id="273" w:author="Ericsson_Nicholas Pu" w:date="2025-08-27T09:40:00Z" w16du:dateUtc="2025-08-27T04:10:00Z">
              <w:rPr>
                <w:b/>
                <w:bCs/>
              </w:rPr>
            </w:rPrChange>
          </w:rPr>
          <w:t xml:space="preserve">2.5dB at both 30% and 70% normalized throughput. </w:t>
        </w:r>
      </w:ins>
    </w:p>
    <w:p w14:paraId="495A897D" w14:textId="1D2DFD94" w:rsidR="000A731F" w:rsidDel="00FE441C" w:rsidRDefault="000A731F" w:rsidP="00995ABC">
      <w:pPr>
        <w:overflowPunct w:val="0"/>
        <w:autoSpaceDE w:val="0"/>
        <w:autoSpaceDN w:val="0"/>
        <w:adjustRightInd w:val="0"/>
        <w:textAlignment w:val="baseline"/>
        <w:rPr>
          <w:del w:id="274" w:author="Alex Hamilton" w:date="2025-08-27T08:00:00Z" w16du:dateUtc="2025-08-27T07:00:00Z"/>
          <w:rFonts w:ascii="Calibri" w:hAnsi="Calibri" w:cs="Calibri"/>
        </w:rPr>
      </w:pPr>
    </w:p>
    <w:p w14:paraId="6C82F064" w14:textId="77777777" w:rsidR="00FE441C" w:rsidRPr="00FE441C" w:rsidRDefault="00FE441C" w:rsidP="00FE441C">
      <w:pPr>
        <w:overflowPunct w:val="0"/>
        <w:autoSpaceDE w:val="0"/>
        <w:autoSpaceDN w:val="0"/>
        <w:adjustRightInd w:val="0"/>
        <w:textAlignment w:val="baseline"/>
        <w:rPr>
          <w:ins w:id="275" w:author="Ericsson_Nicholas Pu" w:date="2025-08-27T16:13:00Z" w16du:dateUtc="2025-08-27T10:43:00Z"/>
          <w:rFonts w:hint="eastAsia"/>
          <w:rPrChange w:id="276" w:author="Ericsson_Nicholas Pu" w:date="2025-08-27T16:13:00Z" w16du:dateUtc="2025-08-27T10:43:00Z">
            <w:rPr>
              <w:ins w:id="277" w:author="Ericsson_Nicholas Pu" w:date="2025-08-27T16:13:00Z" w16du:dateUtc="2025-08-27T10:43:00Z"/>
              <w:b/>
              <w:bCs/>
            </w:rPr>
          </w:rPrChange>
        </w:rPr>
      </w:pPr>
    </w:p>
    <w:p w14:paraId="7A6163BF" w14:textId="77777777" w:rsidR="00C6724C" w:rsidRPr="00976921" w:rsidRDefault="00C6724C" w:rsidP="00995ABC">
      <w:pPr>
        <w:overflowPunct w:val="0"/>
        <w:autoSpaceDE w:val="0"/>
        <w:autoSpaceDN w:val="0"/>
        <w:adjustRightInd w:val="0"/>
        <w:textAlignment w:val="baseline"/>
        <w:rPr>
          <w:b/>
          <w:bCs/>
          <w:rPrChange w:id="278" w:author="Ericsson_Nicholas Pu" w:date="2025-08-27T09:38:00Z" w16du:dateUtc="2025-08-27T04:08:00Z">
            <w:rPr/>
          </w:rPrChange>
        </w:rPr>
      </w:pPr>
    </w:p>
    <w:p w14:paraId="5AD91930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7.1-2 Simulation result summary for FR1 SU-MIMO PDSCH 8Tx8Rx with 8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  <w:tblPrChange w:id="279" w:author="Ericsson_Nicholas Pu" w:date="2025-08-27T09:41:00Z" w16du:dateUtc="2025-08-27T04:11:00Z">
          <w:tblPr>
            <w:tblStyle w:val="TableGrid5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827"/>
        <w:gridCol w:w="870"/>
        <w:gridCol w:w="867"/>
        <w:gridCol w:w="868"/>
        <w:gridCol w:w="868"/>
        <w:gridCol w:w="868"/>
        <w:gridCol w:w="868"/>
        <w:gridCol w:w="868"/>
        <w:gridCol w:w="827"/>
        <w:gridCol w:w="848"/>
        <w:gridCol w:w="771"/>
        <w:tblGridChange w:id="280">
          <w:tblGrid>
            <w:gridCol w:w="827"/>
            <w:gridCol w:w="870"/>
            <w:gridCol w:w="390"/>
            <w:gridCol w:w="477"/>
            <w:gridCol w:w="433"/>
            <w:gridCol w:w="435"/>
            <w:gridCol w:w="475"/>
            <w:gridCol w:w="393"/>
            <w:gridCol w:w="517"/>
            <w:gridCol w:w="351"/>
            <w:gridCol w:w="559"/>
            <w:gridCol w:w="309"/>
            <w:gridCol w:w="601"/>
            <w:gridCol w:w="267"/>
            <w:gridCol w:w="643"/>
            <w:gridCol w:w="184"/>
            <w:gridCol w:w="749"/>
            <w:gridCol w:w="99"/>
            <w:gridCol w:w="771"/>
            <w:gridCol w:w="63"/>
            <w:gridCol w:w="870"/>
          </w:tblGrid>
        </w:tblGridChange>
      </w:tblGrid>
      <w:tr w:rsidR="0010508F" w:rsidRPr="00147871" w14:paraId="5D5B3233" w14:textId="77777777" w:rsidTr="000F4884">
        <w:tc>
          <w:tcPr>
            <w:tcW w:w="1697" w:type="dxa"/>
            <w:gridSpan w:val="2"/>
            <w:tcPrChange w:id="281" w:author="Ericsson_Nicholas Pu" w:date="2025-08-27T09:41:00Z" w16du:dateUtc="2025-08-27T04:11:00Z">
              <w:tcPr>
                <w:tcW w:w="2087" w:type="dxa"/>
                <w:gridSpan w:val="3"/>
              </w:tcPr>
            </w:tcPrChange>
          </w:tcPr>
          <w:p w14:paraId="55A82C1D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82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83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867" w:type="dxa"/>
            <w:tcPrChange w:id="284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2FB14108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85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86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868" w:type="dxa"/>
            <w:tcPrChange w:id="287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3E18AA58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88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89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868" w:type="dxa"/>
            <w:tcPrChange w:id="290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534BD506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91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92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868" w:type="dxa"/>
            <w:tcPrChange w:id="293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1F3825F7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94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95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868" w:type="dxa"/>
            <w:tcPrChange w:id="296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481545F4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297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298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868" w:type="dxa"/>
            <w:tcPrChange w:id="299" w:author="Ericsson_Nicholas Pu" w:date="2025-08-27T09:41:00Z" w16du:dateUtc="2025-08-27T04:11:00Z">
              <w:tcPr>
                <w:tcW w:w="910" w:type="dxa"/>
                <w:gridSpan w:val="2"/>
              </w:tcPr>
            </w:tcPrChange>
          </w:tcPr>
          <w:p w14:paraId="73297795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300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301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827" w:type="dxa"/>
            <w:tcPrChange w:id="302" w:author="Ericsson_Nicholas Pu" w:date="2025-08-27T09:41:00Z" w16du:dateUtc="2025-08-27T04:11:00Z">
              <w:tcPr>
                <w:tcW w:w="933" w:type="dxa"/>
                <w:gridSpan w:val="2"/>
              </w:tcPr>
            </w:tcPrChange>
          </w:tcPr>
          <w:p w14:paraId="20DE9261" w14:textId="77B6D267" w:rsidR="0010508F" w:rsidRPr="0010508F" w:rsidRDefault="00951423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zh-CN"/>
                <w:rPrChange w:id="303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ins w:id="304" w:author="Ericsson_Nicholas Pu" w:date="2025-08-27T09:41:00Z" w16du:dateUtc="2025-08-27T04:11:00Z">
              <w:r w:rsidRPr="00330CBA">
                <w:rPr>
                  <w:rFonts w:ascii="Arial" w:hAnsi="Arial"/>
                  <w:b/>
                  <w:sz w:val="16"/>
                  <w:szCs w:val="20"/>
                  <w:lang w:eastAsia="en-GB"/>
                </w:rPr>
                <w:t>Source #</w:t>
              </w:r>
              <w:r>
                <w:rPr>
                  <w:rFonts w:ascii="Arial" w:hAnsi="Arial" w:hint="eastAsia"/>
                  <w:b/>
                  <w:sz w:val="16"/>
                  <w:szCs w:val="20"/>
                  <w:lang w:eastAsia="zh-CN"/>
                </w:rPr>
                <w:t>7</w:t>
              </w:r>
            </w:ins>
          </w:p>
        </w:tc>
        <w:tc>
          <w:tcPr>
            <w:tcW w:w="848" w:type="dxa"/>
            <w:tcPrChange w:id="305" w:author="Ericsson_Nicholas Pu" w:date="2025-08-27T09:41:00Z" w16du:dateUtc="2025-08-27T04:11:00Z">
              <w:tcPr>
                <w:tcW w:w="933" w:type="dxa"/>
                <w:gridSpan w:val="3"/>
              </w:tcPr>
            </w:tcPrChange>
          </w:tcPr>
          <w:p w14:paraId="18DD7615" w14:textId="4E07EB66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306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307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771" w:type="dxa"/>
            <w:tcPrChange w:id="308" w:author="Ericsson_Nicholas Pu" w:date="2025-08-27T09:41:00Z" w16du:dateUtc="2025-08-27T04:11:00Z">
              <w:tcPr>
                <w:tcW w:w="870" w:type="dxa"/>
              </w:tcPr>
            </w:tcPrChange>
          </w:tcPr>
          <w:p w14:paraId="0307CD4A" w14:textId="77777777" w:rsidR="0010508F" w:rsidRPr="0010508F" w:rsidRDefault="0010508F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309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10508F">
              <w:rPr>
                <w:rFonts w:ascii="Arial" w:hAnsi="Arial"/>
                <w:b/>
                <w:sz w:val="16"/>
                <w:szCs w:val="20"/>
                <w:lang w:eastAsia="en-GB"/>
                <w:rPrChange w:id="310" w:author="Ericsson_Nicholas Pu" w:date="2025-08-27T09:41:00Z" w16du:dateUtc="2025-08-27T04:11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3679F0" w:rsidRPr="00147871" w14:paraId="11F035CB" w14:textId="77777777" w:rsidTr="00A93644">
        <w:trPr>
          <w:trPrChange w:id="311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 w:val="restart"/>
            <w:tcPrChange w:id="312" w:author="Ericsson_Nicholas Pu" w:date="2025-08-27T09:45:00Z" w16du:dateUtc="2025-08-27T04:15:00Z">
              <w:tcPr>
                <w:tcW w:w="827" w:type="dxa"/>
                <w:vMerge w:val="restart"/>
              </w:tcPr>
            </w:tcPrChange>
          </w:tcPr>
          <w:p w14:paraId="0EA1AFB7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CW1</w:t>
            </w:r>
          </w:p>
        </w:tc>
        <w:tc>
          <w:tcPr>
            <w:tcW w:w="870" w:type="dxa"/>
            <w:tcPrChange w:id="313" w:author="Ericsson_Nicholas Pu" w:date="2025-08-27T09:45:00Z" w16du:dateUtc="2025-08-27T04:15:00Z">
              <w:tcPr>
                <w:tcW w:w="870" w:type="dxa"/>
              </w:tcPr>
            </w:tcPrChange>
          </w:tcPr>
          <w:p w14:paraId="6BDEBA26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867" w:type="dxa"/>
            <w:vAlign w:val="center"/>
            <w:tcPrChange w:id="314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5A982642" w14:textId="531A13E8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1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1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17" w:author="Ericsson_Nicholas Pu" w:date="2025-08-27T09:42:00Z" w16du:dateUtc="2025-08-27T04:12:00Z">
              <w:r w:rsidRPr="00B04419">
                <w:rPr>
                  <w:color w:val="000000" w:themeColor="text1"/>
                  <w:rPrChange w:id="318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6.4</w:t>
              </w:r>
            </w:ins>
          </w:p>
        </w:tc>
        <w:tc>
          <w:tcPr>
            <w:tcW w:w="868" w:type="dxa"/>
            <w:vAlign w:val="center"/>
            <w:tcPrChange w:id="319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A00A5E5" w14:textId="520542DF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2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2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2" w:author="Ericsson_Nicholas Pu" w:date="2025-08-27T09:42:00Z" w16du:dateUtc="2025-08-27T04:12:00Z">
              <w:r w:rsidRPr="00B04419">
                <w:rPr>
                  <w:color w:val="000000" w:themeColor="text1"/>
                  <w:rPrChange w:id="323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4.9</w:t>
              </w:r>
            </w:ins>
          </w:p>
        </w:tc>
        <w:tc>
          <w:tcPr>
            <w:tcW w:w="868" w:type="dxa"/>
            <w:vAlign w:val="center"/>
            <w:tcPrChange w:id="324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25E8F598" w14:textId="36E3A185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2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2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27" w:author="Ericsson_Nicholas Pu" w:date="2025-08-27T09:43:00Z" w16du:dateUtc="2025-08-27T04:13:00Z">
              <w:r w:rsidRPr="00B04419">
                <w:rPr>
                  <w:color w:val="000000" w:themeColor="text1"/>
                  <w:rPrChange w:id="328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4.8</w:t>
              </w:r>
            </w:ins>
          </w:p>
        </w:tc>
        <w:tc>
          <w:tcPr>
            <w:tcW w:w="868" w:type="dxa"/>
            <w:vAlign w:val="center"/>
            <w:tcPrChange w:id="329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52292EB" w14:textId="2B349580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3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3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2" w:author="Ericsson_Nicholas Pu" w:date="2025-08-27T09:43:00Z" w16du:dateUtc="2025-08-27T04:13:00Z">
              <w:r w:rsidRPr="00B04419">
                <w:rPr>
                  <w:color w:val="000000" w:themeColor="text1"/>
                  <w:rPrChange w:id="333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6.1</w:t>
              </w:r>
            </w:ins>
          </w:p>
        </w:tc>
        <w:tc>
          <w:tcPr>
            <w:tcW w:w="868" w:type="dxa"/>
            <w:vAlign w:val="center"/>
            <w:tcPrChange w:id="334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A6B453F" w14:textId="5E8A573F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3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3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37" w:author="Ericsson_Nicholas Pu" w:date="2025-08-27T09:43:00Z" w16du:dateUtc="2025-08-27T04:13:00Z">
              <w:r w:rsidRPr="00B04419">
                <w:rPr>
                  <w:color w:val="000000" w:themeColor="text1"/>
                  <w:rPrChange w:id="338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6.8</w:t>
              </w:r>
            </w:ins>
          </w:p>
        </w:tc>
        <w:tc>
          <w:tcPr>
            <w:tcW w:w="868" w:type="dxa"/>
            <w:vAlign w:val="center"/>
            <w:tcPrChange w:id="339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104C4FBE" w14:textId="1AE2D326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4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4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42" w:author="Ericsson_Nicholas Pu" w:date="2025-08-27T09:44:00Z" w16du:dateUtc="2025-08-27T04:14:00Z">
              <w:r w:rsidRPr="00B04419">
                <w:rPr>
                  <w:color w:val="000000" w:themeColor="text1"/>
                  <w:rPrChange w:id="343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6.9</w:t>
              </w:r>
            </w:ins>
          </w:p>
        </w:tc>
        <w:tc>
          <w:tcPr>
            <w:tcW w:w="827" w:type="dxa"/>
            <w:vAlign w:val="center"/>
            <w:tcPrChange w:id="344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559892D5" w14:textId="226A8AD7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4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4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47" w:author="Ericsson_Nicholas Pu" w:date="2025-08-27T09:44:00Z" w16du:dateUtc="2025-08-27T04:14:00Z">
              <w:r w:rsidRPr="00B04419">
                <w:rPr>
                  <w:color w:val="000000" w:themeColor="text1"/>
                  <w:rPrChange w:id="348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6.3</w:t>
              </w:r>
            </w:ins>
          </w:p>
        </w:tc>
        <w:tc>
          <w:tcPr>
            <w:tcW w:w="848" w:type="dxa"/>
            <w:vAlign w:val="center"/>
            <w:tcPrChange w:id="349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5A9BD4EF" w14:textId="7A37AA12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50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51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52" w:author="Ericsson_Nicholas Pu" w:date="2025-08-27T09:45:00Z" w16du:dateUtc="2025-08-27T04:15:00Z">
              <w:r w:rsidRPr="00B04419">
                <w:rPr>
                  <w:color w:val="000000" w:themeColor="text1"/>
                  <w:rPrChange w:id="353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6.0 </w:t>
              </w:r>
            </w:ins>
          </w:p>
        </w:tc>
        <w:tc>
          <w:tcPr>
            <w:tcW w:w="771" w:type="dxa"/>
            <w:vAlign w:val="center"/>
            <w:tcPrChange w:id="354" w:author="Ericsson_Nicholas Pu" w:date="2025-08-27T09:45:00Z" w16du:dateUtc="2025-08-27T04:15:00Z">
              <w:tcPr>
                <w:tcW w:w="771" w:type="dxa"/>
              </w:tcPr>
            </w:tcPrChange>
          </w:tcPr>
          <w:p w14:paraId="2744B569" w14:textId="4D8121A4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55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56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57" w:author="Ericsson_Nicholas Pu" w:date="2025-08-27T09:44:00Z" w16du:dateUtc="2025-08-27T04:14:00Z">
              <w:r w:rsidRPr="00B04419">
                <w:rPr>
                  <w:color w:val="000000" w:themeColor="text1"/>
                  <w:rPrChange w:id="358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2.1 </w:t>
              </w:r>
            </w:ins>
          </w:p>
        </w:tc>
      </w:tr>
      <w:tr w:rsidR="003679F0" w:rsidRPr="00147871" w14:paraId="4EB68F05" w14:textId="77777777" w:rsidTr="00A93644">
        <w:trPr>
          <w:trPrChange w:id="359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/>
            <w:tcPrChange w:id="360" w:author="Ericsson_Nicholas Pu" w:date="2025-08-27T09:45:00Z" w16du:dateUtc="2025-08-27T04:15:00Z">
              <w:tcPr>
                <w:tcW w:w="827" w:type="dxa"/>
                <w:vMerge/>
              </w:tcPr>
            </w:tcPrChange>
          </w:tcPr>
          <w:p w14:paraId="474C6C83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  <w:tcPrChange w:id="361" w:author="Ericsson_Nicholas Pu" w:date="2025-08-27T09:45:00Z" w16du:dateUtc="2025-08-27T04:15:00Z">
              <w:tcPr>
                <w:tcW w:w="870" w:type="dxa"/>
              </w:tcPr>
            </w:tcPrChange>
          </w:tcPr>
          <w:p w14:paraId="59EBA72B" w14:textId="77777777" w:rsidR="003679F0" w:rsidRPr="00147871" w:rsidRDefault="003679F0" w:rsidP="003679F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867" w:type="dxa"/>
            <w:vAlign w:val="center"/>
            <w:tcPrChange w:id="362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407904B2" w14:textId="2A7A947B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63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64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65" w:author="Ericsson_Nicholas Pu" w:date="2025-08-27T09:42:00Z" w16du:dateUtc="2025-08-27T04:12:00Z">
              <w:r w:rsidRPr="00B04419">
                <w:rPr>
                  <w:color w:val="000000" w:themeColor="text1"/>
                  <w:rPrChange w:id="366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16.9</w:t>
              </w:r>
            </w:ins>
          </w:p>
        </w:tc>
        <w:tc>
          <w:tcPr>
            <w:tcW w:w="868" w:type="dxa"/>
            <w:vAlign w:val="center"/>
            <w:tcPrChange w:id="367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DB605F7" w14:textId="2EE33E1A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68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69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70" w:author="Ericsson_Nicholas Pu" w:date="2025-08-27T09:42:00Z" w16du:dateUtc="2025-08-27T04:12:00Z">
              <w:r w:rsidRPr="00B04419">
                <w:rPr>
                  <w:color w:val="000000" w:themeColor="text1"/>
                  <w:rPrChange w:id="371" w:author="Ericsson_Nicholas Pu" w:date="2025-08-27T09:45:00Z" w16du:dateUtc="2025-08-27T04:15:00Z">
                    <w:rPr>
                      <w:rFonts w:asciiTheme="minorHAnsi" w:hAnsiTheme="minorHAnsi" w:cstheme="minorBidi"/>
                      <w:color w:val="FF0000"/>
                      <w:lang w:eastAsia="zh-CN"/>
                    </w:rPr>
                  </w:rPrChange>
                </w:rPr>
                <w:t>14.2</w:t>
              </w:r>
            </w:ins>
          </w:p>
        </w:tc>
        <w:tc>
          <w:tcPr>
            <w:tcW w:w="868" w:type="dxa"/>
            <w:vAlign w:val="center"/>
            <w:tcPrChange w:id="372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B0FC4BF" w14:textId="55B83AAA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73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74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75" w:author="Ericsson_Nicholas Pu" w:date="2025-08-27T09:43:00Z" w16du:dateUtc="2025-08-27T04:13:00Z">
              <w:r w:rsidRPr="00B04419">
                <w:rPr>
                  <w:color w:val="000000" w:themeColor="text1"/>
                  <w:rPrChange w:id="376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16.5</w:t>
              </w:r>
            </w:ins>
          </w:p>
        </w:tc>
        <w:tc>
          <w:tcPr>
            <w:tcW w:w="868" w:type="dxa"/>
            <w:vAlign w:val="center"/>
            <w:tcPrChange w:id="377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36FBC282" w14:textId="1B5825BF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78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79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80" w:author="Ericsson_Nicholas Pu" w:date="2025-08-27T09:43:00Z" w16du:dateUtc="2025-08-27T04:13:00Z">
              <w:r w:rsidRPr="00B04419">
                <w:rPr>
                  <w:color w:val="000000" w:themeColor="text1"/>
                  <w:rPrChange w:id="381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16.7</w:t>
              </w:r>
            </w:ins>
          </w:p>
        </w:tc>
        <w:tc>
          <w:tcPr>
            <w:tcW w:w="868" w:type="dxa"/>
            <w:vAlign w:val="center"/>
            <w:tcPrChange w:id="382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361B703" w14:textId="7C41F1DC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83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84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85" w:author="Ericsson_Nicholas Pu" w:date="2025-08-27T09:43:00Z" w16du:dateUtc="2025-08-27T04:13:00Z">
              <w:r w:rsidRPr="00B04419">
                <w:rPr>
                  <w:color w:val="000000" w:themeColor="text1"/>
                  <w:rPrChange w:id="386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17.5</w:t>
              </w:r>
            </w:ins>
          </w:p>
        </w:tc>
        <w:tc>
          <w:tcPr>
            <w:tcW w:w="868" w:type="dxa"/>
            <w:vAlign w:val="center"/>
            <w:tcPrChange w:id="387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06B6DA5D" w14:textId="0ACB0FE1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88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89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90" w:author="Ericsson_Nicholas Pu" w:date="2025-08-27T09:44:00Z" w16du:dateUtc="2025-08-27T04:14:00Z">
              <w:r w:rsidRPr="00B04419">
                <w:rPr>
                  <w:color w:val="000000" w:themeColor="text1"/>
                  <w:rPrChange w:id="391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17.2</w:t>
              </w:r>
            </w:ins>
          </w:p>
        </w:tc>
        <w:tc>
          <w:tcPr>
            <w:tcW w:w="827" w:type="dxa"/>
            <w:vAlign w:val="center"/>
            <w:tcPrChange w:id="392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2E52792C" w14:textId="6C5D1C1D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93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94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95" w:author="Ericsson_Nicholas Pu" w:date="2025-08-27T09:44:00Z" w16du:dateUtc="2025-08-27T04:14:00Z">
              <w:r w:rsidRPr="00B04419">
                <w:rPr>
                  <w:color w:val="000000" w:themeColor="text1"/>
                  <w:rPrChange w:id="396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18.5</w:t>
              </w:r>
            </w:ins>
          </w:p>
        </w:tc>
        <w:tc>
          <w:tcPr>
            <w:tcW w:w="848" w:type="dxa"/>
            <w:vAlign w:val="center"/>
            <w:tcPrChange w:id="397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2FE3E765" w14:textId="44847F3B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398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399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00" w:author="Ericsson_Nicholas Pu" w:date="2025-08-27T09:45:00Z" w16du:dateUtc="2025-08-27T04:15:00Z">
              <w:r w:rsidRPr="00B04419">
                <w:rPr>
                  <w:color w:val="000000" w:themeColor="text1"/>
                  <w:rPrChange w:id="401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16.8 </w:t>
              </w:r>
            </w:ins>
          </w:p>
        </w:tc>
        <w:tc>
          <w:tcPr>
            <w:tcW w:w="771" w:type="dxa"/>
            <w:vAlign w:val="center"/>
            <w:tcPrChange w:id="402" w:author="Ericsson_Nicholas Pu" w:date="2025-08-27T09:45:00Z" w16du:dateUtc="2025-08-27T04:15:00Z">
              <w:tcPr>
                <w:tcW w:w="771" w:type="dxa"/>
              </w:tcPr>
            </w:tcPrChange>
          </w:tcPr>
          <w:p w14:paraId="5530DDB7" w14:textId="6DF45E20" w:rsidR="003679F0" w:rsidRPr="00B04419" w:rsidRDefault="003679F0">
            <w:pPr>
              <w:pStyle w:val="TAC"/>
              <w:rPr>
                <w:color w:val="000000" w:themeColor="text1"/>
                <w:lang w:eastAsia="en-GB"/>
                <w:rPrChange w:id="403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04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05" w:author="Ericsson_Nicholas Pu" w:date="2025-08-27T09:44:00Z" w16du:dateUtc="2025-08-27T04:14:00Z">
              <w:r w:rsidRPr="00B04419">
                <w:rPr>
                  <w:color w:val="000000" w:themeColor="text1"/>
                  <w:rPrChange w:id="406" w:author="Ericsson_Nicholas Pu" w:date="2025-08-27T09:45:00Z" w16du:dateUtc="2025-08-27T04:15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4.3 </w:t>
              </w:r>
            </w:ins>
          </w:p>
        </w:tc>
      </w:tr>
      <w:tr w:rsidR="00B04419" w:rsidRPr="00147871" w14:paraId="26943DFF" w14:textId="77777777" w:rsidTr="00312862">
        <w:trPr>
          <w:trPrChange w:id="407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 w:val="restart"/>
            <w:tcPrChange w:id="408" w:author="Ericsson_Nicholas Pu" w:date="2025-08-27T09:45:00Z" w16du:dateUtc="2025-08-27T04:15:00Z">
              <w:tcPr>
                <w:tcW w:w="827" w:type="dxa"/>
                <w:vMerge w:val="restart"/>
              </w:tcPr>
            </w:tcPrChange>
          </w:tcPr>
          <w:p w14:paraId="4C998EFA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CW2</w:t>
            </w:r>
          </w:p>
        </w:tc>
        <w:tc>
          <w:tcPr>
            <w:tcW w:w="870" w:type="dxa"/>
            <w:tcPrChange w:id="409" w:author="Ericsson_Nicholas Pu" w:date="2025-08-27T09:45:00Z" w16du:dateUtc="2025-08-27T04:15:00Z">
              <w:tcPr>
                <w:tcW w:w="870" w:type="dxa"/>
              </w:tcPr>
            </w:tcPrChange>
          </w:tcPr>
          <w:p w14:paraId="3A0EF6B2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867" w:type="dxa"/>
            <w:vAlign w:val="center"/>
            <w:tcPrChange w:id="410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6B1AD763" w14:textId="28114BCC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1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1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13" w:author="Ericsson_Nicholas Pu" w:date="2025-08-27T09:42:00Z" w16du:dateUtc="2025-08-27T04:12:00Z">
              <w:r w:rsidRPr="00B04419">
                <w:rPr>
                  <w:color w:val="000000" w:themeColor="text1"/>
                  <w:rPrChange w:id="414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10.1</w:t>
              </w:r>
            </w:ins>
          </w:p>
        </w:tc>
        <w:tc>
          <w:tcPr>
            <w:tcW w:w="868" w:type="dxa"/>
            <w:vAlign w:val="center"/>
            <w:tcPrChange w:id="415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7FC5F12A" w14:textId="490D6184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1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1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18" w:author="Ericsson_Nicholas Pu" w:date="2025-08-27T09:42:00Z" w16du:dateUtc="2025-08-27T04:12:00Z">
              <w:r w:rsidRPr="00B04419">
                <w:rPr>
                  <w:color w:val="000000" w:themeColor="text1"/>
                  <w:rPrChange w:id="419" w:author="Ericsson_Nicholas Pu" w:date="2025-08-27T09:45:00Z" w16du:dateUtc="2025-08-27T04:15:00Z">
                    <w:rPr>
                      <w:rFonts w:asciiTheme="minorHAnsi" w:hAnsiTheme="minorHAnsi" w:cstheme="minorBidi"/>
                      <w:color w:val="FF0000"/>
                      <w:lang w:eastAsia="zh-CN"/>
                    </w:rPr>
                  </w:rPrChange>
                </w:rPr>
                <w:t>15.7</w:t>
              </w:r>
            </w:ins>
          </w:p>
        </w:tc>
        <w:tc>
          <w:tcPr>
            <w:tcW w:w="868" w:type="dxa"/>
            <w:vAlign w:val="center"/>
            <w:tcPrChange w:id="420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7C1D05E" w14:textId="1E1D7160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2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2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23" w:author="Ericsson_Nicholas Pu" w:date="2025-08-27T09:43:00Z" w16du:dateUtc="2025-08-27T04:13:00Z">
              <w:r w:rsidRPr="00B04419">
                <w:rPr>
                  <w:color w:val="000000" w:themeColor="text1"/>
                  <w:rPrChange w:id="424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10</w:t>
              </w:r>
            </w:ins>
          </w:p>
        </w:tc>
        <w:tc>
          <w:tcPr>
            <w:tcW w:w="868" w:type="dxa"/>
            <w:vAlign w:val="center"/>
            <w:tcPrChange w:id="425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1638696" w14:textId="6DAB9D58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2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2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28" w:author="Ericsson_Nicholas Pu" w:date="2025-08-27T09:43:00Z" w16du:dateUtc="2025-08-27T04:13:00Z">
              <w:r w:rsidRPr="00B04419">
                <w:rPr>
                  <w:color w:val="000000" w:themeColor="text1"/>
                  <w:rPrChange w:id="429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9.9</w:t>
              </w:r>
            </w:ins>
          </w:p>
        </w:tc>
        <w:tc>
          <w:tcPr>
            <w:tcW w:w="868" w:type="dxa"/>
            <w:vAlign w:val="center"/>
            <w:tcPrChange w:id="430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322ED334" w14:textId="5D6B634F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3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3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33" w:author="Ericsson_Nicholas Pu" w:date="2025-08-27T09:43:00Z" w16du:dateUtc="2025-08-27T04:13:00Z">
              <w:r w:rsidRPr="00B04419">
                <w:rPr>
                  <w:color w:val="000000" w:themeColor="text1"/>
                  <w:rPrChange w:id="434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11.6</w:t>
              </w:r>
            </w:ins>
          </w:p>
        </w:tc>
        <w:tc>
          <w:tcPr>
            <w:tcW w:w="868" w:type="dxa"/>
            <w:vAlign w:val="center"/>
            <w:tcPrChange w:id="435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496939E5" w14:textId="42CBF238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3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3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38" w:author="Ericsson_Nicholas Pu" w:date="2025-08-27T09:44:00Z" w16du:dateUtc="2025-08-27T04:14:00Z">
              <w:r w:rsidRPr="00B04419">
                <w:rPr>
                  <w:color w:val="000000" w:themeColor="text1"/>
                  <w:rPrChange w:id="439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12.3</w:t>
              </w:r>
            </w:ins>
          </w:p>
        </w:tc>
        <w:tc>
          <w:tcPr>
            <w:tcW w:w="827" w:type="dxa"/>
            <w:vAlign w:val="center"/>
            <w:tcPrChange w:id="440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568D463C" w14:textId="1EDA1E38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4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4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43" w:author="Ericsson_Nicholas Pu" w:date="2025-08-27T09:44:00Z" w16du:dateUtc="2025-08-27T04:14:00Z">
              <w:r w:rsidRPr="00B04419">
                <w:rPr>
                  <w:color w:val="000000" w:themeColor="text1"/>
                  <w:rPrChange w:id="444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12.4</w:t>
              </w:r>
            </w:ins>
          </w:p>
        </w:tc>
        <w:tc>
          <w:tcPr>
            <w:tcW w:w="848" w:type="dxa"/>
            <w:vAlign w:val="center"/>
            <w:tcPrChange w:id="445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64DEF562" w14:textId="0502E7A8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46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47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48" w:author="Ericsson_Nicholas Pu" w:date="2025-08-27T09:45:00Z" w16du:dateUtc="2025-08-27T04:15:00Z">
              <w:r w:rsidRPr="00B04419">
                <w:rPr>
                  <w:color w:val="000000" w:themeColor="text1"/>
                  <w:rPrChange w:id="449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11.7 </w:t>
              </w:r>
            </w:ins>
          </w:p>
        </w:tc>
        <w:tc>
          <w:tcPr>
            <w:tcW w:w="771" w:type="dxa"/>
            <w:vAlign w:val="center"/>
            <w:tcPrChange w:id="450" w:author="Ericsson_Nicholas Pu" w:date="2025-08-27T09:45:00Z" w16du:dateUtc="2025-08-27T04:15:00Z">
              <w:tcPr>
                <w:tcW w:w="771" w:type="dxa"/>
              </w:tcPr>
            </w:tcPrChange>
          </w:tcPr>
          <w:p w14:paraId="58789FB8" w14:textId="47CE2FFF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51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52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53" w:author="Ericsson_Nicholas Pu" w:date="2025-08-27T09:45:00Z" w16du:dateUtc="2025-08-27T04:15:00Z">
              <w:r w:rsidRPr="00B04419">
                <w:rPr>
                  <w:color w:val="000000" w:themeColor="text1"/>
                  <w:rPrChange w:id="454" w:author="Ericsson_Nicholas Pu" w:date="2025-08-27T09:45:00Z" w16du:dateUtc="2025-08-27T04:15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5.8 </w:t>
              </w:r>
            </w:ins>
          </w:p>
        </w:tc>
      </w:tr>
      <w:tr w:rsidR="00B04419" w:rsidRPr="00147871" w14:paraId="7A72303D" w14:textId="77777777" w:rsidTr="00312862">
        <w:trPr>
          <w:trPrChange w:id="455" w:author="Ericsson_Nicholas Pu" w:date="2025-08-27T09:45:00Z" w16du:dateUtc="2025-08-27T04:15:00Z">
            <w:trPr>
              <w:gridAfter w:val="0"/>
            </w:trPr>
          </w:trPrChange>
        </w:trPr>
        <w:tc>
          <w:tcPr>
            <w:tcW w:w="827" w:type="dxa"/>
            <w:vMerge/>
            <w:tcPrChange w:id="456" w:author="Ericsson_Nicholas Pu" w:date="2025-08-27T09:45:00Z" w16du:dateUtc="2025-08-27T04:15:00Z">
              <w:tcPr>
                <w:tcW w:w="827" w:type="dxa"/>
                <w:vMerge/>
              </w:tcPr>
            </w:tcPrChange>
          </w:tcPr>
          <w:p w14:paraId="201B258C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  <w:tcPrChange w:id="457" w:author="Ericsson_Nicholas Pu" w:date="2025-08-27T09:45:00Z" w16du:dateUtc="2025-08-27T04:15:00Z">
              <w:tcPr>
                <w:tcW w:w="870" w:type="dxa"/>
              </w:tcPr>
            </w:tcPrChange>
          </w:tcPr>
          <w:p w14:paraId="4C7C3164" w14:textId="77777777" w:rsidR="00B04419" w:rsidRPr="00147871" w:rsidRDefault="00B04419" w:rsidP="00B0441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867" w:type="dxa"/>
            <w:vAlign w:val="center"/>
            <w:tcPrChange w:id="458" w:author="Ericsson_Nicholas Pu" w:date="2025-08-27T09:45:00Z" w16du:dateUtc="2025-08-27T04:15:00Z">
              <w:tcPr>
                <w:tcW w:w="867" w:type="dxa"/>
                <w:gridSpan w:val="2"/>
                <w:vAlign w:val="center"/>
              </w:tcPr>
            </w:tcPrChange>
          </w:tcPr>
          <w:p w14:paraId="537FB8BF" w14:textId="3A958EDA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5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6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61" w:author="Ericsson_Nicholas Pu" w:date="2025-08-27T09:42:00Z" w16du:dateUtc="2025-08-27T04:12:00Z">
              <w:r w:rsidRPr="00B04419">
                <w:rPr>
                  <w:color w:val="000000" w:themeColor="text1"/>
                  <w:rPrChange w:id="462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23.7</w:t>
              </w:r>
            </w:ins>
          </w:p>
        </w:tc>
        <w:tc>
          <w:tcPr>
            <w:tcW w:w="868" w:type="dxa"/>
            <w:vAlign w:val="center"/>
            <w:tcPrChange w:id="463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5DF550C" w14:textId="2162E89C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6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6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66" w:author="Ericsson_Nicholas Pu" w:date="2025-08-27T09:42:00Z" w16du:dateUtc="2025-08-27T04:12:00Z">
              <w:r w:rsidRPr="00B04419">
                <w:rPr>
                  <w:color w:val="000000" w:themeColor="text1"/>
                  <w:rPrChange w:id="467" w:author="Ericsson_Nicholas Pu" w:date="2025-08-27T09:45:00Z" w16du:dateUtc="2025-08-27T04:15:00Z">
                    <w:rPr>
                      <w:rFonts w:asciiTheme="minorHAnsi" w:hAnsiTheme="minorHAnsi" w:cstheme="minorBidi"/>
                      <w:color w:val="FF0000"/>
                      <w:lang w:eastAsia="zh-CN"/>
                    </w:rPr>
                  </w:rPrChange>
                </w:rPr>
                <w:t>26</w:t>
              </w:r>
            </w:ins>
          </w:p>
        </w:tc>
        <w:tc>
          <w:tcPr>
            <w:tcW w:w="868" w:type="dxa"/>
            <w:vAlign w:val="center"/>
            <w:tcPrChange w:id="468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43CE8926" w14:textId="6A933F5F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6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7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71" w:author="Ericsson_Nicholas Pu" w:date="2025-08-27T09:43:00Z" w16du:dateUtc="2025-08-27T04:13:00Z">
              <w:r w:rsidRPr="00B04419">
                <w:rPr>
                  <w:color w:val="000000" w:themeColor="text1"/>
                  <w:rPrChange w:id="472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24.4</w:t>
              </w:r>
            </w:ins>
          </w:p>
        </w:tc>
        <w:tc>
          <w:tcPr>
            <w:tcW w:w="868" w:type="dxa"/>
            <w:vAlign w:val="center"/>
            <w:tcPrChange w:id="473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65703DD6" w14:textId="6BC038F2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7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7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76" w:author="Ericsson_Nicholas Pu" w:date="2025-08-27T09:43:00Z" w16du:dateUtc="2025-08-27T04:13:00Z">
              <w:r w:rsidRPr="00B04419">
                <w:rPr>
                  <w:color w:val="000000" w:themeColor="text1"/>
                  <w:rPrChange w:id="477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24</w:t>
              </w:r>
            </w:ins>
          </w:p>
        </w:tc>
        <w:tc>
          <w:tcPr>
            <w:tcW w:w="868" w:type="dxa"/>
            <w:vAlign w:val="center"/>
            <w:tcPrChange w:id="478" w:author="Ericsson_Nicholas Pu" w:date="2025-08-27T09:45:00Z" w16du:dateUtc="2025-08-27T04:15:00Z">
              <w:tcPr>
                <w:tcW w:w="868" w:type="dxa"/>
                <w:gridSpan w:val="2"/>
                <w:vAlign w:val="center"/>
              </w:tcPr>
            </w:tcPrChange>
          </w:tcPr>
          <w:p w14:paraId="1E011C14" w14:textId="7BCDBDCA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7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8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81" w:author="Ericsson_Nicholas Pu" w:date="2025-08-27T09:43:00Z" w16du:dateUtc="2025-08-27T04:13:00Z">
              <w:r w:rsidRPr="00B04419">
                <w:rPr>
                  <w:color w:val="000000" w:themeColor="text1"/>
                  <w:rPrChange w:id="482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24.7</w:t>
              </w:r>
            </w:ins>
          </w:p>
        </w:tc>
        <w:tc>
          <w:tcPr>
            <w:tcW w:w="868" w:type="dxa"/>
            <w:vAlign w:val="center"/>
            <w:tcPrChange w:id="483" w:author="Ericsson_Nicholas Pu" w:date="2025-08-27T09:45:00Z" w16du:dateUtc="2025-08-27T04:15:00Z">
              <w:tcPr>
                <w:tcW w:w="868" w:type="dxa"/>
                <w:gridSpan w:val="2"/>
              </w:tcPr>
            </w:tcPrChange>
          </w:tcPr>
          <w:p w14:paraId="2B9EDCDF" w14:textId="2518391E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8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8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86" w:author="Ericsson_Nicholas Pu" w:date="2025-08-27T09:44:00Z" w16du:dateUtc="2025-08-27T04:14:00Z">
              <w:r w:rsidRPr="00B04419">
                <w:rPr>
                  <w:color w:val="000000" w:themeColor="text1"/>
                  <w:rPrChange w:id="487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23.4</w:t>
              </w:r>
            </w:ins>
          </w:p>
        </w:tc>
        <w:tc>
          <w:tcPr>
            <w:tcW w:w="827" w:type="dxa"/>
            <w:vAlign w:val="center"/>
            <w:tcPrChange w:id="488" w:author="Ericsson_Nicholas Pu" w:date="2025-08-27T09:45:00Z" w16du:dateUtc="2025-08-27T04:15:00Z">
              <w:tcPr>
                <w:tcW w:w="827" w:type="dxa"/>
                <w:gridSpan w:val="2"/>
              </w:tcPr>
            </w:tcPrChange>
          </w:tcPr>
          <w:p w14:paraId="201DEFDC" w14:textId="30C5FD12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8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9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91" w:author="Ericsson_Nicholas Pu" w:date="2025-08-27T09:44:00Z" w16du:dateUtc="2025-08-27T04:14:00Z">
              <w:r w:rsidRPr="00B04419">
                <w:rPr>
                  <w:color w:val="000000" w:themeColor="text1"/>
                  <w:rPrChange w:id="492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24.4</w:t>
              </w:r>
            </w:ins>
          </w:p>
        </w:tc>
        <w:tc>
          <w:tcPr>
            <w:tcW w:w="848" w:type="dxa"/>
            <w:vAlign w:val="center"/>
            <w:tcPrChange w:id="493" w:author="Ericsson_Nicholas Pu" w:date="2025-08-27T09:45:00Z" w16du:dateUtc="2025-08-27T04:15:00Z">
              <w:tcPr>
                <w:tcW w:w="848" w:type="dxa"/>
                <w:gridSpan w:val="2"/>
              </w:tcPr>
            </w:tcPrChange>
          </w:tcPr>
          <w:p w14:paraId="088C13EF" w14:textId="5B7DBED8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94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495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496" w:author="Ericsson_Nicholas Pu" w:date="2025-08-27T09:45:00Z" w16du:dateUtc="2025-08-27T04:15:00Z">
              <w:r w:rsidRPr="00B04419">
                <w:rPr>
                  <w:color w:val="000000" w:themeColor="text1"/>
                  <w:rPrChange w:id="497" w:author="Ericsson_Nicholas Pu" w:date="2025-08-27T09:45:00Z" w16du:dateUtc="2025-08-27T04:15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24.4 </w:t>
              </w:r>
            </w:ins>
          </w:p>
        </w:tc>
        <w:tc>
          <w:tcPr>
            <w:tcW w:w="771" w:type="dxa"/>
            <w:vAlign w:val="center"/>
            <w:tcPrChange w:id="498" w:author="Ericsson_Nicholas Pu" w:date="2025-08-27T09:45:00Z" w16du:dateUtc="2025-08-27T04:15:00Z">
              <w:tcPr>
                <w:tcW w:w="771" w:type="dxa"/>
              </w:tcPr>
            </w:tcPrChange>
          </w:tcPr>
          <w:p w14:paraId="00E55ECB" w14:textId="4C141517" w:rsidR="00B04419" w:rsidRPr="00B04419" w:rsidRDefault="00B04419">
            <w:pPr>
              <w:pStyle w:val="TAC"/>
              <w:rPr>
                <w:color w:val="000000" w:themeColor="text1"/>
                <w:lang w:eastAsia="en-GB"/>
                <w:rPrChange w:id="499" w:author="Ericsson_Nicholas Pu" w:date="2025-08-27T09:45:00Z" w16du:dateUtc="2025-08-27T04:15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00" w:author="Ericsson_Nicholas Pu" w:date="2025-08-27T09:45:00Z" w16du:dateUtc="2025-08-27T04:15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01" w:author="Ericsson_Nicholas Pu" w:date="2025-08-27T09:45:00Z" w16du:dateUtc="2025-08-27T04:15:00Z">
              <w:r w:rsidRPr="00B04419">
                <w:rPr>
                  <w:color w:val="000000" w:themeColor="text1"/>
                  <w:rPrChange w:id="502" w:author="Ericsson_Nicholas Pu" w:date="2025-08-27T09:45:00Z" w16du:dateUtc="2025-08-27T04:15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2.6 </w:t>
              </w:r>
            </w:ins>
          </w:p>
        </w:tc>
      </w:tr>
    </w:tbl>
    <w:p w14:paraId="09B19198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503" w:author="Ericsson_Nicholas Pu" w:date="2025-08-27T09:45:00Z" w16du:dateUtc="2025-08-27T04:15:00Z"/>
        </w:rPr>
      </w:pPr>
    </w:p>
    <w:p w14:paraId="202EA5E3" w14:textId="793BD40D" w:rsidR="005B0D8E" w:rsidRDefault="00E64A44">
      <w:pPr>
        <w:overflowPunct w:val="0"/>
        <w:autoSpaceDE w:val="0"/>
        <w:autoSpaceDN w:val="0"/>
        <w:adjustRightInd w:val="0"/>
        <w:jc w:val="center"/>
        <w:textAlignment w:val="baseline"/>
        <w:rPr>
          <w:ins w:id="504" w:author="Ericsson_Nicholas Pu" w:date="2025-08-27T09:40:00Z" w16du:dateUtc="2025-08-27T04:10:00Z"/>
        </w:rPr>
        <w:pPrChange w:id="505" w:author="Ericsson_Nicholas Pu" w:date="2025-08-27T10:13:00Z" w16du:dateUtc="2025-08-27T04:43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506" w:author="Ericsson_Nicholas Pu" w:date="2025-08-27T16:09:00Z" w16du:dateUtc="2025-08-27T10:39:00Z">
        <w:r>
          <w:rPr>
            <w:noProof/>
          </w:rPr>
          <w:drawing>
            <wp:inline distT="0" distB="0" distL="0" distR="0" wp14:anchorId="0742F248" wp14:editId="61AB24CF">
              <wp:extent cx="5942802" cy="3541318"/>
              <wp:effectExtent l="0" t="0" r="1270" b="2540"/>
              <wp:docPr id="1944418795" name="Picture 2" descr="A group of graphs on a white background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418795" name="Picture 2" descr="A group of graphs on a white background&#10;&#10;AI-generated content may be incorrect."/>
                      <pic:cNvPicPr/>
                    </pic:nvPicPr>
                    <pic:blipFill>
                      <a:blip r:embed="rId1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959" cy="355452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6CE5D76" w14:textId="5BF3763F" w:rsidR="001B7D71" w:rsidRDefault="009D5195" w:rsidP="00995ABC">
      <w:pPr>
        <w:overflowPunct w:val="0"/>
        <w:autoSpaceDE w:val="0"/>
        <w:autoSpaceDN w:val="0"/>
        <w:adjustRightInd w:val="0"/>
        <w:textAlignment w:val="baseline"/>
        <w:rPr>
          <w:ins w:id="507" w:author="Alex Hamilton" w:date="2025-08-27T08:01:00Z" w16du:dateUtc="2025-08-27T07:01:00Z"/>
        </w:rPr>
      </w:pPr>
      <w:ins w:id="508" w:author="Ericsson_Nicholas Pu" w:date="2025-08-27T10:05:00Z" w16du:dateUtc="2025-08-27T04:35:00Z">
        <w:r w:rsidRPr="00330CBA">
          <w:rPr>
            <w:rFonts w:hint="eastAsia"/>
            <w:b/>
            <w:bCs/>
          </w:rPr>
          <w:t>Observation</w:t>
        </w:r>
      </w:ins>
      <w:ins w:id="509" w:author="Ericsson_Nicholas Pu" w:date="2025-08-27T15:44:00Z" w16du:dateUtc="2025-08-27T10:14:00Z">
        <w:r w:rsidR="002D0753">
          <w:rPr>
            <w:rFonts w:hint="eastAsia"/>
            <w:b/>
            <w:bCs/>
          </w:rPr>
          <w:t xml:space="preserve"> for </w:t>
        </w:r>
      </w:ins>
      <w:ins w:id="510" w:author="Ericsson_Nicholas Pu" w:date="2025-08-27T15:56:00Z" w16du:dateUtc="2025-08-27T10:26:00Z">
        <w:r w:rsidR="00CE353C">
          <w:rPr>
            <w:rFonts w:hint="eastAsia"/>
            <w:b/>
            <w:bCs/>
          </w:rPr>
          <w:t>[</w:t>
        </w:r>
      </w:ins>
      <w:proofErr w:type="spellStart"/>
      <w:ins w:id="511" w:author="Ericsson_Nicholas Pu" w:date="2025-08-27T15:44:00Z" w16du:dateUtc="2025-08-27T10:14:00Z">
        <w:r w:rsidR="002D0753">
          <w:rPr>
            <w:rFonts w:hint="eastAsia"/>
            <w:b/>
            <w:bCs/>
          </w:rPr>
          <w:t>rCDL</w:t>
        </w:r>
        <w:proofErr w:type="spellEnd"/>
        <w:r w:rsidR="002D0753">
          <w:rPr>
            <w:rFonts w:hint="eastAsia"/>
            <w:b/>
            <w:bCs/>
          </w:rPr>
          <w:t>-C</w:t>
        </w:r>
      </w:ins>
      <w:ins w:id="512" w:author="Ericsson_Nicholas Pu" w:date="2025-08-27T15:56:00Z" w16du:dateUtc="2025-08-27T10:26:00Z">
        <w:r w:rsidR="00CE353C">
          <w:rPr>
            <w:rFonts w:hint="eastAsia"/>
            <w:b/>
            <w:bCs/>
          </w:rPr>
          <w:t>]:</w:t>
        </w:r>
      </w:ins>
      <w:ins w:id="513" w:author="Ericsson_Nicholas Pu" w:date="2025-08-27T10:05:00Z" w16du:dateUtc="2025-08-27T04:35:00Z">
        <w:del w:id="514" w:author="Alex Hamilton" w:date="2025-08-27T08:01:00Z" w16du:dateUtc="2025-08-27T07:01:00Z">
          <w:r w:rsidRPr="00330CBA" w:rsidDel="001B7D71">
            <w:rPr>
              <w:rFonts w:hint="eastAsia"/>
              <w:b/>
              <w:bCs/>
            </w:rPr>
            <w:delText xml:space="preserve"> </w:delText>
          </w:r>
          <w:r w:rsidDel="001B7D71">
            <w:rPr>
              <w:rFonts w:hint="eastAsia"/>
              <w:b/>
              <w:bCs/>
            </w:rPr>
            <w:delText>2</w:delText>
          </w:r>
          <w:r w:rsidDel="001B7D71">
            <w:rPr>
              <w:rFonts w:hint="eastAsia"/>
            </w:rPr>
            <w:delText>:</w:delText>
          </w:r>
        </w:del>
      </w:ins>
    </w:p>
    <w:p w14:paraId="3B2626BE" w14:textId="052E9625" w:rsidR="002B133D" w:rsidRDefault="009D5195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ins w:id="515" w:author="Ericsson_Nicholas Pu" w:date="2025-08-27T09:40:00Z" w16du:dateUtc="2025-08-27T04:10:00Z"/>
        </w:rPr>
        <w:pPrChange w:id="516" w:author="Alex Hamilton" w:date="2025-08-27T08:01:00Z" w16du:dateUtc="2025-08-27T07:01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517" w:author="Ericsson_Nicholas Pu" w:date="2025-08-27T10:05:00Z" w16du:dateUtc="2025-08-27T04:35:00Z">
        <w:del w:id="518" w:author="Alex Hamilton" w:date="2025-08-27T08:01:00Z" w16du:dateUtc="2025-08-27T07:01:00Z">
          <w:r w:rsidRPr="00C6724C" w:rsidDel="001B7D71">
            <w:tab/>
          </w:r>
        </w:del>
        <w:r>
          <w:rPr>
            <w:rFonts w:hint="eastAsia"/>
          </w:rPr>
          <w:t>6</w:t>
        </w:r>
        <w:r w:rsidRPr="00330CBA">
          <w:rPr>
            <w:rFonts w:hint="eastAsia"/>
          </w:rPr>
          <w:t xml:space="preserve"> </w:t>
        </w:r>
      </w:ins>
      <w:ins w:id="519" w:author="Ericsson_Nicholas Pu" w:date="2025-08-27T15:44:00Z" w16du:dateUtc="2025-08-27T10:14:00Z">
        <w:r w:rsidR="002D0753">
          <w:rPr>
            <w:rFonts w:eastAsiaTheme="minorEastAsia" w:hint="eastAsia"/>
            <w:lang w:eastAsia="zh-CN"/>
          </w:rPr>
          <w:t>out of</w:t>
        </w:r>
      </w:ins>
      <w:ins w:id="520" w:author="Ericsson_Nicholas Pu" w:date="2025-08-27T10:05:00Z" w16du:dateUtc="2025-08-27T04:35:00Z">
        <w:r w:rsidRPr="00330CBA">
          <w:rPr>
            <w:rFonts w:hint="eastAsia"/>
          </w:rPr>
          <w:t xml:space="preserve"> </w:t>
        </w:r>
        <w:r>
          <w:rPr>
            <w:rFonts w:hint="eastAsia"/>
          </w:rPr>
          <w:t>7</w:t>
        </w:r>
        <w:r w:rsidRPr="00330CBA">
          <w:rPr>
            <w:rFonts w:hint="eastAsia"/>
          </w:rPr>
          <w:t xml:space="preserve"> sources could achieve SNR span &lt;2.5dB </w:t>
        </w:r>
      </w:ins>
      <w:ins w:id="521" w:author="Ericsson_Nicholas Pu" w:date="2025-08-27T10:46:00Z" w16du:dateUtc="2025-08-27T05:16:00Z">
        <w:r w:rsidR="00802DE7">
          <w:rPr>
            <w:rFonts w:hint="eastAsia"/>
          </w:rPr>
          <w:t>for</w:t>
        </w:r>
      </w:ins>
      <w:ins w:id="522" w:author="Ericsson_Nicholas Pu" w:date="2025-08-27T10:47:00Z" w16du:dateUtc="2025-08-27T05:17:00Z">
        <w:r w:rsidR="00802DE7">
          <w:rPr>
            <w:rFonts w:hint="eastAsia"/>
          </w:rPr>
          <w:t xml:space="preserve"> both</w:t>
        </w:r>
      </w:ins>
      <w:ins w:id="523" w:author="Ericsson_Nicholas Pu" w:date="2025-08-27T10:46:00Z" w16du:dateUtc="2025-08-27T05:16:00Z">
        <w:r w:rsidR="00802DE7">
          <w:rPr>
            <w:rFonts w:hint="eastAsia"/>
          </w:rPr>
          <w:t xml:space="preserve"> </w:t>
        </w:r>
      </w:ins>
      <w:ins w:id="524" w:author="Ericsson_Nicholas Pu" w:date="2025-08-27T10:47:00Z" w16du:dateUtc="2025-08-27T05:17:00Z">
        <w:r w:rsidR="00802DE7">
          <w:rPr>
            <w:rFonts w:hint="eastAsia"/>
          </w:rPr>
          <w:t xml:space="preserve">CW1 and CW2 </w:t>
        </w:r>
      </w:ins>
      <w:ins w:id="525" w:author="Ericsson_Nicholas Pu" w:date="2025-08-27T10:05:00Z" w16du:dateUtc="2025-08-27T04:35:00Z">
        <w:r w:rsidRPr="00330CBA">
          <w:rPr>
            <w:rFonts w:hint="eastAsia"/>
          </w:rPr>
          <w:t>at both 30% and 70% normalized throughpu</w:t>
        </w:r>
      </w:ins>
      <w:ins w:id="526" w:author="Ericsson_Nicholas Pu" w:date="2025-08-27T15:45:00Z" w16du:dateUtc="2025-08-27T10:15:00Z">
        <w:r w:rsidR="003E3C3A">
          <w:rPr>
            <w:rFonts w:eastAsiaTheme="minorEastAsia" w:hint="eastAsia"/>
            <w:lang w:eastAsia="zh-CN"/>
          </w:rPr>
          <w:t>t</w:t>
        </w:r>
      </w:ins>
      <w:ins w:id="527" w:author="Ericsson_Nicholas Pu" w:date="2025-08-27T10:05:00Z" w16du:dateUtc="2025-08-27T04:35:00Z">
        <w:r w:rsidRPr="00330CBA">
          <w:rPr>
            <w:rFonts w:hint="eastAsia"/>
          </w:rPr>
          <w:t>.</w:t>
        </w:r>
      </w:ins>
    </w:p>
    <w:p w14:paraId="21B9EA04" w14:textId="77777777" w:rsidR="002B133D" w:rsidRDefault="002B133D" w:rsidP="00995ABC">
      <w:pPr>
        <w:overflowPunct w:val="0"/>
        <w:autoSpaceDE w:val="0"/>
        <w:autoSpaceDN w:val="0"/>
        <w:adjustRightInd w:val="0"/>
        <w:textAlignment w:val="baseline"/>
        <w:rPr>
          <w:ins w:id="528" w:author="Ericsson_Nicholas Pu" w:date="2025-08-27T16:13:00Z" w16du:dateUtc="2025-08-27T10:43:00Z"/>
        </w:rPr>
      </w:pPr>
    </w:p>
    <w:p w14:paraId="3367A1B4" w14:textId="77777777" w:rsidR="00FE441C" w:rsidRPr="00147871" w:rsidRDefault="00FE441C" w:rsidP="00995ABC">
      <w:pPr>
        <w:overflowPunct w:val="0"/>
        <w:autoSpaceDE w:val="0"/>
        <w:autoSpaceDN w:val="0"/>
        <w:adjustRightInd w:val="0"/>
        <w:textAlignment w:val="baseline"/>
      </w:pPr>
    </w:p>
    <w:p w14:paraId="7C2B35C7" w14:textId="1D17E6EC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147871">
        <w:rPr>
          <w:rFonts w:ascii="Arial" w:hAnsi="Arial"/>
          <w:b/>
          <w:lang w:eastAsia="en-GB"/>
        </w:rPr>
        <w:lastRenderedPageBreak/>
        <w:t>Table 7.1-3 Simulation result summary for FR1 SU-MIMO PMI 8Tx4Rx with 4 layers</w:t>
      </w:r>
      <w:ins w:id="529" w:author="Ericsson_Nicholas Pu" w:date="2025-08-27T10:06:00Z" w16du:dateUtc="2025-08-27T04:36:00Z">
        <w:r w:rsidR="004E481F">
          <w:rPr>
            <w:rFonts w:ascii="Arial" w:hAnsi="Arial" w:hint="eastAsia"/>
            <w:b/>
          </w:rPr>
          <w:t>, follow PMI</w:t>
        </w:r>
      </w:ins>
    </w:p>
    <w:tbl>
      <w:tblPr>
        <w:tblStyle w:val="TableGrid50"/>
        <w:tblW w:w="9535" w:type="dxa"/>
        <w:tblLook w:val="04A0" w:firstRow="1" w:lastRow="0" w:firstColumn="1" w:lastColumn="0" w:noHBand="0" w:noVBand="1"/>
        <w:tblPrChange w:id="530" w:author="Ericsson_Nicholas Pu" w:date="2025-08-27T10:13:00Z" w16du:dateUtc="2025-08-27T04:43:00Z">
          <w:tblPr>
            <w:tblStyle w:val="TableGrid50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777"/>
        <w:gridCol w:w="577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  <w:gridCol w:w="848"/>
        <w:gridCol w:w="608"/>
        <w:tblGridChange w:id="531">
          <w:tblGrid>
            <w:gridCol w:w="699"/>
            <w:gridCol w:w="53"/>
            <w:gridCol w:w="475"/>
            <w:gridCol w:w="87"/>
            <w:gridCol w:w="40"/>
            <w:gridCol w:w="617"/>
            <w:gridCol w:w="79"/>
            <w:gridCol w:w="63"/>
            <w:gridCol w:w="602"/>
            <w:gridCol w:w="71"/>
            <w:gridCol w:w="86"/>
            <w:gridCol w:w="587"/>
            <w:gridCol w:w="63"/>
            <w:gridCol w:w="109"/>
            <w:gridCol w:w="572"/>
            <w:gridCol w:w="55"/>
            <w:gridCol w:w="132"/>
            <w:gridCol w:w="557"/>
            <w:gridCol w:w="47"/>
            <w:gridCol w:w="155"/>
            <w:gridCol w:w="542"/>
            <w:gridCol w:w="39"/>
            <w:gridCol w:w="178"/>
            <w:gridCol w:w="527"/>
            <w:gridCol w:w="31"/>
            <w:gridCol w:w="201"/>
            <w:gridCol w:w="512"/>
            <w:gridCol w:w="23"/>
            <w:gridCol w:w="224"/>
            <w:gridCol w:w="497"/>
            <w:gridCol w:w="15"/>
            <w:gridCol w:w="247"/>
            <w:gridCol w:w="568"/>
            <w:gridCol w:w="6"/>
            <w:gridCol w:w="274"/>
            <w:gridCol w:w="317"/>
            <w:gridCol w:w="291"/>
          </w:tblGrid>
        </w:tblGridChange>
      </w:tblGrid>
      <w:tr w:rsidR="00B84797" w:rsidRPr="00147871" w14:paraId="5389F480" w14:textId="77777777" w:rsidTr="00B84797">
        <w:trPr>
          <w:trPrChange w:id="532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1227" w:type="dxa"/>
            <w:gridSpan w:val="2"/>
            <w:tcPrChange w:id="533" w:author="Ericsson_Nicholas Pu" w:date="2025-08-27T10:13:00Z" w16du:dateUtc="2025-08-27T04:43:00Z">
              <w:tcPr>
                <w:tcW w:w="1227" w:type="dxa"/>
                <w:gridSpan w:val="3"/>
              </w:tcPr>
            </w:tcPrChange>
          </w:tcPr>
          <w:p w14:paraId="20BB1106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3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35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SNR at Norm. Throughput [dB]</w:t>
            </w:r>
          </w:p>
        </w:tc>
        <w:tc>
          <w:tcPr>
            <w:tcW w:w="744" w:type="dxa"/>
            <w:tcPrChange w:id="536" w:author="Ericsson_Nicholas Pu" w:date="2025-08-27T10:13:00Z" w16du:dateUtc="2025-08-27T04:43:00Z">
              <w:tcPr>
                <w:tcW w:w="744" w:type="dxa"/>
                <w:gridSpan w:val="3"/>
              </w:tcPr>
            </w:tcPrChange>
          </w:tcPr>
          <w:p w14:paraId="4388E53A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37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38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#1</w:t>
            </w:r>
          </w:p>
        </w:tc>
        <w:tc>
          <w:tcPr>
            <w:tcW w:w="0" w:type="auto"/>
            <w:tcPrChange w:id="539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5CEB7EF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4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41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#2</w:t>
            </w:r>
          </w:p>
        </w:tc>
        <w:tc>
          <w:tcPr>
            <w:tcW w:w="0" w:type="auto"/>
            <w:tcPrChange w:id="542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1673522C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4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4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#3</w:t>
            </w:r>
          </w:p>
        </w:tc>
        <w:tc>
          <w:tcPr>
            <w:tcW w:w="0" w:type="auto"/>
            <w:tcPrChange w:id="545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61242FAF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46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47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#4</w:t>
            </w:r>
          </w:p>
        </w:tc>
        <w:tc>
          <w:tcPr>
            <w:tcW w:w="0" w:type="auto"/>
            <w:tcPrChange w:id="548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44463446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49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5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#5</w:t>
            </w:r>
          </w:p>
        </w:tc>
        <w:tc>
          <w:tcPr>
            <w:tcW w:w="0" w:type="auto"/>
            <w:tcPrChange w:id="551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54504A41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52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5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Source #6</w:t>
            </w:r>
          </w:p>
        </w:tc>
        <w:tc>
          <w:tcPr>
            <w:tcW w:w="0" w:type="auto"/>
            <w:tcPrChange w:id="554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BD40D0B" w14:textId="1B764A63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zh-CN"/>
                <w:rPrChange w:id="555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</w:pPr>
            <w:ins w:id="556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557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/>
                  <w:b/>
                  <w:sz w:val="16"/>
                  <w:szCs w:val="20"/>
                  <w:rPrChange w:id="558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</w:rPr>
                  </w:rPrChange>
                </w:rPr>
                <w:t>7</w:t>
              </w:r>
            </w:ins>
          </w:p>
        </w:tc>
        <w:tc>
          <w:tcPr>
            <w:tcW w:w="0" w:type="auto"/>
            <w:tcPrChange w:id="559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495448EA" w14:textId="7A997CD3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zh-CN"/>
                <w:rPrChange w:id="56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</w:pPr>
            <w:ins w:id="561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562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/>
                  <w:b/>
                  <w:sz w:val="16"/>
                  <w:szCs w:val="20"/>
                  <w:rPrChange w:id="563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</w:rPr>
                  </w:rPrChange>
                </w:rPr>
                <w:t>8</w:t>
              </w:r>
            </w:ins>
          </w:p>
        </w:tc>
        <w:tc>
          <w:tcPr>
            <w:tcW w:w="744" w:type="dxa"/>
            <w:tcPrChange w:id="564" w:author="Ericsson_Nicholas Pu" w:date="2025-08-27T10:13:00Z" w16du:dateUtc="2025-08-27T04:43:00Z">
              <w:tcPr>
                <w:tcW w:w="1006" w:type="dxa"/>
                <w:gridSpan w:val="3"/>
              </w:tcPr>
            </w:tcPrChange>
          </w:tcPr>
          <w:p w14:paraId="2035C6E6" w14:textId="5E294D35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zh-CN"/>
                <w:rPrChange w:id="565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zh-CN"/>
                  </w:rPr>
                </w:rPrChange>
              </w:rPr>
            </w:pPr>
            <w:ins w:id="566" w:author="Ericsson_Nicholas Pu" w:date="2025-08-27T10:10:00Z" w16du:dateUtc="2025-08-27T04:40:00Z">
              <w:r w:rsidRPr="00F00601">
                <w:rPr>
                  <w:rFonts w:ascii="Arial" w:hAnsi="Arial"/>
                  <w:b/>
                  <w:sz w:val="16"/>
                  <w:szCs w:val="20"/>
                  <w:lang w:eastAsia="en-GB"/>
                  <w:rPrChange w:id="567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  <w:lang w:eastAsia="en-GB"/>
                    </w:rPr>
                  </w:rPrChange>
                </w:rPr>
                <w:t>Source #</w:t>
              </w:r>
              <w:r w:rsidRPr="00F00601">
                <w:rPr>
                  <w:rFonts w:ascii="Arial" w:hAnsi="Arial"/>
                  <w:b/>
                  <w:sz w:val="16"/>
                  <w:szCs w:val="20"/>
                  <w:rPrChange w:id="568" w:author="Ericsson_Nicholas Pu" w:date="2025-08-27T10:10:00Z" w16du:dateUtc="2025-08-27T04:40:00Z">
                    <w:rPr>
                      <w:rFonts w:ascii="Arial" w:hAnsi="Arial"/>
                      <w:b/>
                      <w:sz w:val="18"/>
                    </w:rPr>
                  </w:rPrChange>
                </w:rPr>
                <w:t>9</w:t>
              </w:r>
            </w:ins>
          </w:p>
        </w:tc>
        <w:tc>
          <w:tcPr>
            <w:tcW w:w="830" w:type="dxa"/>
            <w:tcPrChange w:id="569" w:author="Ericsson_Nicholas Pu" w:date="2025-08-27T10:13:00Z" w16du:dateUtc="2025-08-27T04:43:00Z">
              <w:tcPr>
                <w:tcW w:w="568" w:type="dxa"/>
                <w:gridSpan w:val="3"/>
              </w:tcPr>
            </w:tcPrChange>
          </w:tcPr>
          <w:p w14:paraId="273D7DE0" w14:textId="6422A58C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70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71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Average</w:t>
            </w:r>
          </w:p>
        </w:tc>
        <w:tc>
          <w:tcPr>
            <w:tcW w:w="782" w:type="dxa"/>
            <w:tcPrChange w:id="572" w:author="Ericsson_Nicholas Pu" w:date="2025-08-27T10:13:00Z" w16du:dateUtc="2025-08-27T04:43:00Z">
              <w:tcPr>
                <w:tcW w:w="0" w:type="auto"/>
                <w:gridSpan w:val="3"/>
              </w:tcPr>
            </w:tcPrChange>
          </w:tcPr>
          <w:p w14:paraId="7D12C12E" w14:textId="77777777" w:rsidR="00F00601" w:rsidRPr="00F00601" w:rsidRDefault="00F00601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6"/>
                <w:szCs w:val="20"/>
                <w:lang w:eastAsia="en-GB"/>
                <w:rPrChange w:id="573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</w:pPr>
            <w:r w:rsidRPr="00F00601">
              <w:rPr>
                <w:rFonts w:ascii="Arial" w:hAnsi="Arial"/>
                <w:b/>
                <w:sz w:val="16"/>
                <w:szCs w:val="20"/>
                <w:lang w:eastAsia="en-GB"/>
                <w:rPrChange w:id="574" w:author="Ericsson_Nicholas Pu" w:date="2025-08-27T10:10:00Z" w16du:dateUtc="2025-08-27T04:40:00Z">
                  <w:rPr>
                    <w:rFonts w:ascii="Arial" w:hAnsi="Arial"/>
                    <w:b/>
                    <w:sz w:val="18"/>
                    <w:lang w:eastAsia="en-GB"/>
                  </w:rPr>
                </w:rPrChange>
              </w:rPr>
              <w:t>Span</w:t>
            </w:r>
          </w:p>
        </w:tc>
      </w:tr>
      <w:tr w:rsidR="00B84797" w:rsidRPr="00147871" w14:paraId="7B95B6D0" w14:textId="77777777" w:rsidTr="00B84797">
        <w:trPr>
          <w:trPrChange w:id="575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 w:val="restart"/>
            <w:tcPrChange w:id="576" w:author="Ericsson_Nicholas Pu" w:date="2025-08-27T10:13:00Z" w16du:dateUtc="2025-08-27T04:43:00Z">
              <w:tcPr>
                <w:tcW w:w="752" w:type="dxa"/>
                <w:vMerge w:val="restart"/>
              </w:tcPr>
            </w:tcPrChange>
          </w:tcPr>
          <w:p w14:paraId="6E75B6D4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Type-I</w:t>
            </w:r>
          </w:p>
        </w:tc>
        <w:tc>
          <w:tcPr>
            <w:tcW w:w="528" w:type="dxa"/>
            <w:tcPrChange w:id="577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34F3C52C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744" w:type="dxa"/>
            <w:vAlign w:val="center"/>
            <w:tcPrChange w:id="57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6E00107" w14:textId="08776A2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57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8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81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582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12.4 </w:t>
              </w:r>
            </w:ins>
          </w:p>
        </w:tc>
        <w:tc>
          <w:tcPr>
            <w:tcW w:w="0" w:type="auto"/>
            <w:vAlign w:val="center"/>
            <w:tcPrChange w:id="58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A942D6D" w14:textId="327F656D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58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8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86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587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11.0 </w:t>
              </w:r>
            </w:ins>
          </w:p>
        </w:tc>
        <w:tc>
          <w:tcPr>
            <w:tcW w:w="0" w:type="auto"/>
            <w:vAlign w:val="center"/>
            <w:tcPrChange w:id="58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19F9E2C" w14:textId="46082C11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58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9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91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92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10.4 </w:t>
              </w:r>
            </w:ins>
          </w:p>
        </w:tc>
        <w:tc>
          <w:tcPr>
            <w:tcW w:w="0" w:type="auto"/>
            <w:vAlign w:val="center"/>
            <w:tcPrChange w:id="59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3839CDA" w14:textId="50C09929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59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59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96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597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10.3 </w:t>
              </w:r>
            </w:ins>
          </w:p>
        </w:tc>
        <w:tc>
          <w:tcPr>
            <w:tcW w:w="0" w:type="auto"/>
            <w:vAlign w:val="center"/>
            <w:tcPrChange w:id="59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B25511B" w14:textId="76EBFF1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59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0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01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02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10.2 </w:t>
              </w:r>
            </w:ins>
          </w:p>
        </w:tc>
        <w:tc>
          <w:tcPr>
            <w:tcW w:w="0" w:type="auto"/>
            <w:vAlign w:val="center"/>
            <w:tcPrChange w:id="60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1A54C0D" w14:textId="6175C35B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0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0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06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07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9.7 </w:t>
              </w:r>
            </w:ins>
          </w:p>
        </w:tc>
        <w:tc>
          <w:tcPr>
            <w:tcW w:w="0" w:type="auto"/>
            <w:vAlign w:val="center"/>
            <w:tcPrChange w:id="60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604C93B" w14:textId="12770AC2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0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1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11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12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9.5 </w:t>
              </w:r>
            </w:ins>
          </w:p>
        </w:tc>
        <w:tc>
          <w:tcPr>
            <w:tcW w:w="0" w:type="auto"/>
            <w:vAlign w:val="center"/>
            <w:tcPrChange w:id="613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C5077B4" w14:textId="2DEB60DC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1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1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16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617" w:author="Ericsson_Nicholas Pu" w:date="2025-08-27T10:13:00Z" w16du:dateUtc="2025-08-27T04:43:00Z">
                    <w:rPr>
                      <w:rFonts w:asciiTheme="minorHAnsi" w:hAnsiTheme="minorHAnsi" w:cs="Arial"/>
                      <w:lang w:eastAsia="zh-CN"/>
                    </w:rPr>
                  </w:rPrChange>
                </w:rPr>
                <w:t xml:space="preserve">10.2 </w:t>
              </w:r>
            </w:ins>
          </w:p>
        </w:tc>
        <w:tc>
          <w:tcPr>
            <w:tcW w:w="744" w:type="dxa"/>
            <w:vAlign w:val="center"/>
            <w:tcPrChange w:id="618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0B330BD" w14:textId="28F6EC66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1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2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21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22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9.8 </w:t>
              </w:r>
            </w:ins>
          </w:p>
        </w:tc>
        <w:tc>
          <w:tcPr>
            <w:tcW w:w="830" w:type="dxa"/>
            <w:vAlign w:val="center"/>
            <w:tcPrChange w:id="623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6D63875B" w14:textId="6CE741C3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24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25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26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27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10.4 </w:t>
              </w:r>
            </w:ins>
          </w:p>
        </w:tc>
        <w:tc>
          <w:tcPr>
            <w:tcW w:w="782" w:type="dxa"/>
            <w:vAlign w:val="center"/>
            <w:tcPrChange w:id="628" w:author="Ericsson_Nicholas Pu" w:date="2025-08-27T10:13:00Z" w16du:dateUtc="2025-08-27T04:43:00Z">
              <w:tcPr>
                <w:tcW w:w="591" w:type="dxa"/>
                <w:gridSpan w:val="3"/>
                <w:vAlign w:val="center"/>
              </w:tcPr>
            </w:tcPrChange>
          </w:tcPr>
          <w:p w14:paraId="1E4C98FC" w14:textId="517786CB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29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30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31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632" w:author="Ericsson_Nicholas Pu" w:date="2025-08-27T10:13:00Z" w16du:dateUtc="2025-08-27T04:43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2.9 </w:t>
              </w:r>
            </w:ins>
          </w:p>
        </w:tc>
      </w:tr>
      <w:tr w:rsidR="00B84797" w:rsidRPr="00147871" w14:paraId="3510D32A" w14:textId="77777777" w:rsidTr="00B84797">
        <w:trPr>
          <w:trPrChange w:id="633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/>
            <w:tcPrChange w:id="634" w:author="Ericsson_Nicholas Pu" w:date="2025-08-27T10:13:00Z" w16du:dateUtc="2025-08-27T04:43:00Z">
              <w:tcPr>
                <w:tcW w:w="752" w:type="dxa"/>
                <w:vMerge/>
              </w:tcPr>
            </w:tcPrChange>
          </w:tcPr>
          <w:p w14:paraId="39933D6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528" w:type="dxa"/>
            <w:tcPrChange w:id="635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60A76B5D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744" w:type="dxa"/>
            <w:vAlign w:val="center"/>
            <w:tcPrChange w:id="63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1CEAB8D" w14:textId="682F8F2A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3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3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39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4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14.4 </w:t>
              </w:r>
            </w:ins>
          </w:p>
        </w:tc>
        <w:tc>
          <w:tcPr>
            <w:tcW w:w="0" w:type="auto"/>
            <w:vAlign w:val="center"/>
            <w:tcPrChange w:id="64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097EEC1" w14:textId="5C62E096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4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4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44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45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13.1 </w:t>
              </w:r>
            </w:ins>
          </w:p>
        </w:tc>
        <w:tc>
          <w:tcPr>
            <w:tcW w:w="0" w:type="auto"/>
            <w:vAlign w:val="center"/>
            <w:tcPrChange w:id="64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FAF343D" w14:textId="428F57F9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4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4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49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5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12.2 </w:t>
              </w:r>
            </w:ins>
          </w:p>
        </w:tc>
        <w:tc>
          <w:tcPr>
            <w:tcW w:w="0" w:type="auto"/>
            <w:vAlign w:val="center"/>
            <w:tcPrChange w:id="65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F73BEA3" w14:textId="07C0A1AD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5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5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54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55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12.8 </w:t>
              </w:r>
            </w:ins>
          </w:p>
        </w:tc>
        <w:tc>
          <w:tcPr>
            <w:tcW w:w="0" w:type="auto"/>
            <w:vAlign w:val="center"/>
            <w:tcPrChange w:id="65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66528B7" w14:textId="56A5A3AA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5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5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59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6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66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1D7C27B" w14:textId="7DD46DBF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6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6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64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665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66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EC3B60B" w14:textId="7BE48266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6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6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69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7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12.0 </w:t>
              </w:r>
            </w:ins>
          </w:p>
        </w:tc>
        <w:tc>
          <w:tcPr>
            <w:tcW w:w="0" w:type="auto"/>
            <w:vAlign w:val="center"/>
            <w:tcPrChange w:id="671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588EA0E" w14:textId="39EFB582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7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7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74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675" w:author="Ericsson_Nicholas Pu" w:date="2025-08-27T10:13:00Z" w16du:dateUtc="2025-08-27T04:43:00Z">
                    <w:rPr>
                      <w:rFonts w:asciiTheme="minorHAnsi" w:hAnsiTheme="minorHAnsi" w:cs="Arial"/>
                      <w:lang w:eastAsia="zh-CN"/>
                    </w:rPr>
                  </w:rPrChange>
                </w:rPr>
                <w:t xml:space="preserve">12.5 </w:t>
              </w:r>
            </w:ins>
          </w:p>
        </w:tc>
        <w:tc>
          <w:tcPr>
            <w:tcW w:w="744" w:type="dxa"/>
            <w:vAlign w:val="center"/>
            <w:tcPrChange w:id="676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CB47EC3" w14:textId="23D7C98B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7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7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79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8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12.3 </w:t>
              </w:r>
            </w:ins>
          </w:p>
        </w:tc>
        <w:tc>
          <w:tcPr>
            <w:tcW w:w="830" w:type="dxa"/>
            <w:vAlign w:val="center"/>
            <w:tcPrChange w:id="681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2D4CC5E5" w14:textId="7ED2C40E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82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83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84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685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12.7 </w:t>
              </w:r>
            </w:ins>
          </w:p>
        </w:tc>
        <w:tc>
          <w:tcPr>
            <w:tcW w:w="782" w:type="dxa"/>
            <w:vAlign w:val="center"/>
            <w:tcPrChange w:id="686" w:author="Ericsson_Nicholas Pu" w:date="2025-08-27T10:13:00Z" w16du:dateUtc="2025-08-27T04:43:00Z">
              <w:tcPr>
                <w:tcW w:w="591" w:type="dxa"/>
                <w:gridSpan w:val="3"/>
                <w:vAlign w:val="center"/>
              </w:tcPr>
            </w:tcPrChange>
          </w:tcPr>
          <w:p w14:paraId="7550BA87" w14:textId="717AEEB6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87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88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89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690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2.4 </w:t>
              </w:r>
            </w:ins>
          </w:p>
        </w:tc>
      </w:tr>
      <w:tr w:rsidR="00B84797" w:rsidRPr="00147871" w14:paraId="6C4B0770" w14:textId="77777777" w:rsidTr="00B84797">
        <w:trPr>
          <w:trPrChange w:id="691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 w:val="restart"/>
            <w:tcPrChange w:id="692" w:author="Ericsson_Nicholas Pu" w:date="2025-08-27T10:13:00Z" w16du:dateUtc="2025-08-27T04:43:00Z">
              <w:tcPr>
                <w:tcW w:w="752" w:type="dxa"/>
                <w:gridSpan w:val="2"/>
                <w:vMerge w:val="restart"/>
              </w:tcPr>
            </w:tcPrChange>
          </w:tcPr>
          <w:p w14:paraId="6181D17D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proofErr w:type="spellStart"/>
            <w:r w:rsidRPr="00B84797">
              <w:rPr>
                <w:rFonts w:ascii="Arial" w:hAnsi="Arial"/>
                <w:sz w:val="18"/>
                <w:lang w:eastAsia="en-GB"/>
              </w:rPr>
              <w:t>eType</w:t>
            </w:r>
            <w:proofErr w:type="spellEnd"/>
            <w:r w:rsidRPr="00B84797">
              <w:rPr>
                <w:rFonts w:ascii="Arial" w:hAnsi="Arial"/>
                <w:sz w:val="18"/>
                <w:lang w:eastAsia="en-GB"/>
              </w:rPr>
              <w:t>-II</w:t>
            </w:r>
          </w:p>
        </w:tc>
        <w:tc>
          <w:tcPr>
            <w:tcW w:w="528" w:type="dxa"/>
            <w:tcPrChange w:id="693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4C4EA371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744" w:type="dxa"/>
            <w:vAlign w:val="center"/>
            <w:tcPrChange w:id="69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FE109A0" w14:textId="0F962CBB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69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69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697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698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F0"/>
                      <w:lang w:eastAsia="zh-CN"/>
                    </w:rPr>
                  </w:rPrChange>
                </w:rPr>
                <w:t xml:space="preserve">14.0 </w:t>
              </w:r>
            </w:ins>
          </w:p>
        </w:tc>
        <w:tc>
          <w:tcPr>
            <w:tcW w:w="0" w:type="auto"/>
            <w:vAlign w:val="center"/>
            <w:tcPrChange w:id="69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73B4EAF" w14:textId="08DDAD99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0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0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02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703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F0"/>
                      <w:lang w:eastAsia="zh-CN"/>
                    </w:rPr>
                  </w:rPrChange>
                </w:rPr>
                <w:t xml:space="preserve">14.3 </w:t>
              </w:r>
            </w:ins>
          </w:p>
        </w:tc>
        <w:tc>
          <w:tcPr>
            <w:tcW w:w="0" w:type="auto"/>
            <w:vAlign w:val="center"/>
            <w:tcPrChange w:id="70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94690AD" w14:textId="635ED9D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0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0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07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08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10.3 </w:t>
              </w:r>
            </w:ins>
          </w:p>
        </w:tc>
        <w:tc>
          <w:tcPr>
            <w:tcW w:w="0" w:type="auto"/>
            <w:vAlign w:val="center"/>
            <w:tcPrChange w:id="70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329157C" w14:textId="47D2D9F3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1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1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12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13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11.6 </w:t>
              </w:r>
            </w:ins>
          </w:p>
        </w:tc>
        <w:tc>
          <w:tcPr>
            <w:tcW w:w="0" w:type="auto"/>
            <w:vAlign w:val="center"/>
            <w:tcPrChange w:id="71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3A2A31AE" w14:textId="366E4A27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1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1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17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18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10.1 </w:t>
              </w:r>
            </w:ins>
          </w:p>
        </w:tc>
        <w:tc>
          <w:tcPr>
            <w:tcW w:w="0" w:type="auto"/>
            <w:vAlign w:val="center"/>
            <w:tcPrChange w:id="71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FC0AECF" w14:textId="04E57931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2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2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22" w:author="Ericsson_Nicholas Pu" w:date="2025-08-27T10:10:00Z" w16du:dateUtc="2025-08-27T04:40:00Z">
              <w:r w:rsidRPr="00B84797">
                <w:rPr>
                  <w:color w:val="000000" w:themeColor="text1"/>
                  <w:szCs w:val="22"/>
                  <w:rPrChange w:id="723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10.8 </w:t>
              </w:r>
            </w:ins>
          </w:p>
        </w:tc>
        <w:tc>
          <w:tcPr>
            <w:tcW w:w="0" w:type="auto"/>
            <w:vAlign w:val="center"/>
            <w:tcPrChange w:id="72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A0B6E37" w14:textId="3142EE25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2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2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27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728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50"/>
                      <w:lang w:eastAsia="zh-CN"/>
                    </w:rPr>
                  </w:rPrChange>
                </w:rPr>
                <w:t xml:space="preserve">8.2 </w:t>
              </w:r>
            </w:ins>
          </w:p>
        </w:tc>
        <w:tc>
          <w:tcPr>
            <w:tcW w:w="0" w:type="auto"/>
            <w:vAlign w:val="center"/>
            <w:tcPrChange w:id="729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E87B5D9" w14:textId="4AB22ACB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3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3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32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733" w:author="Ericsson_Nicholas Pu" w:date="2025-08-27T10:13:00Z" w16du:dateUtc="2025-08-27T04:43:00Z">
                    <w:rPr>
                      <w:rFonts w:asciiTheme="minorHAnsi" w:hAnsiTheme="minorHAnsi" w:cs="Arial"/>
                      <w:color w:val="00B0F0"/>
                      <w:lang w:eastAsia="zh-CN"/>
                    </w:rPr>
                  </w:rPrChange>
                </w:rPr>
                <w:t>13.8</w:t>
              </w:r>
            </w:ins>
          </w:p>
        </w:tc>
        <w:tc>
          <w:tcPr>
            <w:tcW w:w="744" w:type="dxa"/>
            <w:vAlign w:val="center"/>
            <w:tcPrChange w:id="734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4532E0EB" w14:textId="7CA5265E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3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3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37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738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10.8 </w:t>
              </w:r>
            </w:ins>
          </w:p>
        </w:tc>
        <w:tc>
          <w:tcPr>
            <w:tcW w:w="830" w:type="dxa"/>
            <w:vAlign w:val="center"/>
            <w:tcPrChange w:id="739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1DFF29CC" w14:textId="67A83D8A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40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41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42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743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11.5 </w:t>
              </w:r>
            </w:ins>
          </w:p>
        </w:tc>
        <w:tc>
          <w:tcPr>
            <w:tcW w:w="782" w:type="dxa"/>
            <w:vAlign w:val="center"/>
            <w:tcPrChange w:id="744" w:author="Ericsson_Nicholas Pu" w:date="2025-08-27T10:13:00Z" w16du:dateUtc="2025-08-27T04:43:00Z">
              <w:tcPr>
                <w:tcW w:w="591" w:type="dxa"/>
                <w:gridSpan w:val="2"/>
              </w:tcPr>
            </w:tcPrChange>
          </w:tcPr>
          <w:p w14:paraId="60F32E7B" w14:textId="66E75A9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45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46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47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748" w:author="Ericsson_Nicholas Pu" w:date="2025-08-27T10:13:00Z" w16du:dateUtc="2025-08-27T04:43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6.1 </w:t>
              </w:r>
            </w:ins>
          </w:p>
        </w:tc>
      </w:tr>
      <w:tr w:rsidR="00B84797" w:rsidRPr="00147871" w14:paraId="5F5DEE7B" w14:textId="77777777" w:rsidTr="00B84797">
        <w:trPr>
          <w:trPrChange w:id="749" w:author="Ericsson_Nicholas Pu" w:date="2025-08-27T10:13:00Z" w16du:dateUtc="2025-08-27T04:43:00Z">
            <w:trPr>
              <w:gridAfter w:val="0"/>
            </w:trPr>
          </w:trPrChange>
        </w:trPr>
        <w:tc>
          <w:tcPr>
            <w:tcW w:w="0" w:type="auto"/>
            <w:vMerge/>
            <w:tcPrChange w:id="750" w:author="Ericsson_Nicholas Pu" w:date="2025-08-27T10:13:00Z" w16du:dateUtc="2025-08-27T04:43:00Z">
              <w:tcPr>
                <w:tcW w:w="752" w:type="dxa"/>
                <w:gridSpan w:val="2"/>
                <w:vMerge/>
              </w:tcPr>
            </w:tcPrChange>
          </w:tcPr>
          <w:p w14:paraId="15693CF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528" w:type="dxa"/>
            <w:tcPrChange w:id="751" w:author="Ericsson_Nicholas Pu" w:date="2025-08-27T10:13:00Z" w16du:dateUtc="2025-08-27T04:43:00Z">
              <w:tcPr>
                <w:tcW w:w="562" w:type="dxa"/>
                <w:gridSpan w:val="2"/>
              </w:tcPr>
            </w:tcPrChange>
          </w:tcPr>
          <w:p w14:paraId="01548B27" w14:textId="77777777" w:rsidR="00B84797" w:rsidRPr="00B84797" w:rsidRDefault="00B84797" w:rsidP="00B84797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B84797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744" w:type="dxa"/>
            <w:vAlign w:val="center"/>
            <w:tcPrChange w:id="75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36B0C38" w14:textId="0F3ECCA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5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5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55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756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F0"/>
                      <w:lang w:eastAsia="zh-CN"/>
                    </w:rPr>
                  </w:rPrChange>
                </w:rPr>
                <w:t xml:space="preserve">15.9 </w:t>
              </w:r>
            </w:ins>
          </w:p>
        </w:tc>
        <w:tc>
          <w:tcPr>
            <w:tcW w:w="0" w:type="auto"/>
            <w:vAlign w:val="center"/>
            <w:tcPrChange w:id="75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CC08AE6" w14:textId="3B598200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5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5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60" w:author="Ericsson_Nicholas Pu" w:date="2025-08-27T10:08:00Z" w16du:dateUtc="2025-08-27T04:38:00Z">
              <w:r w:rsidRPr="00B84797">
                <w:rPr>
                  <w:color w:val="000000" w:themeColor="text1"/>
                  <w:szCs w:val="22"/>
                  <w:rPrChange w:id="761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F0"/>
                      <w:lang w:eastAsia="zh-CN"/>
                    </w:rPr>
                  </w:rPrChange>
                </w:rPr>
                <w:t xml:space="preserve">17.1 </w:t>
              </w:r>
            </w:ins>
          </w:p>
        </w:tc>
        <w:tc>
          <w:tcPr>
            <w:tcW w:w="0" w:type="auto"/>
            <w:vAlign w:val="center"/>
            <w:tcPrChange w:id="76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19D74A1" w14:textId="48D784DD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6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6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65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66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12.3 </w:t>
              </w:r>
            </w:ins>
          </w:p>
        </w:tc>
        <w:tc>
          <w:tcPr>
            <w:tcW w:w="0" w:type="auto"/>
            <w:vAlign w:val="center"/>
            <w:tcPrChange w:id="76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70902930" w14:textId="7F001F8F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6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6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70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71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14.0 </w:t>
              </w:r>
            </w:ins>
          </w:p>
        </w:tc>
        <w:tc>
          <w:tcPr>
            <w:tcW w:w="0" w:type="auto"/>
            <w:vAlign w:val="center"/>
            <w:tcPrChange w:id="77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65891B6F" w14:textId="401F93EF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7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7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75" w:author="Ericsson_Nicholas Pu" w:date="2025-08-27T10:09:00Z" w16du:dateUtc="2025-08-27T04:39:00Z">
              <w:r w:rsidRPr="00B84797">
                <w:rPr>
                  <w:color w:val="000000" w:themeColor="text1"/>
                  <w:szCs w:val="22"/>
                  <w:rPrChange w:id="776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12.6 </w:t>
              </w:r>
            </w:ins>
          </w:p>
        </w:tc>
        <w:tc>
          <w:tcPr>
            <w:tcW w:w="0" w:type="auto"/>
            <w:vAlign w:val="center"/>
            <w:tcPrChange w:id="77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57EE5B0C" w14:textId="7267109C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7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7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80" w:author="Ericsson_Nicholas Pu" w:date="2025-08-27T10:10:00Z" w16du:dateUtc="2025-08-27T04:40:00Z">
              <w:r w:rsidRPr="00B84797">
                <w:rPr>
                  <w:color w:val="000000" w:themeColor="text1"/>
                  <w:szCs w:val="22"/>
                  <w:rPrChange w:id="781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13.9 </w:t>
              </w:r>
            </w:ins>
          </w:p>
        </w:tc>
        <w:tc>
          <w:tcPr>
            <w:tcW w:w="0" w:type="auto"/>
            <w:vAlign w:val="center"/>
            <w:tcPrChange w:id="78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14C6D5AA" w14:textId="6FB6C134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8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8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85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786" w:author="Ericsson_Nicholas Pu" w:date="2025-08-27T10:13:00Z" w16du:dateUtc="2025-08-27T04:43:00Z">
                    <w:rPr>
                      <w:rFonts w:asciiTheme="minorHAnsi" w:hAnsiTheme="minorHAnsi" w:cstheme="minorBidi"/>
                      <w:color w:val="00B050"/>
                      <w:lang w:eastAsia="zh-CN"/>
                    </w:rPr>
                  </w:rPrChange>
                </w:rPr>
                <w:t xml:space="preserve">10.6 </w:t>
              </w:r>
            </w:ins>
          </w:p>
        </w:tc>
        <w:tc>
          <w:tcPr>
            <w:tcW w:w="0" w:type="auto"/>
            <w:vAlign w:val="center"/>
            <w:tcPrChange w:id="787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2D16A69B" w14:textId="3020856A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8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8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90" w:author="Ericsson_Nicholas Pu" w:date="2025-08-27T10:11:00Z" w16du:dateUtc="2025-08-27T04:41:00Z">
              <w:r w:rsidRPr="00B84797">
                <w:rPr>
                  <w:rFonts w:cs="Arial"/>
                  <w:color w:val="000000" w:themeColor="text1"/>
                  <w:szCs w:val="22"/>
                  <w:rPrChange w:id="791" w:author="Ericsson_Nicholas Pu" w:date="2025-08-27T10:13:00Z" w16du:dateUtc="2025-08-27T04:43:00Z">
                    <w:rPr>
                      <w:rFonts w:asciiTheme="minorHAnsi" w:hAnsiTheme="minorHAnsi" w:cs="Arial"/>
                      <w:color w:val="00B0F0"/>
                      <w:lang w:eastAsia="zh-CN"/>
                    </w:rPr>
                  </w:rPrChange>
                </w:rPr>
                <w:t>16.8</w:t>
              </w:r>
            </w:ins>
          </w:p>
        </w:tc>
        <w:tc>
          <w:tcPr>
            <w:tcW w:w="744" w:type="dxa"/>
            <w:vAlign w:val="center"/>
            <w:tcPrChange w:id="792" w:author="Ericsson_Nicholas Pu" w:date="2025-08-27T10:13:00Z" w16du:dateUtc="2025-08-27T04:43:00Z">
              <w:tcPr>
                <w:tcW w:w="736" w:type="dxa"/>
                <w:gridSpan w:val="3"/>
                <w:vAlign w:val="center"/>
              </w:tcPr>
            </w:tcPrChange>
          </w:tcPr>
          <w:p w14:paraId="0A7D8076" w14:textId="66BDDFEE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9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9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795" w:author="Ericsson_Nicholas Pu" w:date="2025-08-27T10:11:00Z" w16du:dateUtc="2025-08-27T04:41:00Z">
              <w:r w:rsidRPr="00B84797">
                <w:rPr>
                  <w:color w:val="000000" w:themeColor="text1"/>
                  <w:szCs w:val="22"/>
                  <w:rPrChange w:id="796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12.9 </w:t>
              </w:r>
            </w:ins>
          </w:p>
        </w:tc>
        <w:tc>
          <w:tcPr>
            <w:tcW w:w="830" w:type="dxa"/>
            <w:vAlign w:val="center"/>
            <w:tcPrChange w:id="797" w:author="Ericsson_Nicholas Pu" w:date="2025-08-27T10:13:00Z" w16du:dateUtc="2025-08-27T04:43:00Z">
              <w:tcPr>
                <w:tcW w:w="821" w:type="dxa"/>
                <w:gridSpan w:val="3"/>
                <w:vAlign w:val="center"/>
              </w:tcPr>
            </w:tcPrChange>
          </w:tcPr>
          <w:p w14:paraId="6E27C083" w14:textId="3C4DCB1F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798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799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800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801" w:author="Ericsson_Nicholas Pu" w:date="2025-08-27T10:13:00Z" w16du:dateUtc="2025-08-27T04:4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14.0 </w:t>
              </w:r>
            </w:ins>
          </w:p>
        </w:tc>
        <w:tc>
          <w:tcPr>
            <w:tcW w:w="782" w:type="dxa"/>
            <w:vAlign w:val="center"/>
            <w:tcPrChange w:id="802" w:author="Ericsson_Nicholas Pu" w:date="2025-08-27T10:13:00Z" w16du:dateUtc="2025-08-27T04:43:00Z">
              <w:tcPr>
                <w:tcW w:w="591" w:type="dxa"/>
                <w:gridSpan w:val="2"/>
              </w:tcPr>
            </w:tcPrChange>
          </w:tcPr>
          <w:p w14:paraId="061143AD" w14:textId="548ADCBF" w:rsidR="00B84797" w:rsidRPr="00B84797" w:rsidRDefault="00B84797">
            <w:pPr>
              <w:pStyle w:val="TAC"/>
              <w:rPr>
                <w:color w:val="000000" w:themeColor="text1"/>
                <w:lang w:eastAsia="en-GB"/>
                <w:rPrChange w:id="803" w:author="Ericsson_Nicholas Pu" w:date="2025-08-27T10:13:00Z" w16du:dateUtc="2025-08-27T04:4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804" w:author="Ericsson_Nicholas Pu" w:date="2025-08-27T10:12:00Z" w16du:dateUtc="2025-08-27T04:4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805" w:author="Ericsson_Nicholas Pu" w:date="2025-08-27T10:12:00Z" w16du:dateUtc="2025-08-27T04:42:00Z">
              <w:r w:rsidRPr="00B84797">
                <w:rPr>
                  <w:color w:val="000000" w:themeColor="text1"/>
                  <w:szCs w:val="22"/>
                  <w:rPrChange w:id="806" w:author="Ericsson_Nicholas Pu" w:date="2025-08-27T10:13:00Z" w16du:dateUtc="2025-08-27T04:43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6.5 </w:t>
              </w:r>
            </w:ins>
          </w:p>
        </w:tc>
      </w:tr>
    </w:tbl>
    <w:p w14:paraId="3192CC16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807" w:author="Ericsson_Nicholas Pu" w:date="2025-08-27T09:40:00Z" w16du:dateUtc="2025-08-27T04:10:00Z"/>
        </w:rPr>
      </w:pPr>
    </w:p>
    <w:p w14:paraId="7CFDE246" w14:textId="1694B2F8" w:rsidR="0010508F" w:rsidRDefault="00E64A44" w:rsidP="00B94C6D">
      <w:pPr>
        <w:overflowPunct w:val="0"/>
        <w:autoSpaceDE w:val="0"/>
        <w:autoSpaceDN w:val="0"/>
        <w:adjustRightInd w:val="0"/>
        <w:jc w:val="center"/>
        <w:textAlignment w:val="baseline"/>
        <w:rPr>
          <w:ins w:id="808" w:author="Alex Hamilton" w:date="2025-08-27T08:05:00Z" w16du:dateUtc="2025-08-27T07:05:00Z"/>
        </w:rPr>
      </w:pPr>
      <w:ins w:id="809" w:author="Ericsson_Nicholas Pu" w:date="2025-08-27T16:10:00Z" w16du:dateUtc="2025-08-27T10:40:00Z">
        <w:r>
          <w:rPr>
            <w:noProof/>
          </w:rPr>
          <w:drawing>
            <wp:inline distT="0" distB="0" distL="0" distR="0" wp14:anchorId="61A2A05E" wp14:editId="1B6DE306">
              <wp:extent cx="5942097" cy="2140647"/>
              <wp:effectExtent l="0" t="0" r="1905" b="0"/>
              <wp:docPr id="1533452130" name="Picture 3" descr="A screenshot of a computer scree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3452130" name="Picture 3" descr="A screenshot of a computer screen&#10;&#10;AI-generated content may be incorrect."/>
                      <pic:cNvPicPr/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6738" cy="21495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2B7793F" w14:textId="35F714C2" w:rsidR="001B7D71" w:rsidRDefault="001B7D71" w:rsidP="001B7D71">
      <w:pPr>
        <w:overflowPunct w:val="0"/>
        <w:autoSpaceDE w:val="0"/>
        <w:autoSpaceDN w:val="0"/>
        <w:adjustRightInd w:val="0"/>
        <w:textAlignment w:val="baseline"/>
        <w:rPr>
          <w:ins w:id="810" w:author="Alex Hamilton" w:date="2025-08-27T08:05:00Z" w16du:dateUtc="2025-08-27T07:05:00Z"/>
        </w:rPr>
      </w:pPr>
      <w:ins w:id="811" w:author="Alex Hamilton" w:date="2025-08-27T08:05:00Z" w16du:dateUtc="2025-08-27T07:05:00Z">
        <w:r w:rsidRPr="00B51429">
          <w:rPr>
            <w:b/>
            <w:bCs/>
          </w:rPr>
          <w:t>Observation</w:t>
        </w:r>
      </w:ins>
      <w:ins w:id="812" w:author="Ericsson_Nicholas Pu" w:date="2025-08-27T15:45:00Z" w16du:dateUtc="2025-08-27T10:15:00Z">
        <w:r w:rsidR="002D0753">
          <w:rPr>
            <w:rFonts w:hint="eastAsia"/>
            <w:b/>
            <w:bCs/>
          </w:rPr>
          <w:t xml:space="preserve"> for </w:t>
        </w:r>
      </w:ins>
      <w:ins w:id="813" w:author="Ericsson_Nicholas Pu" w:date="2025-08-27T15:56:00Z" w16du:dateUtc="2025-08-27T10:26:00Z">
        <w:r w:rsidR="00CE353C">
          <w:rPr>
            <w:rFonts w:hint="eastAsia"/>
            <w:b/>
            <w:bCs/>
          </w:rPr>
          <w:t>[</w:t>
        </w:r>
      </w:ins>
      <w:proofErr w:type="spellStart"/>
      <w:ins w:id="814" w:author="Ericsson_Nicholas Pu" w:date="2025-08-27T15:45:00Z" w16du:dateUtc="2025-08-27T10:15:00Z">
        <w:r w:rsidR="002D0753">
          <w:rPr>
            <w:rFonts w:hint="eastAsia"/>
            <w:b/>
            <w:bCs/>
          </w:rPr>
          <w:t>rCDL</w:t>
        </w:r>
        <w:proofErr w:type="spellEnd"/>
        <w:r w:rsidR="002D0753">
          <w:rPr>
            <w:rFonts w:hint="eastAsia"/>
            <w:b/>
            <w:bCs/>
          </w:rPr>
          <w:t>-C</w:t>
        </w:r>
      </w:ins>
      <w:ins w:id="815" w:author="Ericsson_Nicholas Pu" w:date="2025-08-27T15:56:00Z" w16du:dateUtc="2025-08-27T10:26:00Z">
        <w:r w:rsidR="00CE353C">
          <w:rPr>
            <w:rFonts w:hint="eastAsia"/>
            <w:b/>
            <w:bCs/>
          </w:rPr>
          <w:t>]</w:t>
        </w:r>
      </w:ins>
      <w:ins w:id="816" w:author="Alex Hamilton" w:date="2025-08-27T08:05:00Z" w16du:dateUtc="2025-08-27T07:05:00Z">
        <w:r>
          <w:rPr>
            <w:rFonts w:hint="eastAsia"/>
          </w:rPr>
          <w:t xml:space="preserve">: </w:t>
        </w:r>
      </w:ins>
    </w:p>
    <w:p w14:paraId="33B34113" w14:textId="6B95B2C0" w:rsidR="001B7D71" w:rsidRDefault="001B7D71" w:rsidP="001B7D71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ins w:id="817" w:author="Alex Hamilton" w:date="2025-08-27T08:05:00Z" w16du:dateUtc="2025-08-27T07:05:00Z"/>
        </w:rPr>
      </w:pPr>
      <w:ins w:id="818" w:author="Alex Hamilton" w:date="2025-08-27T08:05:00Z" w16du:dateUtc="2025-08-27T07:05:00Z">
        <w:r>
          <w:rPr>
            <w:rFonts w:hint="eastAsia"/>
          </w:rPr>
          <w:t>In type-I codebook case,</w:t>
        </w:r>
        <w:r w:rsidRPr="004922E0">
          <w:t xml:space="preserve"> 8 </w:t>
        </w:r>
        <w:del w:id="819" w:author="Ericsson_Nicholas Pu" w:date="2025-08-27T15:45:00Z" w16du:dateUtc="2025-08-27T10:15:00Z">
          <w:r w:rsidRPr="004922E0" w:rsidDel="002D0753">
            <w:delText>from</w:delText>
          </w:r>
        </w:del>
      </w:ins>
      <w:ins w:id="820" w:author="Ericsson_Nicholas Pu" w:date="2025-08-27T15:45:00Z" w16du:dateUtc="2025-08-27T10:15:00Z">
        <w:r w:rsidR="002D0753">
          <w:rPr>
            <w:rFonts w:eastAsiaTheme="minorEastAsia" w:hint="eastAsia"/>
            <w:lang w:eastAsia="zh-CN"/>
          </w:rPr>
          <w:t>out of</w:t>
        </w:r>
      </w:ins>
      <w:ins w:id="821" w:author="Alex Hamilton" w:date="2025-08-27T08:05:00Z" w16du:dateUtc="2025-08-27T07:05:00Z">
        <w:r w:rsidRPr="004922E0">
          <w:t xml:space="preserve"> 9 </w:t>
        </w:r>
        <w:del w:id="822" w:author="Ericsson_Nicholas Pu" w:date="2025-08-27T15:45:00Z" w16du:dateUtc="2025-08-27T10:15:00Z">
          <w:r w:rsidRPr="004922E0" w:rsidDel="007C31FE">
            <w:delText>companie</w:delText>
          </w:r>
        </w:del>
      </w:ins>
      <w:ins w:id="823" w:author="Ericsson_Nicholas Pu" w:date="2025-08-27T15:45:00Z" w16du:dateUtc="2025-08-27T10:15:00Z">
        <w:r w:rsidR="007C31FE">
          <w:rPr>
            <w:rFonts w:eastAsiaTheme="minorEastAsia" w:hint="eastAsia"/>
            <w:lang w:eastAsia="zh-CN"/>
          </w:rPr>
          <w:t>source</w:t>
        </w:r>
      </w:ins>
      <w:ins w:id="824" w:author="Alex Hamilton" w:date="2025-08-27T08:05:00Z" w16du:dateUtc="2025-08-27T07:05:00Z">
        <w:r w:rsidRPr="004922E0">
          <w:t>s could achieve SNR span &lt;</w:t>
        </w:r>
        <w:r>
          <w:rPr>
            <w:rFonts w:hint="eastAsia"/>
          </w:rPr>
          <w:t xml:space="preserve"> 2</w:t>
        </w:r>
        <w:r w:rsidRPr="004922E0">
          <w:t>.5dB at 70% and 90% normalized throughput</w:t>
        </w:r>
        <w:del w:id="825" w:author="Ericsson_Nicholas Pu" w:date="2025-08-27T15:45:00Z" w16du:dateUtc="2025-08-27T10:15:00Z">
          <w:r w:rsidDel="003E3C3A">
            <w:rPr>
              <w:rFonts w:hint="eastAsia"/>
            </w:rPr>
            <w:delText xml:space="preserve"> </w:delText>
          </w:r>
          <w:r w:rsidDel="003E3C3A">
            <w:delText>percentiles</w:delText>
          </w:r>
        </w:del>
        <w:r w:rsidRPr="004922E0">
          <w:t>.</w:t>
        </w:r>
      </w:ins>
    </w:p>
    <w:p w14:paraId="19C7B3B1" w14:textId="77777777" w:rsidR="001B7D71" w:rsidRDefault="001B7D71" w:rsidP="00B94C6D">
      <w:pPr>
        <w:overflowPunct w:val="0"/>
        <w:autoSpaceDE w:val="0"/>
        <w:autoSpaceDN w:val="0"/>
        <w:adjustRightInd w:val="0"/>
        <w:jc w:val="center"/>
        <w:textAlignment w:val="baseline"/>
        <w:rPr>
          <w:ins w:id="826" w:author="Ericsson_Nicholas Pu" w:date="2025-08-27T10:15:00Z" w16du:dateUtc="2025-08-27T04:45:00Z"/>
        </w:rPr>
      </w:pPr>
    </w:p>
    <w:p w14:paraId="1829B27B" w14:textId="6F2AEC6A" w:rsidR="00B94C6D" w:rsidRDefault="00E64A44">
      <w:pPr>
        <w:overflowPunct w:val="0"/>
        <w:autoSpaceDE w:val="0"/>
        <w:autoSpaceDN w:val="0"/>
        <w:adjustRightInd w:val="0"/>
        <w:jc w:val="center"/>
        <w:textAlignment w:val="baseline"/>
        <w:rPr>
          <w:ins w:id="827" w:author="Ericsson_Nicholas Pu" w:date="2025-08-27T09:40:00Z" w16du:dateUtc="2025-08-27T04:10:00Z"/>
        </w:rPr>
        <w:pPrChange w:id="828" w:author="Ericsson_Nicholas Pu" w:date="2025-08-27T10:14:00Z" w16du:dateUtc="2025-08-27T04:4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29" w:author="Ericsson_Nicholas Pu" w:date="2025-08-27T16:10:00Z" w16du:dateUtc="2025-08-27T10:40:00Z">
        <w:r>
          <w:rPr>
            <w:noProof/>
          </w:rPr>
          <w:drawing>
            <wp:inline distT="0" distB="0" distL="0" distR="0" wp14:anchorId="5CBC962B" wp14:editId="09263FE5">
              <wp:extent cx="5941970" cy="2156504"/>
              <wp:effectExtent l="0" t="0" r="1905" b="0"/>
              <wp:docPr id="2014606288" name="Picture 4" descr="A screenshot of a computer screen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606288" name="Picture 4" descr="A screenshot of a computer screen&#10;&#10;AI-generated content may be incorrect."/>
                      <pic:cNvPicPr/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4131" cy="216454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127214C" w14:textId="7BA52CDD" w:rsidR="001B7D71" w:rsidRDefault="004922E0">
      <w:pPr>
        <w:pStyle w:val="ListParagraph"/>
        <w:overflowPunct w:val="0"/>
        <w:autoSpaceDE w:val="0"/>
        <w:autoSpaceDN w:val="0"/>
        <w:adjustRightInd w:val="0"/>
        <w:textAlignment w:val="baseline"/>
        <w:rPr>
          <w:ins w:id="830" w:author="Alex Hamilton" w:date="2025-08-27T08:04:00Z" w16du:dateUtc="2025-08-27T07:04:00Z"/>
        </w:rPr>
        <w:pPrChange w:id="831" w:author="Alex Hamilton" w:date="2025-08-27T08:04:00Z" w16du:dateUtc="2025-08-27T07:04:00Z">
          <w:pPr>
            <w:pStyle w:val="ListParagraph"/>
            <w:numPr>
              <w:numId w:val="33"/>
            </w:numPr>
            <w:overflowPunct w:val="0"/>
            <w:autoSpaceDE w:val="0"/>
            <w:autoSpaceDN w:val="0"/>
            <w:adjustRightInd w:val="0"/>
            <w:ind w:hanging="360"/>
            <w:textAlignment w:val="baseline"/>
          </w:pPr>
        </w:pPrChange>
      </w:pPr>
      <w:ins w:id="832" w:author="Ericsson_Nicholas Pu" w:date="2025-08-27T10:16:00Z" w16du:dateUtc="2025-08-27T04:46:00Z">
        <w:del w:id="833" w:author="Alex Hamilton" w:date="2025-08-27T08:05:00Z" w16du:dateUtc="2025-08-27T07:05:00Z">
          <w:r w:rsidRPr="004922E0" w:rsidDel="001B7D71">
            <w:rPr>
              <w:b/>
              <w:bCs/>
              <w:rPrChange w:id="834" w:author="Ericsson_Nicholas Pu" w:date="2025-08-27T10:17:00Z" w16du:dateUtc="2025-08-27T04:47:00Z">
                <w:rPr/>
              </w:rPrChange>
            </w:rPr>
            <w:delText>Observation</w:delText>
          </w:r>
        </w:del>
        <w:del w:id="835" w:author="Alex Hamilton" w:date="2025-08-27T08:04:00Z" w16du:dateUtc="2025-08-27T07:04:00Z">
          <w:r w:rsidRPr="004922E0" w:rsidDel="001B7D71">
            <w:rPr>
              <w:b/>
              <w:bCs/>
              <w:rPrChange w:id="836" w:author="Ericsson_Nicholas Pu" w:date="2025-08-27T10:17:00Z" w16du:dateUtc="2025-08-27T04:47:00Z">
                <w:rPr/>
              </w:rPrChange>
            </w:rPr>
            <w:delText xml:space="preserve"> 3</w:delText>
          </w:r>
        </w:del>
        <w:del w:id="837" w:author="Alex Hamilton" w:date="2025-08-27T08:05:00Z" w16du:dateUtc="2025-08-27T07:05:00Z">
          <w:r w:rsidDel="001B7D71">
            <w:rPr>
              <w:rFonts w:hint="eastAsia"/>
            </w:rPr>
            <w:delText xml:space="preserve">: </w:delText>
          </w:r>
        </w:del>
      </w:ins>
      <w:ins w:id="838" w:author="Ericsson_Nicholas Pu" w:date="2025-08-27T10:53:00Z" w16du:dateUtc="2025-08-27T05:23:00Z">
        <w:del w:id="839" w:author="Alex Hamilton" w:date="2025-08-27T08:05:00Z" w16du:dateUtc="2025-08-27T07:05:00Z">
          <w:r w:rsidR="006E593F" w:rsidDel="001B7D71">
            <w:rPr>
              <w:rFonts w:hint="eastAsia"/>
            </w:rPr>
            <w:delText>In type-I codebook case,</w:delText>
          </w:r>
          <w:r w:rsidR="006E593F" w:rsidRPr="004922E0" w:rsidDel="001B7D71">
            <w:delText xml:space="preserve"> </w:delText>
          </w:r>
        </w:del>
      </w:ins>
      <w:ins w:id="840" w:author="Ericsson_Nicholas Pu" w:date="2025-08-27T10:16:00Z" w16du:dateUtc="2025-08-27T04:46:00Z">
        <w:del w:id="841" w:author="Alex Hamilton" w:date="2025-08-27T08:05:00Z" w16du:dateUtc="2025-08-27T07:05:00Z">
          <w:r w:rsidRPr="004922E0" w:rsidDel="001B7D71">
            <w:delText>8 from 9 companies could achieve SNR span &lt;</w:delText>
          </w:r>
        </w:del>
      </w:ins>
      <w:ins w:id="842" w:author="Ericsson_Nicholas Pu" w:date="2025-08-27T10:55:00Z" w16du:dateUtc="2025-08-27T05:25:00Z">
        <w:del w:id="843" w:author="Alex Hamilton" w:date="2025-08-27T08:05:00Z" w16du:dateUtc="2025-08-27T07:05:00Z">
          <w:r w:rsidR="004733F9" w:rsidDel="001B7D71">
            <w:rPr>
              <w:rFonts w:hint="eastAsia"/>
            </w:rPr>
            <w:delText xml:space="preserve"> </w:delText>
          </w:r>
          <w:r w:rsidR="0034256C" w:rsidDel="001B7D71">
            <w:rPr>
              <w:rFonts w:hint="eastAsia"/>
            </w:rPr>
            <w:delText>2</w:delText>
          </w:r>
        </w:del>
      </w:ins>
      <w:ins w:id="844" w:author="Ericsson_Nicholas Pu" w:date="2025-08-27T10:16:00Z" w16du:dateUtc="2025-08-27T04:46:00Z">
        <w:del w:id="845" w:author="Alex Hamilton" w:date="2025-08-27T08:05:00Z" w16du:dateUtc="2025-08-27T07:05:00Z">
          <w:r w:rsidRPr="004922E0" w:rsidDel="001B7D71">
            <w:delText>.5dB at 70% and 90% normalized throughput</w:delText>
          </w:r>
        </w:del>
      </w:ins>
      <w:ins w:id="846" w:author="Ericsson_Nicholas Pu" w:date="2025-08-27T10:46:00Z" w16du:dateUtc="2025-08-27T05:16:00Z">
        <w:del w:id="847" w:author="Alex Hamilton" w:date="2025-08-27T08:05:00Z" w16du:dateUtc="2025-08-27T07:05:00Z">
          <w:r w:rsidR="001D7880" w:rsidDel="001B7D71">
            <w:rPr>
              <w:rFonts w:hint="eastAsia"/>
            </w:rPr>
            <w:delText xml:space="preserve"> </w:delText>
          </w:r>
          <w:r w:rsidR="001D7880" w:rsidDel="001B7D71">
            <w:delText>percentiles</w:delText>
          </w:r>
        </w:del>
      </w:ins>
      <w:ins w:id="848" w:author="Ericsson_Nicholas Pu" w:date="2025-08-27T10:16:00Z" w16du:dateUtc="2025-08-27T04:46:00Z">
        <w:del w:id="849" w:author="Alex Hamilton" w:date="2025-08-27T08:05:00Z" w16du:dateUtc="2025-08-27T07:05:00Z">
          <w:r w:rsidRPr="004922E0" w:rsidDel="001B7D71">
            <w:delText>.</w:delText>
          </w:r>
        </w:del>
      </w:ins>
    </w:p>
    <w:p w14:paraId="3564D5CE" w14:textId="35D7CC00" w:rsidR="001B7D71" w:rsidRPr="00C20EA6" w:rsidRDefault="001B7D71" w:rsidP="001B7D71">
      <w:pPr>
        <w:overflowPunct w:val="0"/>
        <w:autoSpaceDE w:val="0"/>
        <w:autoSpaceDN w:val="0"/>
        <w:adjustRightInd w:val="0"/>
        <w:textAlignment w:val="baseline"/>
        <w:rPr>
          <w:ins w:id="850" w:author="Ericsson_Nicholas Pu" w:date="2025-08-27T10:15:00Z" w16du:dateUtc="2025-08-27T04:45:00Z"/>
          <w:rFonts w:hint="eastAsia"/>
          <w:b/>
          <w:bCs/>
          <w:rPrChange w:id="851" w:author="Ericsson_Nicholas Pu" w:date="2025-08-27T15:47:00Z" w16du:dateUtc="2025-08-27T10:17:00Z">
            <w:rPr>
              <w:ins w:id="852" w:author="Ericsson_Nicholas Pu" w:date="2025-08-27T10:15:00Z" w16du:dateUtc="2025-08-27T04:45:00Z"/>
              <w:rFonts w:hint="eastAsia"/>
            </w:rPr>
          </w:rPrChange>
        </w:rPr>
      </w:pPr>
      <w:ins w:id="853" w:author="Alex Hamilton" w:date="2025-08-27T08:04:00Z" w16du:dateUtc="2025-08-27T07:04:00Z">
        <w:r w:rsidRPr="00C20EA6">
          <w:rPr>
            <w:b/>
            <w:bCs/>
            <w:rPrChange w:id="854" w:author="Ericsson_Nicholas Pu" w:date="2025-08-27T15:47:00Z" w16du:dateUtc="2025-08-27T10:17:00Z">
              <w:rPr/>
            </w:rPrChange>
          </w:rPr>
          <w:t>Observation</w:t>
        </w:r>
      </w:ins>
      <w:ins w:id="855" w:author="Ericsson_Nicholas Pu" w:date="2025-08-27T15:47:00Z" w16du:dateUtc="2025-08-27T10:17:00Z">
        <w:r w:rsidR="00C20EA6" w:rsidRPr="00C20EA6">
          <w:rPr>
            <w:rFonts w:hint="eastAsia"/>
            <w:b/>
            <w:bCs/>
            <w:rPrChange w:id="856" w:author="Ericsson_Nicholas Pu" w:date="2025-08-27T15:47:00Z" w16du:dateUtc="2025-08-27T10:17:00Z">
              <w:rPr>
                <w:rFonts w:hint="eastAsia"/>
              </w:rPr>
            </w:rPrChange>
          </w:rPr>
          <w:t xml:space="preserve"> for </w:t>
        </w:r>
      </w:ins>
      <w:ins w:id="857" w:author="Ericsson_Nicholas Pu" w:date="2025-08-27T15:55:00Z" w16du:dateUtc="2025-08-27T10:25:00Z">
        <w:r w:rsidR="00CE353C">
          <w:rPr>
            <w:rFonts w:hint="eastAsia"/>
            <w:b/>
            <w:bCs/>
          </w:rPr>
          <w:t>[</w:t>
        </w:r>
      </w:ins>
      <w:proofErr w:type="spellStart"/>
      <w:ins w:id="858" w:author="Ericsson_Nicholas Pu" w:date="2025-08-27T15:47:00Z" w16du:dateUtc="2025-08-27T10:17:00Z">
        <w:r w:rsidR="00C20EA6" w:rsidRPr="00C20EA6">
          <w:rPr>
            <w:rFonts w:hint="eastAsia"/>
            <w:b/>
            <w:bCs/>
            <w:rPrChange w:id="859" w:author="Ericsson_Nicholas Pu" w:date="2025-08-27T15:47:00Z" w16du:dateUtc="2025-08-27T10:17:00Z">
              <w:rPr>
                <w:rFonts w:hint="eastAsia"/>
              </w:rPr>
            </w:rPrChange>
          </w:rPr>
          <w:t>rCDL</w:t>
        </w:r>
        <w:proofErr w:type="spellEnd"/>
        <w:r w:rsidR="00C20EA6" w:rsidRPr="00C20EA6">
          <w:rPr>
            <w:rFonts w:hint="eastAsia"/>
            <w:b/>
            <w:bCs/>
            <w:rPrChange w:id="860" w:author="Ericsson_Nicholas Pu" w:date="2025-08-27T15:47:00Z" w16du:dateUtc="2025-08-27T10:17:00Z">
              <w:rPr>
                <w:rFonts w:hint="eastAsia"/>
              </w:rPr>
            </w:rPrChange>
          </w:rPr>
          <w:t>-C</w:t>
        </w:r>
      </w:ins>
      <w:ins w:id="861" w:author="Ericsson_Nicholas Pu" w:date="2025-08-27T15:55:00Z" w16du:dateUtc="2025-08-27T10:25:00Z">
        <w:r w:rsidR="00CE353C">
          <w:rPr>
            <w:rFonts w:hint="eastAsia"/>
            <w:b/>
            <w:bCs/>
          </w:rPr>
          <w:t>]</w:t>
        </w:r>
      </w:ins>
      <w:ins w:id="862" w:author="Ericsson_Nicholas Pu" w:date="2025-08-27T15:47:00Z" w16du:dateUtc="2025-08-27T10:17:00Z">
        <w:r w:rsidR="00C20EA6" w:rsidRPr="00C20EA6">
          <w:rPr>
            <w:rFonts w:hint="eastAsia"/>
            <w:b/>
            <w:bCs/>
            <w:rPrChange w:id="863" w:author="Ericsson_Nicholas Pu" w:date="2025-08-27T15:47:00Z" w16du:dateUtc="2025-08-27T10:17:00Z">
              <w:rPr>
                <w:rFonts w:hint="eastAsia"/>
              </w:rPr>
            </w:rPrChange>
          </w:rPr>
          <w:t>:</w:t>
        </w:r>
      </w:ins>
    </w:p>
    <w:p w14:paraId="1FAEBF1F" w14:textId="3F0F45A9" w:rsidR="003658AB" w:rsidRDefault="004922E0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textAlignment w:val="baseline"/>
        <w:rPr>
          <w:ins w:id="864" w:author="Ericsson_Nicholas Pu" w:date="2025-08-27T10:18:00Z" w16du:dateUtc="2025-08-27T04:48:00Z"/>
        </w:rPr>
        <w:pPrChange w:id="865" w:author="Alex Hamilton" w:date="2025-08-27T08:04:00Z" w16du:dateUtc="2025-08-27T07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66" w:author="Ericsson_Nicholas Pu" w:date="2025-08-27T10:17:00Z" w16du:dateUtc="2025-08-27T04:47:00Z">
        <w:del w:id="867" w:author="Alex Hamilton" w:date="2025-08-27T08:04:00Z" w16du:dateUtc="2025-08-27T07:04:00Z">
          <w:r w:rsidRPr="001B7D71" w:rsidDel="001B7D71">
            <w:rPr>
              <w:rFonts w:hint="eastAsia"/>
              <w:b/>
              <w:bCs/>
            </w:rPr>
            <w:delText>Observation 4</w:delText>
          </w:r>
          <w:r w:rsidDel="001B7D71">
            <w:rPr>
              <w:rFonts w:hint="eastAsia"/>
            </w:rPr>
            <w:delText>:</w:delText>
          </w:r>
          <w:r w:rsidR="001543AB" w:rsidDel="001B7D71">
            <w:rPr>
              <w:rFonts w:hint="eastAsia"/>
            </w:rPr>
            <w:delText xml:space="preserve"> </w:delText>
          </w:r>
        </w:del>
      </w:ins>
      <w:ins w:id="868" w:author="Ericsson_Nicholas Pu" w:date="2025-08-27T10:52:00Z" w16du:dateUtc="2025-08-27T05:22:00Z">
        <w:r w:rsidR="00907268">
          <w:rPr>
            <w:rFonts w:hint="eastAsia"/>
          </w:rPr>
          <w:t xml:space="preserve">In </w:t>
        </w:r>
        <w:proofErr w:type="spellStart"/>
        <w:r w:rsidR="00907268">
          <w:rPr>
            <w:rFonts w:hint="eastAsia"/>
          </w:rPr>
          <w:t>eType</w:t>
        </w:r>
        <w:proofErr w:type="spellEnd"/>
        <w:r w:rsidR="00907268">
          <w:rPr>
            <w:rFonts w:hint="eastAsia"/>
          </w:rPr>
          <w:t>-II codebook case,</w:t>
        </w:r>
        <w:r w:rsidR="00907268">
          <w:t xml:space="preserve"> </w:t>
        </w:r>
        <w:r w:rsidR="00907268">
          <w:rPr>
            <w:rFonts w:hint="eastAsia"/>
          </w:rPr>
          <w:t>t</w:t>
        </w:r>
      </w:ins>
      <w:ins w:id="869" w:author="Ericsson_Nicholas Pu" w:date="2025-08-27T10:18:00Z" w16du:dateUtc="2025-08-27T04:48:00Z">
        <w:r w:rsidR="003658AB">
          <w:t xml:space="preserve">hree clusters of results can be observed: </w:t>
        </w:r>
      </w:ins>
    </w:p>
    <w:p w14:paraId="0DE6C482" w14:textId="2D904A36" w:rsidR="003658AB" w:rsidRDefault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ind w:left="1080"/>
        <w:textAlignment w:val="baseline"/>
        <w:rPr>
          <w:ins w:id="870" w:author="Ericsson_Nicholas Pu" w:date="2025-08-27T10:18:00Z" w16du:dateUtc="2025-08-27T04:48:00Z"/>
        </w:rPr>
        <w:pPrChange w:id="871" w:author="Alex Hamilton" w:date="2025-08-27T08:04:00Z" w16du:dateUtc="2025-08-27T07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72" w:author="Ericsson_Nicholas Pu" w:date="2025-08-27T10:18:00Z" w16du:dateUtc="2025-08-27T04:48:00Z">
        <w:r>
          <w:t>Cluster 1</w:t>
        </w:r>
      </w:ins>
      <w:ins w:id="873" w:author="Ericsson_Nicholas Pu" w:date="2025-08-27T10:19:00Z" w16du:dateUtc="2025-08-27T04:49:00Z">
        <w:r>
          <w:rPr>
            <w:rFonts w:eastAsiaTheme="minorEastAsia" w:hint="eastAsia"/>
            <w:lang w:eastAsia="zh-CN"/>
          </w:rPr>
          <w:t>:</w:t>
        </w:r>
      </w:ins>
      <w:ins w:id="874" w:author="Ericsson_Nicholas Pu" w:date="2025-08-27T10:18:00Z" w16du:dateUtc="2025-08-27T04:48:00Z">
        <w:r>
          <w:t xml:space="preserve"> </w:t>
        </w:r>
      </w:ins>
      <w:ins w:id="875" w:author="Ericsson_Nicholas Pu" w:date="2025-08-27T10:20:00Z" w16du:dateUtc="2025-08-27T04:50:00Z">
        <w:r w:rsidR="00527C93">
          <w:rPr>
            <w:rFonts w:eastAsiaTheme="minorEastAsia" w:hint="eastAsia"/>
            <w:lang w:eastAsia="zh-CN"/>
          </w:rPr>
          <w:t xml:space="preserve">include </w:t>
        </w:r>
      </w:ins>
      <w:ins w:id="876" w:author="Ericsson_Nicholas Pu" w:date="2025-08-27T10:19:00Z" w16du:dateUtc="2025-08-27T04:49:00Z">
        <w:r>
          <w:rPr>
            <w:rFonts w:eastAsiaTheme="minorEastAsia" w:hint="eastAsia"/>
            <w:lang w:eastAsia="zh-CN"/>
          </w:rPr>
          <w:t>source #7.</w:t>
        </w:r>
      </w:ins>
    </w:p>
    <w:p w14:paraId="690D6433" w14:textId="336A457B" w:rsidR="003658AB" w:rsidRDefault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ind w:left="1080"/>
        <w:textAlignment w:val="baseline"/>
        <w:rPr>
          <w:ins w:id="877" w:author="Ericsson_Nicholas Pu" w:date="2025-08-27T10:18:00Z" w16du:dateUtc="2025-08-27T04:48:00Z"/>
        </w:rPr>
        <w:pPrChange w:id="878" w:author="Alex Hamilton" w:date="2025-08-27T08:04:00Z" w16du:dateUtc="2025-08-27T07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79" w:author="Ericsson_Nicholas Pu" w:date="2025-08-27T10:18:00Z" w16du:dateUtc="2025-08-27T04:48:00Z">
        <w:r>
          <w:lastRenderedPageBreak/>
          <w:t xml:space="preserve">Cluster 2: </w:t>
        </w:r>
      </w:ins>
      <w:ins w:id="880" w:author="Ericsson_Nicholas Pu" w:date="2025-08-27T10:20:00Z" w16du:dateUtc="2025-08-27T04:50:00Z">
        <w:r w:rsidR="00527C93">
          <w:rPr>
            <w:rFonts w:eastAsiaTheme="minorEastAsia" w:hint="eastAsia"/>
            <w:lang w:eastAsia="zh-CN"/>
          </w:rPr>
          <w:t xml:space="preserve">include </w:t>
        </w:r>
        <w:r>
          <w:rPr>
            <w:rFonts w:eastAsiaTheme="minorEastAsia" w:hint="eastAsia"/>
            <w:lang w:eastAsia="zh-CN"/>
          </w:rPr>
          <w:t>source #3, #</w:t>
        </w:r>
        <w:proofErr w:type="gramStart"/>
        <w:r>
          <w:rPr>
            <w:rFonts w:eastAsiaTheme="minorEastAsia" w:hint="eastAsia"/>
            <w:lang w:eastAsia="zh-CN"/>
          </w:rPr>
          <w:t>4, #5, #6, #</w:t>
        </w:r>
        <w:proofErr w:type="gramEnd"/>
        <w:r>
          <w:rPr>
            <w:rFonts w:eastAsiaTheme="minorEastAsia" w:hint="eastAsia"/>
            <w:lang w:eastAsia="zh-CN"/>
          </w:rPr>
          <w:t>9</w:t>
        </w:r>
        <w:r w:rsidR="00527C93">
          <w:rPr>
            <w:rFonts w:eastAsiaTheme="minorEastAsia" w:hint="eastAsia"/>
            <w:lang w:eastAsia="zh-CN"/>
          </w:rPr>
          <w:t xml:space="preserve">. </w:t>
        </w:r>
      </w:ins>
      <w:ins w:id="881" w:author="Ericsson_Nicholas Pu" w:date="2025-08-27T10:18:00Z" w16du:dateUtc="2025-08-27T04:48:00Z">
        <w:r>
          <w:t xml:space="preserve">The span of this cluster </w:t>
        </w:r>
      </w:ins>
      <w:ins w:id="882" w:author="Ericsson_Nicholas Pu" w:date="2025-08-27T10:55:00Z" w16du:dateUtc="2025-08-27T05:25:00Z">
        <w:r w:rsidR="00AA6577">
          <w:rPr>
            <w:rFonts w:eastAsiaTheme="minorEastAsia" w:hint="eastAsia"/>
            <w:lang w:eastAsia="zh-CN"/>
          </w:rPr>
          <w:t>&lt;</w:t>
        </w:r>
      </w:ins>
      <w:ins w:id="883" w:author="Ericsson_Nicholas Pu" w:date="2025-08-27T10:18:00Z" w16du:dateUtc="2025-08-27T04:48:00Z">
        <w:r>
          <w:t xml:space="preserve"> 2.5dB for both </w:t>
        </w:r>
      </w:ins>
      <w:ins w:id="884" w:author="Ericsson_Nicholas Pu" w:date="2025-08-27T10:22:00Z" w16du:dateUtc="2025-08-27T04:52:00Z">
        <w:r w:rsidR="00527C93">
          <w:rPr>
            <w:rFonts w:eastAsiaTheme="minorEastAsia" w:hint="eastAsia"/>
            <w:lang w:eastAsia="zh-CN"/>
          </w:rPr>
          <w:t>70% and 90% normalized throughput</w:t>
        </w:r>
      </w:ins>
      <w:ins w:id="885" w:author="Ericsson_Nicholas Pu" w:date="2025-08-27T10:23:00Z" w16du:dateUtc="2025-08-27T04:53:00Z">
        <w:r w:rsidR="00550083">
          <w:rPr>
            <w:rFonts w:eastAsiaTheme="minorEastAsia" w:hint="eastAsia"/>
            <w:lang w:eastAsia="zh-CN"/>
          </w:rPr>
          <w:t xml:space="preserve"> </w:t>
        </w:r>
        <w:r w:rsidR="00550083">
          <w:t>percentiles</w:t>
        </w:r>
      </w:ins>
      <w:ins w:id="886" w:author="Ericsson_Nicholas Pu" w:date="2025-08-27T10:18:00Z" w16du:dateUtc="2025-08-27T04:48:00Z">
        <w:r>
          <w:t>.</w:t>
        </w:r>
      </w:ins>
    </w:p>
    <w:p w14:paraId="5C405D43" w14:textId="5A7B5433" w:rsidR="00B94C6D" w:rsidRDefault="003658AB">
      <w:pPr>
        <w:pStyle w:val="ListParagraph"/>
        <w:numPr>
          <w:ilvl w:val="0"/>
          <w:numId w:val="30"/>
        </w:numPr>
        <w:overflowPunct w:val="0"/>
        <w:autoSpaceDE w:val="0"/>
        <w:autoSpaceDN w:val="0"/>
        <w:adjustRightInd w:val="0"/>
        <w:ind w:left="1080"/>
        <w:textAlignment w:val="baseline"/>
        <w:rPr>
          <w:ins w:id="887" w:author="Ericsson_Nicholas Pu" w:date="2025-08-27T10:17:00Z" w16du:dateUtc="2025-08-27T04:47:00Z"/>
        </w:rPr>
        <w:pPrChange w:id="888" w:author="Alex Hamilton" w:date="2025-08-27T08:04:00Z" w16du:dateUtc="2025-08-27T07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889" w:author="Ericsson_Nicholas Pu" w:date="2025-08-27T10:18:00Z" w16du:dateUtc="2025-08-27T04:48:00Z">
        <w:r>
          <w:t>Cluster 3</w:t>
        </w:r>
      </w:ins>
      <w:ins w:id="890" w:author="Ericsson_Nicholas Pu" w:date="2025-08-27T10:22:00Z" w16du:dateUtc="2025-08-27T04:52:00Z">
        <w:r w:rsidR="00550083">
          <w:rPr>
            <w:rFonts w:eastAsiaTheme="minorEastAsia" w:hint="eastAsia"/>
            <w:lang w:eastAsia="zh-CN"/>
          </w:rPr>
          <w:t>: include source #1, #</w:t>
        </w:r>
        <w:proofErr w:type="gramStart"/>
        <w:r w:rsidR="00550083">
          <w:rPr>
            <w:rFonts w:eastAsiaTheme="minorEastAsia" w:hint="eastAsia"/>
            <w:lang w:eastAsia="zh-CN"/>
          </w:rPr>
          <w:t>2, #</w:t>
        </w:r>
        <w:proofErr w:type="gramEnd"/>
        <w:r w:rsidR="00550083">
          <w:rPr>
            <w:rFonts w:eastAsiaTheme="minorEastAsia" w:hint="eastAsia"/>
            <w:lang w:eastAsia="zh-CN"/>
          </w:rPr>
          <w:t>8.</w:t>
        </w:r>
      </w:ins>
      <w:ins w:id="891" w:author="Ericsson_Nicholas Pu" w:date="2025-08-27T10:18:00Z" w16du:dateUtc="2025-08-27T04:48:00Z">
        <w:r>
          <w:t xml:space="preserve"> The span of this cluster </w:t>
        </w:r>
      </w:ins>
      <w:ins w:id="892" w:author="Ericsson_Nicholas Pu" w:date="2025-08-27T10:55:00Z" w16du:dateUtc="2025-08-27T05:25:00Z">
        <w:r w:rsidR="00AA6577">
          <w:rPr>
            <w:rFonts w:eastAsiaTheme="minorEastAsia" w:hint="eastAsia"/>
            <w:lang w:eastAsia="zh-CN"/>
          </w:rPr>
          <w:t>&lt;</w:t>
        </w:r>
      </w:ins>
      <w:ins w:id="893" w:author="Ericsson_Nicholas Pu" w:date="2025-08-27T10:18:00Z" w16du:dateUtc="2025-08-27T04:48:00Z">
        <w:r>
          <w:t xml:space="preserve"> 2.5dB for both </w:t>
        </w:r>
      </w:ins>
      <w:ins w:id="894" w:author="Ericsson_Nicholas Pu" w:date="2025-08-27T10:22:00Z" w16du:dateUtc="2025-08-27T04:52:00Z">
        <w:r w:rsidR="00550083">
          <w:rPr>
            <w:rFonts w:eastAsiaTheme="minorEastAsia" w:hint="eastAsia"/>
            <w:lang w:eastAsia="zh-CN"/>
          </w:rPr>
          <w:t>70% and 90% normalized throughput</w:t>
        </w:r>
        <w:r w:rsidR="00550083">
          <w:t xml:space="preserve"> </w:t>
        </w:r>
      </w:ins>
      <w:ins w:id="895" w:author="Ericsson_Nicholas Pu" w:date="2025-08-27T10:18:00Z" w16du:dateUtc="2025-08-27T04:48:00Z">
        <w:r>
          <w:t>percentiles.</w:t>
        </w:r>
      </w:ins>
    </w:p>
    <w:p w14:paraId="65D30A62" w14:textId="77777777" w:rsidR="004922E0" w:rsidRPr="00147871" w:rsidRDefault="004922E0">
      <w:pPr>
        <w:overflowPunct w:val="0"/>
        <w:autoSpaceDE w:val="0"/>
        <w:autoSpaceDN w:val="0"/>
        <w:adjustRightInd w:val="0"/>
        <w:ind w:left="360"/>
        <w:textAlignment w:val="baseline"/>
        <w:pPrChange w:id="896" w:author="Alex Hamilton" w:date="2025-08-27T08:04:00Z" w16du:dateUtc="2025-08-27T07:04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</w:p>
    <w:p w14:paraId="67AC34F1" w14:textId="75DD41D0" w:rsidR="00995ABC" w:rsidRPr="00147871" w:rsidDel="0010508F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897" w:author="Ericsson_Nicholas Pu" w:date="2025-08-27T09:40:00Z" w16du:dateUtc="2025-08-27T04:10:00Z"/>
        </w:rPr>
      </w:pPr>
      <w:del w:id="898" w:author="Ericsson_Nicholas Pu" w:date="2025-08-27T09:40:00Z" w16du:dateUtc="2025-08-27T04:10:00Z">
        <w:r w:rsidRPr="00147871" w:rsidDel="0010508F">
          <w:rPr>
            <w:rFonts w:hint="eastAsia"/>
          </w:rPr>
          <w:delText>[Observations TBA]</w:delText>
        </w:r>
      </w:del>
    </w:p>
    <w:p w14:paraId="5477F04B" w14:textId="22EC6D69" w:rsidR="00995ABC" w:rsidRPr="00147871" w:rsidRDefault="00995ABC" w:rsidP="00995ABC">
      <w:pPr>
        <w:pStyle w:val="Heading2"/>
      </w:pPr>
      <w:bookmarkStart w:id="899" w:name="_Toc199236461"/>
      <w:bookmarkStart w:id="900" w:name="_Toc199236566"/>
      <w:bookmarkStart w:id="901" w:name="_Toc199238298"/>
      <w:bookmarkStart w:id="902" w:name="_Toc199240964"/>
      <w:bookmarkStart w:id="903" w:name="_Toc199330167"/>
      <w:r w:rsidRPr="00147871">
        <w:t>7.2</w:t>
      </w:r>
      <w:r w:rsidRPr="00147871">
        <w:tab/>
      </w:r>
      <w:r w:rsidRPr="00147871">
        <w:tab/>
      </w:r>
      <w:del w:id="904" w:author="Ericsson_Nicholas Pu" w:date="2025-07-29T15:06:00Z" w16du:dateUtc="2025-07-29T07:06:00Z">
        <w:r w:rsidRPr="00147871" w:rsidDel="00820CE5">
          <w:delText>CDL option 2</w:delText>
        </w:r>
        <w:r w:rsidRPr="00147871" w:rsidDel="00820CE5">
          <w:rPr>
            <w:rFonts w:hint="eastAsia"/>
          </w:rPr>
          <w:delText xml:space="preserve"> results alignment</w:delText>
        </w:r>
      </w:del>
      <w:bookmarkEnd w:id="899"/>
      <w:bookmarkEnd w:id="900"/>
      <w:bookmarkEnd w:id="901"/>
      <w:bookmarkEnd w:id="902"/>
      <w:bookmarkEnd w:id="903"/>
      <w:ins w:id="905" w:author="Ericsson_Nicholas Pu" w:date="2025-07-29T15:06:00Z" w16du:dateUtc="2025-07-29T07:06:00Z">
        <w:r w:rsidR="00820CE5">
          <w:t xml:space="preserve"> Void</w:t>
        </w:r>
      </w:ins>
    </w:p>
    <w:p w14:paraId="184A58EC" w14:textId="0718B347" w:rsidR="00995ABC" w:rsidRPr="00147871" w:rsidDel="0027244F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906" w:author="Ericsson_Nicholas Pu" w:date="2025-08-27T10:24:00Z" w16du:dateUtc="2025-08-27T04:54:00Z"/>
          <w:rFonts w:eastAsia="MS Mincho"/>
        </w:rPr>
      </w:pPr>
    </w:p>
    <w:p w14:paraId="774209E2" w14:textId="259851ED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907" w:author="Ericsson_Nicholas Pu" w:date="2025-07-29T15:06:00Z" w16du:dateUtc="2025-07-29T07:06:00Z"/>
          <w:rFonts w:ascii="Arial" w:hAnsi="Arial"/>
          <w:b/>
          <w:lang w:eastAsia="en-GB"/>
        </w:rPr>
      </w:pPr>
      <w:del w:id="908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7.2-1 Simulation result summary for FR1 SU-MIMO PDSCH 4Tx4Rx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49189DBF" w14:textId="2E8C3EC9" w:rsidTr="00581385">
        <w:trPr>
          <w:del w:id="909" w:author="Ericsson_Nicholas Pu" w:date="2025-07-29T15:06:00Z"/>
        </w:trPr>
        <w:tc>
          <w:tcPr>
            <w:tcW w:w="2087" w:type="dxa"/>
          </w:tcPr>
          <w:p w14:paraId="3B820D20" w14:textId="0DDBCE8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1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073E5F5E" w14:textId="5FFD3A5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2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13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7EDD4B59" w14:textId="4BAEF30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4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15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0AA08A00" w14:textId="4F21745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1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BDACE6F" w14:textId="093678A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18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19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242E4727" w14:textId="0E0F4C7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2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1E6C59F1" w14:textId="16FE481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2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23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3DC343EC" w14:textId="6043C3B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4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25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0711989E" w14:textId="1DB11C0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2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D0DE342" w14:textId="59DB1F5C" w:rsidTr="00581385">
        <w:trPr>
          <w:del w:id="928" w:author="Ericsson_Nicholas Pu" w:date="2025-07-29T15:06:00Z"/>
        </w:trPr>
        <w:tc>
          <w:tcPr>
            <w:tcW w:w="2087" w:type="dxa"/>
          </w:tcPr>
          <w:p w14:paraId="506872A4" w14:textId="31883A9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2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30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5202D7A4" w14:textId="523C6AE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2179527" w14:textId="72DDF4A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6DC1EC8E" w14:textId="47FFE1F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9CF94C" w14:textId="3E8BBFC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814C03B" w14:textId="12491E5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F1F9FA7" w14:textId="1A1DE2C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0B3CAC34" w14:textId="0791806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31A6F4E6" w14:textId="73F6B06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3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2FB9ACC7" w14:textId="7AEDCF3B" w:rsidTr="00581385">
        <w:trPr>
          <w:del w:id="939" w:author="Ericsson_Nicholas Pu" w:date="2025-07-29T15:06:00Z"/>
        </w:trPr>
        <w:tc>
          <w:tcPr>
            <w:tcW w:w="2087" w:type="dxa"/>
          </w:tcPr>
          <w:p w14:paraId="48D454A9" w14:textId="5F6541A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41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14C0B0A3" w14:textId="4A94DC5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F451D81" w14:textId="4BD6D22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989B1DB" w14:textId="0B49BB8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2791027" w14:textId="26ABDFD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96D69BB" w14:textId="2AB724F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57E024E" w14:textId="4F127DE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4E2B15DE" w14:textId="13752D7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5F2D3F1" w14:textId="115EBFB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4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01261B2C" w14:textId="1033FF06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950" w:author="Ericsson_Nicholas Pu" w:date="2025-07-29T15:06:00Z" w16du:dateUtc="2025-07-29T07:06:00Z"/>
        </w:rPr>
      </w:pPr>
    </w:p>
    <w:p w14:paraId="2DED2866" w14:textId="548620CD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951" w:author="Ericsson_Nicholas Pu" w:date="2025-07-29T15:06:00Z" w16du:dateUtc="2025-07-29T07:06:00Z"/>
          <w:rFonts w:ascii="Arial" w:hAnsi="Arial"/>
          <w:b/>
          <w:lang w:eastAsia="en-GB"/>
        </w:rPr>
      </w:pPr>
      <w:del w:id="952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7.2-2 Simulation result summary for FR1 SU-MIMO PDSCH 8Tx8Rx with 8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1AAB1FBB" w14:textId="284AA829" w:rsidTr="00581385">
        <w:trPr>
          <w:del w:id="953" w:author="Ericsson_Nicholas Pu" w:date="2025-07-29T15:06:00Z"/>
        </w:trPr>
        <w:tc>
          <w:tcPr>
            <w:tcW w:w="2087" w:type="dxa"/>
            <w:gridSpan w:val="2"/>
          </w:tcPr>
          <w:p w14:paraId="7E339A7B" w14:textId="35962C9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4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55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1CBA6CB1" w14:textId="6EAB2A3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5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36E871E2" w14:textId="372ADA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58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59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0E65ABB1" w14:textId="700BE6A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6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6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6D786ECE" w14:textId="536D68D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62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63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403FB5F1" w14:textId="3BB98B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64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65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6733C7F9" w14:textId="28F1637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6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6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488B8B1A" w14:textId="0F1F34C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68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69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2C6430A6" w14:textId="2326F32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97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4CD2F6E4" w14:textId="12DAC8FE" w:rsidTr="00581385">
        <w:trPr>
          <w:del w:id="972" w:author="Ericsson_Nicholas Pu" w:date="2025-07-29T15:06:00Z"/>
        </w:trPr>
        <w:tc>
          <w:tcPr>
            <w:tcW w:w="985" w:type="dxa"/>
            <w:vMerge w:val="restart"/>
          </w:tcPr>
          <w:p w14:paraId="31ED1117" w14:textId="5A3E396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74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CW1</w:delText>
              </w:r>
            </w:del>
          </w:p>
        </w:tc>
        <w:tc>
          <w:tcPr>
            <w:tcW w:w="1102" w:type="dxa"/>
          </w:tcPr>
          <w:p w14:paraId="6EB5761F" w14:textId="110DA83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76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42816A23" w14:textId="53F9F3C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9D1A9B0" w14:textId="370B12C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B67B121" w14:textId="3EDC608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7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4034A47" w14:textId="27707ED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D457969" w14:textId="21BE45B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D4F6F0A" w14:textId="1B842D0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3B638775" w14:textId="38C0594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74506F83" w14:textId="462EF78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41D2167D" w14:textId="405B9606" w:rsidTr="00581385">
        <w:trPr>
          <w:del w:id="985" w:author="Ericsson_Nicholas Pu" w:date="2025-07-29T15:06:00Z"/>
        </w:trPr>
        <w:tc>
          <w:tcPr>
            <w:tcW w:w="985" w:type="dxa"/>
            <w:vMerge/>
          </w:tcPr>
          <w:p w14:paraId="54565DDF" w14:textId="6E5D6EA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105C1413" w14:textId="66B5086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88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377ACB22" w14:textId="4A116E2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8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CCFB3F6" w14:textId="19BABFB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737D1B0" w14:textId="2C5A374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742760" w14:textId="1C08AB6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A1770EE" w14:textId="13A3DF1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054393F" w14:textId="10B14A7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4A24F71C" w14:textId="7C81C4E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728C31E" w14:textId="196B31A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15B57888" w14:textId="7E319158" w:rsidTr="00581385">
        <w:trPr>
          <w:del w:id="997" w:author="Ericsson_Nicholas Pu" w:date="2025-07-29T15:06:00Z"/>
        </w:trPr>
        <w:tc>
          <w:tcPr>
            <w:tcW w:w="985" w:type="dxa"/>
            <w:vMerge w:val="restart"/>
          </w:tcPr>
          <w:p w14:paraId="33B582EA" w14:textId="0ABCE5C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99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999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CW2</w:delText>
              </w:r>
            </w:del>
          </w:p>
        </w:tc>
        <w:tc>
          <w:tcPr>
            <w:tcW w:w="1102" w:type="dxa"/>
          </w:tcPr>
          <w:p w14:paraId="556C2C1D" w14:textId="038B457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01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31E53DF6" w14:textId="10F5355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286CFA6" w14:textId="2A0BD9D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8D8DF82" w14:textId="23AFFBE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3034DA7" w14:textId="315F594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0C6C7D2" w14:textId="31F0F7D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4ECC06C" w14:textId="0462024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599EAFE5" w14:textId="3EFD1BB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37CEDB07" w14:textId="0F1D9D8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0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246480C8" w14:textId="307FC8F6" w:rsidTr="00581385">
        <w:trPr>
          <w:del w:id="1010" w:author="Ericsson_Nicholas Pu" w:date="2025-07-29T15:06:00Z"/>
        </w:trPr>
        <w:tc>
          <w:tcPr>
            <w:tcW w:w="985" w:type="dxa"/>
            <w:vMerge/>
          </w:tcPr>
          <w:p w14:paraId="6DDDBCD7" w14:textId="4EA1D17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6EA27039" w14:textId="402309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13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68B83F1A" w14:textId="1B2A77B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F59C725" w14:textId="473FA64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239DC90" w14:textId="6FDA18B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0CF5F8B" w14:textId="1CF28C5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E915287" w14:textId="1FFF465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817E8C7" w14:textId="1F39614D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1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1849C4B5" w14:textId="7756929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2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10BFFE3" w14:textId="4F41F5C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2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3EAD3FEA" w14:textId="314D5923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1022" w:author="Ericsson_Nicholas Pu" w:date="2025-07-29T15:06:00Z" w16du:dateUtc="2025-07-29T07:06:00Z"/>
        </w:rPr>
      </w:pPr>
    </w:p>
    <w:p w14:paraId="1779C3E2" w14:textId="5821ED58" w:rsidR="00995ABC" w:rsidRPr="00147871" w:rsidDel="00820CE5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del w:id="1023" w:author="Ericsson_Nicholas Pu" w:date="2025-07-29T15:06:00Z" w16du:dateUtc="2025-07-29T07:06:00Z"/>
          <w:rFonts w:ascii="Arial" w:hAnsi="Arial"/>
          <w:b/>
          <w:lang w:eastAsia="en-GB"/>
        </w:rPr>
      </w:pPr>
      <w:del w:id="1024" w:author="Ericsson_Nicholas Pu" w:date="2025-07-29T15:06:00Z" w16du:dateUtc="2025-07-29T07:06:00Z">
        <w:r w:rsidRPr="00147871" w:rsidDel="00820CE5">
          <w:rPr>
            <w:rFonts w:ascii="Arial" w:hAnsi="Arial"/>
            <w:b/>
            <w:lang w:eastAsia="en-GB"/>
          </w:rPr>
          <w:delText>Table 7.2-3 Simulation result summary for FR1 SU-MIMO PMI 8Tx4Rx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16287607" w14:textId="0A60C626" w:rsidTr="00581385">
        <w:trPr>
          <w:del w:id="1025" w:author="Ericsson_Nicholas Pu" w:date="2025-07-29T15:06:00Z"/>
        </w:trPr>
        <w:tc>
          <w:tcPr>
            <w:tcW w:w="2087" w:type="dxa"/>
            <w:gridSpan w:val="2"/>
          </w:tcPr>
          <w:p w14:paraId="355C80B5" w14:textId="6209371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2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2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38C25DCC" w14:textId="1AB497E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28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29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13951DE0" w14:textId="0710A72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3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3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5AA7C7C8" w14:textId="09F77D1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32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33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71A82057" w14:textId="1677E4E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34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35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59ED9DE5" w14:textId="73B7C8C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36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37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0BCF3070" w14:textId="169A6E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38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39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2681EECA" w14:textId="62917E3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40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41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61B27467" w14:textId="421713D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42" w:author="Ericsson_Nicholas Pu" w:date="2025-07-29T15:06:00Z" w16du:dateUtc="2025-07-29T07:06:00Z"/>
                <w:rFonts w:ascii="Arial" w:hAnsi="Arial"/>
                <w:b/>
                <w:sz w:val="18"/>
                <w:lang w:eastAsia="en-GB"/>
              </w:rPr>
            </w:pPr>
            <w:del w:id="1043" w:author="Ericsson_Nicholas Pu" w:date="2025-07-29T15:06:00Z" w16du:dateUtc="2025-07-29T07:06:00Z">
              <w:r w:rsidRPr="00147871" w:rsidDel="00820CE5">
                <w:rPr>
                  <w:rFonts w:ascii="Arial" w:hAnsi="Arial"/>
                  <w:b/>
                  <w:sz w:val="18"/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37AC5082" w14:textId="6D474508" w:rsidTr="00581385">
        <w:trPr>
          <w:del w:id="1044" w:author="Ericsson_Nicholas Pu" w:date="2025-07-29T15:06:00Z"/>
        </w:trPr>
        <w:tc>
          <w:tcPr>
            <w:tcW w:w="985" w:type="dxa"/>
            <w:vMerge w:val="restart"/>
          </w:tcPr>
          <w:p w14:paraId="29449F85" w14:textId="7F46B34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4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46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Type-I</w:delText>
              </w:r>
            </w:del>
          </w:p>
        </w:tc>
        <w:tc>
          <w:tcPr>
            <w:tcW w:w="1102" w:type="dxa"/>
          </w:tcPr>
          <w:p w14:paraId="48A874E7" w14:textId="4B72B46A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4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48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0199959E" w14:textId="0A8018A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4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C0D7DC0" w14:textId="6F3DB55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C9E272A" w14:textId="2D620D04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A513160" w14:textId="259A209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7E015C7" w14:textId="24E19F1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5AB04E54" w14:textId="7EA12BD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38B9E0F4" w14:textId="081AD17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4DF7D4D2" w14:textId="07E1675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646E1653" w14:textId="59F1D447" w:rsidTr="00581385">
        <w:trPr>
          <w:del w:id="1057" w:author="Ericsson_Nicholas Pu" w:date="2025-07-29T15:06:00Z"/>
        </w:trPr>
        <w:tc>
          <w:tcPr>
            <w:tcW w:w="985" w:type="dxa"/>
            <w:vMerge/>
          </w:tcPr>
          <w:p w14:paraId="68996B5B" w14:textId="6230337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60B883FC" w14:textId="4BD9BF0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5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60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21AC330A" w14:textId="7B814D0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662ECDF6" w14:textId="2A74B9D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CA05393" w14:textId="5B0A653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DB2F5E3" w14:textId="38D9CF5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58FC3E1" w14:textId="16F406B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75A7458" w14:textId="2AB2403F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542E1322" w14:textId="13577958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6A0DDEA" w14:textId="1DD6F14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6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3AA4B707" w14:textId="1AE558BA" w:rsidTr="00581385">
        <w:trPr>
          <w:del w:id="1069" w:author="Ericsson_Nicholas Pu" w:date="2025-07-29T15:06:00Z"/>
        </w:trPr>
        <w:tc>
          <w:tcPr>
            <w:tcW w:w="985" w:type="dxa"/>
            <w:vMerge w:val="restart"/>
          </w:tcPr>
          <w:p w14:paraId="6E5B5075" w14:textId="461A38F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71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eType-II</w:delText>
              </w:r>
            </w:del>
          </w:p>
        </w:tc>
        <w:tc>
          <w:tcPr>
            <w:tcW w:w="1102" w:type="dxa"/>
          </w:tcPr>
          <w:p w14:paraId="402A7E55" w14:textId="6FEA909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73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393D5706" w14:textId="14B93E95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01405A59" w14:textId="21A29241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5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1CD6C1A8" w14:textId="74D17CF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5CFFBC8" w14:textId="23B3CFC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6FB2460" w14:textId="4437844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BAF4AB9" w14:textId="20DA4FFE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7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7ED2587F" w14:textId="723B7F97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6699F04D" w14:textId="6F9AA62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  <w:tr w:rsidR="00995ABC" w:rsidRPr="00147871" w:rsidDel="00820CE5" w14:paraId="7AB1B54A" w14:textId="534584EC" w:rsidTr="00581385">
        <w:trPr>
          <w:del w:id="1082" w:author="Ericsson_Nicholas Pu" w:date="2025-07-29T15:06:00Z"/>
        </w:trPr>
        <w:tc>
          <w:tcPr>
            <w:tcW w:w="985" w:type="dxa"/>
            <w:vMerge/>
          </w:tcPr>
          <w:p w14:paraId="5C0E6773" w14:textId="6B898559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</w:tcPr>
          <w:p w14:paraId="2FA393CD" w14:textId="0D8725C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4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  <w:del w:id="1085" w:author="Ericsson_Nicholas Pu" w:date="2025-07-29T15:06:00Z" w16du:dateUtc="2025-07-29T07:06:00Z">
              <w:r w:rsidRPr="00147871" w:rsidDel="00820CE5">
                <w:rPr>
                  <w:rFonts w:ascii="Arial" w:hAnsi="Arial"/>
                  <w:sz w:val="18"/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3169DDF7" w14:textId="14C0432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6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457512F0" w14:textId="2EDD8B3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7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37646298" w14:textId="043342A2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8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21274028" w14:textId="3D8FFF6B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89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9D4F753" w14:textId="5846790C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90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</w:tcPr>
          <w:p w14:paraId="7A211F37" w14:textId="229E9EA6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91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</w:tcPr>
          <w:p w14:paraId="63B768C1" w14:textId="3A38FF40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92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  <w:tc>
          <w:tcPr>
            <w:tcW w:w="870" w:type="dxa"/>
          </w:tcPr>
          <w:p w14:paraId="0E3AA3FC" w14:textId="37A515E3" w:rsidR="00995ABC" w:rsidRPr="00147871" w:rsidDel="00820CE5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del w:id="1093" w:author="Ericsson_Nicholas Pu" w:date="2025-07-29T15:06:00Z" w16du:dateUtc="2025-07-29T07:06:00Z"/>
                <w:rFonts w:ascii="Arial" w:hAnsi="Arial"/>
                <w:sz w:val="18"/>
                <w:lang w:eastAsia="en-GB"/>
              </w:rPr>
            </w:pPr>
          </w:p>
        </w:tc>
      </w:tr>
    </w:tbl>
    <w:p w14:paraId="0E84C14F" w14:textId="2D093B4F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1094" w:author="Ericsson_Nicholas Pu" w:date="2025-07-29T15:06:00Z" w16du:dateUtc="2025-07-29T07:06:00Z"/>
        </w:rPr>
      </w:pPr>
    </w:p>
    <w:p w14:paraId="15F8BD0F" w14:textId="56351CEA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rFonts w:eastAsia="MS Mincho" w:cstheme="majorBidi"/>
          <w:b/>
          <w:sz w:val="32"/>
          <w:szCs w:val="26"/>
        </w:rPr>
      </w:pPr>
      <w:del w:id="1095" w:author="Ericsson_Nicholas Pu" w:date="2025-07-29T15:06:00Z" w16du:dateUtc="2025-07-29T07:06:00Z">
        <w:r w:rsidRPr="00147871" w:rsidDel="00820CE5">
          <w:rPr>
            <w:rFonts w:hint="eastAsia"/>
          </w:rPr>
          <w:delText>[Observations TBA]</w:delText>
        </w:r>
      </w:del>
    </w:p>
    <w:p w14:paraId="02799543" w14:textId="39EC92FD" w:rsidR="00995ABC" w:rsidRPr="00147871" w:rsidRDefault="00995ABC" w:rsidP="00995ABC">
      <w:pPr>
        <w:pStyle w:val="Heading2"/>
        <w:rPr>
          <w:rFonts w:eastAsiaTheme="minorEastAsia"/>
        </w:rPr>
      </w:pPr>
      <w:bookmarkStart w:id="1096" w:name="_Toc199236462"/>
      <w:bookmarkStart w:id="1097" w:name="_Toc199236567"/>
      <w:bookmarkStart w:id="1098" w:name="_Toc199238299"/>
      <w:bookmarkStart w:id="1099" w:name="_Toc199240965"/>
      <w:bookmarkStart w:id="1100" w:name="_Toc199330168"/>
      <w:r w:rsidRPr="00147871">
        <w:t>7.3</w:t>
      </w:r>
      <w:r w:rsidRPr="00147871">
        <w:tab/>
      </w:r>
      <w:r w:rsidRPr="00147871">
        <w:tab/>
      </w:r>
      <w:ins w:id="1101" w:author="Ericsson_Nicholas Pu" w:date="2025-08-27T15:55:00Z" w16du:dateUtc="2025-08-27T10:25:00Z">
        <w:r w:rsidR="00CE353C">
          <w:rPr>
            <w:rFonts w:hint="eastAsia"/>
          </w:rPr>
          <w:t>[</w:t>
        </w:r>
      </w:ins>
      <w:proofErr w:type="spellStart"/>
      <w:del w:id="1102" w:author="Ericsson_Nicholas Pu" w:date="2025-08-27T15:47:00Z" w16du:dateUtc="2025-08-27T10:17:00Z">
        <w:r w:rsidRPr="00147871" w:rsidDel="00C20EA6">
          <w:delText xml:space="preserve">Enhanced </w:delText>
        </w:r>
      </w:del>
      <w:ins w:id="1103" w:author="Ericsson_Nicholas Pu" w:date="2025-08-27T15:47:00Z" w16du:dateUtc="2025-08-27T10:17:00Z">
        <w:r w:rsidR="00C20EA6">
          <w:rPr>
            <w:rFonts w:hint="eastAsia"/>
          </w:rPr>
          <w:t>x</w:t>
        </w:r>
      </w:ins>
      <w:r w:rsidRPr="00147871">
        <w:t>TDL</w:t>
      </w:r>
      <w:proofErr w:type="spellEnd"/>
      <w:ins w:id="1104" w:author="Ericsson_Nicholas Pu" w:date="2025-08-27T15:47:00Z" w16du:dateUtc="2025-08-27T10:17:00Z">
        <w:r w:rsidR="00C20EA6">
          <w:rPr>
            <w:rFonts w:hint="eastAsia"/>
          </w:rPr>
          <w:t>-</w:t>
        </w:r>
      </w:ins>
      <w:ins w:id="1105" w:author="Ericsson_Nicholas Pu" w:date="2025-08-27T09:21:00Z" w16du:dateUtc="2025-08-27T03:51:00Z">
        <w:r w:rsidR="00C46D25">
          <w:t>C</w:t>
        </w:r>
      </w:ins>
      <w:ins w:id="1106" w:author="Ericsson_Nicholas Pu" w:date="2025-08-27T15:55:00Z" w16du:dateUtc="2025-08-27T10:25:00Z">
        <w:r w:rsidR="00CE353C">
          <w:rPr>
            <w:rFonts w:hint="eastAsia"/>
          </w:rPr>
          <w:t>]</w:t>
        </w:r>
      </w:ins>
      <w:r w:rsidRPr="00147871">
        <w:t xml:space="preserve"> </w:t>
      </w:r>
      <w:del w:id="1107" w:author="Ericsson_Nicholas Pu" w:date="2025-07-29T15:07:00Z" w16du:dateUtc="2025-07-29T07:07:00Z">
        <w:r w:rsidRPr="00147871" w:rsidDel="00820CE5">
          <w:delText>option 1</w:delText>
        </w:r>
        <w:r w:rsidRPr="00147871" w:rsidDel="00820CE5">
          <w:rPr>
            <w:rFonts w:hint="eastAsia"/>
          </w:rPr>
          <w:delText xml:space="preserve"> </w:delText>
        </w:r>
      </w:del>
      <w:ins w:id="1108" w:author="Ericsson_Nicholas Pu" w:date="2025-07-29T15:07:00Z" w16du:dateUtc="2025-07-29T07:07:00Z">
        <w:r w:rsidR="00820CE5">
          <w:t xml:space="preserve">model </w:t>
        </w:r>
      </w:ins>
      <w:r w:rsidRPr="00147871">
        <w:rPr>
          <w:rFonts w:hint="eastAsia"/>
        </w:rPr>
        <w:t>results alignment</w:t>
      </w:r>
      <w:bookmarkEnd w:id="1096"/>
      <w:bookmarkEnd w:id="1097"/>
      <w:bookmarkEnd w:id="1098"/>
      <w:bookmarkEnd w:id="1099"/>
      <w:bookmarkEnd w:id="1100"/>
    </w:p>
    <w:p w14:paraId="0D5FD048" w14:textId="77777777" w:rsidR="00995ABC" w:rsidRPr="00147871" w:rsidRDefault="00995ABC" w:rsidP="00995ABC">
      <w:pPr>
        <w:overflowPunct w:val="0"/>
        <w:autoSpaceDE w:val="0"/>
        <w:autoSpaceDN w:val="0"/>
        <w:adjustRightInd w:val="0"/>
        <w:textAlignment w:val="baseline"/>
      </w:pPr>
    </w:p>
    <w:p w14:paraId="2FC622B1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7.3-1 Simulation result summary for FR1 SU-MIMO PDSCH 4Tx4Rx with 4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1109">
          <w:tblGrid>
            <w:gridCol w:w="2087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61F290F5" w14:textId="77777777" w:rsidTr="00581385">
        <w:tc>
          <w:tcPr>
            <w:tcW w:w="2087" w:type="dxa"/>
          </w:tcPr>
          <w:p w14:paraId="5F2DA42F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75008EA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316D152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40D232E5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5AF742F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5AD124BF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247B888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3230A3E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0F0C324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544C90" w:rsidRPr="00147871" w14:paraId="4E552C34" w14:textId="77777777" w:rsidTr="00EC4C7A">
        <w:tblPrEx>
          <w:tblW w:w="0" w:type="auto"/>
          <w:tblPrExChange w:id="1110" w:author="Ericsson_Nicholas Pu" w:date="2025-08-27T10:31:00Z" w16du:dateUtc="2025-08-27T05:01:00Z">
            <w:tblPrEx>
              <w:tblW w:w="0" w:type="auto"/>
            </w:tblPrEx>
          </w:tblPrExChange>
        </w:tblPrEx>
        <w:tc>
          <w:tcPr>
            <w:tcW w:w="2087" w:type="dxa"/>
            <w:tcPrChange w:id="1111" w:author="Ericsson_Nicholas Pu" w:date="2025-08-27T10:31:00Z" w16du:dateUtc="2025-08-27T05:01:00Z">
              <w:tcPr>
                <w:tcW w:w="2087" w:type="dxa"/>
              </w:tcPr>
            </w:tcPrChange>
          </w:tcPr>
          <w:p w14:paraId="31AFF0CE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1112" w:author="Ericsson_Nicholas Pu" w:date="2025-08-27T10:31:00Z" w16du:dateUtc="2025-08-27T05:01:00Z">
              <w:tcPr>
                <w:tcW w:w="910" w:type="dxa"/>
              </w:tcPr>
            </w:tcPrChange>
          </w:tcPr>
          <w:p w14:paraId="45B5D498" w14:textId="5CECCE70" w:rsidR="00544C90" w:rsidRPr="00147871" w:rsidRDefault="00544C90">
            <w:pPr>
              <w:pStyle w:val="TAC"/>
              <w:rPr>
                <w:lang w:eastAsia="en-GB"/>
              </w:rPr>
              <w:pPrChange w:id="1113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14" w:author="Ericsson_Nicholas Pu" w:date="2025-08-27T10:30:00Z" w16du:dateUtc="2025-08-27T05:00:00Z">
              <w:r>
                <w:t>5.3</w:t>
              </w:r>
            </w:ins>
          </w:p>
        </w:tc>
        <w:tc>
          <w:tcPr>
            <w:tcW w:w="910" w:type="dxa"/>
            <w:vAlign w:val="center"/>
            <w:tcPrChange w:id="1115" w:author="Ericsson_Nicholas Pu" w:date="2025-08-27T10:31:00Z" w16du:dateUtc="2025-08-27T05:01:00Z">
              <w:tcPr>
                <w:tcW w:w="910" w:type="dxa"/>
              </w:tcPr>
            </w:tcPrChange>
          </w:tcPr>
          <w:p w14:paraId="6BA9A92D" w14:textId="348A33D3" w:rsidR="00544C90" w:rsidRPr="00147871" w:rsidRDefault="00544C90">
            <w:pPr>
              <w:pStyle w:val="TAC"/>
              <w:rPr>
                <w:lang w:eastAsia="en-GB"/>
              </w:rPr>
              <w:pPrChange w:id="1116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17" w:author="Ericsson_Nicholas Pu" w:date="2025-08-27T10:30:00Z" w16du:dateUtc="2025-08-27T05:00:00Z">
              <w:r>
                <w:t>5.8</w:t>
              </w:r>
            </w:ins>
          </w:p>
        </w:tc>
        <w:tc>
          <w:tcPr>
            <w:tcW w:w="910" w:type="dxa"/>
            <w:vAlign w:val="center"/>
            <w:tcPrChange w:id="1118" w:author="Ericsson_Nicholas Pu" w:date="2025-08-27T10:31:00Z" w16du:dateUtc="2025-08-27T05:01:00Z">
              <w:tcPr>
                <w:tcW w:w="910" w:type="dxa"/>
              </w:tcPr>
            </w:tcPrChange>
          </w:tcPr>
          <w:p w14:paraId="66CC1B02" w14:textId="1F775D41" w:rsidR="00544C90" w:rsidRPr="00147871" w:rsidRDefault="00544C90">
            <w:pPr>
              <w:pStyle w:val="TAC"/>
              <w:rPr>
                <w:lang w:eastAsia="en-GB"/>
              </w:rPr>
              <w:pPrChange w:id="1119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0" w:author="Ericsson_Nicholas Pu" w:date="2025-08-27T10:30:00Z" w16du:dateUtc="2025-08-27T05:00:00Z">
              <w:r>
                <w:t>6</w:t>
              </w:r>
            </w:ins>
          </w:p>
        </w:tc>
        <w:tc>
          <w:tcPr>
            <w:tcW w:w="910" w:type="dxa"/>
            <w:vAlign w:val="center"/>
            <w:tcPrChange w:id="1121" w:author="Ericsson_Nicholas Pu" w:date="2025-08-27T10:31:00Z" w16du:dateUtc="2025-08-27T05:01:00Z">
              <w:tcPr>
                <w:tcW w:w="910" w:type="dxa"/>
              </w:tcPr>
            </w:tcPrChange>
          </w:tcPr>
          <w:p w14:paraId="3F34F8B7" w14:textId="6B3480FB" w:rsidR="00544C90" w:rsidRPr="00147871" w:rsidRDefault="00544C90">
            <w:pPr>
              <w:pStyle w:val="TAC"/>
              <w:rPr>
                <w:lang w:eastAsia="en-GB"/>
              </w:rPr>
              <w:pPrChange w:id="1122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3" w:author="Ericsson_Nicholas Pu" w:date="2025-08-27T10:30:00Z" w16du:dateUtc="2025-08-27T05:00:00Z">
              <w:r>
                <w:t>6</w:t>
              </w:r>
            </w:ins>
          </w:p>
        </w:tc>
        <w:tc>
          <w:tcPr>
            <w:tcW w:w="910" w:type="dxa"/>
            <w:tcPrChange w:id="1124" w:author="Ericsson_Nicholas Pu" w:date="2025-08-27T10:31:00Z" w16du:dateUtc="2025-08-27T05:01:00Z">
              <w:tcPr>
                <w:tcW w:w="910" w:type="dxa"/>
              </w:tcPr>
            </w:tcPrChange>
          </w:tcPr>
          <w:p w14:paraId="6E3647EA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  <w:tcPrChange w:id="1125" w:author="Ericsson_Nicholas Pu" w:date="2025-08-27T10:31:00Z" w16du:dateUtc="2025-08-27T05:01:00Z">
              <w:tcPr>
                <w:tcW w:w="910" w:type="dxa"/>
              </w:tcPr>
            </w:tcPrChange>
          </w:tcPr>
          <w:p w14:paraId="3371C821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  <w:vAlign w:val="center"/>
            <w:tcPrChange w:id="1126" w:author="Ericsson_Nicholas Pu" w:date="2025-08-27T10:31:00Z" w16du:dateUtc="2025-08-27T05:01:00Z">
              <w:tcPr>
                <w:tcW w:w="933" w:type="dxa"/>
              </w:tcPr>
            </w:tcPrChange>
          </w:tcPr>
          <w:p w14:paraId="2F177806" w14:textId="338194EB" w:rsidR="00544C90" w:rsidRPr="00147871" w:rsidRDefault="00544C90">
            <w:pPr>
              <w:pStyle w:val="TAC"/>
              <w:rPr>
                <w:lang w:eastAsia="en-GB"/>
              </w:rPr>
              <w:pPrChange w:id="1127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28" w:author="Ericsson_Nicholas Pu" w:date="2025-08-27T10:31:00Z" w16du:dateUtc="2025-08-27T05:01:00Z">
              <w:r>
                <w:t xml:space="preserve">5.8 </w:t>
              </w:r>
            </w:ins>
          </w:p>
        </w:tc>
        <w:tc>
          <w:tcPr>
            <w:tcW w:w="870" w:type="dxa"/>
            <w:vAlign w:val="center"/>
            <w:tcPrChange w:id="1129" w:author="Ericsson_Nicholas Pu" w:date="2025-08-27T10:31:00Z" w16du:dateUtc="2025-08-27T05:01:00Z">
              <w:tcPr>
                <w:tcW w:w="870" w:type="dxa"/>
              </w:tcPr>
            </w:tcPrChange>
          </w:tcPr>
          <w:p w14:paraId="32645672" w14:textId="511B0ADB" w:rsidR="00544C90" w:rsidRPr="00147871" w:rsidRDefault="00544C90">
            <w:pPr>
              <w:pStyle w:val="TAC"/>
              <w:rPr>
                <w:lang w:eastAsia="en-GB"/>
              </w:rPr>
              <w:pPrChange w:id="1130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31" w:author="Ericsson_Nicholas Pu" w:date="2025-08-27T10:31:00Z" w16du:dateUtc="2025-08-27T05:01:00Z">
              <w:r>
                <w:t xml:space="preserve">0.7 </w:t>
              </w:r>
            </w:ins>
          </w:p>
        </w:tc>
      </w:tr>
      <w:tr w:rsidR="00544C90" w:rsidRPr="00147871" w14:paraId="08538F49" w14:textId="77777777" w:rsidTr="00EC4C7A">
        <w:tblPrEx>
          <w:tblW w:w="0" w:type="auto"/>
          <w:tblPrExChange w:id="1132" w:author="Ericsson_Nicholas Pu" w:date="2025-08-27T10:31:00Z" w16du:dateUtc="2025-08-27T05:01:00Z">
            <w:tblPrEx>
              <w:tblW w:w="0" w:type="auto"/>
            </w:tblPrEx>
          </w:tblPrExChange>
        </w:tblPrEx>
        <w:tc>
          <w:tcPr>
            <w:tcW w:w="2087" w:type="dxa"/>
            <w:tcPrChange w:id="1133" w:author="Ericsson_Nicholas Pu" w:date="2025-08-27T10:31:00Z" w16du:dateUtc="2025-08-27T05:01:00Z">
              <w:tcPr>
                <w:tcW w:w="2087" w:type="dxa"/>
              </w:tcPr>
            </w:tcPrChange>
          </w:tcPr>
          <w:p w14:paraId="348DAA19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134" w:author="Ericsson_Nicholas Pu" w:date="2025-08-27T10:31:00Z" w16du:dateUtc="2025-08-27T05:01:00Z">
              <w:tcPr>
                <w:tcW w:w="910" w:type="dxa"/>
              </w:tcPr>
            </w:tcPrChange>
          </w:tcPr>
          <w:p w14:paraId="39C34771" w14:textId="03B88AD0" w:rsidR="00544C90" w:rsidRPr="00147871" w:rsidRDefault="00544C90">
            <w:pPr>
              <w:pStyle w:val="TAC"/>
              <w:rPr>
                <w:lang w:eastAsia="en-GB"/>
              </w:rPr>
              <w:pPrChange w:id="1135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36" w:author="Ericsson_Nicholas Pu" w:date="2025-08-27T10:30:00Z" w16du:dateUtc="2025-08-27T05:00:00Z">
              <w:r>
                <w:t>13.5</w:t>
              </w:r>
            </w:ins>
          </w:p>
        </w:tc>
        <w:tc>
          <w:tcPr>
            <w:tcW w:w="910" w:type="dxa"/>
            <w:vAlign w:val="center"/>
            <w:tcPrChange w:id="1137" w:author="Ericsson_Nicholas Pu" w:date="2025-08-27T10:31:00Z" w16du:dateUtc="2025-08-27T05:01:00Z">
              <w:tcPr>
                <w:tcW w:w="910" w:type="dxa"/>
              </w:tcPr>
            </w:tcPrChange>
          </w:tcPr>
          <w:p w14:paraId="13988309" w14:textId="34F306C3" w:rsidR="00544C90" w:rsidRPr="00147871" w:rsidRDefault="00544C90">
            <w:pPr>
              <w:pStyle w:val="TAC"/>
              <w:rPr>
                <w:lang w:eastAsia="en-GB"/>
              </w:rPr>
              <w:pPrChange w:id="1138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39" w:author="Ericsson_Nicholas Pu" w:date="2025-08-27T10:30:00Z" w16du:dateUtc="2025-08-27T05:00:00Z">
              <w:r>
                <w:t>15.9</w:t>
              </w:r>
            </w:ins>
          </w:p>
        </w:tc>
        <w:tc>
          <w:tcPr>
            <w:tcW w:w="910" w:type="dxa"/>
            <w:vAlign w:val="center"/>
            <w:tcPrChange w:id="1140" w:author="Ericsson_Nicholas Pu" w:date="2025-08-27T10:31:00Z" w16du:dateUtc="2025-08-27T05:01:00Z">
              <w:tcPr>
                <w:tcW w:w="910" w:type="dxa"/>
              </w:tcPr>
            </w:tcPrChange>
          </w:tcPr>
          <w:p w14:paraId="5CE7A099" w14:textId="41414A20" w:rsidR="00544C90" w:rsidRPr="00147871" w:rsidRDefault="00544C90">
            <w:pPr>
              <w:pStyle w:val="TAC"/>
              <w:rPr>
                <w:lang w:eastAsia="en-GB"/>
              </w:rPr>
              <w:pPrChange w:id="1141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42" w:author="Ericsson_Nicholas Pu" w:date="2025-08-27T10:30:00Z" w16du:dateUtc="2025-08-27T05:00:00Z">
              <w:r>
                <w:t>15.4</w:t>
              </w:r>
            </w:ins>
          </w:p>
        </w:tc>
        <w:tc>
          <w:tcPr>
            <w:tcW w:w="910" w:type="dxa"/>
            <w:vAlign w:val="center"/>
            <w:tcPrChange w:id="1143" w:author="Ericsson_Nicholas Pu" w:date="2025-08-27T10:31:00Z" w16du:dateUtc="2025-08-27T05:01:00Z">
              <w:tcPr>
                <w:tcW w:w="910" w:type="dxa"/>
              </w:tcPr>
            </w:tcPrChange>
          </w:tcPr>
          <w:p w14:paraId="3D08ED7E" w14:textId="58450EA0" w:rsidR="00544C90" w:rsidRPr="00147871" w:rsidRDefault="00544C90">
            <w:pPr>
              <w:pStyle w:val="TAC"/>
              <w:rPr>
                <w:lang w:eastAsia="en-GB"/>
              </w:rPr>
              <w:pPrChange w:id="1144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45" w:author="Ericsson_Nicholas Pu" w:date="2025-08-27T10:30:00Z" w16du:dateUtc="2025-08-27T05:00:00Z">
              <w:r>
                <w:t>15.8</w:t>
              </w:r>
            </w:ins>
          </w:p>
        </w:tc>
        <w:tc>
          <w:tcPr>
            <w:tcW w:w="910" w:type="dxa"/>
            <w:tcPrChange w:id="1146" w:author="Ericsson_Nicholas Pu" w:date="2025-08-27T10:31:00Z" w16du:dateUtc="2025-08-27T05:01:00Z">
              <w:tcPr>
                <w:tcW w:w="910" w:type="dxa"/>
              </w:tcPr>
            </w:tcPrChange>
          </w:tcPr>
          <w:p w14:paraId="1A8BC16F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10" w:type="dxa"/>
            <w:tcPrChange w:id="1147" w:author="Ericsson_Nicholas Pu" w:date="2025-08-27T10:31:00Z" w16du:dateUtc="2025-08-27T05:01:00Z">
              <w:tcPr>
                <w:tcW w:w="910" w:type="dxa"/>
              </w:tcPr>
            </w:tcPrChange>
          </w:tcPr>
          <w:p w14:paraId="7E887DD0" w14:textId="77777777" w:rsidR="00544C90" w:rsidRPr="00147871" w:rsidRDefault="00544C90" w:rsidP="00544C90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933" w:type="dxa"/>
            <w:vAlign w:val="center"/>
            <w:tcPrChange w:id="1148" w:author="Ericsson_Nicholas Pu" w:date="2025-08-27T10:31:00Z" w16du:dateUtc="2025-08-27T05:01:00Z">
              <w:tcPr>
                <w:tcW w:w="933" w:type="dxa"/>
              </w:tcPr>
            </w:tcPrChange>
          </w:tcPr>
          <w:p w14:paraId="554F8122" w14:textId="0D3AD9B6" w:rsidR="00544C90" w:rsidRPr="00147871" w:rsidRDefault="00544C90">
            <w:pPr>
              <w:pStyle w:val="TAC"/>
              <w:rPr>
                <w:lang w:eastAsia="en-GB"/>
              </w:rPr>
              <w:pPrChange w:id="1149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50" w:author="Ericsson_Nicholas Pu" w:date="2025-08-27T10:31:00Z" w16du:dateUtc="2025-08-27T05:01:00Z">
              <w:r>
                <w:t xml:space="preserve">15.2 </w:t>
              </w:r>
            </w:ins>
          </w:p>
        </w:tc>
        <w:tc>
          <w:tcPr>
            <w:tcW w:w="870" w:type="dxa"/>
            <w:vAlign w:val="center"/>
            <w:tcPrChange w:id="1151" w:author="Ericsson_Nicholas Pu" w:date="2025-08-27T10:31:00Z" w16du:dateUtc="2025-08-27T05:01:00Z">
              <w:tcPr>
                <w:tcW w:w="870" w:type="dxa"/>
              </w:tcPr>
            </w:tcPrChange>
          </w:tcPr>
          <w:p w14:paraId="6619D6D5" w14:textId="157C44DC" w:rsidR="00544C90" w:rsidRPr="00147871" w:rsidRDefault="00544C90">
            <w:pPr>
              <w:pStyle w:val="TAC"/>
              <w:rPr>
                <w:lang w:eastAsia="en-GB"/>
              </w:rPr>
              <w:pPrChange w:id="1152" w:author="Ericsson_Nicholas Pu" w:date="2025-08-27T10:31:00Z" w16du:dateUtc="2025-08-27T05:01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53" w:author="Ericsson_Nicholas Pu" w:date="2025-08-27T10:31:00Z" w16du:dateUtc="2025-08-27T05:01:00Z">
              <w:r>
                <w:t xml:space="preserve">2.4 </w:t>
              </w:r>
            </w:ins>
          </w:p>
        </w:tc>
      </w:tr>
    </w:tbl>
    <w:p w14:paraId="08AC9833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154" w:author="Ericsson_Nicholas Pu" w:date="2025-08-27T10:34:00Z" w16du:dateUtc="2025-08-27T05:04:00Z"/>
        </w:rPr>
      </w:pPr>
    </w:p>
    <w:p w14:paraId="528DFEA3" w14:textId="17673A92" w:rsidR="0010427E" w:rsidRDefault="00541336">
      <w:pPr>
        <w:overflowPunct w:val="0"/>
        <w:autoSpaceDE w:val="0"/>
        <w:autoSpaceDN w:val="0"/>
        <w:adjustRightInd w:val="0"/>
        <w:jc w:val="center"/>
        <w:textAlignment w:val="baseline"/>
        <w:rPr>
          <w:ins w:id="1155" w:author="Ericsson_Nicholas Pu" w:date="2025-08-27T10:34:00Z" w16du:dateUtc="2025-08-27T05:04:00Z"/>
        </w:rPr>
        <w:pPrChange w:id="1156" w:author="Ericsson_Nicholas Pu" w:date="2025-08-27T10:39:00Z" w16du:dateUtc="2025-08-27T05:09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157" w:author="Ericsson_Nicholas Pu" w:date="2025-08-27T16:11:00Z" w16du:dateUtc="2025-08-27T10:41:00Z">
        <w:r>
          <w:rPr>
            <w:noProof/>
          </w:rPr>
          <w:drawing>
            <wp:inline distT="0" distB="0" distL="0" distR="0" wp14:anchorId="6E3EA623" wp14:editId="1BA03737">
              <wp:extent cx="5942957" cy="2278071"/>
              <wp:effectExtent l="0" t="0" r="1270" b="8255"/>
              <wp:docPr id="1485555319" name="Picture 5" descr="A screenshot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5555319" name="Picture 5" descr="A screenshot of a graph&#10;&#10;AI-generated content may be incorrect."/>
                      <pic:cNvPicPr/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5380" cy="22866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CF9C0D8" w14:textId="0F75DDE5" w:rsidR="00C20EA6" w:rsidRDefault="007A22BA" w:rsidP="00995ABC">
      <w:pPr>
        <w:overflowPunct w:val="0"/>
        <w:autoSpaceDE w:val="0"/>
        <w:autoSpaceDN w:val="0"/>
        <w:adjustRightInd w:val="0"/>
        <w:textAlignment w:val="baseline"/>
        <w:rPr>
          <w:ins w:id="1158" w:author="Ericsson_Nicholas Pu" w:date="2025-08-27T15:48:00Z" w16du:dateUtc="2025-08-27T10:18:00Z"/>
        </w:rPr>
      </w:pPr>
      <w:ins w:id="1159" w:author="Ericsson_Nicholas Pu" w:date="2025-08-27T10:42:00Z" w16du:dateUtc="2025-08-27T05:12:00Z">
        <w:r w:rsidRPr="007C0925">
          <w:rPr>
            <w:b/>
            <w:bCs/>
            <w:rPrChange w:id="1160" w:author="Ericsson_Nicholas Pu" w:date="2025-08-27T10:43:00Z" w16du:dateUtc="2025-08-27T05:13:00Z">
              <w:rPr/>
            </w:rPrChange>
          </w:rPr>
          <w:t xml:space="preserve">Observation </w:t>
        </w:r>
      </w:ins>
      <w:ins w:id="1161" w:author="Ericsson_Nicholas Pu" w:date="2025-08-27T15:48:00Z" w16du:dateUtc="2025-08-27T10:18:00Z">
        <w:r w:rsidR="00C20EA6">
          <w:rPr>
            <w:rFonts w:hint="eastAsia"/>
            <w:b/>
            <w:bCs/>
          </w:rPr>
          <w:t xml:space="preserve">for </w:t>
        </w:r>
      </w:ins>
      <w:ins w:id="1162" w:author="Ericsson_Nicholas Pu" w:date="2025-08-27T15:53:00Z" w16du:dateUtc="2025-08-27T10:23:00Z">
        <w:r w:rsidR="008F6A6F">
          <w:rPr>
            <w:rFonts w:hint="eastAsia"/>
            <w:b/>
            <w:bCs/>
          </w:rPr>
          <w:t>[</w:t>
        </w:r>
      </w:ins>
      <w:proofErr w:type="spellStart"/>
      <w:ins w:id="1163" w:author="Ericsson_Nicholas Pu" w:date="2025-08-27T15:48:00Z" w16du:dateUtc="2025-08-27T10:18:00Z">
        <w:r w:rsidR="00C20EA6">
          <w:rPr>
            <w:rFonts w:hint="eastAsia"/>
            <w:b/>
            <w:bCs/>
          </w:rPr>
          <w:t>xTDL</w:t>
        </w:r>
        <w:proofErr w:type="spellEnd"/>
        <w:r w:rsidR="00C20EA6">
          <w:rPr>
            <w:rFonts w:hint="eastAsia"/>
            <w:b/>
            <w:bCs/>
          </w:rPr>
          <w:t>-C</w:t>
        </w:r>
      </w:ins>
      <w:ins w:id="1164" w:author="Ericsson_Nicholas Pu" w:date="2025-08-27T15:53:00Z" w16du:dateUtc="2025-08-27T10:23:00Z">
        <w:r w:rsidR="008F6A6F">
          <w:rPr>
            <w:rFonts w:hint="eastAsia"/>
            <w:b/>
            <w:bCs/>
          </w:rPr>
          <w:t>]</w:t>
        </w:r>
      </w:ins>
      <w:ins w:id="1165" w:author="Ericsson_Nicholas Pu" w:date="2025-08-27T10:42:00Z" w16du:dateUtc="2025-08-27T05:12:00Z">
        <w:r>
          <w:rPr>
            <w:rFonts w:hint="eastAsia"/>
          </w:rPr>
          <w:t xml:space="preserve">: </w:t>
        </w:r>
      </w:ins>
    </w:p>
    <w:p w14:paraId="38122F09" w14:textId="0EE66386" w:rsidR="0010427E" w:rsidRDefault="006B0983" w:rsidP="00C20EA6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ins w:id="1166" w:author="Ericsson_Nicholas Pu" w:date="2025-08-27T10:39:00Z" w16du:dateUtc="2025-08-27T05:09:00Z"/>
        </w:rPr>
        <w:pPrChange w:id="1167" w:author="Ericsson_Nicholas Pu" w:date="2025-08-27T15:48:00Z" w16du:dateUtc="2025-08-27T10:18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168" w:author="Ericsson_Nicholas Pu" w:date="2025-08-27T10:42:00Z">
        <w:r w:rsidRPr="006B0983">
          <w:t xml:space="preserve">4 </w:t>
        </w:r>
      </w:ins>
      <w:ins w:id="1169" w:author="Ericsson_Nicholas Pu" w:date="2025-08-27T15:48:00Z" w16du:dateUtc="2025-08-27T10:18:00Z">
        <w:r w:rsidR="00C20EA6">
          <w:rPr>
            <w:rFonts w:eastAsiaTheme="minorEastAsia" w:hint="eastAsia"/>
            <w:lang w:eastAsia="zh-CN"/>
          </w:rPr>
          <w:t>out of</w:t>
        </w:r>
      </w:ins>
      <w:ins w:id="1170" w:author="Ericsson_Nicholas Pu" w:date="2025-08-27T10:42:00Z">
        <w:r w:rsidRPr="006B0983">
          <w:t xml:space="preserve"> 4 </w:t>
        </w:r>
      </w:ins>
      <w:ins w:id="1171" w:author="Ericsson_Nicholas Pu" w:date="2025-08-27T10:42:00Z" w16du:dateUtc="2025-08-27T05:12:00Z">
        <w:r>
          <w:rPr>
            <w:rFonts w:hint="eastAsia"/>
          </w:rPr>
          <w:t>sources</w:t>
        </w:r>
      </w:ins>
      <w:ins w:id="1172" w:author="Ericsson_Nicholas Pu" w:date="2025-08-27T10:42:00Z">
        <w:r w:rsidRPr="006B0983">
          <w:t xml:space="preserve"> could achieve SNR span &lt;</w:t>
        </w:r>
      </w:ins>
      <w:ins w:id="1173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174" w:author="Ericsson_Nicholas Pu" w:date="2025-08-27T10:42:00Z">
        <w:r w:rsidRPr="006B0983">
          <w:t xml:space="preserve">2.5dB for both 30% and 70% </w:t>
        </w:r>
      </w:ins>
      <w:ins w:id="1175" w:author="Ericsson_Nicholas Pu" w:date="2025-08-27T10:43:00Z" w16du:dateUtc="2025-08-27T05:13:00Z">
        <w:r>
          <w:rPr>
            <w:rFonts w:hint="eastAsia"/>
          </w:rPr>
          <w:t>normalized throughput</w:t>
        </w:r>
      </w:ins>
      <w:ins w:id="1176" w:author="Ericsson_Nicholas Pu" w:date="2025-08-27T10:42:00Z">
        <w:r w:rsidRPr="006B0983">
          <w:t>. </w:t>
        </w:r>
      </w:ins>
    </w:p>
    <w:p w14:paraId="29095B8F" w14:textId="77777777" w:rsidR="00104667" w:rsidRDefault="00104667" w:rsidP="00995ABC">
      <w:pPr>
        <w:overflowPunct w:val="0"/>
        <w:autoSpaceDE w:val="0"/>
        <w:autoSpaceDN w:val="0"/>
        <w:adjustRightInd w:val="0"/>
        <w:textAlignment w:val="baseline"/>
        <w:rPr>
          <w:ins w:id="1177" w:author="Ericsson_Nicholas Pu" w:date="2025-08-27T16:12:00Z" w16du:dateUtc="2025-08-27T10:42:00Z"/>
        </w:rPr>
      </w:pPr>
    </w:p>
    <w:p w14:paraId="7D2FC4B3" w14:textId="77777777" w:rsidR="00FE441C" w:rsidRPr="00147871" w:rsidRDefault="00FE441C" w:rsidP="00995ABC">
      <w:pPr>
        <w:overflowPunct w:val="0"/>
        <w:autoSpaceDE w:val="0"/>
        <w:autoSpaceDN w:val="0"/>
        <w:adjustRightInd w:val="0"/>
        <w:textAlignment w:val="baseline"/>
      </w:pPr>
    </w:p>
    <w:p w14:paraId="6057843D" w14:textId="77777777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en-GB"/>
        </w:rPr>
      </w:pPr>
      <w:r w:rsidRPr="00147871">
        <w:rPr>
          <w:rFonts w:ascii="Arial" w:hAnsi="Arial"/>
          <w:b/>
          <w:lang w:eastAsia="en-GB"/>
        </w:rPr>
        <w:t>Table 7.3-2 Simulation result summary for FR1 SU-MIMO PDSCH 8Tx8Rx with 8 layers</w:t>
      </w:r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1178">
          <w:tblGrid>
            <w:gridCol w:w="985"/>
            <w:gridCol w:w="1102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266D7870" w14:textId="77777777" w:rsidTr="00581385">
        <w:tc>
          <w:tcPr>
            <w:tcW w:w="2087" w:type="dxa"/>
            <w:gridSpan w:val="2"/>
          </w:tcPr>
          <w:p w14:paraId="1878FC58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747569D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5769A3C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0ABD31A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1726D97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487279FC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6ABE8FC3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2B9E162A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6AC5196E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650A89" w:rsidRPr="00147871" w14:paraId="7985E8FA" w14:textId="77777777" w:rsidTr="002B3461">
        <w:tblPrEx>
          <w:tblW w:w="0" w:type="auto"/>
          <w:tblPrExChange w:id="1179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180" w:author="Ericsson_Nicholas Pu" w:date="2025-08-27T10:33:00Z" w16du:dateUtc="2025-08-27T05:03:00Z">
              <w:tcPr>
                <w:tcW w:w="985" w:type="dxa"/>
                <w:vMerge w:val="restart"/>
              </w:tcPr>
            </w:tcPrChange>
          </w:tcPr>
          <w:p w14:paraId="50B234A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CW1</w:t>
            </w:r>
          </w:p>
        </w:tc>
        <w:tc>
          <w:tcPr>
            <w:tcW w:w="1102" w:type="dxa"/>
            <w:tcPrChange w:id="1181" w:author="Ericsson_Nicholas Pu" w:date="2025-08-27T10:33:00Z" w16du:dateUtc="2025-08-27T05:03:00Z">
              <w:tcPr>
                <w:tcW w:w="1102" w:type="dxa"/>
              </w:tcPr>
            </w:tcPrChange>
          </w:tcPr>
          <w:p w14:paraId="5F9BE8CD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1182" w:author="Ericsson_Nicholas Pu" w:date="2025-08-27T10:33:00Z" w16du:dateUtc="2025-08-27T05:03:00Z">
              <w:tcPr>
                <w:tcW w:w="910" w:type="dxa"/>
              </w:tcPr>
            </w:tcPrChange>
          </w:tcPr>
          <w:p w14:paraId="7B3EE865" w14:textId="49E5A1B5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183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84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85" w:author="Ericsson_Nicholas Pu" w:date="2025-08-27T10:32:00Z" w16du:dateUtc="2025-08-27T05:02:00Z">
              <w:r w:rsidRPr="00A50CDA">
                <w:rPr>
                  <w:color w:val="000000" w:themeColor="text1"/>
                  <w:rPrChange w:id="1186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4</w:t>
              </w:r>
            </w:ins>
          </w:p>
        </w:tc>
        <w:tc>
          <w:tcPr>
            <w:tcW w:w="910" w:type="dxa"/>
            <w:vAlign w:val="center"/>
            <w:tcPrChange w:id="1187" w:author="Ericsson_Nicholas Pu" w:date="2025-08-27T10:33:00Z" w16du:dateUtc="2025-08-27T05:03:00Z">
              <w:tcPr>
                <w:tcW w:w="910" w:type="dxa"/>
              </w:tcPr>
            </w:tcPrChange>
          </w:tcPr>
          <w:p w14:paraId="3766686C" w14:textId="5D3E14D9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188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89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90" w:author="Ericsson_Nicholas Pu" w:date="2025-08-27T10:32:00Z" w16du:dateUtc="2025-08-27T05:02:00Z">
              <w:r w:rsidRPr="00A50CDA">
                <w:rPr>
                  <w:color w:val="000000" w:themeColor="text1"/>
                  <w:rPrChange w:id="1191" w:author="Ericsson_Nicholas Pu" w:date="2025-08-27T10:33:00Z" w16du:dateUtc="2025-08-27T05:03:00Z">
                    <w:rPr>
                      <w:rFonts w:asciiTheme="minorHAnsi" w:hAnsiTheme="minorHAnsi" w:cstheme="minorBidi"/>
                      <w:color w:val="FF0000"/>
                      <w:lang w:eastAsia="zh-CN"/>
                    </w:rPr>
                  </w:rPrChange>
                </w:rPr>
                <w:t>2.3</w:t>
              </w:r>
            </w:ins>
          </w:p>
        </w:tc>
        <w:tc>
          <w:tcPr>
            <w:tcW w:w="910" w:type="dxa"/>
            <w:vAlign w:val="center"/>
            <w:tcPrChange w:id="1192" w:author="Ericsson_Nicholas Pu" w:date="2025-08-27T10:33:00Z" w16du:dateUtc="2025-08-27T05:03:00Z">
              <w:tcPr>
                <w:tcW w:w="910" w:type="dxa"/>
              </w:tcPr>
            </w:tcPrChange>
          </w:tcPr>
          <w:p w14:paraId="6EC0C947" w14:textId="393E15D8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193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194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195" w:author="Ericsson_Nicholas Pu" w:date="2025-08-27T10:32:00Z" w16du:dateUtc="2025-08-27T05:02:00Z">
              <w:r w:rsidRPr="00A50CDA">
                <w:rPr>
                  <w:color w:val="000000" w:themeColor="text1"/>
                  <w:rPrChange w:id="1196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5.7</w:t>
              </w:r>
            </w:ins>
          </w:p>
        </w:tc>
        <w:tc>
          <w:tcPr>
            <w:tcW w:w="910" w:type="dxa"/>
            <w:tcPrChange w:id="1197" w:author="Ericsson_Nicholas Pu" w:date="2025-08-27T10:33:00Z" w16du:dateUtc="2025-08-27T05:03:00Z">
              <w:tcPr>
                <w:tcW w:w="910" w:type="dxa"/>
              </w:tcPr>
            </w:tcPrChange>
          </w:tcPr>
          <w:p w14:paraId="74F6A505" w14:textId="77777777" w:rsidR="00650A89" w:rsidRPr="00650A89" w:rsidRDefault="00650A89">
            <w:pPr>
              <w:pStyle w:val="TAC"/>
              <w:pPrChange w:id="1198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199" w:author="Ericsson_Nicholas Pu" w:date="2025-08-27T10:33:00Z" w16du:dateUtc="2025-08-27T05:03:00Z">
              <w:tcPr>
                <w:tcW w:w="910" w:type="dxa"/>
              </w:tcPr>
            </w:tcPrChange>
          </w:tcPr>
          <w:p w14:paraId="3525B750" w14:textId="77777777" w:rsidR="00650A89" w:rsidRPr="00650A89" w:rsidRDefault="00650A89">
            <w:pPr>
              <w:pStyle w:val="TAC"/>
              <w:pPrChange w:id="1200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01" w:author="Ericsson_Nicholas Pu" w:date="2025-08-27T10:33:00Z" w16du:dateUtc="2025-08-27T05:03:00Z">
              <w:tcPr>
                <w:tcW w:w="910" w:type="dxa"/>
              </w:tcPr>
            </w:tcPrChange>
          </w:tcPr>
          <w:p w14:paraId="02F653B4" w14:textId="77777777" w:rsidR="00650A89" w:rsidRPr="00650A89" w:rsidRDefault="00650A89">
            <w:pPr>
              <w:pStyle w:val="TAC"/>
              <w:pPrChange w:id="1202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03" w:author="Ericsson_Nicholas Pu" w:date="2025-08-27T10:33:00Z" w16du:dateUtc="2025-08-27T05:03:00Z">
              <w:tcPr>
                <w:tcW w:w="933" w:type="dxa"/>
              </w:tcPr>
            </w:tcPrChange>
          </w:tcPr>
          <w:p w14:paraId="3EF5D97D" w14:textId="37A8AE20" w:rsidR="00650A89" w:rsidRPr="00650A89" w:rsidRDefault="00650A89">
            <w:pPr>
              <w:pStyle w:val="TAC"/>
              <w:pPrChange w:id="1204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05" w:author="Ericsson_Nicholas Pu" w:date="2025-08-27T10:33:00Z" w16du:dateUtc="2025-08-27T05:03:00Z">
              <w:r w:rsidRPr="00650A89">
                <w:rPr>
                  <w:rPrChange w:id="1206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4.0 </w:t>
              </w:r>
            </w:ins>
          </w:p>
        </w:tc>
        <w:tc>
          <w:tcPr>
            <w:tcW w:w="870" w:type="dxa"/>
            <w:vAlign w:val="center"/>
            <w:tcPrChange w:id="1207" w:author="Ericsson_Nicholas Pu" w:date="2025-08-27T10:33:00Z" w16du:dateUtc="2025-08-27T05:03:00Z">
              <w:tcPr>
                <w:tcW w:w="870" w:type="dxa"/>
              </w:tcPr>
            </w:tcPrChange>
          </w:tcPr>
          <w:p w14:paraId="78A5539F" w14:textId="2DADFA3B" w:rsidR="00650A89" w:rsidRPr="00650A89" w:rsidRDefault="00650A89">
            <w:pPr>
              <w:pStyle w:val="TAC"/>
              <w:pPrChange w:id="1208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09" w:author="Ericsson_Nicholas Pu" w:date="2025-08-27T10:33:00Z" w16du:dateUtc="2025-08-27T05:03:00Z">
              <w:r w:rsidRPr="00650A89">
                <w:rPr>
                  <w:rPrChange w:id="1210" w:author="Ericsson_Nicholas Pu" w:date="2025-08-27T10:33:00Z" w16du:dateUtc="2025-08-27T05:03:00Z">
                    <w:rPr>
                      <w:rFonts w:ascii="Aptos" w:hAnsi="Aptos" w:cs="Calibri"/>
                      <w:color w:val="9C0006"/>
                      <w:lang w:eastAsia="zh-CN"/>
                    </w:rPr>
                  </w:rPrChange>
                </w:rPr>
                <w:t xml:space="preserve">3.4 </w:t>
              </w:r>
            </w:ins>
          </w:p>
        </w:tc>
      </w:tr>
      <w:tr w:rsidR="00650A89" w:rsidRPr="00147871" w14:paraId="46DDE763" w14:textId="77777777" w:rsidTr="002B3461">
        <w:tblPrEx>
          <w:tblW w:w="0" w:type="auto"/>
          <w:tblPrExChange w:id="1211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212" w:author="Ericsson_Nicholas Pu" w:date="2025-08-27T10:33:00Z" w16du:dateUtc="2025-08-27T05:03:00Z">
              <w:tcPr>
                <w:tcW w:w="985" w:type="dxa"/>
                <w:vMerge/>
              </w:tcPr>
            </w:tcPrChange>
          </w:tcPr>
          <w:p w14:paraId="2147C685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213" w:author="Ericsson_Nicholas Pu" w:date="2025-08-27T10:33:00Z" w16du:dateUtc="2025-08-27T05:03:00Z">
              <w:tcPr>
                <w:tcW w:w="1102" w:type="dxa"/>
              </w:tcPr>
            </w:tcPrChange>
          </w:tcPr>
          <w:p w14:paraId="59978DF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214" w:author="Ericsson_Nicholas Pu" w:date="2025-08-27T10:33:00Z" w16du:dateUtc="2025-08-27T05:03:00Z">
              <w:tcPr>
                <w:tcW w:w="910" w:type="dxa"/>
              </w:tcPr>
            </w:tcPrChange>
          </w:tcPr>
          <w:p w14:paraId="262F3386" w14:textId="09796BCF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15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16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17" w:author="Ericsson_Nicholas Pu" w:date="2025-08-27T10:32:00Z" w16du:dateUtc="2025-08-27T05:02:00Z">
              <w:r w:rsidRPr="00A50CDA">
                <w:rPr>
                  <w:color w:val="000000" w:themeColor="text1"/>
                  <w:rPrChange w:id="1218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14.5</w:t>
              </w:r>
            </w:ins>
          </w:p>
        </w:tc>
        <w:tc>
          <w:tcPr>
            <w:tcW w:w="910" w:type="dxa"/>
            <w:vAlign w:val="center"/>
            <w:tcPrChange w:id="1219" w:author="Ericsson_Nicholas Pu" w:date="2025-08-27T10:33:00Z" w16du:dateUtc="2025-08-27T05:03:00Z">
              <w:tcPr>
                <w:tcW w:w="910" w:type="dxa"/>
              </w:tcPr>
            </w:tcPrChange>
          </w:tcPr>
          <w:p w14:paraId="7BD864E2" w14:textId="31B2AF69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20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21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22" w:author="Ericsson_Nicholas Pu" w:date="2025-08-27T10:32:00Z" w16du:dateUtc="2025-08-27T05:02:00Z">
              <w:r w:rsidRPr="00A50CDA">
                <w:rPr>
                  <w:color w:val="000000" w:themeColor="text1"/>
                  <w:rPrChange w:id="1223" w:author="Ericsson_Nicholas Pu" w:date="2025-08-27T10:33:00Z" w16du:dateUtc="2025-08-27T05:03:00Z">
                    <w:rPr>
                      <w:rFonts w:asciiTheme="minorHAnsi" w:hAnsiTheme="minorHAnsi" w:cstheme="minorBidi"/>
                      <w:color w:val="FF0000"/>
                      <w:lang w:eastAsia="zh-CN"/>
                    </w:rPr>
                  </w:rPrChange>
                </w:rPr>
                <w:t>11.1</w:t>
              </w:r>
            </w:ins>
          </w:p>
        </w:tc>
        <w:tc>
          <w:tcPr>
            <w:tcW w:w="910" w:type="dxa"/>
            <w:vAlign w:val="center"/>
            <w:tcPrChange w:id="1224" w:author="Ericsson_Nicholas Pu" w:date="2025-08-27T10:33:00Z" w16du:dateUtc="2025-08-27T05:03:00Z">
              <w:tcPr>
                <w:tcW w:w="910" w:type="dxa"/>
              </w:tcPr>
            </w:tcPrChange>
          </w:tcPr>
          <w:p w14:paraId="37A31DB3" w14:textId="1DD8C7A1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25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26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27" w:author="Ericsson_Nicholas Pu" w:date="2025-08-27T10:32:00Z" w16du:dateUtc="2025-08-27T05:02:00Z">
              <w:r w:rsidRPr="00A50CDA">
                <w:rPr>
                  <w:color w:val="000000" w:themeColor="text1"/>
                  <w:rPrChange w:id="1228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14.8</w:t>
              </w:r>
            </w:ins>
          </w:p>
        </w:tc>
        <w:tc>
          <w:tcPr>
            <w:tcW w:w="910" w:type="dxa"/>
            <w:tcPrChange w:id="1229" w:author="Ericsson_Nicholas Pu" w:date="2025-08-27T10:33:00Z" w16du:dateUtc="2025-08-27T05:03:00Z">
              <w:tcPr>
                <w:tcW w:w="910" w:type="dxa"/>
              </w:tcPr>
            </w:tcPrChange>
          </w:tcPr>
          <w:p w14:paraId="07B72F93" w14:textId="77777777" w:rsidR="00650A89" w:rsidRPr="00650A89" w:rsidRDefault="00650A89">
            <w:pPr>
              <w:pStyle w:val="TAC"/>
              <w:pPrChange w:id="1230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31" w:author="Ericsson_Nicholas Pu" w:date="2025-08-27T10:33:00Z" w16du:dateUtc="2025-08-27T05:03:00Z">
              <w:tcPr>
                <w:tcW w:w="910" w:type="dxa"/>
              </w:tcPr>
            </w:tcPrChange>
          </w:tcPr>
          <w:p w14:paraId="19A8E230" w14:textId="77777777" w:rsidR="00650A89" w:rsidRPr="00650A89" w:rsidRDefault="00650A89">
            <w:pPr>
              <w:pStyle w:val="TAC"/>
              <w:pPrChange w:id="1232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33" w:author="Ericsson_Nicholas Pu" w:date="2025-08-27T10:33:00Z" w16du:dateUtc="2025-08-27T05:03:00Z">
              <w:tcPr>
                <w:tcW w:w="910" w:type="dxa"/>
              </w:tcPr>
            </w:tcPrChange>
          </w:tcPr>
          <w:p w14:paraId="7EF9FF5C" w14:textId="77777777" w:rsidR="00650A89" w:rsidRPr="00650A89" w:rsidRDefault="00650A89">
            <w:pPr>
              <w:pStyle w:val="TAC"/>
              <w:pPrChange w:id="1234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35" w:author="Ericsson_Nicholas Pu" w:date="2025-08-27T10:33:00Z" w16du:dateUtc="2025-08-27T05:03:00Z">
              <w:tcPr>
                <w:tcW w:w="933" w:type="dxa"/>
              </w:tcPr>
            </w:tcPrChange>
          </w:tcPr>
          <w:p w14:paraId="57C667E7" w14:textId="5D2CE50E" w:rsidR="00650A89" w:rsidRPr="00650A89" w:rsidRDefault="00650A89">
            <w:pPr>
              <w:pStyle w:val="TAC"/>
              <w:pPrChange w:id="1236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37" w:author="Ericsson_Nicholas Pu" w:date="2025-08-27T10:33:00Z" w16du:dateUtc="2025-08-27T05:03:00Z">
              <w:r w:rsidRPr="00650A89">
                <w:rPr>
                  <w:rPrChange w:id="1238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13.5 </w:t>
              </w:r>
            </w:ins>
          </w:p>
        </w:tc>
        <w:tc>
          <w:tcPr>
            <w:tcW w:w="870" w:type="dxa"/>
            <w:vAlign w:val="center"/>
            <w:tcPrChange w:id="1239" w:author="Ericsson_Nicholas Pu" w:date="2025-08-27T10:33:00Z" w16du:dateUtc="2025-08-27T05:03:00Z">
              <w:tcPr>
                <w:tcW w:w="870" w:type="dxa"/>
              </w:tcPr>
            </w:tcPrChange>
          </w:tcPr>
          <w:p w14:paraId="718CEFF1" w14:textId="06657BDC" w:rsidR="00650A89" w:rsidRPr="00650A89" w:rsidRDefault="00650A89">
            <w:pPr>
              <w:pStyle w:val="TAC"/>
              <w:pPrChange w:id="1240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41" w:author="Ericsson_Nicholas Pu" w:date="2025-08-27T10:33:00Z" w16du:dateUtc="2025-08-27T05:03:00Z">
              <w:r w:rsidRPr="00650A89">
                <w:rPr>
                  <w:rPrChange w:id="1242" w:author="Ericsson_Nicholas Pu" w:date="2025-08-27T10:33:00Z" w16du:dateUtc="2025-08-27T05:03:00Z">
                    <w:rPr>
                      <w:rFonts w:ascii="Aptos" w:hAnsi="Aptos" w:cs="Calibri"/>
                      <w:color w:val="9C0006"/>
                      <w:lang w:eastAsia="zh-CN"/>
                    </w:rPr>
                  </w:rPrChange>
                </w:rPr>
                <w:t xml:space="preserve">3.7 </w:t>
              </w:r>
            </w:ins>
          </w:p>
        </w:tc>
      </w:tr>
      <w:tr w:rsidR="00650A89" w:rsidRPr="00147871" w14:paraId="19C99F9A" w14:textId="77777777" w:rsidTr="001701A7">
        <w:tblPrEx>
          <w:tblW w:w="0" w:type="auto"/>
          <w:tblPrExChange w:id="1243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244" w:author="Ericsson_Nicholas Pu" w:date="2025-08-27T10:33:00Z" w16du:dateUtc="2025-08-27T05:03:00Z">
              <w:tcPr>
                <w:tcW w:w="985" w:type="dxa"/>
                <w:vMerge w:val="restart"/>
              </w:tcPr>
            </w:tcPrChange>
          </w:tcPr>
          <w:p w14:paraId="4A029E1A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CW2</w:t>
            </w:r>
          </w:p>
        </w:tc>
        <w:tc>
          <w:tcPr>
            <w:tcW w:w="1102" w:type="dxa"/>
            <w:tcPrChange w:id="1245" w:author="Ericsson_Nicholas Pu" w:date="2025-08-27T10:33:00Z" w16du:dateUtc="2025-08-27T05:03:00Z">
              <w:tcPr>
                <w:tcW w:w="1102" w:type="dxa"/>
              </w:tcPr>
            </w:tcPrChange>
          </w:tcPr>
          <w:p w14:paraId="61781CD1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30%</w:t>
            </w:r>
          </w:p>
        </w:tc>
        <w:tc>
          <w:tcPr>
            <w:tcW w:w="910" w:type="dxa"/>
            <w:vAlign w:val="center"/>
            <w:tcPrChange w:id="1246" w:author="Ericsson_Nicholas Pu" w:date="2025-08-27T10:33:00Z" w16du:dateUtc="2025-08-27T05:03:00Z">
              <w:tcPr>
                <w:tcW w:w="910" w:type="dxa"/>
              </w:tcPr>
            </w:tcPrChange>
          </w:tcPr>
          <w:p w14:paraId="57F661CE" w14:textId="44625A82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47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48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49" w:author="Ericsson_Nicholas Pu" w:date="2025-08-27T10:32:00Z" w16du:dateUtc="2025-08-27T05:02:00Z">
              <w:r w:rsidRPr="00A50CDA">
                <w:rPr>
                  <w:color w:val="000000" w:themeColor="text1"/>
                  <w:rPrChange w:id="1250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10.8</w:t>
              </w:r>
            </w:ins>
          </w:p>
        </w:tc>
        <w:tc>
          <w:tcPr>
            <w:tcW w:w="910" w:type="dxa"/>
            <w:vAlign w:val="center"/>
            <w:tcPrChange w:id="1251" w:author="Ericsson_Nicholas Pu" w:date="2025-08-27T10:33:00Z" w16du:dateUtc="2025-08-27T05:03:00Z">
              <w:tcPr>
                <w:tcW w:w="910" w:type="dxa"/>
              </w:tcPr>
            </w:tcPrChange>
          </w:tcPr>
          <w:p w14:paraId="2212FA8C" w14:textId="6157B883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52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53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54" w:author="Ericsson_Nicholas Pu" w:date="2025-08-27T10:32:00Z" w16du:dateUtc="2025-08-27T05:02:00Z">
              <w:r w:rsidRPr="00A50CDA">
                <w:rPr>
                  <w:color w:val="000000" w:themeColor="text1"/>
                  <w:rPrChange w:id="1255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11</w:t>
              </w:r>
            </w:ins>
          </w:p>
        </w:tc>
        <w:tc>
          <w:tcPr>
            <w:tcW w:w="910" w:type="dxa"/>
            <w:vAlign w:val="center"/>
            <w:tcPrChange w:id="1256" w:author="Ericsson_Nicholas Pu" w:date="2025-08-27T10:33:00Z" w16du:dateUtc="2025-08-27T05:03:00Z">
              <w:tcPr>
                <w:tcW w:w="910" w:type="dxa"/>
              </w:tcPr>
            </w:tcPrChange>
          </w:tcPr>
          <w:p w14:paraId="4D22971D" w14:textId="40E89F49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57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58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59" w:author="Ericsson_Nicholas Pu" w:date="2025-08-27T10:32:00Z" w16du:dateUtc="2025-08-27T05:02:00Z">
              <w:r w:rsidRPr="00A50CDA">
                <w:rPr>
                  <w:color w:val="000000" w:themeColor="text1"/>
                  <w:rPrChange w:id="1260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11</w:t>
              </w:r>
            </w:ins>
          </w:p>
        </w:tc>
        <w:tc>
          <w:tcPr>
            <w:tcW w:w="910" w:type="dxa"/>
            <w:tcPrChange w:id="1261" w:author="Ericsson_Nicholas Pu" w:date="2025-08-27T10:33:00Z" w16du:dateUtc="2025-08-27T05:03:00Z">
              <w:tcPr>
                <w:tcW w:w="910" w:type="dxa"/>
              </w:tcPr>
            </w:tcPrChange>
          </w:tcPr>
          <w:p w14:paraId="430C0D99" w14:textId="77777777" w:rsidR="00650A89" w:rsidRPr="00650A89" w:rsidRDefault="00650A89">
            <w:pPr>
              <w:pStyle w:val="TAC"/>
              <w:pPrChange w:id="1262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63" w:author="Ericsson_Nicholas Pu" w:date="2025-08-27T10:33:00Z" w16du:dateUtc="2025-08-27T05:03:00Z">
              <w:tcPr>
                <w:tcW w:w="910" w:type="dxa"/>
              </w:tcPr>
            </w:tcPrChange>
          </w:tcPr>
          <w:p w14:paraId="40728D29" w14:textId="77777777" w:rsidR="00650A89" w:rsidRPr="00650A89" w:rsidRDefault="00650A89">
            <w:pPr>
              <w:pStyle w:val="TAC"/>
              <w:pPrChange w:id="1264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65" w:author="Ericsson_Nicholas Pu" w:date="2025-08-27T10:33:00Z" w16du:dateUtc="2025-08-27T05:03:00Z">
              <w:tcPr>
                <w:tcW w:w="910" w:type="dxa"/>
              </w:tcPr>
            </w:tcPrChange>
          </w:tcPr>
          <w:p w14:paraId="059E2AED" w14:textId="77777777" w:rsidR="00650A89" w:rsidRPr="00650A89" w:rsidRDefault="00650A89">
            <w:pPr>
              <w:pStyle w:val="TAC"/>
              <w:pPrChange w:id="1266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67" w:author="Ericsson_Nicholas Pu" w:date="2025-08-27T10:33:00Z" w16du:dateUtc="2025-08-27T05:03:00Z">
              <w:tcPr>
                <w:tcW w:w="933" w:type="dxa"/>
              </w:tcPr>
            </w:tcPrChange>
          </w:tcPr>
          <w:p w14:paraId="1FE16F16" w14:textId="1281574A" w:rsidR="00650A89" w:rsidRPr="00650A89" w:rsidRDefault="00650A89">
            <w:pPr>
              <w:pStyle w:val="TAC"/>
              <w:pPrChange w:id="1268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69" w:author="Ericsson_Nicholas Pu" w:date="2025-08-27T10:33:00Z" w16du:dateUtc="2025-08-27T05:03:00Z">
              <w:r w:rsidRPr="00650A89">
                <w:rPr>
                  <w:rPrChange w:id="1270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10.9 </w:t>
              </w:r>
            </w:ins>
          </w:p>
        </w:tc>
        <w:tc>
          <w:tcPr>
            <w:tcW w:w="870" w:type="dxa"/>
            <w:vAlign w:val="center"/>
            <w:tcPrChange w:id="1271" w:author="Ericsson_Nicholas Pu" w:date="2025-08-27T10:33:00Z" w16du:dateUtc="2025-08-27T05:03:00Z">
              <w:tcPr>
                <w:tcW w:w="870" w:type="dxa"/>
              </w:tcPr>
            </w:tcPrChange>
          </w:tcPr>
          <w:p w14:paraId="266F602F" w14:textId="25DEDF71" w:rsidR="00650A89" w:rsidRPr="00650A89" w:rsidRDefault="00650A89">
            <w:pPr>
              <w:pStyle w:val="TAC"/>
              <w:pPrChange w:id="1272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73" w:author="Ericsson_Nicholas Pu" w:date="2025-08-27T10:33:00Z" w16du:dateUtc="2025-08-27T05:03:00Z">
              <w:r w:rsidRPr="00650A89">
                <w:rPr>
                  <w:rPrChange w:id="1274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0.2 </w:t>
              </w:r>
            </w:ins>
          </w:p>
        </w:tc>
      </w:tr>
      <w:tr w:rsidR="00650A89" w:rsidRPr="00147871" w14:paraId="7F83A9E6" w14:textId="77777777" w:rsidTr="001701A7">
        <w:tblPrEx>
          <w:tblW w:w="0" w:type="auto"/>
          <w:tblPrExChange w:id="1275" w:author="Ericsson_Nicholas Pu" w:date="2025-08-27T10:33:00Z" w16du:dateUtc="2025-08-27T05:03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276" w:author="Ericsson_Nicholas Pu" w:date="2025-08-27T10:33:00Z" w16du:dateUtc="2025-08-27T05:03:00Z">
              <w:tcPr>
                <w:tcW w:w="985" w:type="dxa"/>
                <w:vMerge/>
              </w:tcPr>
            </w:tcPrChange>
          </w:tcPr>
          <w:p w14:paraId="66FC9715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277" w:author="Ericsson_Nicholas Pu" w:date="2025-08-27T10:33:00Z" w16du:dateUtc="2025-08-27T05:03:00Z">
              <w:tcPr>
                <w:tcW w:w="1102" w:type="dxa"/>
              </w:tcPr>
            </w:tcPrChange>
          </w:tcPr>
          <w:p w14:paraId="033CED0E" w14:textId="77777777" w:rsidR="00650A89" w:rsidRPr="00147871" w:rsidRDefault="00650A89" w:rsidP="00650A89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278" w:author="Ericsson_Nicholas Pu" w:date="2025-08-27T10:33:00Z" w16du:dateUtc="2025-08-27T05:03:00Z">
              <w:tcPr>
                <w:tcW w:w="910" w:type="dxa"/>
              </w:tcPr>
            </w:tcPrChange>
          </w:tcPr>
          <w:p w14:paraId="535EDF31" w14:textId="0C370964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79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80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81" w:author="Ericsson_Nicholas Pu" w:date="2025-08-27T10:32:00Z" w16du:dateUtc="2025-08-27T05:02:00Z">
              <w:r w:rsidRPr="00A50CDA">
                <w:rPr>
                  <w:color w:val="000000" w:themeColor="text1"/>
                  <w:rPrChange w:id="1282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21.2</w:t>
              </w:r>
            </w:ins>
          </w:p>
        </w:tc>
        <w:tc>
          <w:tcPr>
            <w:tcW w:w="910" w:type="dxa"/>
            <w:vAlign w:val="center"/>
            <w:tcPrChange w:id="1283" w:author="Ericsson_Nicholas Pu" w:date="2025-08-27T10:33:00Z" w16du:dateUtc="2025-08-27T05:03:00Z">
              <w:tcPr>
                <w:tcW w:w="910" w:type="dxa"/>
              </w:tcPr>
            </w:tcPrChange>
          </w:tcPr>
          <w:p w14:paraId="79A541FA" w14:textId="7D4E596B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84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85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86" w:author="Ericsson_Nicholas Pu" w:date="2025-08-27T10:32:00Z" w16du:dateUtc="2025-08-27T05:02:00Z">
              <w:r w:rsidRPr="00A50CDA">
                <w:rPr>
                  <w:color w:val="000000" w:themeColor="text1"/>
                  <w:rPrChange w:id="1287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19.7</w:t>
              </w:r>
            </w:ins>
          </w:p>
        </w:tc>
        <w:tc>
          <w:tcPr>
            <w:tcW w:w="910" w:type="dxa"/>
            <w:vAlign w:val="center"/>
            <w:tcPrChange w:id="1288" w:author="Ericsson_Nicholas Pu" w:date="2025-08-27T10:33:00Z" w16du:dateUtc="2025-08-27T05:03:00Z">
              <w:tcPr>
                <w:tcW w:w="910" w:type="dxa"/>
              </w:tcPr>
            </w:tcPrChange>
          </w:tcPr>
          <w:p w14:paraId="53E1093B" w14:textId="37337E99" w:rsidR="00650A89" w:rsidRPr="00A50CDA" w:rsidRDefault="00650A89">
            <w:pPr>
              <w:pStyle w:val="TAC"/>
              <w:rPr>
                <w:color w:val="000000" w:themeColor="text1"/>
                <w:lang w:eastAsia="en-GB"/>
                <w:rPrChange w:id="1289" w:author="Ericsson_Nicholas Pu" w:date="2025-08-27T10:33:00Z" w16du:dateUtc="2025-08-27T05:03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290" w:author="Ericsson_Nicholas Pu" w:date="2025-08-27T10:32:00Z" w16du:dateUtc="2025-08-27T05:02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291" w:author="Ericsson_Nicholas Pu" w:date="2025-08-27T10:32:00Z" w16du:dateUtc="2025-08-27T05:02:00Z">
              <w:r w:rsidRPr="00A50CDA">
                <w:rPr>
                  <w:color w:val="000000" w:themeColor="text1"/>
                  <w:rPrChange w:id="1292" w:author="Ericsson_Nicholas Pu" w:date="2025-08-27T10:33:00Z" w16du:dateUtc="2025-08-27T05:03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20.4</w:t>
              </w:r>
            </w:ins>
          </w:p>
        </w:tc>
        <w:tc>
          <w:tcPr>
            <w:tcW w:w="910" w:type="dxa"/>
            <w:tcPrChange w:id="1293" w:author="Ericsson_Nicholas Pu" w:date="2025-08-27T10:33:00Z" w16du:dateUtc="2025-08-27T05:03:00Z">
              <w:tcPr>
                <w:tcW w:w="910" w:type="dxa"/>
              </w:tcPr>
            </w:tcPrChange>
          </w:tcPr>
          <w:p w14:paraId="7B2C0E8C" w14:textId="77777777" w:rsidR="00650A89" w:rsidRPr="00650A89" w:rsidRDefault="00650A89">
            <w:pPr>
              <w:pStyle w:val="TAC"/>
              <w:pPrChange w:id="1294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95" w:author="Ericsson_Nicholas Pu" w:date="2025-08-27T10:33:00Z" w16du:dateUtc="2025-08-27T05:03:00Z">
              <w:tcPr>
                <w:tcW w:w="910" w:type="dxa"/>
              </w:tcPr>
            </w:tcPrChange>
          </w:tcPr>
          <w:p w14:paraId="64370333" w14:textId="77777777" w:rsidR="00650A89" w:rsidRPr="00650A89" w:rsidRDefault="00650A89">
            <w:pPr>
              <w:pStyle w:val="TAC"/>
              <w:pPrChange w:id="1296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297" w:author="Ericsson_Nicholas Pu" w:date="2025-08-27T10:33:00Z" w16du:dateUtc="2025-08-27T05:03:00Z">
              <w:tcPr>
                <w:tcW w:w="910" w:type="dxa"/>
              </w:tcPr>
            </w:tcPrChange>
          </w:tcPr>
          <w:p w14:paraId="2D829C90" w14:textId="77777777" w:rsidR="00650A89" w:rsidRPr="00650A89" w:rsidRDefault="00650A89">
            <w:pPr>
              <w:pStyle w:val="TAC"/>
              <w:pPrChange w:id="1298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299" w:author="Ericsson_Nicholas Pu" w:date="2025-08-27T10:33:00Z" w16du:dateUtc="2025-08-27T05:03:00Z">
              <w:tcPr>
                <w:tcW w:w="933" w:type="dxa"/>
              </w:tcPr>
            </w:tcPrChange>
          </w:tcPr>
          <w:p w14:paraId="06BCFC69" w14:textId="06FE7BB1" w:rsidR="00650A89" w:rsidRPr="00650A89" w:rsidRDefault="00650A89">
            <w:pPr>
              <w:pStyle w:val="TAC"/>
              <w:pPrChange w:id="1300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01" w:author="Ericsson_Nicholas Pu" w:date="2025-08-27T10:33:00Z" w16du:dateUtc="2025-08-27T05:03:00Z">
              <w:r w:rsidRPr="00650A89">
                <w:rPr>
                  <w:rPrChange w:id="1302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20.4 </w:t>
              </w:r>
            </w:ins>
          </w:p>
        </w:tc>
        <w:tc>
          <w:tcPr>
            <w:tcW w:w="870" w:type="dxa"/>
            <w:vAlign w:val="center"/>
            <w:tcPrChange w:id="1303" w:author="Ericsson_Nicholas Pu" w:date="2025-08-27T10:33:00Z" w16du:dateUtc="2025-08-27T05:03:00Z">
              <w:tcPr>
                <w:tcW w:w="870" w:type="dxa"/>
              </w:tcPr>
            </w:tcPrChange>
          </w:tcPr>
          <w:p w14:paraId="1B2BEF2F" w14:textId="722EBC87" w:rsidR="00650A89" w:rsidRPr="00650A89" w:rsidRDefault="00650A89">
            <w:pPr>
              <w:pStyle w:val="TAC"/>
              <w:pPrChange w:id="1304" w:author="Ericsson_Nicholas Pu" w:date="2025-08-27T10:33:00Z" w16du:dateUtc="2025-08-27T05:03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05" w:author="Ericsson_Nicholas Pu" w:date="2025-08-27T10:33:00Z" w16du:dateUtc="2025-08-27T05:03:00Z">
              <w:r w:rsidRPr="00650A89">
                <w:rPr>
                  <w:rPrChange w:id="1306" w:author="Ericsson_Nicholas Pu" w:date="2025-08-27T10:33:00Z" w16du:dateUtc="2025-08-27T05:03:00Z">
                    <w:rPr>
                      <w:rFonts w:ascii="Aptos" w:hAnsi="Aptos" w:cs="Calibri"/>
                      <w:lang w:eastAsia="zh-CN"/>
                    </w:rPr>
                  </w:rPrChange>
                </w:rPr>
                <w:t xml:space="preserve">1.5 </w:t>
              </w:r>
            </w:ins>
          </w:p>
        </w:tc>
      </w:tr>
    </w:tbl>
    <w:p w14:paraId="7919D5DC" w14:textId="77777777" w:rsidR="00995ABC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ins w:id="1307" w:author="Ericsson_Nicholas Pu" w:date="2025-08-27T10:34:00Z" w16du:dateUtc="2025-08-27T05:04:00Z"/>
        </w:rPr>
      </w:pPr>
    </w:p>
    <w:p w14:paraId="2D1F5CD0" w14:textId="4097F10B" w:rsidR="0010427E" w:rsidRDefault="00541336" w:rsidP="00104667">
      <w:pPr>
        <w:overflowPunct w:val="0"/>
        <w:autoSpaceDE w:val="0"/>
        <w:autoSpaceDN w:val="0"/>
        <w:adjustRightInd w:val="0"/>
        <w:jc w:val="center"/>
        <w:textAlignment w:val="baseline"/>
        <w:rPr>
          <w:ins w:id="1308" w:author="Ericsson_Nicholas Pu" w:date="2025-08-27T10:41:00Z" w16du:dateUtc="2025-08-27T05:11:00Z"/>
        </w:rPr>
      </w:pPr>
      <w:ins w:id="1309" w:author="Ericsson_Nicholas Pu" w:date="2025-08-27T16:11:00Z" w16du:dateUtc="2025-08-27T10:41:00Z">
        <w:r>
          <w:rPr>
            <w:noProof/>
          </w:rPr>
          <w:lastRenderedPageBreak/>
          <w:drawing>
            <wp:inline distT="0" distB="0" distL="0" distR="0" wp14:anchorId="20071874" wp14:editId="28881F51">
              <wp:extent cx="5942141" cy="3573031"/>
              <wp:effectExtent l="0" t="0" r="1905" b="8890"/>
              <wp:docPr id="615225035" name="Picture 6" descr="A screenshot of a white sheet of pap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5225035" name="Picture 6" descr="A screenshot of a white sheet of paper&#10;&#10;AI-generated content may be incorrect."/>
                      <pic:cNvPicPr/>
                    </pic:nvPicPr>
                    <pic:blipFill>
                      <a:blip r:embed="rId1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0379" cy="35839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BC6975C" w14:textId="6EDAACF1" w:rsidR="005B3622" w:rsidRDefault="00B93935" w:rsidP="00995ABC">
      <w:pPr>
        <w:overflowPunct w:val="0"/>
        <w:autoSpaceDE w:val="0"/>
        <w:autoSpaceDN w:val="0"/>
        <w:adjustRightInd w:val="0"/>
        <w:textAlignment w:val="baseline"/>
        <w:rPr>
          <w:ins w:id="1310" w:author="Ericsson_Nicholas Pu" w:date="2025-08-27T15:48:00Z" w16du:dateUtc="2025-08-27T10:18:00Z"/>
        </w:rPr>
      </w:pPr>
      <w:ins w:id="1311" w:author="Ericsson_Nicholas Pu" w:date="2025-08-27T10:43:00Z" w16du:dateUtc="2025-08-27T05:13:00Z">
        <w:r w:rsidRPr="00330CBA">
          <w:rPr>
            <w:rFonts w:hint="eastAsia"/>
            <w:b/>
            <w:bCs/>
          </w:rPr>
          <w:t xml:space="preserve">Observation </w:t>
        </w:r>
      </w:ins>
      <w:ins w:id="1312" w:author="Ericsson_Nicholas Pu" w:date="2025-08-27T15:48:00Z" w16du:dateUtc="2025-08-27T10:18:00Z">
        <w:r w:rsidR="005B3622">
          <w:rPr>
            <w:rFonts w:hint="eastAsia"/>
            <w:b/>
            <w:bCs/>
          </w:rPr>
          <w:t xml:space="preserve">for </w:t>
        </w:r>
      </w:ins>
      <w:ins w:id="1313" w:author="Ericsson_Nicholas Pu" w:date="2025-08-27T15:50:00Z" w16du:dateUtc="2025-08-27T10:20:00Z">
        <w:r w:rsidR="002B623E">
          <w:rPr>
            <w:rFonts w:hint="eastAsia"/>
            <w:b/>
            <w:bCs/>
          </w:rPr>
          <w:t>[</w:t>
        </w:r>
      </w:ins>
      <w:proofErr w:type="spellStart"/>
      <w:ins w:id="1314" w:author="Ericsson_Nicholas Pu" w:date="2025-08-27T15:48:00Z" w16du:dateUtc="2025-08-27T10:18:00Z">
        <w:r w:rsidR="005B3622">
          <w:rPr>
            <w:rFonts w:hint="eastAsia"/>
            <w:b/>
            <w:bCs/>
          </w:rPr>
          <w:t>xTDL</w:t>
        </w:r>
        <w:proofErr w:type="spellEnd"/>
        <w:r w:rsidR="005B3622">
          <w:rPr>
            <w:rFonts w:hint="eastAsia"/>
            <w:b/>
            <w:bCs/>
          </w:rPr>
          <w:t>-C</w:t>
        </w:r>
      </w:ins>
      <w:ins w:id="1315" w:author="Ericsson_Nicholas Pu" w:date="2025-08-27T15:50:00Z" w16du:dateUtc="2025-08-27T10:20:00Z">
        <w:r w:rsidR="002B623E">
          <w:rPr>
            <w:rFonts w:hint="eastAsia"/>
            <w:b/>
            <w:bCs/>
          </w:rPr>
          <w:t>]</w:t>
        </w:r>
      </w:ins>
      <w:ins w:id="1316" w:author="Ericsson_Nicholas Pu" w:date="2025-08-27T10:43:00Z" w16du:dateUtc="2025-08-27T05:13:00Z">
        <w:r>
          <w:rPr>
            <w:rFonts w:hint="eastAsia"/>
          </w:rPr>
          <w:t xml:space="preserve">: </w:t>
        </w:r>
      </w:ins>
    </w:p>
    <w:p w14:paraId="1D9B6401" w14:textId="77777777" w:rsidR="00CF5A4C" w:rsidRPr="00CF5A4C" w:rsidRDefault="009F2D2A" w:rsidP="00C57AF8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ins w:id="1317" w:author="Ericsson_Nicholas Pu" w:date="2025-08-27T15:53:00Z" w16du:dateUtc="2025-08-27T10:23:00Z"/>
          <w:rPrChange w:id="1318" w:author="Ericsson_Nicholas Pu" w:date="2025-08-27T15:53:00Z" w16du:dateUtc="2025-08-27T10:23:00Z">
            <w:rPr>
              <w:ins w:id="1319" w:author="Ericsson_Nicholas Pu" w:date="2025-08-27T15:53:00Z" w16du:dateUtc="2025-08-27T10:23:00Z"/>
              <w:rFonts w:eastAsiaTheme="minorEastAsia"/>
              <w:lang w:eastAsia="zh-CN"/>
            </w:rPr>
          </w:rPrChange>
        </w:rPr>
      </w:pPr>
      <w:ins w:id="1320" w:author="Ericsson_Nicholas Pu" w:date="2025-08-27T10:44:00Z" w16du:dateUtc="2025-08-27T05:14:00Z">
        <w:r w:rsidRPr="009F2D2A">
          <w:t xml:space="preserve">2 </w:t>
        </w:r>
      </w:ins>
      <w:ins w:id="1321" w:author="Ericsson_Nicholas Pu" w:date="2025-08-27T15:49:00Z" w16du:dateUtc="2025-08-27T10:19:00Z">
        <w:r w:rsidR="006E09E9" w:rsidRPr="00CF5A4C">
          <w:rPr>
            <w:rFonts w:eastAsiaTheme="minorEastAsia" w:hint="eastAsia"/>
            <w:lang w:eastAsia="zh-CN"/>
          </w:rPr>
          <w:t>out of</w:t>
        </w:r>
      </w:ins>
      <w:ins w:id="1322" w:author="Ericsson_Nicholas Pu" w:date="2025-08-27T10:44:00Z" w16du:dateUtc="2025-08-27T05:14:00Z">
        <w:r w:rsidRPr="009F2D2A">
          <w:t xml:space="preserve"> 3 </w:t>
        </w:r>
        <w:r>
          <w:rPr>
            <w:rFonts w:hint="eastAsia"/>
          </w:rPr>
          <w:t>sources</w:t>
        </w:r>
        <w:r w:rsidRPr="009F2D2A">
          <w:t xml:space="preserve"> could achieve SNR span &lt;</w:t>
        </w:r>
      </w:ins>
      <w:ins w:id="1323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324" w:author="Ericsson_Nicholas Pu" w:date="2025-08-27T10:44:00Z" w16du:dateUtc="2025-08-27T05:14:00Z">
        <w:r w:rsidRPr="009F2D2A">
          <w:t>2.5dB for CW</w:t>
        </w:r>
        <w:r>
          <w:rPr>
            <w:rFonts w:hint="eastAsia"/>
          </w:rPr>
          <w:t>1</w:t>
        </w:r>
        <w:r w:rsidRPr="009F2D2A">
          <w:t xml:space="preserve"> at both 30% and 70%</w:t>
        </w:r>
        <w:r>
          <w:rPr>
            <w:rFonts w:hint="eastAsia"/>
          </w:rPr>
          <w:t xml:space="preserve"> normalized throughput</w:t>
        </w:r>
      </w:ins>
    </w:p>
    <w:p w14:paraId="676E356F" w14:textId="6DF65157" w:rsidR="0010427E" w:rsidRDefault="000F43D5" w:rsidP="00C57AF8">
      <w:pPr>
        <w:pStyle w:val="ListParagraph"/>
        <w:numPr>
          <w:ilvl w:val="0"/>
          <w:numId w:val="34"/>
        </w:numPr>
        <w:overflowPunct w:val="0"/>
        <w:autoSpaceDE w:val="0"/>
        <w:autoSpaceDN w:val="0"/>
        <w:adjustRightInd w:val="0"/>
        <w:textAlignment w:val="baseline"/>
        <w:rPr>
          <w:ins w:id="1325" w:author="Ericsson_Nicholas Pu" w:date="2025-08-27T10:43:00Z" w16du:dateUtc="2025-08-27T05:13:00Z"/>
        </w:rPr>
        <w:pPrChange w:id="1326" w:author="Ericsson_Nicholas Pu" w:date="2025-08-27T15:49:00Z" w16du:dateUtc="2025-08-27T10:19:00Z">
          <w:pPr>
            <w:overflowPunct w:val="0"/>
            <w:autoSpaceDE w:val="0"/>
            <w:autoSpaceDN w:val="0"/>
            <w:adjustRightInd w:val="0"/>
            <w:textAlignment w:val="baseline"/>
          </w:pPr>
        </w:pPrChange>
      </w:pPr>
      <w:ins w:id="1327" w:author="Ericsson_Nicholas Pu" w:date="2025-08-27T10:45:00Z">
        <w:r w:rsidRPr="000F43D5">
          <w:t xml:space="preserve">3 </w:t>
        </w:r>
      </w:ins>
      <w:ins w:id="1328" w:author="Ericsson_Nicholas Pu" w:date="2025-08-27T15:49:00Z" w16du:dateUtc="2025-08-27T10:19:00Z">
        <w:r w:rsidR="006E09E9" w:rsidRPr="00CF5A4C">
          <w:rPr>
            <w:rFonts w:eastAsiaTheme="minorEastAsia" w:hint="eastAsia"/>
            <w:lang w:eastAsia="zh-CN"/>
            <w:rPrChange w:id="1329" w:author="Ericsson_Nicholas Pu" w:date="2025-08-27T15:53:00Z" w16du:dateUtc="2025-08-27T10:23:00Z">
              <w:rPr>
                <w:rFonts w:hint="eastAsia"/>
              </w:rPr>
            </w:rPrChange>
          </w:rPr>
          <w:t>out of</w:t>
        </w:r>
      </w:ins>
      <w:ins w:id="1330" w:author="Ericsson_Nicholas Pu" w:date="2025-08-27T10:45:00Z">
        <w:r w:rsidRPr="000F43D5">
          <w:t xml:space="preserve"> 3 </w:t>
        </w:r>
      </w:ins>
      <w:ins w:id="1331" w:author="Ericsson_Nicholas Pu" w:date="2025-08-27T10:45:00Z" w16du:dateUtc="2025-08-27T05:15:00Z">
        <w:r>
          <w:rPr>
            <w:rFonts w:hint="eastAsia"/>
          </w:rPr>
          <w:t>sources</w:t>
        </w:r>
      </w:ins>
      <w:ins w:id="1332" w:author="Ericsson_Nicholas Pu" w:date="2025-08-27T10:45:00Z">
        <w:r w:rsidRPr="000F43D5">
          <w:t xml:space="preserve"> could achieve SNR span &lt;</w:t>
        </w:r>
      </w:ins>
      <w:ins w:id="1333" w:author="Ericsson_Nicholas Pu" w:date="2025-08-27T10:56:00Z" w16du:dateUtc="2025-08-27T05:26:00Z">
        <w:r w:rsidR="009008E0">
          <w:rPr>
            <w:rFonts w:hint="eastAsia"/>
          </w:rPr>
          <w:t xml:space="preserve"> </w:t>
        </w:r>
      </w:ins>
      <w:ins w:id="1334" w:author="Ericsson_Nicholas Pu" w:date="2025-08-27T10:45:00Z">
        <w:r w:rsidRPr="000F43D5">
          <w:t>2.5dB for CW</w:t>
        </w:r>
      </w:ins>
      <w:ins w:id="1335" w:author="Ericsson_Nicholas Pu" w:date="2025-08-27T10:45:00Z" w16du:dateUtc="2025-08-27T05:15:00Z">
        <w:r>
          <w:rPr>
            <w:rFonts w:hint="eastAsia"/>
          </w:rPr>
          <w:t>2</w:t>
        </w:r>
      </w:ins>
      <w:ins w:id="1336" w:author="Ericsson_Nicholas Pu" w:date="2025-08-27T10:45:00Z">
        <w:r w:rsidRPr="000F43D5">
          <w:t xml:space="preserve"> at both 30% and 70%</w:t>
        </w:r>
      </w:ins>
      <w:ins w:id="1337" w:author="Ericsson_Nicholas Pu" w:date="2025-08-27T10:45:00Z" w16du:dateUtc="2025-08-27T05:15:00Z">
        <w:r w:rsidRPr="000F43D5">
          <w:rPr>
            <w:rFonts w:hint="eastAsia"/>
          </w:rPr>
          <w:t xml:space="preserve"> </w:t>
        </w:r>
        <w:r>
          <w:rPr>
            <w:rFonts w:hint="eastAsia"/>
          </w:rPr>
          <w:t xml:space="preserve">normalized throughput. </w:t>
        </w:r>
      </w:ins>
    </w:p>
    <w:p w14:paraId="62FC9CC8" w14:textId="77777777" w:rsidR="00B93935" w:rsidRDefault="00B93935" w:rsidP="00995ABC">
      <w:pPr>
        <w:overflowPunct w:val="0"/>
        <w:autoSpaceDE w:val="0"/>
        <w:autoSpaceDN w:val="0"/>
        <w:adjustRightInd w:val="0"/>
        <w:textAlignment w:val="baseline"/>
        <w:rPr>
          <w:ins w:id="1338" w:author="Ericsson_Nicholas Pu" w:date="2025-08-27T16:12:00Z" w16du:dateUtc="2025-08-27T10:42:00Z"/>
        </w:rPr>
      </w:pPr>
    </w:p>
    <w:p w14:paraId="4D8C994D" w14:textId="77777777" w:rsidR="00FE441C" w:rsidRPr="00147871" w:rsidRDefault="00FE441C" w:rsidP="00995ABC">
      <w:pPr>
        <w:overflowPunct w:val="0"/>
        <w:autoSpaceDE w:val="0"/>
        <w:autoSpaceDN w:val="0"/>
        <w:adjustRightInd w:val="0"/>
        <w:textAlignment w:val="baseline"/>
      </w:pPr>
    </w:p>
    <w:p w14:paraId="6F2E5C1E" w14:textId="15A4E75C" w:rsidR="00995ABC" w:rsidRPr="00147871" w:rsidRDefault="00995ABC" w:rsidP="00995AB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</w:rPr>
      </w:pPr>
      <w:r w:rsidRPr="00147871">
        <w:rPr>
          <w:rFonts w:ascii="Arial" w:hAnsi="Arial"/>
          <w:b/>
          <w:lang w:eastAsia="en-GB"/>
        </w:rPr>
        <w:t>Table 7.3-3 Simulation result summary for FR1 SU-MIMO PMI 8Tx4Rx with 4 layers</w:t>
      </w:r>
      <w:ins w:id="1339" w:author="Ericsson_Nicholas Pu" w:date="2025-08-27T10:06:00Z" w16du:dateUtc="2025-08-27T04:36:00Z">
        <w:r w:rsidR="004E481F">
          <w:rPr>
            <w:rFonts w:ascii="Arial" w:hAnsi="Arial" w:hint="eastAsia"/>
            <w:b/>
          </w:rPr>
          <w:t>, follow PMI</w:t>
        </w:r>
      </w:ins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  <w:tblGridChange w:id="1340">
          <w:tblGrid>
            <w:gridCol w:w="985"/>
            <w:gridCol w:w="1102"/>
            <w:gridCol w:w="910"/>
            <w:gridCol w:w="910"/>
            <w:gridCol w:w="910"/>
            <w:gridCol w:w="910"/>
            <w:gridCol w:w="910"/>
            <w:gridCol w:w="910"/>
            <w:gridCol w:w="933"/>
            <w:gridCol w:w="870"/>
          </w:tblGrid>
        </w:tblGridChange>
      </w:tblGrid>
      <w:tr w:rsidR="00995ABC" w:rsidRPr="00147871" w14:paraId="1C80B35B" w14:textId="77777777" w:rsidTr="00581385">
        <w:tc>
          <w:tcPr>
            <w:tcW w:w="2087" w:type="dxa"/>
            <w:gridSpan w:val="2"/>
          </w:tcPr>
          <w:p w14:paraId="6090ED3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SNR at Norm. Throughput [dB]</w:t>
            </w:r>
          </w:p>
        </w:tc>
        <w:tc>
          <w:tcPr>
            <w:tcW w:w="910" w:type="dxa"/>
          </w:tcPr>
          <w:p w14:paraId="32E89292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#1</w:t>
            </w:r>
          </w:p>
        </w:tc>
        <w:tc>
          <w:tcPr>
            <w:tcW w:w="910" w:type="dxa"/>
          </w:tcPr>
          <w:p w14:paraId="1F4BCB19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#2</w:t>
            </w:r>
          </w:p>
        </w:tc>
        <w:tc>
          <w:tcPr>
            <w:tcW w:w="910" w:type="dxa"/>
          </w:tcPr>
          <w:p w14:paraId="39BB52A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#3</w:t>
            </w:r>
          </w:p>
        </w:tc>
        <w:tc>
          <w:tcPr>
            <w:tcW w:w="910" w:type="dxa"/>
          </w:tcPr>
          <w:p w14:paraId="625F9375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#4</w:t>
            </w:r>
          </w:p>
        </w:tc>
        <w:tc>
          <w:tcPr>
            <w:tcW w:w="910" w:type="dxa"/>
          </w:tcPr>
          <w:p w14:paraId="07A8DCD4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#5</w:t>
            </w:r>
          </w:p>
        </w:tc>
        <w:tc>
          <w:tcPr>
            <w:tcW w:w="910" w:type="dxa"/>
          </w:tcPr>
          <w:p w14:paraId="742C6503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Source #6</w:t>
            </w:r>
          </w:p>
        </w:tc>
        <w:tc>
          <w:tcPr>
            <w:tcW w:w="933" w:type="dxa"/>
          </w:tcPr>
          <w:p w14:paraId="662C268A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Average</w:t>
            </w:r>
          </w:p>
        </w:tc>
        <w:tc>
          <w:tcPr>
            <w:tcW w:w="870" w:type="dxa"/>
          </w:tcPr>
          <w:p w14:paraId="46CF5F1D" w14:textId="77777777" w:rsidR="00995ABC" w:rsidRPr="00147871" w:rsidRDefault="00995ABC" w:rsidP="00581385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147871">
              <w:rPr>
                <w:rFonts w:ascii="Arial" w:hAnsi="Arial"/>
                <w:b/>
                <w:sz w:val="18"/>
                <w:lang w:eastAsia="en-GB"/>
              </w:rPr>
              <w:t>Span</w:t>
            </w:r>
          </w:p>
        </w:tc>
      </w:tr>
      <w:tr w:rsidR="00FA67A2" w:rsidRPr="00147871" w14:paraId="3196D6CF" w14:textId="77777777" w:rsidTr="006F12FE">
        <w:tblPrEx>
          <w:tblW w:w="0" w:type="auto"/>
          <w:tblPrExChange w:id="1341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342" w:author="Ericsson_Nicholas Pu" w:date="2025-08-27T10:39:00Z" w16du:dateUtc="2025-08-27T05:09:00Z">
              <w:tcPr>
                <w:tcW w:w="985" w:type="dxa"/>
                <w:vMerge w:val="restart"/>
              </w:tcPr>
            </w:tcPrChange>
          </w:tcPr>
          <w:p w14:paraId="106D590B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Type-I</w:t>
            </w:r>
          </w:p>
        </w:tc>
        <w:tc>
          <w:tcPr>
            <w:tcW w:w="1102" w:type="dxa"/>
            <w:tcPrChange w:id="1343" w:author="Ericsson_Nicholas Pu" w:date="2025-08-27T10:39:00Z" w16du:dateUtc="2025-08-27T05:09:00Z">
              <w:tcPr>
                <w:tcW w:w="1102" w:type="dxa"/>
              </w:tcPr>
            </w:tcPrChange>
          </w:tcPr>
          <w:p w14:paraId="4DFDAA33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344" w:author="Ericsson_Nicholas Pu" w:date="2025-08-27T10:39:00Z" w16du:dateUtc="2025-08-27T05:09:00Z">
              <w:tcPr>
                <w:tcW w:w="910" w:type="dxa"/>
              </w:tcPr>
            </w:tcPrChange>
          </w:tcPr>
          <w:p w14:paraId="17775101" w14:textId="443CC79F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4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4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47" w:author="Ericsson_Nicholas Pu" w:date="2025-08-27T10:37:00Z" w16du:dateUtc="2025-08-27T05:07:00Z">
              <w:r w:rsidRPr="00FA67A2">
                <w:rPr>
                  <w:color w:val="000000" w:themeColor="text1"/>
                  <w:rPrChange w:id="1348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>12.3</w:t>
              </w:r>
            </w:ins>
          </w:p>
        </w:tc>
        <w:tc>
          <w:tcPr>
            <w:tcW w:w="910" w:type="dxa"/>
            <w:vAlign w:val="center"/>
            <w:tcPrChange w:id="1349" w:author="Ericsson_Nicholas Pu" w:date="2025-08-27T10:39:00Z" w16du:dateUtc="2025-08-27T05:09:00Z">
              <w:tcPr>
                <w:tcW w:w="910" w:type="dxa"/>
              </w:tcPr>
            </w:tcPrChange>
          </w:tcPr>
          <w:p w14:paraId="576B4B1C" w14:textId="1EC31A23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5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5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52" w:author="Ericsson_Nicholas Pu" w:date="2025-08-27T10:38:00Z" w16du:dateUtc="2025-08-27T05:08:00Z">
              <w:r w:rsidRPr="00FA67A2">
                <w:rPr>
                  <w:color w:val="000000" w:themeColor="text1"/>
                  <w:rPrChange w:id="1353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13.0 </w:t>
              </w:r>
            </w:ins>
          </w:p>
        </w:tc>
        <w:tc>
          <w:tcPr>
            <w:tcW w:w="910" w:type="dxa"/>
            <w:vAlign w:val="center"/>
            <w:tcPrChange w:id="1354" w:author="Ericsson_Nicholas Pu" w:date="2025-08-27T10:39:00Z" w16du:dateUtc="2025-08-27T05:09:00Z">
              <w:tcPr>
                <w:tcW w:w="910" w:type="dxa"/>
              </w:tcPr>
            </w:tcPrChange>
          </w:tcPr>
          <w:p w14:paraId="4A2D5068" w14:textId="279A4D0F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5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5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57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358" w:author="Ericsson_Nicholas Pu" w:date="2025-08-27T10:39:00Z" w16du:dateUtc="2025-08-27T05:09:00Z">
                    <w:rPr>
                      <w:rFonts w:asciiTheme="minorHAnsi" w:hAnsiTheme="minorHAnsi" w:cs="Arial"/>
                      <w:lang w:eastAsia="zh-CN"/>
                    </w:rPr>
                  </w:rPrChange>
                </w:rPr>
                <w:t>10.8</w:t>
              </w:r>
            </w:ins>
          </w:p>
        </w:tc>
        <w:tc>
          <w:tcPr>
            <w:tcW w:w="910" w:type="dxa"/>
            <w:tcPrChange w:id="1359" w:author="Ericsson_Nicholas Pu" w:date="2025-08-27T10:39:00Z" w16du:dateUtc="2025-08-27T05:09:00Z">
              <w:tcPr>
                <w:tcW w:w="910" w:type="dxa"/>
              </w:tcPr>
            </w:tcPrChange>
          </w:tcPr>
          <w:p w14:paraId="47727A73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6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6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362" w:author="Ericsson_Nicholas Pu" w:date="2025-08-27T10:39:00Z" w16du:dateUtc="2025-08-27T05:09:00Z">
              <w:tcPr>
                <w:tcW w:w="910" w:type="dxa"/>
              </w:tcPr>
            </w:tcPrChange>
          </w:tcPr>
          <w:p w14:paraId="0DD0715C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63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64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365" w:author="Ericsson_Nicholas Pu" w:date="2025-08-27T10:39:00Z" w16du:dateUtc="2025-08-27T05:09:00Z">
              <w:tcPr>
                <w:tcW w:w="910" w:type="dxa"/>
              </w:tcPr>
            </w:tcPrChange>
          </w:tcPr>
          <w:p w14:paraId="10999943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6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6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368" w:author="Ericsson_Nicholas Pu" w:date="2025-08-27T10:39:00Z" w16du:dateUtc="2025-08-27T05:09:00Z">
              <w:tcPr>
                <w:tcW w:w="933" w:type="dxa"/>
              </w:tcPr>
            </w:tcPrChange>
          </w:tcPr>
          <w:p w14:paraId="6F9953B6" w14:textId="4D359319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69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70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71" w:author="Ericsson_Nicholas Pu" w:date="2025-08-27T10:39:00Z" w16du:dateUtc="2025-08-27T05:09:00Z">
              <w:r w:rsidRPr="00FA67A2">
                <w:rPr>
                  <w:color w:val="000000" w:themeColor="text1"/>
                  <w:rPrChange w:id="1372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12.0 </w:t>
              </w:r>
            </w:ins>
          </w:p>
        </w:tc>
        <w:tc>
          <w:tcPr>
            <w:tcW w:w="870" w:type="dxa"/>
            <w:vAlign w:val="center"/>
            <w:tcPrChange w:id="1373" w:author="Ericsson_Nicholas Pu" w:date="2025-08-27T10:39:00Z" w16du:dateUtc="2025-08-27T05:09:00Z">
              <w:tcPr>
                <w:tcW w:w="870" w:type="dxa"/>
              </w:tcPr>
            </w:tcPrChange>
          </w:tcPr>
          <w:p w14:paraId="682D6C0B" w14:textId="39D91B8B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7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7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76" w:author="Ericsson_Nicholas Pu" w:date="2025-08-27T10:38:00Z" w16du:dateUtc="2025-08-27T05:08:00Z">
              <w:r w:rsidRPr="00FA67A2">
                <w:rPr>
                  <w:color w:val="000000" w:themeColor="text1"/>
                  <w:rPrChange w:id="1377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2.2 </w:t>
              </w:r>
            </w:ins>
          </w:p>
        </w:tc>
      </w:tr>
      <w:tr w:rsidR="00FA67A2" w:rsidRPr="00147871" w14:paraId="33B3E1D0" w14:textId="77777777" w:rsidTr="006F12FE">
        <w:tblPrEx>
          <w:tblW w:w="0" w:type="auto"/>
          <w:tblPrExChange w:id="1378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379" w:author="Ericsson_Nicholas Pu" w:date="2025-08-27T10:39:00Z" w16du:dateUtc="2025-08-27T05:09:00Z">
              <w:tcPr>
                <w:tcW w:w="985" w:type="dxa"/>
                <w:vMerge/>
              </w:tcPr>
            </w:tcPrChange>
          </w:tcPr>
          <w:p w14:paraId="02BBA3DC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380" w:author="Ericsson_Nicholas Pu" w:date="2025-08-27T10:39:00Z" w16du:dateUtc="2025-08-27T05:09:00Z">
              <w:tcPr>
                <w:tcW w:w="1102" w:type="dxa"/>
              </w:tcPr>
            </w:tcPrChange>
          </w:tcPr>
          <w:p w14:paraId="7389EE88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910" w:type="dxa"/>
            <w:vAlign w:val="center"/>
            <w:tcPrChange w:id="1381" w:author="Ericsson_Nicholas Pu" w:date="2025-08-27T10:39:00Z" w16du:dateUtc="2025-08-27T05:09:00Z">
              <w:tcPr>
                <w:tcW w:w="910" w:type="dxa"/>
              </w:tcPr>
            </w:tcPrChange>
          </w:tcPr>
          <w:p w14:paraId="0D90DFC8" w14:textId="5693E8ED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82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83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84" w:author="Ericsson_Nicholas Pu" w:date="2025-08-27T10:37:00Z" w16du:dateUtc="2025-08-27T05:07:00Z">
              <w:r w:rsidRPr="00FA67A2">
                <w:rPr>
                  <w:color w:val="000000" w:themeColor="text1"/>
                  <w:rPrChange w:id="1385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14.0 </w:t>
              </w:r>
            </w:ins>
          </w:p>
        </w:tc>
        <w:tc>
          <w:tcPr>
            <w:tcW w:w="910" w:type="dxa"/>
            <w:vAlign w:val="center"/>
            <w:tcPrChange w:id="1386" w:author="Ericsson_Nicholas Pu" w:date="2025-08-27T10:39:00Z" w16du:dateUtc="2025-08-27T05:09:00Z">
              <w:tcPr>
                <w:tcW w:w="910" w:type="dxa"/>
              </w:tcPr>
            </w:tcPrChange>
          </w:tcPr>
          <w:p w14:paraId="09E5B654" w14:textId="3DCE665D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8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8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89" w:author="Ericsson_Nicholas Pu" w:date="2025-08-27T10:38:00Z" w16du:dateUtc="2025-08-27T05:08:00Z">
              <w:r w:rsidRPr="00FA67A2">
                <w:rPr>
                  <w:color w:val="000000" w:themeColor="text1"/>
                  <w:rPrChange w:id="1390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15.0 </w:t>
              </w:r>
            </w:ins>
          </w:p>
        </w:tc>
        <w:tc>
          <w:tcPr>
            <w:tcW w:w="910" w:type="dxa"/>
            <w:vAlign w:val="center"/>
            <w:tcPrChange w:id="1391" w:author="Ericsson_Nicholas Pu" w:date="2025-08-27T10:39:00Z" w16du:dateUtc="2025-08-27T05:09:00Z">
              <w:tcPr>
                <w:tcW w:w="910" w:type="dxa"/>
              </w:tcPr>
            </w:tcPrChange>
          </w:tcPr>
          <w:p w14:paraId="4C90709C" w14:textId="658AEDA5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92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93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394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395" w:author="Ericsson_Nicholas Pu" w:date="2025-08-27T10:39:00Z" w16du:dateUtc="2025-08-27T05:09:00Z">
                    <w:rPr>
                      <w:rFonts w:asciiTheme="minorHAnsi" w:hAnsiTheme="minorHAnsi" w:cs="Arial"/>
                      <w:lang w:eastAsia="zh-CN"/>
                    </w:rPr>
                  </w:rPrChange>
                </w:rPr>
                <w:t>13.6</w:t>
              </w:r>
            </w:ins>
          </w:p>
        </w:tc>
        <w:tc>
          <w:tcPr>
            <w:tcW w:w="910" w:type="dxa"/>
            <w:tcPrChange w:id="1396" w:author="Ericsson_Nicholas Pu" w:date="2025-08-27T10:39:00Z" w16du:dateUtc="2025-08-27T05:09:00Z">
              <w:tcPr>
                <w:tcW w:w="910" w:type="dxa"/>
              </w:tcPr>
            </w:tcPrChange>
          </w:tcPr>
          <w:p w14:paraId="5C3CDE12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39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39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399" w:author="Ericsson_Nicholas Pu" w:date="2025-08-27T10:39:00Z" w16du:dateUtc="2025-08-27T05:09:00Z">
              <w:tcPr>
                <w:tcW w:w="910" w:type="dxa"/>
              </w:tcPr>
            </w:tcPrChange>
          </w:tcPr>
          <w:p w14:paraId="26204ABB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0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0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402" w:author="Ericsson_Nicholas Pu" w:date="2025-08-27T10:39:00Z" w16du:dateUtc="2025-08-27T05:09:00Z">
              <w:tcPr>
                <w:tcW w:w="910" w:type="dxa"/>
              </w:tcPr>
            </w:tcPrChange>
          </w:tcPr>
          <w:p w14:paraId="3FDFBAE1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03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04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405" w:author="Ericsson_Nicholas Pu" w:date="2025-08-27T10:39:00Z" w16du:dateUtc="2025-08-27T05:09:00Z">
              <w:tcPr>
                <w:tcW w:w="933" w:type="dxa"/>
              </w:tcPr>
            </w:tcPrChange>
          </w:tcPr>
          <w:p w14:paraId="05112681" w14:textId="1B5902C5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0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0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08" w:author="Ericsson_Nicholas Pu" w:date="2025-08-27T10:39:00Z" w16du:dateUtc="2025-08-27T05:09:00Z">
              <w:r w:rsidRPr="00FA67A2">
                <w:rPr>
                  <w:color w:val="000000" w:themeColor="text1"/>
                  <w:rPrChange w:id="1409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14.2 </w:t>
              </w:r>
            </w:ins>
          </w:p>
        </w:tc>
        <w:tc>
          <w:tcPr>
            <w:tcW w:w="870" w:type="dxa"/>
            <w:vAlign w:val="center"/>
            <w:tcPrChange w:id="1410" w:author="Ericsson_Nicholas Pu" w:date="2025-08-27T10:39:00Z" w16du:dateUtc="2025-08-27T05:09:00Z">
              <w:tcPr>
                <w:tcW w:w="870" w:type="dxa"/>
              </w:tcPr>
            </w:tcPrChange>
          </w:tcPr>
          <w:p w14:paraId="7DFED164" w14:textId="59027158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1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1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13" w:author="Ericsson_Nicholas Pu" w:date="2025-08-27T10:38:00Z" w16du:dateUtc="2025-08-27T05:08:00Z">
              <w:r w:rsidRPr="00FA67A2">
                <w:rPr>
                  <w:color w:val="000000" w:themeColor="text1"/>
                  <w:rPrChange w:id="1414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1.4 </w:t>
              </w:r>
            </w:ins>
          </w:p>
        </w:tc>
      </w:tr>
      <w:tr w:rsidR="00FA67A2" w:rsidRPr="00147871" w14:paraId="317136D9" w14:textId="77777777" w:rsidTr="0096120F">
        <w:tblPrEx>
          <w:tblW w:w="0" w:type="auto"/>
          <w:tblPrExChange w:id="1415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 w:val="restart"/>
            <w:tcPrChange w:id="1416" w:author="Ericsson_Nicholas Pu" w:date="2025-08-27T10:39:00Z" w16du:dateUtc="2025-08-27T05:09:00Z">
              <w:tcPr>
                <w:tcW w:w="985" w:type="dxa"/>
                <w:vMerge w:val="restart"/>
              </w:tcPr>
            </w:tcPrChange>
          </w:tcPr>
          <w:p w14:paraId="16EAC567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proofErr w:type="spellStart"/>
            <w:r w:rsidRPr="00147871">
              <w:rPr>
                <w:rFonts w:ascii="Arial" w:hAnsi="Arial"/>
                <w:sz w:val="18"/>
                <w:lang w:eastAsia="en-GB"/>
              </w:rPr>
              <w:t>eType</w:t>
            </w:r>
            <w:proofErr w:type="spellEnd"/>
            <w:r w:rsidRPr="00147871">
              <w:rPr>
                <w:rFonts w:ascii="Arial" w:hAnsi="Arial"/>
                <w:sz w:val="18"/>
                <w:lang w:eastAsia="en-GB"/>
              </w:rPr>
              <w:t>-II</w:t>
            </w:r>
          </w:p>
        </w:tc>
        <w:tc>
          <w:tcPr>
            <w:tcW w:w="1102" w:type="dxa"/>
            <w:tcPrChange w:id="1417" w:author="Ericsson_Nicholas Pu" w:date="2025-08-27T10:39:00Z" w16du:dateUtc="2025-08-27T05:09:00Z">
              <w:tcPr>
                <w:tcW w:w="1102" w:type="dxa"/>
              </w:tcPr>
            </w:tcPrChange>
          </w:tcPr>
          <w:p w14:paraId="47A3B5EB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70%</w:t>
            </w:r>
          </w:p>
        </w:tc>
        <w:tc>
          <w:tcPr>
            <w:tcW w:w="910" w:type="dxa"/>
            <w:vAlign w:val="center"/>
            <w:tcPrChange w:id="1418" w:author="Ericsson_Nicholas Pu" w:date="2025-08-27T10:39:00Z" w16du:dateUtc="2025-08-27T05:09:00Z">
              <w:tcPr>
                <w:tcW w:w="910" w:type="dxa"/>
              </w:tcPr>
            </w:tcPrChange>
          </w:tcPr>
          <w:p w14:paraId="6E86C65E" w14:textId="0631175A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19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20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21" w:author="Ericsson_Nicholas Pu" w:date="2025-08-27T10:38:00Z" w16du:dateUtc="2025-08-27T05:08:00Z">
              <w:r w:rsidRPr="00FA67A2">
                <w:rPr>
                  <w:color w:val="000000" w:themeColor="text1"/>
                  <w:rPrChange w:id="1422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13.5 </w:t>
              </w:r>
            </w:ins>
          </w:p>
        </w:tc>
        <w:tc>
          <w:tcPr>
            <w:tcW w:w="910" w:type="dxa"/>
            <w:vAlign w:val="center"/>
            <w:tcPrChange w:id="1423" w:author="Ericsson_Nicholas Pu" w:date="2025-08-27T10:39:00Z" w16du:dateUtc="2025-08-27T05:09:00Z">
              <w:tcPr>
                <w:tcW w:w="910" w:type="dxa"/>
              </w:tcPr>
            </w:tcPrChange>
          </w:tcPr>
          <w:p w14:paraId="437507B9" w14:textId="478F42A9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2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2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26" w:author="Ericsson_Nicholas Pu" w:date="2025-08-27T10:38:00Z" w16du:dateUtc="2025-08-27T05:08:00Z">
              <w:r w:rsidRPr="00FA67A2">
                <w:rPr>
                  <w:color w:val="000000" w:themeColor="text1"/>
                  <w:rPrChange w:id="1427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14.7 </w:t>
              </w:r>
            </w:ins>
          </w:p>
        </w:tc>
        <w:tc>
          <w:tcPr>
            <w:tcW w:w="910" w:type="dxa"/>
            <w:vAlign w:val="center"/>
            <w:tcPrChange w:id="1428" w:author="Ericsson_Nicholas Pu" w:date="2025-08-27T10:39:00Z" w16du:dateUtc="2025-08-27T05:09:00Z">
              <w:tcPr>
                <w:tcW w:w="910" w:type="dxa"/>
              </w:tcPr>
            </w:tcPrChange>
          </w:tcPr>
          <w:p w14:paraId="7BB61C8B" w14:textId="2D066338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29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30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31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432" w:author="Ericsson_Nicholas Pu" w:date="2025-08-27T10:39:00Z" w16du:dateUtc="2025-08-27T05:09:00Z">
                    <w:rPr>
                      <w:rFonts w:asciiTheme="minorHAnsi" w:hAnsiTheme="minorHAnsi" w:cs="Arial"/>
                      <w:color w:val="FF0000"/>
                      <w:lang w:eastAsia="zh-CN"/>
                    </w:rPr>
                  </w:rPrChange>
                </w:rPr>
                <w:t>11.6</w:t>
              </w:r>
            </w:ins>
          </w:p>
        </w:tc>
        <w:tc>
          <w:tcPr>
            <w:tcW w:w="910" w:type="dxa"/>
            <w:tcPrChange w:id="1433" w:author="Ericsson_Nicholas Pu" w:date="2025-08-27T10:39:00Z" w16du:dateUtc="2025-08-27T05:09:00Z">
              <w:tcPr>
                <w:tcW w:w="910" w:type="dxa"/>
              </w:tcPr>
            </w:tcPrChange>
          </w:tcPr>
          <w:p w14:paraId="1472069F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3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3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436" w:author="Ericsson_Nicholas Pu" w:date="2025-08-27T10:39:00Z" w16du:dateUtc="2025-08-27T05:09:00Z">
              <w:tcPr>
                <w:tcW w:w="910" w:type="dxa"/>
              </w:tcPr>
            </w:tcPrChange>
          </w:tcPr>
          <w:p w14:paraId="7574BAA1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3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3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439" w:author="Ericsson_Nicholas Pu" w:date="2025-08-27T10:39:00Z" w16du:dateUtc="2025-08-27T05:09:00Z">
              <w:tcPr>
                <w:tcW w:w="910" w:type="dxa"/>
              </w:tcPr>
            </w:tcPrChange>
          </w:tcPr>
          <w:p w14:paraId="1A28AD86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4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4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442" w:author="Ericsson_Nicholas Pu" w:date="2025-08-27T10:39:00Z" w16du:dateUtc="2025-08-27T05:09:00Z">
              <w:tcPr>
                <w:tcW w:w="933" w:type="dxa"/>
              </w:tcPr>
            </w:tcPrChange>
          </w:tcPr>
          <w:p w14:paraId="2595AB0C" w14:textId="69FA7094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43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44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45" w:author="Ericsson_Nicholas Pu" w:date="2025-08-27T10:39:00Z" w16du:dateUtc="2025-08-27T05:09:00Z">
              <w:r w:rsidRPr="00FA67A2">
                <w:rPr>
                  <w:color w:val="000000" w:themeColor="text1"/>
                  <w:rPrChange w:id="1446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13.3 </w:t>
              </w:r>
            </w:ins>
          </w:p>
        </w:tc>
        <w:tc>
          <w:tcPr>
            <w:tcW w:w="870" w:type="dxa"/>
            <w:vAlign w:val="center"/>
            <w:tcPrChange w:id="1447" w:author="Ericsson_Nicholas Pu" w:date="2025-08-27T10:39:00Z" w16du:dateUtc="2025-08-27T05:09:00Z">
              <w:tcPr>
                <w:tcW w:w="870" w:type="dxa"/>
              </w:tcPr>
            </w:tcPrChange>
          </w:tcPr>
          <w:p w14:paraId="79CFBC21" w14:textId="0E10A068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48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49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50" w:author="Ericsson_Nicholas Pu" w:date="2025-08-27T10:38:00Z" w16du:dateUtc="2025-08-27T05:08:00Z">
              <w:r w:rsidRPr="00FA67A2">
                <w:rPr>
                  <w:color w:val="000000" w:themeColor="text1"/>
                  <w:rPrChange w:id="1451" w:author="Ericsson_Nicholas Pu" w:date="2025-08-27T10:39:00Z" w16du:dateUtc="2025-08-27T05:09:00Z">
                    <w:rPr>
                      <w:rFonts w:asciiTheme="minorHAnsi" w:hAnsiTheme="minorHAnsi" w:cstheme="minorBidi"/>
                      <w:color w:val="9C0006"/>
                      <w:lang w:eastAsia="zh-CN"/>
                    </w:rPr>
                  </w:rPrChange>
                </w:rPr>
                <w:t xml:space="preserve">3.1 </w:t>
              </w:r>
            </w:ins>
          </w:p>
        </w:tc>
      </w:tr>
      <w:tr w:rsidR="00FA67A2" w:rsidRPr="00147871" w14:paraId="1596DE91" w14:textId="77777777" w:rsidTr="0096120F">
        <w:tblPrEx>
          <w:tblW w:w="0" w:type="auto"/>
          <w:tblPrExChange w:id="1452" w:author="Ericsson_Nicholas Pu" w:date="2025-08-27T10:39:00Z" w16du:dateUtc="2025-08-27T05:09:00Z">
            <w:tblPrEx>
              <w:tblW w:w="0" w:type="auto"/>
            </w:tblPrEx>
          </w:tblPrExChange>
        </w:tblPrEx>
        <w:tc>
          <w:tcPr>
            <w:tcW w:w="985" w:type="dxa"/>
            <w:vMerge/>
            <w:tcPrChange w:id="1453" w:author="Ericsson_Nicholas Pu" w:date="2025-08-27T10:39:00Z" w16du:dateUtc="2025-08-27T05:09:00Z">
              <w:tcPr>
                <w:tcW w:w="985" w:type="dxa"/>
                <w:vMerge/>
              </w:tcPr>
            </w:tcPrChange>
          </w:tcPr>
          <w:p w14:paraId="5F51FC38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</w:p>
        </w:tc>
        <w:tc>
          <w:tcPr>
            <w:tcW w:w="1102" w:type="dxa"/>
            <w:tcPrChange w:id="1454" w:author="Ericsson_Nicholas Pu" w:date="2025-08-27T10:39:00Z" w16du:dateUtc="2025-08-27T05:09:00Z">
              <w:tcPr>
                <w:tcW w:w="1102" w:type="dxa"/>
              </w:tcPr>
            </w:tcPrChange>
          </w:tcPr>
          <w:p w14:paraId="6745E4EE" w14:textId="77777777" w:rsidR="00FA67A2" w:rsidRPr="00147871" w:rsidRDefault="00FA67A2" w:rsidP="00FA67A2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147871">
              <w:rPr>
                <w:rFonts w:ascii="Arial" w:hAnsi="Arial"/>
                <w:sz w:val="18"/>
                <w:lang w:eastAsia="en-GB"/>
              </w:rPr>
              <w:t>90%</w:t>
            </w:r>
          </w:p>
        </w:tc>
        <w:tc>
          <w:tcPr>
            <w:tcW w:w="910" w:type="dxa"/>
            <w:vAlign w:val="center"/>
            <w:tcPrChange w:id="1455" w:author="Ericsson_Nicholas Pu" w:date="2025-08-27T10:39:00Z" w16du:dateUtc="2025-08-27T05:09:00Z">
              <w:tcPr>
                <w:tcW w:w="910" w:type="dxa"/>
              </w:tcPr>
            </w:tcPrChange>
          </w:tcPr>
          <w:p w14:paraId="7F6C7093" w14:textId="24597B70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5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5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58" w:author="Ericsson_Nicholas Pu" w:date="2025-08-27T10:38:00Z" w16du:dateUtc="2025-08-27T05:08:00Z">
              <w:r w:rsidRPr="00FA67A2">
                <w:rPr>
                  <w:color w:val="000000" w:themeColor="text1"/>
                  <w:rPrChange w:id="1459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17.0 </w:t>
              </w:r>
            </w:ins>
          </w:p>
        </w:tc>
        <w:tc>
          <w:tcPr>
            <w:tcW w:w="910" w:type="dxa"/>
            <w:vAlign w:val="center"/>
            <w:tcPrChange w:id="1460" w:author="Ericsson_Nicholas Pu" w:date="2025-08-27T10:39:00Z" w16du:dateUtc="2025-08-27T05:09:00Z">
              <w:tcPr>
                <w:tcW w:w="910" w:type="dxa"/>
              </w:tcPr>
            </w:tcPrChange>
          </w:tcPr>
          <w:p w14:paraId="7E27A9BD" w14:textId="5DFD1699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6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6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63" w:author="Ericsson_Nicholas Pu" w:date="2025-08-27T10:38:00Z" w16du:dateUtc="2025-08-27T05:08:00Z">
              <w:r w:rsidRPr="00FA67A2">
                <w:rPr>
                  <w:color w:val="000000" w:themeColor="text1"/>
                  <w:rPrChange w:id="1464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16.8 </w:t>
              </w:r>
            </w:ins>
          </w:p>
        </w:tc>
        <w:tc>
          <w:tcPr>
            <w:tcW w:w="910" w:type="dxa"/>
            <w:vAlign w:val="center"/>
            <w:tcPrChange w:id="1465" w:author="Ericsson_Nicholas Pu" w:date="2025-08-27T10:39:00Z" w16du:dateUtc="2025-08-27T05:09:00Z">
              <w:tcPr>
                <w:tcW w:w="910" w:type="dxa"/>
              </w:tcPr>
            </w:tcPrChange>
          </w:tcPr>
          <w:p w14:paraId="52A7BF0E" w14:textId="69191D5A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66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67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68" w:author="Ericsson_Nicholas Pu" w:date="2025-08-27T10:38:00Z" w16du:dateUtc="2025-08-27T05:08:00Z">
              <w:r w:rsidRPr="00FA67A2">
                <w:rPr>
                  <w:rFonts w:cs="Arial"/>
                  <w:color w:val="000000" w:themeColor="text1"/>
                  <w:rPrChange w:id="1469" w:author="Ericsson_Nicholas Pu" w:date="2025-08-27T10:39:00Z" w16du:dateUtc="2025-08-27T05:09:00Z">
                    <w:rPr>
                      <w:rFonts w:asciiTheme="minorHAnsi" w:hAnsiTheme="minorHAnsi" w:cs="Arial"/>
                      <w:lang w:eastAsia="zh-CN"/>
                    </w:rPr>
                  </w:rPrChange>
                </w:rPr>
                <w:t>17.3</w:t>
              </w:r>
            </w:ins>
          </w:p>
        </w:tc>
        <w:tc>
          <w:tcPr>
            <w:tcW w:w="910" w:type="dxa"/>
            <w:tcPrChange w:id="1470" w:author="Ericsson_Nicholas Pu" w:date="2025-08-27T10:39:00Z" w16du:dateUtc="2025-08-27T05:09:00Z">
              <w:tcPr>
                <w:tcW w:w="910" w:type="dxa"/>
              </w:tcPr>
            </w:tcPrChange>
          </w:tcPr>
          <w:p w14:paraId="08595E9F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71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72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473" w:author="Ericsson_Nicholas Pu" w:date="2025-08-27T10:39:00Z" w16du:dateUtc="2025-08-27T05:09:00Z">
              <w:tcPr>
                <w:tcW w:w="910" w:type="dxa"/>
              </w:tcPr>
            </w:tcPrChange>
          </w:tcPr>
          <w:p w14:paraId="678FA7C4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74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75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10" w:type="dxa"/>
            <w:tcPrChange w:id="1476" w:author="Ericsson_Nicholas Pu" w:date="2025-08-27T10:39:00Z" w16du:dateUtc="2025-08-27T05:09:00Z">
              <w:tcPr>
                <w:tcW w:w="910" w:type="dxa"/>
              </w:tcPr>
            </w:tcPrChange>
          </w:tcPr>
          <w:p w14:paraId="0D23F847" w14:textId="77777777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77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78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933" w:type="dxa"/>
            <w:vAlign w:val="center"/>
            <w:tcPrChange w:id="1479" w:author="Ericsson_Nicholas Pu" w:date="2025-08-27T10:39:00Z" w16du:dateUtc="2025-08-27T05:09:00Z">
              <w:tcPr>
                <w:tcW w:w="933" w:type="dxa"/>
              </w:tcPr>
            </w:tcPrChange>
          </w:tcPr>
          <w:p w14:paraId="37F868C0" w14:textId="47BDD22B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80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81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82" w:author="Ericsson_Nicholas Pu" w:date="2025-08-27T10:39:00Z" w16du:dateUtc="2025-08-27T05:09:00Z">
              <w:r w:rsidRPr="00FA67A2">
                <w:rPr>
                  <w:color w:val="000000" w:themeColor="text1"/>
                  <w:rPrChange w:id="1483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17.0 </w:t>
              </w:r>
            </w:ins>
          </w:p>
        </w:tc>
        <w:tc>
          <w:tcPr>
            <w:tcW w:w="870" w:type="dxa"/>
            <w:vAlign w:val="center"/>
            <w:tcPrChange w:id="1484" w:author="Ericsson_Nicholas Pu" w:date="2025-08-27T10:39:00Z" w16du:dateUtc="2025-08-27T05:09:00Z">
              <w:tcPr>
                <w:tcW w:w="870" w:type="dxa"/>
              </w:tcPr>
            </w:tcPrChange>
          </w:tcPr>
          <w:p w14:paraId="4FD766FD" w14:textId="2EE67000" w:rsidR="00FA67A2" w:rsidRPr="00FA67A2" w:rsidRDefault="00FA67A2">
            <w:pPr>
              <w:pStyle w:val="TAC"/>
              <w:rPr>
                <w:color w:val="000000" w:themeColor="text1"/>
                <w:lang w:eastAsia="en-GB"/>
                <w:rPrChange w:id="1485" w:author="Ericsson_Nicholas Pu" w:date="2025-08-27T10:39:00Z" w16du:dateUtc="2025-08-27T05:09:00Z">
                  <w:rPr>
                    <w:rFonts w:ascii="Arial" w:hAnsi="Arial"/>
                    <w:sz w:val="18"/>
                    <w:lang w:eastAsia="en-GB"/>
                  </w:rPr>
                </w:rPrChange>
              </w:rPr>
              <w:pPrChange w:id="1486" w:author="Ericsson_Nicholas Pu" w:date="2025-08-27T10:39:00Z" w16du:dateUtc="2025-08-27T05:09:00Z">
                <w:pPr>
                  <w:keepNext/>
                  <w:keepLines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487" w:author="Ericsson_Nicholas Pu" w:date="2025-08-27T10:38:00Z" w16du:dateUtc="2025-08-27T05:08:00Z">
              <w:r w:rsidRPr="00FA67A2">
                <w:rPr>
                  <w:color w:val="000000" w:themeColor="text1"/>
                  <w:rPrChange w:id="1488" w:author="Ericsson_Nicholas Pu" w:date="2025-08-27T10:39:00Z" w16du:dateUtc="2025-08-27T05:09:00Z">
                    <w:rPr>
                      <w:rFonts w:asciiTheme="minorHAnsi" w:hAnsiTheme="minorHAnsi" w:cstheme="minorBidi"/>
                      <w:lang w:eastAsia="zh-CN"/>
                    </w:rPr>
                  </w:rPrChange>
                </w:rPr>
                <w:t xml:space="preserve">0.5 </w:t>
              </w:r>
            </w:ins>
          </w:p>
        </w:tc>
      </w:tr>
    </w:tbl>
    <w:p w14:paraId="57E50E4E" w14:textId="77777777" w:rsidR="00995ABC" w:rsidRPr="00147871" w:rsidRDefault="00995ABC" w:rsidP="00995ABC"/>
    <w:p w14:paraId="05FE8976" w14:textId="23B50FCD" w:rsidR="00104667" w:rsidRDefault="00995ABC" w:rsidP="00104667">
      <w:pPr>
        <w:jc w:val="center"/>
        <w:rPr>
          <w:ins w:id="1489" w:author="Ericsson_Nicholas Pu" w:date="2025-08-27T10:40:00Z" w16du:dateUtc="2025-08-27T05:10:00Z"/>
        </w:rPr>
      </w:pPr>
      <w:del w:id="1490" w:author="Ericsson_Nicholas Pu" w:date="2025-08-27T10:24:00Z" w16du:dateUtc="2025-08-27T04:54:00Z">
        <w:r w:rsidRPr="00147871" w:rsidDel="0027244F">
          <w:rPr>
            <w:rFonts w:hint="eastAsia"/>
          </w:rPr>
          <w:lastRenderedPageBreak/>
          <w:delText>[Observations TBA]</w:delText>
        </w:r>
      </w:del>
      <w:ins w:id="1491" w:author="Ericsson_Nicholas Pu" w:date="2025-08-27T16:12:00Z" w16du:dateUtc="2025-08-27T10:42:00Z">
        <w:r w:rsidR="00FE441C">
          <w:rPr>
            <w:noProof/>
          </w:rPr>
          <w:drawing>
            <wp:inline distT="0" distB="0" distL="0" distR="0" wp14:anchorId="742BEB75" wp14:editId="3937B0D8">
              <wp:extent cx="5942801" cy="2204074"/>
              <wp:effectExtent l="0" t="0" r="1270" b="6350"/>
              <wp:docPr id="1567589022" name="Picture 7" descr="A screenshot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7589022" name="Picture 7" descr="A screenshot of a graph&#10;&#10;AI-generated content may be incorrect."/>
                      <pic:cNvPicPr/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5583" cy="22125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5081080" w14:textId="77777777" w:rsidR="002B623E" w:rsidRDefault="00660B38" w:rsidP="00995ABC">
      <w:pPr>
        <w:rPr>
          <w:ins w:id="1492" w:author="Ericsson_Nicholas Pu" w:date="2025-08-27T15:50:00Z" w16du:dateUtc="2025-08-27T10:20:00Z"/>
          <w:b/>
          <w:bCs/>
        </w:rPr>
      </w:pPr>
      <w:ins w:id="1493" w:author="Ericsson_Nicholas Pu" w:date="2025-08-27T10:47:00Z" w16du:dateUtc="2025-08-27T05:17:00Z">
        <w:r w:rsidRPr="00330CBA">
          <w:rPr>
            <w:rFonts w:hint="eastAsia"/>
            <w:b/>
            <w:bCs/>
          </w:rPr>
          <w:t xml:space="preserve">Observation </w:t>
        </w:r>
      </w:ins>
      <w:ins w:id="1494" w:author="Alex Hamilton" w:date="2025-08-27T08:16:00Z" w16du:dateUtc="2025-08-27T07:16:00Z">
        <w:r w:rsidR="00544D93">
          <w:rPr>
            <w:b/>
            <w:bCs/>
          </w:rPr>
          <w:t xml:space="preserve">for </w:t>
        </w:r>
      </w:ins>
      <w:ins w:id="1495" w:author="Alex Hamilton" w:date="2025-08-27T08:17:00Z" w16du:dateUtc="2025-08-27T07:17:00Z">
        <w:r w:rsidR="00544D93">
          <w:rPr>
            <w:b/>
            <w:bCs/>
          </w:rPr>
          <w:t>[</w:t>
        </w:r>
        <w:proofErr w:type="spellStart"/>
        <w:r w:rsidR="00544D93">
          <w:rPr>
            <w:b/>
            <w:bCs/>
          </w:rPr>
          <w:t>x</w:t>
        </w:r>
      </w:ins>
      <w:ins w:id="1496" w:author="Alex Hamilton" w:date="2025-08-27T08:16:00Z" w16du:dateUtc="2025-08-27T07:16:00Z">
        <w:r w:rsidR="00544D93">
          <w:rPr>
            <w:b/>
            <w:bCs/>
          </w:rPr>
          <w:t>TDL</w:t>
        </w:r>
        <w:proofErr w:type="spellEnd"/>
        <w:r w:rsidR="00544D93">
          <w:rPr>
            <w:b/>
            <w:bCs/>
          </w:rPr>
          <w:t>-C</w:t>
        </w:r>
      </w:ins>
      <w:ins w:id="1497" w:author="Alex Hamilton" w:date="2025-08-27T08:17:00Z" w16du:dateUtc="2025-08-27T07:17:00Z">
        <w:r w:rsidR="00544D93">
          <w:rPr>
            <w:b/>
            <w:bCs/>
          </w:rPr>
          <w:t>]</w:t>
        </w:r>
      </w:ins>
      <w:ins w:id="1498" w:author="Ericsson_Nicholas Pu" w:date="2025-08-27T10:47:00Z" w16du:dateUtc="2025-08-27T05:17:00Z">
        <w:del w:id="1499" w:author="Alex Hamilton" w:date="2025-08-27T08:16:00Z" w16du:dateUtc="2025-08-27T07:16:00Z">
          <w:r w:rsidDel="00544D93">
            <w:rPr>
              <w:rFonts w:hint="eastAsia"/>
              <w:b/>
              <w:bCs/>
            </w:rPr>
            <w:delText>7</w:delText>
          </w:r>
        </w:del>
        <w:r>
          <w:rPr>
            <w:rFonts w:hint="eastAsia"/>
            <w:b/>
            <w:bCs/>
          </w:rPr>
          <w:t xml:space="preserve">: </w:t>
        </w:r>
      </w:ins>
    </w:p>
    <w:p w14:paraId="32E759A2" w14:textId="573FAEE0" w:rsidR="0010427E" w:rsidRPr="005019A7" w:rsidRDefault="004F237B" w:rsidP="002B623E">
      <w:pPr>
        <w:pStyle w:val="ListParagraph"/>
        <w:numPr>
          <w:ilvl w:val="0"/>
          <w:numId w:val="35"/>
        </w:numPr>
        <w:rPr>
          <w:ins w:id="1500" w:author="Ericsson_Nicholas Pu" w:date="2025-08-27T15:50:00Z" w16du:dateUtc="2025-08-27T10:20:00Z"/>
          <w:rPrChange w:id="1501" w:author="Ericsson_Nicholas Pu" w:date="2025-08-27T15:50:00Z" w16du:dateUtc="2025-08-27T10:20:00Z">
            <w:rPr>
              <w:ins w:id="1502" w:author="Ericsson_Nicholas Pu" w:date="2025-08-27T15:50:00Z" w16du:dateUtc="2025-08-27T10:20:00Z"/>
              <w:rFonts w:eastAsiaTheme="minorEastAsia"/>
              <w:lang w:eastAsia="zh-CN"/>
            </w:rPr>
          </w:rPrChange>
        </w:rPr>
      </w:pPr>
      <w:ins w:id="1503" w:author="Ericsson_Nicholas Pu" w:date="2025-08-27T10:51:00Z" w16du:dateUtc="2025-08-27T05:21:00Z">
        <w:r w:rsidRPr="002B623E">
          <w:rPr>
            <w:rFonts w:hint="eastAsia"/>
            <w:rPrChange w:id="1504" w:author="Ericsson_Nicholas Pu" w:date="2025-08-27T15:50:00Z" w16du:dateUtc="2025-08-27T10:20:00Z">
              <w:rPr>
                <w:rFonts w:hint="eastAsia"/>
                <w:b/>
                <w:bCs/>
              </w:rPr>
            </w:rPrChange>
          </w:rPr>
          <w:t>I</w:t>
        </w:r>
        <w:r w:rsidRPr="002B623E">
          <w:rPr>
            <w:rFonts w:hint="eastAsia"/>
          </w:rPr>
          <w:t>n type-I codebook case</w:t>
        </w:r>
        <w:r>
          <w:rPr>
            <w:rFonts w:hint="eastAsia"/>
          </w:rPr>
          <w:t>,</w:t>
        </w:r>
        <w:r w:rsidRPr="004F237B">
          <w:rPr>
            <w:rFonts w:hint="eastAsia"/>
          </w:rPr>
          <w:t xml:space="preserve"> </w:t>
        </w:r>
      </w:ins>
      <w:ins w:id="1505" w:author="Ericsson_Nicholas Pu" w:date="2025-08-27T10:48:00Z" w16du:dateUtc="2025-08-27T05:18:00Z">
        <w:r w:rsidR="00B043E4" w:rsidRPr="00062499">
          <w:rPr>
            <w:rPrChange w:id="1506" w:author="Ericsson_Nicholas Pu" w:date="2025-08-27T10:49:00Z" w16du:dateUtc="2025-08-27T05:19:00Z">
              <w:rPr>
                <w:b/>
                <w:bCs/>
              </w:rPr>
            </w:rPrChange>
          </w:rPr>
          <w:t xml:space="preserve">3 </w:t>
        </w:r>
      </w:ins>
      <w:ins w:id="1507" w:author="Ericsson_Nicholas Pu" w:date="2025-08-27T15:50:00Z" w16du:dateUtc="2025-08-27T10:20:00Z">
        <w:r w:rsidR="002B623E">
          <w:rPr>
            <w:rFonts w:eastAsiaTheme="minorEastAsia" w:hint="eastAsia"/>
            <w:lang w:eastAsia="zh-CN"/>
          </w:rPr>
          <w:t>out of</w:t>
        </w:r>
      </w:ins>
      <w:ins w:id="1508" w:author="Ericsson_Nicholas Pu" w:date="2025-08-27T10:48:00Z" w16du:dateUtc="2025-08-27T05:18:00Z">
        <w:r w:rsidR="00B043E4" w:rsidRPr="00062499">
          <w:rPr>
            <w:rPrChange w:id="1509" w:author="Ericsson_Nicholas Pu" w:date="2025-08-27T10:49:00Z" w16du:dateUtc="2025-08-27T05:19:00Z">
              <w:rPr>
                <w:b/>
                <w:bCs/>
              </w:rPr>
            </w:rPrChange>
          </w:rPr>
          <w:t xml:space="preserve"> 3 sources could achieve SNR span&lt; 2.5dB </w:t>
        </w:r>
      </w:ins>
      <w:ins w:id="1510" w:author="Ericsson_Nicholas Pu" w:date="2025-08-27T10:51:00Z" w16du:dateUtc="2025-08-27T05:21:00Z">
        <w:r w:rsidR="003C4F45">
          <w:rPr>
            <w:rFonts w:hint="eastAsia"/>
          </w:rPr>
          <w:t>at</w:t>
        </w:r>
      </w:ins>
      <w:ins w:id="1511" w:author="Ericsson_Nicholas Pu" w:date="2025-08-27T10:48:00Z" w16du:dateUtc="2025-08-27T05:18:00Z">
        <w:r w:rsidR="00B043E4" w:rsidRPr="00062499">
          <w:rPr>
            <w:rPrChange w:id="1512" w:author="Ericsson_Nicholas Pu" w:date="2025-08-27T10:49:00Z" w16du:dateUtc="2025-08-27T05:19:00Z">
              <w:rPr>
                <w:b/>
                <w:bCs/>
              </w:rPr>
            </w:rPrChange>
          </w:rPr>
          <w:t xml:space="preserve"> </w:t>
        </w:r>
      </w:ins>
      <w:ins w:id="1513" w:author="Ericsson_Nicholas Pu" w:date="2025-08-27T10:49:00Z" w16du:dateUtc="2025-08-27T05:19:00Z">
        <w:r w:rsidR="00062499" w:rsidRPr="00062499">
          <w:rPr>
            <w:rPrChange w:id="1514" w:author="Ericsson_Nicholas Pu" w:date="2025-08-27T10:49:00Z" w16du:dateUtc="2025-08-27T05:19:00Z">
              <w:rPr>
                <w:b/>
                <w:bCs/>
              </w:rPr>
            </w:rPrChange>
          </w:rPr>
          <w:t xml:space="preserve">both </w:t>
        </w:r>
      </w:ins>
      <w:ins w:id="1515" w:author="Ericsson_Nicholas Pu" w:date="2025-08-27T10:48:00Z" w16du:dateUtc="2025-08-27T05:18:00Z">
        <w:r w:rsidR="00B043E4" w:rsidRPr="00062499">
          <w:rPr>
            <w:rPrChange w:id="1516" w:author="Ericsson_Nicholas Pu" w:date="2025-08-27T10:49:00Z" w16du:dateUtc="2025-08-27T05:19:00Z">
              <w:rPr>
                <w:b/>
                <w:bCs/>
              </w:rPr>
            </w:rPrChange>
          </w:rPr>
          <w:t xml:space="preserve">70% </w:t>
        </w:r>
      </w:ins>
      <w:ins w:id="1517" w:author="Ericsson_Nicholas Pu" w:date="2025-08-27T10:49:00Z" w16du:dateUtc="2025-08-27T05:19:00Z">
        <w:r w:rsidR="00062499" w:rsidRPr="00062499">
          <w:rPr>
            <w:rPrChange w:id="1518" w:author="Ericsson_Nicholas Pu" w:date="2025-08-27T10:49:00Z" w16du:dateUtc="2025-08-27T05:19:00Z">
              <w:rPr>
                <w:b/>
                <w:bCs/>
              </w:rPr>
            </w:rPrChange>
          </w:rPr>
          <w:t xml:space="preserve">and </w:t>
        </w:r>
      </w:ins>
      <w:ins w:id="1519" w:author="Ericsson_Nicholas Pu" w:date="2025-08-27T10:48:00Z" w16du:dateUtc="2025-08-27T05:18:00Z">
        <w:r w:rsidR="00B043E4" w:rsidRPr="00062499">
          <w:rPr>
            <w:rPrChange w:id="1520" w:author="Ericsson_Nicholas Pu" w:date="2025-08-27T10:49:00Z" w16du:dateUtc="2025-08-27T05:19:00Z">
              <w:rPr>
                <w:b/>
                <w:bCs/>
              </w:rPr>
            </w:rPrChange>
          </w:rPr>
          <w:t>90%</w:t>
        </w:r>
      </w:ins>
      <w:ins w:id="1521" w:author="Ericsson_Nicholas Pu" w:date="2025-08-27T10:49:00Z" w16du:dateUtc="2025-08-27T05:19:00Z">
        <w:r w:rsidR="00062499" w:rsidRPr="002B623E">
          <w:rPr>
            <w:rFonts w:hint="eastAsia"/>
            <w:b/>
            <w:bCs/>
          </w:rPr>
          <w:t xml:space="preserve"> </w:t>
        </w:r>
        <w:r w:rsidR="00062499">
          <w:rPr>
            <w:rFonts w:hint="eastAsia"/>
          </w:rPr>
          <w:t>normalized throughput</w:t>
        </w:r>
        <w:r w:rsidR="00062499">
          <w:t xml:space="preserve"> percentiles</w:t>
        </w:r>
      </w:ins>
      <w:ins w:id="1522" w:author="Alex Hamilton" w:date="2025-08-27T08:16:00Z" w16du:dateUtc="2025-08-27T07:16:00Z">
        <w:r w:rsidR="00544D93">
          <w:t>.</w:t>
        </w:r>
      </w:ins>
      <w:ins w:id="1523" w:author="Ericsson_Nicholas Pu" w:date="2025-08-27T10:49:00Z" w16du:dateUtc="2025-08-27T05:19:00Z">
        <w:del w:id="1524" w:author="Alex Hamilton" w:date="2025-08-27T08:16:00Z" w16du:dateUtc="2025-08-27T07:16:00Z">
          <w:r w:rsidR="00062499" w:rsidDel="00544D93">
            <w:rPr>
              <w:rFonts w:hint="eastAsia"/>
            </w:rPr>
            <w:delText>.</w:delText>
          </w:r>
        </w:del>
      </w:ins>
    </w:p>
    <w:p w14:paraId="0273D427" w14:textId="77777777" w:rsidR="005019A7" w:rsidRDefault="005019A7" w:rsidP="005019A7">
      <w:pPr>
        <w:pStyle w:val="ListParagraph"/>
        <w:rPr>
          <w:ins w:id="1525" w:author="Ericsson_Nicholas Pu" w:date="2025-08-27T16:12:00Z" w16du:dateUtc="2025-08-27T10:42:00Z"/>
          <w:rFonts w:eastAsiaTheme="minorEastAsia"/>
          <w:lang w:eastAsia="zh-CN"/>
        </w:rPr>
      </w:pPr>
    </w:p>
    <w:p w14:paraId="5E42D4B4" w14:textId="77777777" w:rsidR="00FE441C" w:rsidRDefault="00FE441C" w:rsidP="005019A7">
      <w:pPr>
        <w:pStyle w:val="ListParagraph"/>
        <w:rPr>
          <w:ins w:id="1526" w:author="Ericsson_Nicholas Pu" w:date="2025-08-27T15:53:00Z" w16du:dateUtc="2025-08-27T10:23:00Z"/>
          <w:rFonts w:eastAsiaTheme="minorEastAsia"/>
          <w:lang w:eastAsia="zh-CN"/>
        </w:rPr>
      </w:pPr>
    </w:p>
    <w:p w14:paraId="6D09F4EF" w14:textId="35F89768" w:rsidR="00CF5A4C" w:rsidRPr="00615F69" w:rsidRDefault="000E0033" w:rsidP="00615F69">
      <w:pPr>
        <w:rPr>
          <w:ins w:id="1527" w:author="Ericsson_Nicholas Pu" w:date="2025-08-27T10:49:00Z" w16du:dateUtc="2025-08-27T05:19:00Z"/>
          <w:rFonts w:hint="eastAsia"/>
          <w:rPrChange w:id="1528" w:author="Ericsson_Nicholas Pu" w:date="2025-08-27T16:16:00Z" w16du:dateUtc="2025-08-27T10:46:00Z">
            <w:rPr>
              <w:ins w:id="1529" w:author="Ericsson_Nicholas Pu" w:date="2025-08-27T10:49:00Z" w16du:dateUtc="2025-08-27T05:19:00Z"/>
            </w:rPr>
          </w:rPrChange>
        </w:rPr>
      </w:pPr>
      <w:ins w:id="1530" w:author="Ericsson_Nicholas Pu" w:date="2025-08-27T16:13:00Z" w16du:dateUtc="2025-08-27T10:43:00Z">
        <w:r>
          <w:rPr>
            <w:rFonts w:hint="eastAsia"/>
            <w:noProof/>
          </w:rPr>
          <w:drawing>
            <wp:inline distT="0" distB="0" distL="0" distR="0" wp14:anchorId="1CD552CA" wp14:editId="22AF46B1">
              <wp:extent cx="5942748" cy="2198788"/>
              <wp:effectExtent l="0" t="0" r="1270" b="0"/>
              <wp:docPr id="728886469" name="Picture 8" descr="A screenshot of a graph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8886469" name="Picture 8" descr="A screenshot of a graph&#10;&#10;AI-generated content may be incorrect."/>
                      <pic:cNvPicPr/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81" cy="22050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B51F22E" w14:textId="77777777" w:rsidR="005019A7" w:rsidRDefault="002344AD" w:rsidP="00995ABC">
      <w:pPr>
        <w:rPr>
          <w:ins w:id="1531" w:author="Ericsson_Nicholas Pu" w:date="2025-08-27T15:51:00Z" w16du:dateUtc="2025-08-27T10:21:00Z"/>
          <w:b/>
          <w:bCs/>
        </w:rPr>
      </w:pPr>
      <w:ins w:id="1532" w:author="Ericsson_Nicholas Pu" w:date="2025-08-27T10:49:00Z" w16du:dateUtc="2025-08-27T05:19:00Z">
        <w:r w:rsidRPr="00330CBA">
          <w:rPr>
            <w:rFonts w:hint="eastAsia"/>
            <w:b/>
            <w:bCs/>
          </w:rPr>
          <w:t xml:space="preserve">Observation </w:t>
        </w:r>
      </w:ins>
      <w:ins w:id="1533" w:author="Ericsson_Nicholas Pu" w:date="2025-08-27T15:51:00Z" w16du:dateUtc="2025-08-27T10:21:00Z">
        <w:r w:rsidR="005019A7">
          <w:rPr>
            <w:rFonts w:hint="eastAsia"/>
            <w:b/>
            <w:bCs/>
          </w:rPr>
          <w:t>for [</w:t>
        </w:r>
        <w:proofErr w:type="spellStart"/>
        <w:r w:rsidR="005019A7">
          <w:rPr>
            <w:rFonts w:hint="eastAsia"/>
            <w:b/>
            <w:bCs/>
          </w:rPr>
          <w:t>xTDL</w:t>
        </w:r>
        <w:proofErr w:type="spellEnd"/>
        <w:r w:rsidR="005019A7">
          <w:rPr>
            <w:rFonts w:hint="eastAsia"/>
            <w:b/>
            <w:bCs/>
          </w:rPr>
          <w:t>-C]</w:t>
        </w:r>
      </w:ins>
      <w:ins w:id="1534" w:author="Ericsson_Nicholas Pu" w:date="2025-08-27T10:49:00Z" w16du:dateUtc="2025-08-27T05:19:00Z">
        <w:r>
          <w:rPr>
            <w:rFonts w:hint="eastAsia"/>
            <w:b/>
            <w:bCs/>
          </w:rPr>
          <w:t xml:space="preserve">: </w:t>
        </w:r>
      </w:ins>
    </w:p>
    <w:p w14:paraId="27B4312F" w14:textId="0CCDFA5C" w:rsidR="00062499" w:rsidRPr="00147871" w:rsidRDefault="0013066C" w:rsidP="00D56C2B">
      <w:pPr>
        <w:pStyle w:val="ListParagraph"/>
        <w:numPr>
          <w:ilvl w:val="0"/>
          <w:numId w:val="35"/>
        </w:numPr>
        <w:pPrChange w:id="1535" w:author="Ericsson_Nicholas Pu" w:date="2025-08-27T15:51:00Z" w16du:dateUtc="2025-08-27T10:21:00Z">
          <w:pPr/>
        </w:pPrChange>
      </w:pPr>
      <w:ins w:id="1536" w:author="Ericsson_Nicholas Pu" w:date="2025-08-27T10:51:00Z" w16du:dateUtc="2025-08-27T05:21:00Z">
        <w:r>
          <w:rPr>
            <w:rFonts w:hint="eastAsia"/>
          </w:rPr>
          <w:t xml:space="preserve">In </w:t>
        </w:r>
        <w:proofErr w:type="spellStart"/>
        <w:r>
          <w:rPr>
            <w:rFonts w:hint="eastAsia"/>
          </w:rPr>
          <w:t>eType</w:t>
        </w:r>
        <w:proofErr w:type="spellEnd"/>
        <w:r>
          <w:rPr>
            <w:rFonts w:hint="eastAsia"/>
          </w:rPr>
          <w:t xml:space="preserve">-II codebook case, </w:t>
        </w:r>
      </w:ins>
      <w:ins w:id="1537" w:author="Ericsson_Nicholas Pu" w:date="2025-08-27T10:50:00Z" w16du:dateUtc="2025-08-27T05:20:00Z">
        <w:r w:rsidR="003C4F45">
          <w:rPr>
            <w:rFonts w:hint="eastAsia"/>
          </w:rPr>
          <w:t>2</w:t>
        </w:r>
      </w:ins>
      <w:ins w:id="1538" w:author="Ericsson_Nicholas Pu" w:date="2025-08-27T10:49:00Z" w16du:dateUtc="2025-08-27T05:19:00Z">
        <w:r w:rsidR="002344AD" w:rsidRPr="00330CBA">
          <w:t xml:space="preserve"> </w:t>
        </w:r>
      </w:ins>
      <w:ins w:id="1539" w:author="Ericsson_Nicholas Pu" w:date="2025-08-27T15:51:00Z" w16du:dateUtc="2025-08-27T10:21:00Z">
        <w:r w:rsidR="005019A7" w:rsidRPr="00252088">
          <w:rPr>
            <w:rFonts w:eastAsiaTheme="minorEastAsia" w:hint="eastAsia"/>
            <w:lang w:eastAsia="zh-CN"/>
            <w:rPrChange w:id="1540" w:author="Ericsson_Nicholas Pu" w:date="2025-08-27T15:53:00Z" w16du:dateUtc="2025-08-27T10:23:00Z">
              <w:rPr>
                <w:rFonts w:hint="eastAsia"/>
              </w:rPr>
            </w:rPrChange>
          </w:rPr>
          <w:t>out of</w:t>
        </w:r>
      </w:ins>
      <w:ins w:id="1541" w:author="Ericsson_Nicholas Pu" w:date="2025-08-27T10:49:00Z" w16du:dateUtc="2025-08-27T05:19:00Z">
        <w:r w:rsidR="002344AD" w:rsidRPr="00330CBA">
          <w:t xml:space="preserve"> </w:t>
        </w:r>
        <w:r w:rsidR="002344AD" w:rsidRPr="00330CBA">
          <w:rPr>
            <w:rFonts w:hint="eastAsia"/>
          </w:rPr>
          <w:t>3</w:t>
        </w:r>
        <w:r w:rsidR="002344AD" w:rsidRPr="00330CBA">
          <w:t xml:space="preserve"> </w:t>
        </w:r>
        <w:r w:rsidR="002344AD" w:rsidRPr="00330CBA">
          <w:rPr>
            <w:rFonts w:hint="eastAsia"/>
          </w:rPr>
          <w:t>source</w:t>
        </w:r>
        <w:r w:rsidR="002344AD" w:rsidRPr="00330CBA">
          <w:t>s could achieve SNR span&lt; 2.5d</w:t>
        </w:r>
        <w:r w:rsidR="002344AD" w:rsidRPr="00330CBA">
          <w:rPr>
            <w:rFonts w:hint="eastAsia"/>
          </w:rPr>
          <w:t>B</w:t>
        </w:r>
        <w:r w:rsidR="002344AD" w:rsidRPr="00330CBA">
          <w:t xml:space="preserve"> </w:t>
        </w:r>
      </w:ins>
      <w:ins w:id="1542" w:author="Ericsson_Nicholas Pu" w:date="2025-08-27T10:50:00Z" w16du:dateUtc="2025-08-27T05:20:00Z">
        <w:r w:rsidR="003C4F45">
          <w:rPr>
            <w:rFonts w:hint="eastAsia"/>
          </w:rPr>
          <w:t>at</w:t>
        </w:r>
      </w:ins>
      <w:ins w:id="1543" w:author="Ericsson_Nicholas Pu" w:date="2025-08-27T10:49:00Z" w16du:dateUtc="2025-08-27T05:19:00Z">
        <w:r w:rsidR="002344AD" w:rsidRPr="00330CBA">
          <w:rPr>
            <w:rFonts w:hint="eastAsia"/>
          </w:rPr>
          <w:t xml:space="preserve"> </w:t>
        </w:r>
        <w:r w:rsidR="002344AD" w:rsidRPr="00330CBA">
          <w:t xml:space="preserve">70% </w:t>
        </w:r>
      </w:ins>
      <w:ins w:id="1544" w:author="Ericsson_Nicholas Pu" w:date="2025-08-27T10:51:00Z" w16du:dateUtc="2025-08-27T05:21:00Z">
        <w:r w:rsidR="003C4F45">
          <w:rPr>
            <w:rFonts w:hint="eastAsia"/>
          </w:rPr>
          <w:t>normalized throughput</w:t>
        </w:r>
      </w:ins>
      <w:ins w:id="1545" w:author="Ericsson_Nicholas Pu" w:date="2025-08-27T15:53:00Z" w16du:dateUtc="2025-08-27T10:23:00Z">
        <w:r w:rsidR="00252088" w:rsidRPr="00252088">
          <w:rPr>
            <w:rFonts w:eastAsiaTheme="minorEastAsia" w:hint="eastAsia"/>
            <w:lang w:eastAsia="zh-CN"/>
            <w:rPrChange w:id="1546" w:author="Ericsson_Nicholas Pu" w:date="2025-08-27T15:53:00Z" w16du:dateUtc="2025-08-27T10:23:00Z">
              <w:rPr>
                <w:rFonts w:hint="eastAsia"/>
              </w:rPr>
            </w:rPrChange>
          </w:rPr>
          <w:t xml:space="preserve"> and </w:t>
        </w:r>
      </w:ins>
      <w:ins w:id="1547" w:author="Ericsson_Nicholas Pu" w:date="2025-08-27T10:50:00Z" w16du:dateUtc="2025-08-27T05:20:00Z">
        <w:r w:rsidR="003C4F45">
          <w:rPr>
            <w:rFonts w:hint="eastAsia"/>
          </w:rPr>
          <w:t>3</w:t>
        </w:r>
      </w:ins>
      <w:ins w:id="1548" w:author="Ericsson_Nicholas Pu" w:date="2025-08-27T15:52:00Z" w16du:dateUtc="2025-08-27T10:22:00Z">
        <w:r w:rsidR="00252088" w:rsidRPr="00252088">
          <w:rPr>
            <w:rFonts w:eastAsiaTheme="minorEastAsia" w:hint="eastAsia"/>
            <w:lang w:eastAsia="zh-CN"/>
            <w:rPrChange w:id="1549" w:author="Ericsson_Nicholas Pu" w:date="2025-08-27T15:53:00Z" w16du:dateUtc="2025-08-27T10:23:00Z">
              <w:rPr>
                <w:rFonts w:hint="eastAsia"/>
              </w:rPr>
            </w:rPrChange>
          </w:rPr>
          <w:t xml:space="preserve"> out of</w:t>
        </w:r>
      </w:ins>
      <w:ins w:id="1550" w:author="Ericsson_Nicholas Pu" w:date="2025-08-27T10:50:00Z" w16du:dateUtc="2025-08-27T05:20:00Z">
        <w:r w:rsidR="003C4F45" w:rsidRPr="00330CBA">
          <w:t xml:space="preserve"> </w:t>
        </w:r>
        <w:r w:rsidR="003C4F45" w:rsidRPr="00330CBA">
          <w:rPr>
            <w:rFonts w:hint="eastAsia"/>
          </w:rPr>
          <w:t>3</w:t>
        </w:r>
        <w:r w:rsidR="003C4F45" w:rsidRPr="00330CBA">
          <w:t xml:space="preserve"> </w:t>
        </w:r>
        <w:r w:rsidR="003C4F45" w:rsidRPr="00330CBA">
          <w:rPr>
            <w:rFonts w:hint="eastAsia"/>
          </w:rPr>
          <w:t>source</w:t>
        </w:r>
        <w:r w:rsidR="003C4F45" w:rsidRPr="00330CBA">
          <w:t>s could achieve SNR span&lt; 2.5d</w:t>
        </w:r>
        <w:r w:rsidR="003C4F45" w:rsidRPr="00330CBA">
          <w:rPr>
            <w:rFonts w:hint="eastAsia"/>
          </w:rPr>
          <w:t>B</w:t>
        </w:r>
        <w:r w:rsidR="003C4F45" w:rsidRPr="00330CBA">
          <w:t xml:space="preserve"> </w:t>
        </w:r>
        <w:r w:rsidR="003C4F45">
          <w:rPr>
            <w:rFonts w:hint="eastAsia"/>
          </w:rPr>
          <w:t>at</w:t>
        </w:r>
      </w:ins>
      <w:ins w:id="1551" w:author="Ericsson_Nicholas Pu" w:date="2025-08-27T10:49:00Z" w16du:dateUtc="2025-08-27T05:19:00Z">
        <w:r w:rsidR="002344AD" w:rsidRPr="00330CBA">
          <w:rPr>
            <w:rFonts w:hint="eastAsia"/>
          </w:rPr>
          <w:t xml:space="preserve"> </w:t>
        </w:r>
        <w:r w:rsidR="002344AD" w:rsidRPr="00330CBA">
          <w:t>90%</w:t>
        </w:r>
        <w:r w:rsidR="002344AD" w:rsidRPr="00252088">
          <w:rPr>
            <w:rFonts w:hint="eastAsia"/>
            <w:b/>
            <w:bCs/>
          </w:rPr>
          <w:t xml:space="preserve"> </w:t>
        </w:r>
        <w:r w:rsidR="002344AD">
          <w:rPr>
            <w:rFonts w:hint="eastAsia"/>
          </w:rPr>
          <w:t>normalized throughput.</w:t>
        </w:r>
      </w:ins>
    </w:p>
    <w:p w14:paraId="2B36E706" w14:textId="77777777" w:rsidR="00995ABC" w:rsidRPr="00147871" w:rsidRDefault="00995ABC" w:rsidP="00995ABC"/>
    <w:p w14:paraId="7449A88B" w14:textId="57A44AE1" w:rsidR="00995ABC" w:rsidRPr="00147871" w:rsidRDefault="00995ABC" w:rsidP="00995ABC">
      <w:pPr>
        <w:pStyle w:val="Heading2"/>
      </w:pPr>
      <w:bookmarkStart w:id="1552" w:name="_Toc199236463"/>
      <w:bookmarkStart w:id="1553" w:name="_Toc199236568"/>
      <w:bookmarkStart w:id="1554" w:name="_Toc199238300"/>
      <w:bookmarkStart w:id="1555" w:name="_Toc199240966"/>
      <w:bookmarkStart w:id="1556" w:name="_Toc199330169"/>
      <w:r w:rsidRPr="00147871">
        <w:t>7.4</w:t>
      </w:r>
      <w:r w:rsidRPr="00147871">
        <w:tab/>
      </w:r>
      <w:del w:id="1557" w:author="Ericsson_Nicholas Pu" w:date="2025-07-29T15:06:00Z" w16du:dateUtc="2025-07-29T07:06:00Z">
        <w:r w:rsidRPr="00147871" w:rsidDel="00820CE5">
          <w:delText>Enhanced TDL option 2</w:delText>
        </w:r>
        <w:r w:rsidRPr="00147871" w:rsidDel="00820CE5">
          <w:rPr>
            <w:rFonts w:hint="eastAsia"/>
          </w:rPr>
          <w:delText xml:space="preserve"> results alignment</w:delText>
        </w:r>
      </w:del>
      <w:bookmarkEnd w:id="1552"/>
      <w:bookmarkEnd w:id="1553"/>
      <w:bookmarkEnd w:id="1554"/>
      <w:bookmarkEnd w:id="1555"/>
      <w:bookmarkEnd w:id="1556"/>
      <w:ins w:id="1558" w:author="Ericsson_Nicholas Pu" w:date="2025-07-29T15:06:00Z" w16du:dateUtc="2025-07-29T07:06:00Z">
        <w:r w:rsidR="00820CE5">
          <w:t xml:space="preserve"> Void</w:t>
        </w:r>
      </w:ins>
    </w:p>
    <w:p w14:paraId="48D3D4C1" w14:textId="77777777" w:rsidR="00995ABC" w:rsidRPr="00147871" w:rsidRDefault="00995ABC" w:rsidP="00995ABC"/>
    <w:p w14:paraId="0195DE7D" w14:textId="76EBEA06" w:rsidR="00995ABC" w:rsidRPr="00147871" w:rsidDel="00820CE5" w:rsidRDefault="00995ABC" w:rsidP="00995ABC">
      <w:pPr>
        <w:pStyle w:val="TH"/>
        <w:rPr>
          <w:del w:id="1559" w:author="Ericsson_Nicholas Pu" w:date="2025-07-29T15:06:00Z" w16du:dateUtc="2025-07-29T07:06:00Z"/>
          <w:lang w:eastAsia="en-GB"/>
        </w:rPr>
      </w:pPr>
      <w:del w:id="1560" w:author="Ericsson_Nicholas Pu" w:date="2025-07-29T15:06:00Z" w16du:dateUtc="2025-07-29T07:06:00Z">
        <w:r w:rsidRPr="00147871" w:rsidDel="00820CE5">
          <w:rPr>
            <w:lang w:eastAsia="en-GB"/>
          </w:rPr>
          <w:delText>Table 7.4-1 Simulation result summary for FR1 SU-MIMO PDSCH 4Tx4Rx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2087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6E18B2C0" w14:textId="7BBA72B9" w:rsidTr="00581385">
        <w:trPr>
          <w:del w:id="1561" w:author="Ericsson_Nicholas Pu" w:date="2025-07-29T15:06:00Z"/>
        </w:trPr>
        <w:tc>
          <w:tcPr>
            <w:tcW w:w="2087" w:type="dxa"/>
          </w:tcPr>
          <w:p w14:paraId="6D8503E0" w14:textId="1ED31A2A" w:rsidR="00995ABC" w:rsidRPr="00147871" w:rsidDel="00820CE5" w:rsidRDefault="00995ABC" w:rsidP="00581385">
            <w:pPr>
              <w:pStyle w:val="TAH"/>
              <w:rPr>
                <w:del w:id="1562" w:author="Ericsson_Nicholas Pu" w:date="2025-07-29T15:06:00Z" w16du:dateUtc="2025-07-29T07:06:00Z"/>
                <w:lang w:eastAsia="en-GB"/>
              </w:rPr>
            </w:pPr>
            <w:del w:id="156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22F2977F" w14:textId="377B050C" w:rsidR="00995ABC" w:rsidRPr="00147871" w:rsidDel="00820CE5" w:rsidRDefault="00995ABC" w:rsidP="00581385">
            <w:pPr>
              <w:pStyle w:val="TAH"/>
              <w:rPr>
                <w:del w:id="1564" w:author="Ericsson_Nicholas Pu" w:date="2025-07-29T15:06:00Z" w16du:dateUtc="2025-07-29T07:06:00Z"/>
                <w:lang w:eastAsia="en-GB"/>
              </w:rPr>
            </w:pPr>
            <w:del w:id="156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4FAAB089" w14:textId="36E2ED44" w:rsidR="00995ABC" w:rsidRPr="00147871" w:rsidDel="00820CE5" w:rsidRDefault="00995ABC" w:rsidP="00581385">
            <w:pPr>
              <w:pStyle w:val="TAH"/>
              <w:rPr>
                <w:del w:id="1566" w:author="Ericsson_Nicholas Pu" w:date="2025-07-29T15:06:00Z" w16du:dateUtc="2025-07-29T07:06:00Z"/>
                <w:lang w:eastAsia="en-GB"/>
              </w:rPr>
            </w:pPr>
            <w:del w:id="156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624369F5" w14:textId="4E196B98" w:rsidR="00995ABC" w:rsidRPr="00147871" w:rsidDel="00820CE5" w:rsidRDefault="00995ABC" w:rsidP="00581385">
            <w:pPr>
              <w:pStyle w:val="TAH"/>
              <w:rPr>
                <w:del w:id="1568" w:author="Ericsson_Nicholas Pu" w:date="2025-07-29T15:06:00Z" w16du:dateUtc="2025-07-29T07:06:00Z"/>
                <w:lang w:eastAsia="en-GB"/>
              </w:rPr>
            </w:pPr>
            <w:del w:id="156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F44D550" w14:textId="2F080C86" w:rsidR="00995ABC" w:rsidRPr="00147871" w:rsidDel="00820CE5" w:rsidRDefault="00995ABC" w:rsidP="00581385">
            <w:pPr>
              <w:pStyle w:val="TAH"/>
              <w:rPr>
                <w:del w:id="1570" w:author="Ericsson_Nicholas Pu" w:date="2025-07-29T15:06:00Z" w16du:dateUtc="2025-07-29T07:06:00Z"/>
                <w:lang w:eastAsia="en-GB"/>
              </w:rPr>
            </w:pPr>
            <w:del w:id="157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1EB83AD3" w14:textId="293A1D47" w:rsidR="00995ABC" w:rsidRPr="00147871" w:rsidDel="00820CE5" w:rsidRDefault="00995ABC" w:rsidP="00581385">
            <w:pPr>
              <w:pStyle w:val="TAH"/>
              <w:rPr>
                <w:del w:id="1572" w:author="Ericsson_Nicholas Pu" w:date="2025-07-29T15:06:00Z" w16du:dateUtc="2025-07-29T07:06:00Z"/>
                <w:lang w:eastAsia="en-GB"/>
              </w:rPr>
            </w:pPr>
            <w:del w:id="157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1CB5858C" w14:textId="56487D6A" w:rsidR="00995ABC" w:rsidRPr="00147871" w:rsidDel="00820CE5" w:rsidRDefault="00995ABC" w:rsidP="00581385">
            <w:pPr>
              <w:pStyle w:val="TAH"/>
              <w:rPr>
                <w:del w:id="1574" w:author="Ericsson_Nicholas Pu" w:date="2025-07-29T15:06:00Z" w16du:dateUtc="2025-07-29T07:06:00Z"/>
                <w:lang w:eastAsia="en-GB"/>
              </w:rPr>
            </w:pPr>
            <w:del w:id="157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7AD11DFA" w14:textId="3EA878E0" w:rsidR="00995ABC" w:rsidRPr="00147871" w:rsidDel="00820CE5" w:rsidRDefault="00995ABC" w:rsidP="00581385">
            <w:pPr>
              <w:pStyle w:val="TAH"/>
              <w:rPr>
                <w:del w:id="1576" w:author="Ericsson_Nicholas Pu" w:date="2025-07-29T15:06:00Z" w16du:dateUtc="2025-07-29T07:06:00Z"/>
                <w:lang w:eastAsia="en-GB"/>
              </w:rPr>
            </w:pPr>
            <w:del w:id="157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43780305" w14:textId="7902CE8A" w:rsidR="00995ABC" w:rsidRPr="00147871" w:rsidDel="00820CE5" w:rsidRDefault="00995ABC" w:rsidP="00581385">
            <w:pPr>
              <w:pStyle w:val="TAH"/>
              <w:rPr>
                <w:del w:id="1578" w:author="Ericsson_Nicholas Pu" w:date="2025-07-29T15:06:00Z" w16du:dateUtc="2025-07-29T07:06:00Z"/>
                <w:lang w:eastAsia="en-GB"/>
              </w:rPr>
            </w:pPr>
            <w:del w:id="157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A8AD683" w14:textId="3D405CB3" w:rsidTr="00581385">
        <w:trPr>
          <w:del w:id="1580" w:author="Ericsson_Nicholas Pu" w:date="2025-07-29T15:06:00Z"/>
        </w:trPr>
        <w:tc>
          <w:tcPr>
            <w:tcW w:w="2087" w:type="dxa"/>
          </w:tcPr>
          <w:p w14:paraId="448E6B15" w14:textId="5E80BE2A" w:rsidR="00995ABC" w:rsidRPr="00147871" w:rsidDel="00820CE5" w:rsidRDefault="00995ABC" w:rsidP="00581385">
            <w:pPr>
              <w:pStyle w:val="TAC"/>
              <w:rPr>
                <w:del w:id="1581" w:author="Ericsson_Nicholas Pu" w:date="2025-07-29T15:06:00Z" w16du:dateUtc="2025-07-29T07:06:00Z"/>
                <w:lang w:eastAsia="en-GB"/>
              </w:rPr>
            </w:pPr>
            <w:del w:id="1582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26AEDDDF" w14:textId="0C0C4181" w:rsidR="00995ABC" w:rsidRPr="00147871" w:rsidDel="00820CE5" w:rsidRDefault="00995ABC" w:rsidP="00581385">
            <w:pPr>
              <w:pStyle w:val="TAC"/>
              <w:rPr>
                <w:del w:id="158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D82744D" w14:textId="4D39A916" w:rsidR="00995ABC" w:rsidRPr="00147871" w:rsidDel="00820CE5" w:rsidRDefault="00995ABC" w:rsidP="00581385">
            <w:pPr>
              <w:pStyle w:val="TAC"/>
              <w:rPr>
                <w:del w:id="158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0B481F8" w14:textId="381885D0" w:rsidR="00995ABC" w:rsidRPr="00147871" w:rsidDel="00820CE5" w:rsidRDefault="00995ABC" w:rsidP="00581385">
            <w:pPr>
              <w:pStyle w:val="TAC"/>
              <w:rPr>
                <w:del w:id="158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7EAD253" w14:textId="1FD247B8" w:rsidR="00995ABC" w:rsidRPr="00147871" w:rsidDel="00820CE5" w:rsidRDefault="00995ABC" w:rsidP="00581385">
            <w:pPr>
              <w:pStyle w:val="TAC"/>
              <w:rPr>
                <w:del w:id="158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6937BB7" w14:textId="61161870" w:rsidR="00995ABC" w:rsidRPr="00147871" w:rsidDel="00820CE5" w:rsidRDefault="00995ABC" w:rsidP="00581385">
            <w:pPr>
              <w:pStyle w:val="TAC"/>
              <w:rPr>
                <w:del w:id="158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2FDF2DA" w14:textId="27B45C2D" w:rsidR="00995ABC" w:rsidRPr="00147871" w:rsidDel="00820CE5" w:rsidRDefault="00995ABC" w:rsidP="00581385">
            <w:pPr>
              <w:pStyle w:val="TAC"/>
              <w:rPr>
                <w:del w:id="158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35A40BA" w14:textId="4D40FBDF" w:rsidR="00995ABC" w:rsidRPr="00147871" w:rsidDel="00820CE5" w:rsidRDefault="00995ABC" w:rsidP="00581385">
            <w:pPr>
              <w:pStyle w:val="TAC"/>
              <w:rPr>
                <w:del w:id="158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18720DDF" w14:textId="510B6577" w:rsidR="00995ABC" w:rsidRPr="00147871" w:rsidDel="00820CE5" w:rsidRDefault="00995ABC" w:rsidP="00581385">
            <w:pPr>
              <w:pStyle w:val="TAC"/>
              <w:rPr>
                <w:del w:id="1590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9BDCF07" w14:textId="1D073475" w:rsidTr="00581385">
        <w:trPr>
          <w:del w:id="1591" w:author="Ericsson_Nicholas Pu" w:date="2025-07-29T15:06:00Z"/>
        </w:trPr>
        <w:tc>
          <w:tcPr>
            <w:tcW w:w="2087" w:type="dxa"/>
          </w:tcPr>
          <w:p w14:paraId="6B5449C3" w14:textId="195AA7EE" w:rsidR="00995ABC" w:rsidRPr="00147871" w:rsidDel="00820CE5" w:rsidRDefault="00995ABC" w:rsidP="00581385">
            <w:pPr>
              <w:pStyle w:val="TAC"/>
              <w:rPr>
                <w:del w:id="1592" w:author="Ericsson_Nicholas Pu" w:date="2025-07-29T15:06:00Z" w16du:dateUtc="2025-07-29T07:06:00Z"/>
                <w:lang w:eastAsia="en-GB"/>
              </w:rPr>
            </w:pPr>
            <w:del w:id="159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1B9EA671" w14:textId="45E912D4" w:rsidR="00995ABC" w:rsidRPr="00147871" w:rsidDel="00820CE5" w:rsidRDefault="00995ABC" w:rsidP="00581385">
            <w:pPr>
              <w:pStyle w:val="TAC"/>
              <w:rPr>
                <w:del w:id="159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0640668" w14:textId="19841FCA" w:rsidR="00995ABC" w:rsidRPr="00147871" w:rsidDel="00820CE5" w:rsidRDefault="00995ABC" w:rsidP="00581385">
            <w:pPr>
              <w:pStyle w:val="TAC"/>
              <w:rPr>
                <w:del w:id="159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85696F5" w14:textId="7CC45AE0" w:rsidR="00995ABC" w:rsidRPr="00147871" w:rsidDel="00820CE5" w:rsidRDefault="00995ABC" w:rsidP="00581385">
            <w:pPr>
              <w:pStyle w:val="TAC"/>
              <w:rPr>
                <w:del w:id="159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CE9D9F1" w14:textId="13DF430E" w:rsidR="00995ABC" w:rsidRPr="00147871" w:rsidDel="00820CE5" w:rsidRDefault="00995ABC" w:rsidP="00581385">
            <w:pPr>
              <w:pStyle w:val="TAC"/>
              <w:rPr>
                <w:del w:id="159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25AE172" w14:textId="771C3757" w:rsidR="00995ABC" w:rsidRPr="00147871" w:rsidDel="00820CE5" w:rsidRDefault="00995ABC" w:rsidP="00581385">
            <w:pPr>
              <w:pStyle w:val="TAC"/>
              <w:rPr>
                <w:del w:id="159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387A5A8" w14:textId="1083FAD8" w:rsidR="00995ABC" w:rsidRPr="00147871" w:rsidDel="00820CE5" w:rsidRDefault="00995ABC" w:rsidP="00581385">
            <w:pPr>
              <w:pStyle w:val="TAC"/>
              <w:rPr>
                <w:del w:id="159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5EB16AA" w14:textId="323AFC39" w:rsidR="00995ABC" w:rsidRPr="00147871" w:rsidDel="00820CE5" w:rsidRDefault="00995ABC" w:rsidP="00581385">
            <w:pPr>
              <w:pStyle w:val="TAC"/>
              <w:rPr>
                <w:del w:id="160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6D16289" w14:textId="1BEAE2B0" w:rsidR="00995ABC" w:rsidRPr="00147871" w:rsidDel="00820CE5" w:rsidRDefault="00995ABC" w:rsidP="00581385">
            <w:pPr>
              <w:pStyle w:val="TAC"/>
              <w:rPr>
                <w:del w:id="1601" w:author="Ericsson_Nicholas Pu" w:date="2025-07-29T15:06:00Z" w16du:dateUtc="2025-07-29T07:06:00Z"/>
                <w:lang w:eastAsia="en-GB"/>
              </w:rPr>
            </w:pPr>
          </w:p>
        </w:tc>
      </w:tr>
    </w:tbl>
    <w:p w14:paraId="71BC0E4A" w14:textId="38744106" w:rsidR="00995ABC" w:rsidRPr="00147871" w:rsidDel="00820CE5" w:rsidRDefault="00995ABC" w:rsidP="00995ABC">
      <w:pPr>
        <w:rPr>
          <w:del w:id="1602" w:author="Ericsson_Nicholas Pu" w:date="2025-07-29T15:06:00Z" w16du:dateUtc="2025-07-29T07:06:00Z"/>
        </w:rPr>
      </w:pPr>
    </w:p>
    <w:p w14:paraId="567D296A" w14:textId="77C51CEB" w:rsidR="00995ABC" w:rsidRPr="00147871" w:rsidDel="00820CE5" w:rsidRDefault="00995ABC" w:rsidP="00995ABC">
      <w:pPr>
        <w:pStyle w:val="TH"/>
        <w:rPr>
          <w:del w:id="1603" w:author="Ericsson_Nicholas Pu" w:date="2025-07-29T15:06:00Z" w16du:dateUtc="2025-07-29T07:06:00Z"/>
          <w:lang w:eastAsia="en-GB"/>
        </w:rPr>
      </w:pPr>
      <w:del w:id="1604" w:author="Ericsson_Nicholas Pu" w:date="2025-07-29T15:06:00Z" w16du:dateUtc="2025-07-29T07:06:00Z">
        <w:r w:rsidRPr="00147871" w:rsidDel="00820CE5">
          <w:rPr>
            <w:lang w:eastAsia="en-GB"/>
          </w:rPr>
          <w:delText>Table 7.4-2 Simulation result summary for FR1 SU-MIMO PDSCH 8Tx8Rx with 8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6DBA3A82" w14:textId="561B736F" w:rsidTr="00581385">
        <w:trPr>
          <w:del w:id="1605" w:author="Ericsson_Nicholas Pu" w:date="2025-07-29T15:06:00Z"/>
        </w:trPr>
        <w:tc>
          <w:tcPr>
            <w:tcW w:w="2087" w:type="dxa"/>
            <w:gridSpan w:val="2"/>
          </w:tcPr>
          <w:p w14:paraId="1AAA9D27" w14:textId="181D261E" w:rsidR="00995ABC" w:rsidRPr="00147871" w:rsidDel="00820CE5" w:rsidRDefault="00995ABC" w:rsidP="00581385">
            <w:pPr>
              <w:pStyle w:val="TAH"/>
              <w:rPr>
                <w:del w:id="1606" w:author="Ericsson_Nicholas Pu" w:date="2025-07-29T15:06:00Z" w16du:dateUtc="2025-07-29T07:06:00Z"/>
                <w:lang w:eastAsia="en-GB"/>
              </w:rPr>
            </w:pPr>
            <w:del w:id="160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1E5BAC40" w14:textId="4FD62515" w:rsidR="00995ABC" w:rsidRPr="00147871" w:rsidDel="00820CE5" w:rsidRDefault="00995ABC" w:rsidP="00581385">
            <w:pPr>
              <w:pStyle w:val="TAH"/>
              <w:rPr>
                <w:del w:id="1608" w:author="Ericsson_Nicholas Pu" w:date="2025-07-29T15:06:00Z" w16du:dateUtc="2025-07-29T07:06:00Z"/>
                <w:lang w:eastAsia="en-GB"/>
              </w:rPr>
            </w:pPr>
            <w:del w:id="160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3DEBC6E0" w14:textId="367B37E4" w:rsidR="00995ABC" w:rsidRPr="00147871" w:rsidDel="00820CE5" w:rsidRDefault="00995ABC" w:rsidP="00581385">
            <w:pPr>
              <w:pStyle w:val="TAH"/>
              <w:rPr>
                <w:del w:id="1610" w:author="Ericsson_Nicholas Pu" w:date="2025-07-29T15:06:00Z" w16du:dateUtc="2025-07-29T07:06:00Z"/>
                <w:lang w:eastAsia="en-GB"/>
              </w:rPr>
            </w:pPr>
            <w:del w:id="161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19395EFC" w14:textId="3CD8B88B" w:rsidR="00995ABC" w:rsidRPr="00147871" w:rsidDel="00820CE5" w:rsidRDefault="00995ABC" w:rsidP="00581385">
            <w:pPr>
              <w:pStyle w:val="TAH"/>
              <w:rPr>
                <w:del w:id="1612" w:author="Ericsson_Nicholas Pu" w:date="2025-07-29T15:06:00Z" w16du:dateUtc="2025-07-29T07:06:00Z"/>
                <w:lang w:eastAsia="en-GB"/>
              </w:rPr>
            </w:pPr>
            <w:del w:id="161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48FDBAB2" w14:textId="04C2BC10" w:rsidR="00995ABC" w:rsidRPr="00147871" w:rsidDel="00820CE5" w:rsidRDefault="00995ABC" w:rsidP="00581385">
            <w:pPr>
              <w:pStyle w:val="TAH"/>
              <w:rPr>
                <w:del w:id="1614" w:author="Ericsson_Nicholas Pu" w:date="2025-07-29T15:06:00Z" w16du:dateUtc="2025-07-29T07:06:00Z"/>
                <w:lang w:eastAsia="en-GB"/>
              </w:rPr>
            </w:pPr>
            <w:del w:id="161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48F00DA3" w14:textId="74ADA606" w:rsidR="00995ABC" w:rsidRPr="00147871" w:rsidDel="00820CE5" w:rsidRDefault="00995ABC" w:rsidP="00581385">
            <w:pPr>
              <w:pStyle w:val="TAH"/>
              <w:rPr>
                <w:del w:id="1616" w:author="Ericsson_Nicholas Pu" w:date="2025-07-29T15:06:00Z" w16du:dateUtc="2025-07-29T07:06:00Z"/>
                <w:lang w:eastAsia="en-GB"/>
              </w:rPr>
            </w:pPr>
            <w:del w:id="161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3C48114A" w14:textId="27DB54AA" w:rsidR="00995ABC" w:rsidRPr="00147871" w:rsidDel="00820CE5" w:rsidRDefault="00995ABC" w:rsidP="00581385">
            <w:pPr>
              <w:pStyle w:val="TAH"/>
              <w:rPr>
                <w:del w:id="1618" w:author="Ericsson_Nicholas Pu" w:date="2025-07-29T15:06:00Z" w16du:dateUtc="2025-07-29T07:06:00Z"/>
                <w:lang w:eastAsia="en-GB"/>
              </w:rPr>
            </w:pPr>
            <w:del w:id="161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33CC0D04" w14:textId="0B4A8963" w:rsidR="00995ABC" w:rsidRPr="00147871" w:rsidDel="00820CE5" w:rsidRDefault="00995ABC" w:rsidP="00581385">
            <w:pPr>
              <w:pStyle w:val="TAH"/>
              <w:rPr>
                <w:del w:id="1620" w:author="Ericsson_Nicholas Pu" w:date="2025-07-29T15:06:00Z" w16du:dateUtc="2025-07-29T07:06:00Z"/>
                <w:lang w:eastAsia="en-GB"/>
              </w:rPr>
            </w:pPr>
            <w:del w:id="162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361C10B8" w14:textId="295251DE" w:rsidR="00995ABC" w:rsidRPr="00147871" w:rsidDel="00820CE5" w:rsidRDefault="00995ABC" w:rsidP="00581385">
            <w:pPr>
              <w:pStyle w:val="TAH"/>
              <w:rPr>
                <w:del w:id="1622" w:author="Ericsson_Nicholas Pu" w:date="2025-07-29T15:06:00Z" w16du:dateUtc="2025-07-29T07:06:00Z"/>
                <w:lang w:eastAsia="en-GB"/>
              </w:rPr>
            </w:pPr>
            <w:del w:id="162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02D265D0" w14:textId="311F99FB" w:rsidTr="00581385">
        <w:trPr>
          <w:del w:id="1624" w:author="Ericsson_Nicholas Pu" w:date="2025-07-29T15:06:00Z"/>
        </w:trPr>
        <w:tc>
          <w:tcPr>
            <w:tcW w:w="985" w:type="dxa"/>
            <w:vMerge w:val="restart"/>
          </w:tcPr>
          <w:p w14:paraId="1C637B00" w14:textId="0468941F" w:rsidR="00995ABC" w:rsidRPr="00147871" w:rsidDel="00820CE5" w:rsidRDefault="00995ABC" w:rsidP="00581385">
            <w:pPr>
              <w:pStyle w:val="TAC"/>
              <w:rPr>
                <w:del w:id="1625" w:author="Ericsson_Nicholas Pu" w:date="2025-07-29T15:06:00Z" w16du:dateUtc="2025-07-29T07:06:00Z"/>
                <w:lang w:eastAsia="en-GB"/>
              </w:rPr>
            </w:pPr>
            <w:del w:id="1626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CW1</w:delText>
              </w:r>
            </w:del>
          </w:p>
        </w:tc>
        <w:tc>
          <w:tcPr>
            <w:tcW w:w="1102" w:type="dxa"/>
          </w:tcPr>
          <w:p w14:paraId="2F726686" w14:textId="18626D4E" w:rsidR="00995ABC" w:rsidRPr="00147871" w:rsidDel="00820CE5" w:rsidRDefault="00995ABC" w:rsidP="00581385">
            <w:pPr>
              <w:pStyle w:val="TAC"/>
              <w:rPr>
                <w:del w:id="1627" w:author="Ericsson_Nicholas Pu" w:date="2025-07-29T15:06:00Z" w16du:dateUtc="2025-07-29T07:06:00Z"/>
                <w:lang w:eastAsia="en-GB"/>
              </w:rPr>
            </w:pPr>
            <w:del w:id="1628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52D3ED02" w14:textId="1307FEC3" w:rsidR="00995ABC" w:rsidRPr="00147871" w:rsidDel="00820CE5" w:rsidRDefault="00995ABC" w:rsidP="00581385">
            <w:pPr>
              <w:pStyle w:val="TAC"/>
              <w:rPr>
                <w:del w:id="162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73846C3" w14:textId="34C545DF" w:rsidR="00995ABC" w:rsidRPr="00147871" w:rsidDel="00820CE5" w:rsidRDefault="00995ABC" w:rsidP="00581385">
            <w:pPr>
              <w:pStyle w:val="TAC"/>
              <w:rPr>
                <w:del w:id="163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4FF62EF" w14:textId="0F165D59" w:rsidR="00995ABC" w:rsidRPr="00147871" w:rsidDel="00820CE5" w:rsidRDefault="00995ABC" w:rsidP="00581385">
            <w:pPr>
              <w:pStyle w:val="TAC"/>
              <w:rPr>
                <w:del w:id="163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483383A" w14:textId="6807D0EF" w:rsidR="00995ABC" w:rsidRPr="00147871" w:rsidDel="00820CE5" w:rsidRDefault="00995ABC" w:rsidP="00581385">
            <w:pPr>
              <w:pStyle w:val="TAC"/>
              <w:rPr>
                <w:del w:id="163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910D4E5" w14:textId="0EE7441C" w:rsidR="00995ABC" w:rsidRPr="00147871" w:rsidDel="00820CE5" w:rsidRDefault="00995ABC" w:rsidP="00581385">
            <w:pPr>
              <w:pStyle w:val="TAC"/>
              <w:rPr>
                <w:del w:id="163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15C44E81" w14:textId="592C8D22" w:rsidR="00995ABC" w:rsidRPr="00147871" w:rsidDel="00820CE5" w:rsidRDefault="00995ABC" w:rsidP="00581385">
            <w:pPr>
              <w:pStyle w:val="TAC"/>
              <w:rPr>
                <w:del w:id="163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7046157" w14:textId="1D2F3C94" w:rsidR="00995ABC" w:rsidRPr="00147871" w:rsidDel="00820CE5" w:rsidRDefault="00995ABC" w:rsidP="00581385">
            <w:pPr>
              <w:pStyle w:val="TAC"/>
              <w:rPr>
                <w:del w:id="163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E16FC1A" w14:textId="3833AA78" w:rsidR="00995ABC" w:rsidRPr="00147871" w:rsidDel="00820CE5" w:rsidRDefault="00995ABC" w:rsidP="00581385">
            <w:pPr>
              <w:pStyle w:val="TAC"/>
              <w:rPr>
                <w:del w:id="1636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50C4F637" w14:textId="11B99D1E" w:rsidTr="00581385">
        <w:trPr>
          <w:del w:id="1637" w:author="Ericsson_Nicholas Pu" w:date="2025-07-29T15:06:00Z"/>
        </w:trPr>
        <w:tc>
          <w:tcPr>
            <w:tcW w:w="985" w:type="dxa"/>
            <w:vMerge/>
          </w:tcPr>
          <w:p w14:paraId="5C98937C" w14:textId="24630A9A" w:rsidR="00995ABC" w:rsidRPr="00147871" w:rsidDel="00820CE5" w:rsidRDefault="00995ABC" w:rsidP="00581385">
            <w:pPr>
              <w:pStyle w:val="TAC"/>
              <w:rPr>
                <w:del w:id="163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645EDB5B" w14:textId="6EB98FA9" w:rsidR="00995ABC" w:rsidRPr="00147871" w:rsidDel="00820CE5" w:rsidRDefault="00995ABC" w:rsidP="00581385">
            <w:pPr>
              <w:pStyle w:val="TAC"/>
              <w:rPr>
                <w:del w:id="1639" w:author="Ericsson_Nicholas Pu" w:date="2025-07-29T15:06:00Z" w16du:dateUtc="2025-07-29T07:06:00Z"/>
                <w:lang w:eastAsia="en-GB"/>
              </w:rPr>
            </w:pPr>
            <w:del w:id="1640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261224B3" w14:textId="5FC933DD" w:rsidR="00995ABC" w:rsidRPr="00147871" w:rsidDel="00820CE5" w:rsidRDefault="00995ABC" w:rsidP="00581385">
            <w:pPr>
              <w:pStyle w:val="TAC"/>
              <w:rPr>
                <w:del w:id="164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116BD6C" w14:textId="44D78DA9" w:rsidR="00995ABC" w:rsidRPr="00147871" w:rsidDel="00820CE5" w:rsidRDefault="00995ABC" w:rsidP="00581385">
            <w:pPr>
              <w:pStyle w:val="TAC"/>
              <w:rPr>
                <w:del w:id="164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06D9C46" w14:textId="1C626736" w:rsidR="00995ABC" w:rsidRPr="00147871" w:rsidDel="00820CE5" w:rsidRDefault="00995ABC" w:rsidP="00581385">
            <w:pPr>
              <w:pStyle w:val="TAC"/>
              <w:rPr>
                <w:del w:id="164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810DA36" w14:textId="061E3BCB" w:rsidR="00995ABC" w:rsidRPr="00147871" w:rsidDel="00820CE5" w:rsidRDefault="00995ABC" w:rsidP="00581385">
            <w:pPr>
              <w:pStyle w:val="TAC"/>
              <w:rPr>
                <w:del w:id="164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990069D" w14:textId="50E87E90" w:rsidR="00995ABC" w:rsidRPr="00147871" w:rsidDel="00820CE5" w:rsidRDefault="00995ABC" w:rsidP="00581385">
            <w:pPr>
              <w:pStyle w:val="TAC"/>
              <w:rPr>
                <w:del w:id="164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55A6E77" w14:textId="024C2D69" w:rsidR="00995ABC" w:rsidRPr="00147871" w:rsidDel="00820CE5" w:rsidRDefault="00995ABC" w:rsidP="00581385">
            <w:pPr>
              <w:pStyle w:val="TAC"/>
              <w:rPr>
                <w:del w:id="164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94CC0FB" w14:textId="3F76D97B" w:rsidR="00995ABC" w:rsidRPr="00147871" w:rsidDel="00820CE5" w:rsidRDefault="00995ABC" w:rsidP="00581385">
            <w:pPr>
              <w:pStyle w:val="TAC"/>
              <w:rPr>
                <w:del w:id="164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0943514" w14:textId="4D821056" w:rsidR="00995ABC" w:rsidRPr="00147871" w:rsidDel="00820CE5" w:rsidRDefault="00995ABC" w:rsidP="00581385">
            <w:pPr>
              <w:pStyle w:val="TAC"/>
              <w:rPr>
                <w:del w:id="1648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C96693C" w14:textId="2FD16F0D" w:rsidTr="00581385">
        <w:trPr>
          <w:del w:id="1649" w:author="Ericsson_Nicholas Pu" w:date="2025-07-29T15:06:00Z"/>
        </w:trPr>
        <w:tc>
          <w:tcPr>
            <w:tcW w:w="985" w:type="dxa"/>
            <w:vMerge w:val="restart"/>
          </w:tcPr>
          <w:p w14:paraId="2F266D6E" w14:textId="183457F7" w:rsidR="00995ABC" w:rsidRPr="00147871" w:rsidDel="00820CE5" w:rsidRDefault="00995ABC" w:rsidP="00581385">
            <w:pPr>
              <w:pStyle w:val="TAC"/>
              <w:rPr>
                <w:del w:id="1650" w:author="Ericsson_Nicholas Pu" w:date="2025-07-29T15:06:00Z" w16du:dateUtc="2025-07-29T07:06:00Z"/>
                <w:lang w:eastAsia="en-GB"/>
              </w:rPr>
            </w:pPr>
            <w:del w:id="165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CW2</w:delText>
              </w:r>
            </w:del>
          </w:p>
        </w:tc>
        <w:tc>
          <w:tcPr>
            <w:tcW w:w="1102" w:type="dxa"/>
          </w:tcPr>
          <w:p w14:paraId="7040E4E8" w14:textId="7027F8CE" w:rsidR="00995ABC" w:rsidRPr="00147871" w:rsidDel="00820CE5" w:rsidRDefault="00995ABC" w:rsidP="00581385">
            <w:pPr>
              <w:pStyle w:val="TAC"/>
              <w:rPr>
                <w:del w:id="1652" w:author="Ericsson_Nicholas Pu" w:date="2025-07-29T15:06:00Z" w16du:dateUtc="2025-07-29T07:06:00Z"/>
                <w:lang w:eastAsia="en-GB"/>
              </w:rPr>
            </w:pPr>
            <w:del w:id="165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30%</w:delText>
              </w:r>
            </w:del>
          </w:p>
        </w:tc>
        <w:tc>
          <w:tcPr>
            <w:tcW w:w="910" w:type="dxa"/>
          </w:tcPr>
          <w:p w14:paraId="049A9138" w14:textId="4880EB6D" w:rsidR="00995ABC" w:rsidRPr="00147871" w:rsidDel="00820CE5" w:rsidRDefault="00995ABC" w:rsidP="00581385">
            <w:pPr>
              <w:pStyle w:val="TAC"/>
              <w:rPr>
                <w:del w:id="165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8C1CB6A" w14:textId="14D4805A" w:rsidR="00995ABC" w:rsidRPr="00147871" w:rsidDel="00820CE5" w:rsidRDefault="00995ABC" w:rsidP="00581385">
            <w:pPr>
              <w:pStyle w:val="TAC"/>
              <w:rPr>
                <w:del w:id="165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DA57294" w14:textId="374CC8AC" w:rsidR="00995ABC" w:rsidRPr="00147871" w:rsidDel="00820CE5" w:rsidRDefault="00995ABC" w:rsidP="00581385">
            <w:pPr>
              <w:pStyle w:val="TAC"/>
              <w:rPr>
                <w:del w:id="165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F298622" w14:textId="17BB4F5F" w:rsidR="00995ABC" w:rsidRPr="00147871" w:rsidDel="00820CE5" w:rsidRDefault="00995ABC" w:rsidP="00581385">
            <w:pPr>
              <w:pStyle w:val="TAC"/>
              <w:rPr>
                <w:del w:id="165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70BB5A0" w14:textId="07E09DAC" w:rsidR="00995ABC" w:rsidRPr="00147871" w:rsidDel="00820CE5" w:rsidRDefault="00995ABC" w:rsidP="00581385">
            <w:pPr>
              <w:pStyle w:val="TAC"/>
              <w:rPr>
                <w:del w:id="165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743647C" w14:textId="4F0D7EC3" w:rsidR="00995ABC" w:rsidRPr="00147871" w:rsidDel="00820CE5" w:rsidRDefault="00995ABC" w:rsidP="00581385">
            <w:pPr>
              <w:pStyle w:val="TAC"/>
              <w:rPr>
                <w:del w:id="165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1F72CD14" w14:textId="53C4F048" w:rsidR="00995ABC" w:rsidRPr="00147871" w:rsidDel="00820CE5" w:rsidRDefault="00995ABC" w:rsidP="00581385">
            <w:pPr>
              <w:pStyle w:val="TAC"/>
              <w:rPr>
                <w:del w:id="166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12323E8D" w14:textId="4542D425" w:rsidR="00995ABC" w:rsidRPr="00147871" w:rsidDel="00820CE5" w:rsidRDefault="00995ABC" w:rsidP="00581385">
            <w:pPr>
              <w:pStyle w:val="TAC"/>
              <w:rPr>
                <w:del w:id="1661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76A43345" w14:textId="7982FA83" w:rsidTr="00581385">
        <w:trPr>
          <w:del w:id="1662" w:author="Ericsson_Nicholas Pu" w:date="2025-07-29T15:06:00Z"/>
        </w:trPr>
        <w:tc>
          <w:tcPr>
            <w:tcW w:w="985" w:type="dxa"/>
            <w:vMerge/>
          </w:tcPr>
          <w:p w14:paraId="214FFD9D" w14:textId="109E16E0" w:rsidR="00995ABC" w:rsidRPr="00147871" w:rsidDel="00820CE5" w:rsidRDefault="00995ABC" w:rsidP="00581385">
            <w:pPr>
              <w:pStyle w:val="TAC"/>
              <w:rPr>
                <w:del w:id="166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14C12935" w14:textId="03D0A9A0" w:rsidR="00995ABC" w:rsidRPr="00147871" w:rsidDel="00820CE5" w:rsidRDefault="00995ABC" w:rsidP="00581385">
            <w:pPr>
              <w:pStyle w:val="TAC"/>
              <w:rPr>
                <w:del w:id="1664" w:author="Ericsson_Nicholas Pu" w:date="2025-07-29T15:06:00Z" w16du:dateUtc="2025-07-29T07:06:00Z"/>
                <w:lang w:eastAsia="en-GB"/>
              </w:rPr>
            </w:pPr>
            <w:del w:id="166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5156A06F" w14:textId="770801E4" w:rsidR="00995ABC" w:rsidRPr="00147871" w:rsidDel="00820CE5" w:rsidRDefault="00995ABC" w:rsidP="00581385">
            <w:pPr>
              <w:pStyle w:val="TAC"/>
              <w:rPr>
                <w:del w:id="166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355956C" w14:textId="093D6C76" w:rsidR="00995ABC" w:rsidRPr="00147871" w:rsidDel="00820CE5" w:rsidRDefault="00995ABC" w:rsidP="00581385">
            <w:pPr>
              <w:pStyle w:val="TAC"/>
              <w:rPr>
                <w:del w:id="166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5521493" w14:textId="14769C3F" w:rsidR="00995ABC" w:rsidRPr="00147871" w:rsidDel="00820CE5" w:rsidRDefault="00995ABC" w:rsidP="00581385">
            <w:pPr>
              <w:pStyle w:val="TAC"/>
              <w:rPr>
                <w:del w:id="166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8EBF1B1" w14:textId="2554EB43" w:rsidR="00995ABC" w:rsidRPr="00147871" w:rsidDel="00820CE5" w:rsidRDefault="00995ABC" w:rsidP="00581385">
            <w:pPr>
              <w:pStyle w:val="TAC"/>
              <w:rPr>
                <w:del w:id="166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EA3E62C" w14:textId="45D24307" w:rsidR="00995ABC" w:rsidRPr="00147871" w:rsidDel="00820CE5" w:rsidRDefault="00995ABC" w:rsidP="00581385">
            <w:pPr>
              <w:pStyle w:val="TAC"/>
              <w:rPr>
                <w:del w:id="167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0C1FBC8" w14:textId="2E624DA5" w:rsidR="00995ABC" w:rsidRPr="00147871" w:rsidDel="00820CE5" w:rsidRDefault="00995ABC" w:rsidP="00581385">
            <w:pPr>
              <w:pStyle w:val="TAC"/>
              <w:rPr>
                <w:del w:id="167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CE4DA4F" w14:textId="0C496E37" w:rsidR="00995ABC" w:rsidRPr="00147871" w:rsidDel="00820CE5" w:rsidRDefault="00995ABC" w:rsidP="00581385">
            <w:pPr>
              <w:pStyle w:val="TAC"/>
              <w:rPr>
                <w:del w:id="167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297DA72" w14:textId="7815DB17" w:rsidR="00995ABC" w:rsidRPr="00147871" w:rsidDel="00820CE5" w:rsidRDefault="00995ABC" w:rsidP="00581385">
            <w:pPr>
              <w:pStyle w:val="TAC"/>
              <w:rPr>
                <w:del w:id="1673" w:author="Ericsson_Nicholas Pu" w:date="2025-07-29T15:06:00Z" w16du:dateUtc="2025-07-29T07:06:00Z"/>
                <w:lang w:eastAsia="en-GB"/>
              </w:rPr>
            </w:pPr>
          </w:p>
        </w:tc>
      </w:tr>
    </w:tbl>
    <w:p w14:paraId="144FDD26" w14:textId="30D168DB" w:rsidR="00995ABC" w:rsidRPr="00147871" w:rsidDel="00820CE5" w:rsidRDefault="00995ABC" w:rsidP="00995ABC">
      <w:pPr>
        <w:rPr>
          <w:del w:id="1674" w:author="Ericsson_Nicholas Pu" w:date="2025-07-29T15:06:00Z" w16du:dateUtc="2025-07-29T07:06:00Z"/>
        </w:rPr>
      </w:pPr>
    </w:p>
    <w:p w14:paraId="56E3B0AD" w14:textId="6DCCC2D9" w:rsidR="00995ABC" w:rsidRPr="00147871" w:rsidDel="00820CE5" w:rsidRDefault="00995ABC" w:rsidP="00995ABC">
      <w:pPr>
        <w:pStyle w:val="TH"/>
        <w:rPr>
          <w:del w:id="1675" w:author="Ericsson_Nicholas Pu" w:date="2025-07-29T15:06:00Z" w16du:dateUtc="2025-07-29T07:06:00Z"/>
          <w:lang w:eastAsia="en-GB"/>
        </w:rPr>
      </w:pPr>
      <w:del w:id="1676" w:author="Ericsson_Nicholas Pu" w:date="2025-07-29T15:06:00Z" w16du:dateUtc="2025-07-29T07:06:00Z">
        <w:r w:rsidRPr="00147871" w:rsidDel="00820CE5">
          <w:rPr>
            <w:lang w:eastAsia="en-GB"/>
          </w:rPr>
          <w:delText>Table 7.4-3 Simulation result summary for FR1 SU-MIMO PMI 8Tx4Rx with 4 layers</w:delText>
        </w:r>
      </w:del>
    </w:p>
    <w:tbl>
      <w:tblPr>
        <w:tblStyle w:val="TableGrid50"/>
        <w:tblW w:w="0" w:type="auto"/>
        <w:tblLook w:val="04A0" w:firstRow="1" w:lastRow="0" w:firstColumn="1" w:lastColumn="0" w:noHBand="0" w:noVBand="1"/>
      </w:tblPr>
      <w:tblGrid>
        <w:gridCol w:w="985"/>
        <w:gridCol w:w="1102"/>
        <w:gridCol w:w="910"/>
        <w:gridCol w:w="910"/>
        <w:gridCol w:w="910"/>
        <w:gridCol w:w="910"/>
        <w:gridCol w:w="910"/>
        <w:gridCol w:w="910"/>
        <w:gridCol w:w="933"/>
        <w:gridCol w:w="870"/>
      </w:tblGrid>
      <w:tr w:rsidR="00995ABC" w:rsidRPr="00147871" w:rsidDel="00820CE5" w14:paraId="30F55561" w14:textId="5E19EEA6" w:rsidTr="00581385">
        <w:trPr>
          <w:del w:id="1677" w:author="Ericsson_Nicholas Pu" w:date="2025-07-29T15:06:00Z"/>
        </w:trPr>
        <w:tc>
          <w:tcPr>
            <w:tcW w:w="2087" w:type="dxa"/>
            <w:gridSpan w:val="2"/>
          </w:tcPr>
          <w:p w14:paraId="77FDCDB0" w14:textId="5B95EB1E" w:rsidR="00995ABC" w:rsidRPr="00147871" w:rsidDel="00820CE5" w:rsidRDefault="00995ABC" w:rsidP="00581385">
            <w:pPr>
              <w:pStyle w:val="TAH"/>
              <w:rPr>
                <w:del w:id="1678" w:author="Ericsson_Nicholas Pu" w:date="2025-07-29T15:06:00Z" w16du:dateUtc="2025-07-29T07:06:00Z"/>
                <w:lang w:eastAsia="en-GB"/>
              </w:rPr>
            </w:pPr>
            <w:del w:id="167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SNR at Norm. Throughput [dB]</w:delText>
              </w:r>
            </w:del>
          </w:p>
        </w:tc>
        <w:tc>
          <w:tcPr>
            <w:tcW w:w="910" w:type="dxa"/>
          </w:tcPr>
          <w:p w14:paraId="5EC8C7E8" w14:textId="6F0B4738" w:rsidR="00995ABC" w:rsidRPr="00147871" w:rsidDel="00820CE5" w:rsidRDefault="00995ABC" w:rsidP="00581385">
            <w:pPr>
              <w:pStyle w:val="TAH"/>
              <w:rPr>
                <w:del w:id="1680" w:author="Ericsson_Nicholas Pu" w:date="2025-07-29T15:06:00Z" w16du:dateUtc="2025-07-29T07:06:00Z"/>
                <w:lang w:eastAsia="en-GB"/>
              </w:rPr>
            </w:pPr>
            <w:del w:id="168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#1</w:delText>
              </w:r>
            </w:del>
          </w:p>
        </w:tc>
        <w:tc>
          <w:tcPr>
            <w:tcW w:w="910" w:type="dxa"/>
          </w:tcPr>
          <w:p w14:paraId="57A9E992" w14:textId="18615DED" w:rsidR="00995ABC" w:rsidRPr="00147871" w:rsidDel="00820CE5" w:rsidRDefault="00995ABC" w:rsidP="00581385">
            <w:pPr>
              <w:pStyle w:val="TAH"/>
              <w:rPr>
                <w:del w:id="1682" w:author="Ericsson_Nicholas Pu" w:date="2025-07-29T15:06:00Z" w16du:dateUtc="2025-07-29T07:06:00Z"/>
                <w:lang w:eastAsia="en-GB"/>
              </w:rPr>
            </w:pPr>
            <w:del w:id="168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#2</w:delText>
              </w:r>
            </w:del>
          </w:p>
        </w:tc>
        <w:tc>
          <w:tcPr>
            <w:tcW w:w="910" w:type="dxa"/>
          </w:tcPr>
          <w:p w14:paraId="2C725B29" w14:textId="0E41E9B0" w:rsidR="00995ABC" w:rsidRPr="00147871" w:rsidDel="00820CE5" w:rsidRDefault="00995ABC" w:rsidP="00581385">
            <w:pPr>
              <w:pStyle w:val="TAH"/>
              <w:rPr>
                <w:del w:id="1684" w:author="Ericsson_Nicholas Pu" w:date="2025-07-29T15:06:00Z" w16du:dateUtc="2025-07-29T07:06:00Z"/>
                <w:lang w:eastAsia="en-GB"/>
              </w:rPr>
            </w:pPr>
            <w:del w:id="168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#3</w:delText>
              </w:r>
            </w:del>
          </w:p>
        </w:tc>
        <w:tc>
          <w:tcPr>
            <w:tcW w:w="910" w:type="dxa"/>
          </w:tcPr>
          <w:p w14:paraId="3A1FF48F" w14:textId="78135E99" w:rsidR="00995ABC" w:rsidRPr="00147871" w:rsidDel="00820CE5" w:rsidRDefault="00995ABC" w:rsidP="00581385">
            <w:pPr>
              <w:pStyle w:val="TAH"/>
              <w:rPr>
                <w:del w:id="1686" w:author="Ericsson_Nicholas Pu" w:date="2025-07-29T15:06:00Z" w16du:dateUtc="2025-07-29T07:06:00Z"/>
                <w:lang w:eastAsia="en-GB"/>
              </w:rPr>
            </w:pPr>
            <w:del w:id="168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#4</w:delText>
              </w:r>
            </w:del>
          </w:p>
        </w:tc>
        <w:tc>
          <w:tcPr>
            <w:tcW w:w="910" w:type="dxa"/>
          </w:tcPr>
          <w:p w14:paraId="76F5E26B" w14:textId="00548B1D" w:rsidR="00995ABC" w:rsidRPr="00147871" w:rsidDel="00820CE5" w:rsidRDefault="00995ABC" w:rsidP="00581385">
            <w:pPr>
              <w:pStyle w:val="TAH"/>
              <w:rPr>
                <w:del w:id="1688" w:author="Ericsson_Nicholas Pu" w:date="2025-07-29T15:06:00Z" w16du:dateUtc="2025-07-29T07:06:00Z"/>
                <w:lang w:eastAsia="en-GB"/>
              </w:rPr>
            </w:pPr>
            <w:del w:id="1689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#5</w:delText>
              </w:r>
            </w:del>
          </w:p>
        </w:tc>
        <w:tc>
          <w:tcPr>
            <w:tcW w:w="910" w:type="dxa"/>
          </w:tcPr>
          <w:p w14:paraId="51FC2638" w14:textId="5C14CC18" w:rsidR="00995ABC" w:rsidRPr="00147871" w:rsidDel="00820CE5" w:rsidRDefault="00995ABC" w:rsidP="00581385">
            <w:pPr>
              <w:pStyle w:val="TAH"/>
              <w:rPr>
                <w:del w:id="1690" w:author="Ericsson_Nicholas Pu" w:date="2025-07-29T15:06:00Z" w16du:dateUtc="2025-07-29T07:06:00Z"/>
                <w:lang w:eastAsia="en-GB"/>
              </w:rPr>
            </w:pPr>
            <w:del w:id="1691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Source #6</w:delText>
              </w:r>
            </w:del>
          </w:p>
        </w:tc>
        <w:tc>
          <w:tcPr>
            <w:tcW w:w="933" w:type="dxa"/>
          </w:tcPr>
          <w:p w14:paraId="51531C37" w14:textId="400586EF" w:rsidR="00995ABC" w:rsidRPr="00147871" w:rsidDel="00820CE5" w:rsidRDefault="00995ABC" w:rsidP="00581385">
            <w:pPr>
              <w:pStyle w:val="TAH"/>
              <w:rPr>
                <w:del w:id="1692" w:author="Ericsson_Nicholas Pu" w:date="2025-07-29T15:06:00Z" w16du:dateUtc="2025-07-29T07:06:00Z"/>
                <w:lang w:eastAsia="en-GB"/>
              </w:rPr>
            </w:pPr>
            <w:del w:id="169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Average</w:delText>
              </w:r>
            </w:del>
          </w:p>
        </w:tc>
        <w:tc>
          <w:tcPr>
            <w:tcW w:w="870" w:type="dxa"/>
          </w:tcPr>
          <w:p w14:paraId="7C6E5D11" w14:textId="0887D598" w:rsidR="00995ABC" w:rsidRPr="00147871" w:rsidDel="00820CE5" w:rsidRDefault="00995ABC" w:rsidP="00581385">
            <w:pPr>
              <w:pStyle w:val="TAH"/>
              <w:rPr>
                <w:del w:id="1694" w:author="Ericsson_Nicholas Pu" w:date="2025-07-29T15:06:00Z" w16du:dateUtc="2025-07-29T07:06:00Z"/>
                <w:lang w:eastAsia="en-GB"/>
              </w:rPr>
            </w:pPr>
            <w:del w:id="169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Span</w:delText>
              </w:r>
            </w:del>
          </w:p>
        </w:tc>
      </w:tr>
      <w:tr w:rsidR="00995ABC" w:rsidRPr="00147871" w:rsidDel="00820CE5" w14:paraId="68A5535F" w14:textId="5282D54C" w:rsidTr="00581385">
        <w:trPr>
          <w:del w:id="1696" w:author="Ericsson_Nicholas Pu" w:date="2025-07-29T15:06:00Z"/>
        </w:trPr>
        <w:tc>
          <w:tcPr>
            <w:tcW w:w="985" w:type="dxa"/>
            <w:vMerge w:val="restart"/>
          </w:tcPr>
          <w:p w14:paraId="4ED93BFC" w14:textId="2EB91BF9" w:rsidR="00995ABC" w:rsidRPr="00147871" w:rsidDel="00820CE5" w:rsidRDefault="00995ABC" w:rsidP="00581385">
            <w:pPr>
              <w:pStyle w:val="TAC"/>
              <w:rPr>
                <w:del w:id="1697" w:author="Ericsson_Nicholas Pu" w:date="2025-07-29T15:06:00Z" w16du:dateUtc="2025-07-29T07:06:00Z"/>
                <w:lang w:eastAsia="en-GB"/>
              </w:rPr>
            </w:pPr>
            <w:del w:id="1698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Type-I</w:delText>
              </w:r>
            </w:del>
          </w:p>
        </w:tc>
        <w:tc>
          <w:tcPr>
            <w:tcW w:w="1102" w:type="dxa"/>
          </w:tcPr>
          <w:p w14:paraId="7EDF12E7" w14:textId="670A215F" w:rsidR="00995ABC" w:rsidRPr="00147871" w:rsidDel="00820CE5" w:rsidRDefault="00995ABC" w:rsidP="00581385">
            <w:pPr>
              <w:pStyle w:val="TAC"/>
              <w:rPr>
                <w:del w:id="1699" w:author="Ericsson_Nicholas Pu" w:date="2025-07-29T15:06:00Z" w16du:dateUtc="2025-07-29T07:06:00Z"/>
                <w:lang w:eastAsia="en-GB"/>
              </w:rPr>
            </w:pPr>
            <w:del w:id="1700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4EE51862" w14:textId="0AAF3020" w:rsidR="00995ABC" w:rsidRPr="00147871" w:rsidDel="00820CE5" w:rsidRDefault="00995ABC" w:rsidP="00581385">
            <w:pPr>
              <w:pStyle w:val="TAC"/>
              <w:rPr>
                <w:del w:id="170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5E55A2B" w14:textId="7DD603B4" w:rsidR="00995ABC" w:rsidRPr="00147871" w:rsidDel="00820CE5" w:rsidRDefault="00995ABC" w:rsidP="00581385">
            <w:pPr>
              <w:pStyle w:val="TAC"/>
              <w:rPr>
                <w:del w:id="170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AC0F30C" w14:textId="1659068E" w:rsidR="00995ABC" w:rsidRPr="00147871" w:rsidDel="00820CE5" w:rsidRDefault="00995ABC" w:rsidP="00581385">
            <w:pPr>
              <w:pStyle w:val="TAC"/>
              <w:rPr>
                <w:del w:id="170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738DB84" w14:textId="705D3A4B" w:rsidR="00995ABC" w:rsidRPr="00147871" w:rsidDel="00820CE5" w:rsidRDefault="00995ABC" w:rsidP="00581385">
            <w:pPr>
              <w:pStyle w:val="TAC"/>
              <w:rPr>
                <w:del w:id="170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4B4A2DB8" w14:textId="43923EBD" w:rsidR="00995ABC" w:rsidRPr="00147871" w:rsidDel="00820CE5" w:rsidRDefault="00995ABC" w:rsidP="00581385">
            <w:pPr>
              <w:pStyle w:val="TAC"/>
              <w:rPr>
                <w:del w:id="170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7C8D2B8" w14:textId="5C7DBD4A" w:rsidR="00995ABC" w:rsidRPr="00147871" w:rsidDel="00820CE5" w:rsidRDefault="00995ABC" w:rsidP="00581385">
            <w:pPr>
              <w:pStyle w:val="TAC"/>
              <w:rPr>
                <w:del w:id="170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6E48C5BE" w14:textId="5ED3978C" w:rsidR="00995ABC" w:rsidRPr="00147871" w:rsidDel="00820CE5" w:rsidRDefault="00995ABC" w:rsidP="00581385">
            <w:pPr>
              <w:pStyle w:val="TAC"/>
              <w:rPr>
                <w:del w:id="170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78D6EF40" w14:textId="7669C3A0" w:rsidR="00995ABC" w:rsidRPr="00147871" w:rsidDel="00820CE5" w:rsidRDefault="00995ABC" w:rsidP="00581385">
            <w:pPr>
              <w:pStyle w:val="TAC"/>
              <w:rPr>
                <w:del w:id="1708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22B997ED" w14:textId="7D29493A" w:rsidTr="00581385">
        <w:trPr>
          <w:del w:id="1709" w:author="Ericsson_Nicholas Pu" w:date="2025-07-29T15:06:00Z"/>
        </w:trPr>
        <w:tc>
          <w:tcPr>
            <w:tcW w:w="985" w:type="dxa"/>
            <w:vMerge/>
          </w:tcPr>
          <w:p w14:paraId="297C5DB9" w14:textId="003DAE56" w:rsidR="00995ABC" w:rsidRPr="00147871" w:rsidDel="00820CE5" w:rsidRDefault="00995ABC" w:rsidP="00581385">
            <w:pPr>
              <w:pStyle w:val="TAC"/>
              <w:rPr>
                <w:del w:id="171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23243F80" w14:textId="4D4D8CFD" w:rsidR="00995ABC" w:rsidRPr="00147871" w:rsidDel="00820CE5" w:rsidRDefault="00995ABC" w:rsidP="00581385">
            <w:pPr>
              <w:pStyle w:val="TAC"/>
              <w:rPr>
                <w:del w:id="1711" w:author="Ericsson_Nicholas Pu" w:date="2025-07-29T15:06:00Z" w16du:dateUtc="2025-07-29T07:06:00Z"/>
                <w:lang w:eastAsia="en-GB"/>
              </w:rPr>
            </w:pPr>
            <w:del w:id="1712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40A4DB4E" w14:textId="3326A538" w:rsidR="00995ABC" w:rsidRPr="00147871" w:rsidDel="00820CE5" w:rsidRDefault="00995ABC" w:rsidP="00581385">
            <w:pPr>
              <w:pStyle w:val="TAC"/>
              <w:rPr>
                <w:del w:id="171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F7E15F5" w14:textId="6C9D30FB" w:rsidR="00995ABC" w:rsidRPr="00147871" w:rsidDel="00820CE5" w:rsidRDefault="00995ABC" w:rsidP="00581385">
            <w:pPr>
              <w:pStyle w:val="TAC"/>
              <w:rPr>
                <w:del w:id="171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31D0A94" w14:textId="656CECA4" w:rsidR="00995ABC" w:rsidRPr="00147871" w:rsidDel="00820CE5" w:rsidRDefault="00995ABC" w:rsidP="00581385">
            <w:pPr>
              <w:pStyle w:val="TAC"/>
              <w:rPr>
                <w:del w:id="171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C2BC0E8" w14:textId="1EBF394E" w:rsidR="00995ABC" w:rsidRPr="00147871" w:rsidDel="00820CE5" w:rsidRDefault="00995ABC" w:rsidP="00581385">
            <w:pPr>
              <w:pStyle w:val="TAC"/>
              <w:rPr>
                <w:del w:id="171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59468E8" w14:textId="29062421" w:rsidR="00995ABC" w:rsidRPr="00147871" w:rsidDel="00820CE5" w:rsidRDefault="00995ABC" w:rsidP="00581385">
            <w:pPr>
              <w:pStyle w:val="TAC"/>
              <w:rPr>
                <w:del w:id="171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59898A4F" w14:textId="6BA4C1B4" w:rsidR="00995ABC" w:rsidRPr="00147871" w:rsidDel="00820CE5" w:rsidRDefault="00995ABC" w:rsidP="00581385">
            <w:pPr>
              <w:pStyle w:val="TAC"/>
              <w:rPr>
                <w:del w:id="171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0C8BE69F" w14:textId="2AA80DAE" w:rsidR="00995ABC" w:rsidRPr="00147871" w:rsidDel="00820CE5" w:rsidRDefault="00995ABC" w:rsidP="00581385">
            <w:pPr>
              <w:pStyle w:val="TAC"/>
              <w:rPr>
                <w:del w:id="171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E1B2725" w14:textId="0C218649" w:rsidR="00995ABC" w:rsidRPr="00147871" w:rsidDel="00820CE5" w:rsidRDefault="00995ABC" w:rsidP="00581385">
            <w:pPr>
              <w:pStyle w:val="TAC"/>
              <w:rPr>
                <w:del w:id="1720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59BD548D" w14:textId="5FD83CC0" w:rsidTr="00581385">
        <w:trPr>
          <w:del w:id="1721" w:author="Ericsson_Nicholas Pu" w:date="2025-07-29T15:06:00Z"/>
        </w:trPr>
        <w:tc>
          <w:tcPr>
            <w:tcW w:w="985" w:type="dxa"/>
            <w:vMerge w:val="restart"/>
          </w:tcPr>
          <w:p w14:paraId="45061EB6" w14:textId="5EE1CBF4" w:rsidR="00995ABC" w:rsidRPr="00147871" w:rsidDel="00820CE5" w:rsidRDefault="00995ABC" w:rsidP="00581385">
            <w:pPr>
              <w:pStyle w:val="TAC"/>
              <w:rPr>
                <w:del w:id="1722" w:author="Ericsson_Nicholas Pu" w:date="2025-07-29T15:06:00Z" w16du:dateUtc="2025-07-29T07:06:00Z"/>
                <w:lang w:eastAsia="en-GB"/>
              </w:rPr>
            </w:pPr>
            <w:del w:id="1723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eType-II</w:delText>
              </w:r>
            </w:del>
          </w:p>
        </w:tc>
        <w:tc>
          <w:tcPr>
            <w:tcW w:w="1102" w:type="dxa"/>
          </w:tcPr>
          <w:p w14:paraId="16D50E20" w14:textId="7D31D499" w:rsidR="00995ABC" w:rsidRPr="00147871" w:rsidDel="00820CE5" w:rsidRDefault="00995ABC" w:rsidP="00581385">
            <w:pPr>
              <w:pStyle w:val="TAC"/>
              <w:rPr>
                <w:del w:id="1724" w:author="Ericsson_Nicholas Pu" w:date="2025-07-29T15:06:00Z" w16du:dateUtc="2025-07-29T07:06:00Z"/>
                <w:lang w:eastAsia="en-GB"/>
              </w:rPr>
            </w:pPr>
            <w:del w:id="1725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70%</w:delText>
              </w:r>
            </w:del>
          </w:p>
        </w:tc>
        <w:tc>
          <w:tcPr>
            <w:tcW w:w="910" w:type="dxa"/>
          </w:tcPr>
          <w:p w14:paraId="068BAB95" w14:textId="7BB5DE3A" w:rsidR="00995ABC" w:rsidRPr="00147871" w:rsidDel="00820CE5" w:rsidRDefault="00995ABC" w:rsidP="00581385">
            <w:pPr>
              <w:pStyle w:val="TAC"/>
              <w:rPr>
                <w:del w:id="1726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7423152" w14:textId="0B1B3F99" w:rsidR="00995ABC" w:rsidRPr="00147871" w:rsidDel="00820CE5" w:rsidRDefault="00995ABC" w:rsidP="00581385">
            <w:pPr>
              <w:pStyle w:val="TAC"/>
              <w:rPr>
                <w:del w:id="1727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16AE77E" w14:textId="2F63930B" w:rsidR="00995ABC" w:rsidRPr="00147871" w:rsidDel="00820CE5" w:rsidRDefault="00995ABC" w:rsidP="00581385">
            <w:pPr>
              <w:pStyle w:val="TAC"/>
              <w:rPr>
                <w:del w:id="172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D3F71EF" w14:textId="1A0CEB42" w:rsidR="00995ABC" w:rsidRPr="00147871" w:rsidDel="00820CE5" w:rsidRDefault="00995ABC" w:rsidP="00581385">
            <w:pPr>
              <w:pStyle w:val="TAC"/>
              <w:rPr>
                <w:del w:id="172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0602E1A1" w14:textId="7CAA09C8" w:rsidR="00995ABC" w:rsidRPr="00147871" w:rsidDel="00820CE5" w:rsidRDefault="00995ABC" w:rsidP="00581385">
            <w:pPr>
              <w:pStyle w:val="TAC"/>
              <w:rPr>
                <w:del w:id="173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3796899F" w14:textId="22463073" w:rsidR="00995ABC" w:rsidRPr="00147871" w:rsidDel="00820CE5" w:rsidRDefault="00995ABC" w:rsidP="00581385">
            <w:pPr>
              <w:pStyle w:val="TAC"/>
              <w:rPr>
                <w:del w:id="173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52A7214" w14:textId="79BD69BD" w:rsidR="00995ABC" w:rsidRPr="00147871" w:rsidDel="00820CE5" w:rsidRDefault="00995ABC" w:rsidP="00581385">
            <w:pPr>
              <w:pStyle w:val="TAC"/>
              <w:rPr>
                <w:del w:id="173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68673085" w14:textId="728E802D" w:rsidR="00995ABC" w:rsidRPr="00147871" w:rsidDel="00820CE5" w:rsidRDefault="00995ABC" w:rsidP="00581385">
            <w:pPr>
              <w:pStyle w:val="TAC"/>
              <w:rPr>
                <w:del w:id="1733" w:author="Ericsson_Nicholas Pu" w:date="2025-07-29T15:06:00Z" w16du:dateUtc="2025-07-29T07:06:00Z"/>
                <w:lang w:eastAsia="en-GB"/>
              </w:rPr>
            </w:pPr>
          </w:p>
        </w:tc>
      </w:tr>
      <w:tr w:rsidR="00995ABC" w:rsidRPr="00147871" w:rsidDel="00820CE5" w14:paraId="6D79D953" w14:textId="7444D68C" w:rsidTr="00581385">
        <w:trPr>
          <w:del w:id="1734" w:author="Ericsson_Nicholas Pu" w:date="2025-07-29T15:06:00Z"/>
        </w:trPr>
        <w:tc>
          <w:tcPr>
            <w:tcW w:w="985" w:type="dxa"/>
            <w:vMerge/>
          </w:tcPr>
          <w:p w14:paraId="4F619730" w14:textId="059F7C14" w:rsidR="00995ABC" w:rsidRPr="00147871" w:rsidDel="00820CE5" w:rsidRDefault="00995ABC" w:rsidP="00581385">
            <w:pPr>
              <w:pStyle w:val="TAC"/>
              <w:rPr>
                <w:del w:id="1735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1102" w:type="dxa"/>
          </w:tcPr>
          <w:p w14:paraId="6DF1F0D7" w14:textId="6F9A8160" w:rsidR="00995ABC" w:rsidRPr="00147871" w:rsidDel="00820CE5" w:rsidRDefault="00995ABC" w:rsidP="00581385">
            <w:pPr>
              <w:pStyle w:val="TAC"/>
              <w:rPr>
                <w:del w:id="1736" w:author="Ericsson_Nicholas Pu" w:date="2025-07-29T15:06:00Z" w16du:dateUtc="2025-07-29T07:06:00Z"/>
                <w:lang w:eastAsia="en-GB"/>
              </w:rPr>
            </w:pPr>
            <w:del w:id="1737" w:author="Ericsson_Nicholas Pu" w:date="2025-07-29T15:06:00Z" w16du:dateUtc="2025-07-29T07:06:00Z">
              <w:r w:rsidRPr="00147871" w:rsidDel="00820CE5">
                <w:rPr>
                  <w:lang w:eastAsia="en-GB"/>
                </w:rPr>
                <w:delText>90%</w:delText>
              </w:r>
            </w:del>
          </w:p>
        </w:tc>
        <w:tc>
          <w:tcPr>
            <w:tcW w:w="910" w:type="dxa"/>
          </w:tcPr>
          <w:p w14:paraId="75B1513A" w14:textId="15623A29" w:rsidR="00995ABC" w:rsidRPr="00147871" w:rsidDel="00820CE5" w:rsidRDefault="00995ABC" w:rsidP="00581385">
            <w:pPr>
              <w:pStyle w:val="TAC"/>
              <w:rPr>
                <w:del w:id="1738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E861848" w14:textId="745DFB27" w:rsidR="00995ABC" w:rsidRPr="00147871" w:rsidDel="00820CE5" w:rsidRDefault="00995ABC" w:rsidP="00581385">
            <w:pPr>
              <w:pStyle w:val="TAC"/>
              <w:rPr>
                <w:del w:id="1739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695E3F85" w14:textId="5478F337" w:rsidR="00995ABC" w:rsidRPr="00147871" w:rsidDel="00820CE5" w:rsidRDefault="00995ABC" w:rsidP="00581385">
            <w:pPr>
              <w:pStyle w:val="TAC"/>
              <w:rPr>
                <w:del w:id="1740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5FB7C873" w14:textId="3F175C1F" w:rsidR="00995ABC" w:rsidRPr="00147871" w:rsidDel="00820CE5" w:rsidRDefault="00995ABC" w:rsidP="00581385">
            <w:pPr>
              <w:pStyle w:val="TAC"/>
              <w:rPr>
                <w:del w:id="1741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2891DCA3" w14:textId="7E35F49D" w:rsidR="00995ABC" w:rsidRPr="00147871" w:rsidDel="00820CE5" w:rsidRDefault="00995ABC" w:rsidP="00581385">
            <w:pPr>
              <w:pStyle w:val="TAC"/>
              <w:rPr>
                <w:del w:id="1742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10" w:type="dxa"/>
          </w:tcPr>
          <w:p w14:paraId="7ECA3287" w14:textId="76F625B1" w:rsidR="00995ABC" w:rsidRPr="00147871" w:rsidDel="00820CE5" w:rsidRDefault="00995ABC" w:rsidP="00581385">
            <w:pPr>
              <w:pStyle w:val="TAC"/>
              <w:rPr>
                <w:del w:id="1743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933" w:type="dxa"/>
          </w:tcPr>
          <w:p w14:paraId="2E0152AA" w14:textId="5C10DE7A" w:rsidR="00995ABC" w:rsidRPr="00147871" w:rsidDel="00820CE5" w:rsidRDefault="00995ABC" w:rsidP="00581385">
            <w:pPr>
              <w:pStyle w:val="TAC"/>
              <w:rPr>
                <w:del w:id="1744" w:author="Ericsson_Nicholas Pu" w:date="2025-07-29T15:06:00Z" w16du:dateUtc="2025-07-29T07:06:00Z"/>
                <w:lang w:eastAsia="en-GB"/>
              </w:rPr>
            </w:pPr>
          </w:p>
        </w:tc>
        <w:tc>
          <w:tcPr>
            <w:tcW w:w="870" w:type="dxa"/>
          </w:tcPr>
          <w:p w14:paraId="03CD13B6" w14:textId="0E33CCCF" w:rsidR="00995ABC" w:rsidRPr="00147871" w:rsidDel="00820CE5" w:rsidRDefault="00995ABC" w:rsidP="00581385">
            <w:pPr>
              <w:pStyle w:val="TAC"/>
              <w:rPr>
                <w:del w:id="1745" w:author="Ericsson_Nicholas Pu" w:date="2025-07-29T15:06:00Z" w16du:dateUtc="2025-07-29T07:06:00Z"/>
                <w:lang w:eastAsia="en-GB"/>
              </w:rPr>
            </w:pPr>
          </w:p>
        </w:tc>
      </w:tr>
    </w:tbl>
    <w:p w14:paraId="7693256F" w14:textId="0FE79F4A" w:rsidR="00995ABC" w:rsidRPr="00147871" w:rsidDel="00820CE5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1746" w:author="Ericsson_Nicholas Pu" w:date="2025-07-29T15:06:00Z" w16du:dateUtc="2025-07-29T07:06:00Z"/>
        </w:rPr>
      </w:pPr>
    </w:p>
    <w:p w14:paraId="060FFCE7" w14:textId="3191AFA4" w:rsidR="00995ABC" w:rsidRPr="00147871" w:rsidDel="00AE780F" w:rsidRDefault="00995ABC" w:rsidP="00995ABC">
      <w:pPr>
        <w:overflowPunct w:val="0"/>
        <w:autoSpaceDE w:val="0"/>
        <w:autoSpaceDN w:val="0"/>
        <w:adjustRightInd w:val="0"/>
        <w:textAlignment w:val="baseline"/>
        <w:rPr>
          <w:del w:id="1747" w:author="Ericsson_Nicholas Pu" w:date="2025-08-27T16:16:00Z" w16du:dateUtc="2025-08-27T10:46:00Z"/>
        </w:rPr>
      </w:pPr>
      <w:del w:id="1748" w:author="Ericsson_Nicholas Pu" w:date="2025-07-29T15:06:00Z" w16du:dateUtc="2025-07-29T07:06:00Z">
        <w:r w:rsidRPr="00147871" w:rsidDel="00820CE5">
          <w:rPr>
            <w:rFonts w:hint="eastAsia"/>
          </w:rPr>
          <w:delText>[Observations TBA]</w:delText>
        </w:r>
      </w:del>
    </w:p>
    <w:p w14:paraId="4888E86C" w14:textId="77777777" w:rsidR="00995ABC" w:rsidRPr="00D85BC3" w:rsidRDefault="00995ABC" w:rsidP="00AE780F">
      <w:pPr>
        <w:overflowPunct w:val="0"/>
        <w:autoSpaceDE w:val="0"/>
        <w:autoSpaceDN w:val="0"/>
        <w:adjustRightInd w:val="0"/>
        <w:textAlignment w:val="baseline"/>
        <w:rPr>
          <w:lang w:val="en-GB" w:eastAsia="en-US"/>
        </w:rPr>
        <w:pPrChange w:id="1749" w:author="Ericsson_Nicholas Pu" w:date="2025-08-27T16:16:00Z" w16du:dateUtc="2025-08-27T10:46:00Z">
          <w:pPr/>
        </w:pPrChange>
      </w:pPr>
    </w:p>
    <w:sectPr w:rsidR="00995ABC" w:rsidRPr="00D8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8A6"/>
    <w:multiLevelType w:val="hybridMultilevel"/>
    <w:tmpl w:val="97620F6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8CF2542"/>
    <w:multiLevelType w:val="hybridMultilevel"/>
    <w:tmpl w:val="36D0140E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173BC9"/>
    <w:multiLevelType w:val="hybridMultilevel"/>
    <w:tmpl w:val="4086BF72"/>
    <w:lvl w:ilvl="0" w:tplc="878C83AE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967AD3"/>
    <w:multiLevelType w:val="hybridMultilevel"/>
    <w:tmpl w:val="9C84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C73D4"/>
    <w:multiLevelType w:val="hybridMultilevel"/>
    <w:tmpl w:val="4B2660BA"/>
    <w:lvl w:ilvl="0" w:tplc="5DDAED6E">
      <w:start w:val="1"/>
      <w:numFmt w:val="lowerRoman"/>
      <w:lvlText w:val="(%1)"/>
      <w:lvlJc w:val="left"/>
      <w:pPr>
        <w:ind w:left="216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D2195D"/>
    <w:multiLevelType w:val="hybridMultilevel"/>
    <w:tmpl w:val="BAD87F00"/>
    <w:lvl w:ilvl="0" w:tplc="5EC2AA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E2860"/>
    <w:multiLevelType w:val="hybridMultilevel"/>
    <w:tmpl w:val="674C461C"/>
    <w:lvl w:ilvl="0" w:tplc="FFFFFFF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774"/>
    <w:multiLevelType w:val="hybridMultilevel"/>
    <w:tmpl w:val="FE4A0CBE"/>
    <w:lvl w:ilvl="0" w:tplc="06BA45D4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D10F3"/>
    <w:multiLevelType w:val="hybridMultilevel"/>
    <w:tmpl w:val="D5887072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1B7D"/>
    <w:multiLevelType w:val="hybridMultilevel"/>
    <w:tmpl w:val="6064782C"/>
    <w:lvl w:ilvl="0" w:tplc="B46C3786">
      <w:start w:val="1"/>
      <w:numFmt w:val="lowerRoman"/>
      <w:lvlText w:val="(%1)"/>
      <w:lvlJc w:val="left"/>
      <w:pPr>
        <w:ind w:left="1080" w:hanging="720"/>
      </w:pPr>
      <w:rPr>
        <w:rFonts w:asciiTheme="minorHAnsi" w:hAnsiTheme="minorHAnsi" w:cstheme="minorHAns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502"/>
        </w:tabs>
        <w:ind w:left="502" w:hanging="360"/>
      </w:pPr>
    </w:lvl>
  </w:abstractNum>
  <w:abstractNum w:abstractNumId="11" w15:restartNumberingAfterBreak="0">
    <w:nsid w:val="3B1D0C43"/>
    <w:multiLevelType w:val="hybridMultilevel"/>
    <w:tmpl w:val="4D80A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869C5"/>
    <w:multiLevelType w:val="hybridMultilevel"/>
    <w:tmpl w:val="D8E0B36C"/>
    <w:lvl w:ilvl="0" w:tplc="137A766C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209C6"/>
    <w:multiLevelType w:val="multilevel"/>
    <w:tmpl w:val="BA886A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0" w:hanging="54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9186291"/>
    <w:multiLevelType w:val="hybridMultilevel"/>
    <w:tmpl w:val="9DC29E6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C6D2DE24">
      <w:start w:val="2"/>
      <w:numFmt w:val="lowerRoman"/>
      <w:lvlText w:val="(%3)"/>
      <w:lvlJc w:val="left"/>
      <w:pPr>
        <w:ind w:left="2250" w:hanging="360"/>
      </w:pPr>
      <w:rPr>
        <w:rFonts w:hint="default"/>
      </w:rPr>
    </w:lvl>
    <w:lvl w:ilvl="3" w:tplc="C6D2DE24">
      <w:start w:val="2"/>
      <w:numFmt w:val="lowerRoman"/>
      <w:lvlText w:val="(%4)"/>
      <w:lvlJc w:val="left"/>
      <w:pPr>
        <w:ind w:left="315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A1717D9"/>
    <w:multiLevelType w:val="hybridMultilevel"/>
    <w:tmpl w:val="6DDE5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A750A"/>
    <w:multiLevelType w:val="hybridMultilevel"/>
    <w:tmpl w:val="57EA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A01F4"/>
    <w:multiLevelType w:val="hybridMultilevel"/>
    <w:tmpl w:val="311C5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C5FE4F5C"/>
    <w:lvl w:ilvl="0" w:tplc="0F76663E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53343B69"/>
    <w:multiLevelType w:val="hybridMultilevel"/>
    <w:tmpl w:val="B7801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43C3E"/>
    <w:multiLevelType w:val="hybridMultilevel"/>
    <w:tmpl w:val="8A06B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9E2292"/>
    <w:multiLevelType w:val="hybridMultilevel"/>
    <w:tmpl w:val="4A9A646C"/>
    <w:lvl w:ilvl="0" w:tplc="20C813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C18CC"/>
    <w:multiLevelType w:val="hybridMultilevel"/>
    <w:tmpl w:val="11CA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3482"/>
    <w:multiLevelType w:val="hybridMultilevel"/>
    <w:tmpl w:val="440A96E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4" w15:restartNumberingAfterBreak="0">
    <w:nsid w:val="5C5A3EB6"/>
    <w:multiLevelType w:val="hybridMultilevel"/>
    <w:tmpl w:val="E1AE821E"/>
    <w:lvl w:ilvl="0" w:tplc="04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05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5" w15:restartNumberingAfterBreak="0">
    <w:nsid w:val="615D6EB6"/>
    <w:multiLevelType w:val="hybridMultilevel"/>
    <w:tmpl w:val="4786415C"/>
    <w:lvl w:ilvl="0" w:tplc="48CA05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31735"/>
    <w:multiLevelType w:val="hybridMultilevel"/>
    <w:tmpl w:val="0282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D47E4"/>
    <w:multiLevelType w:val="hybridMultilevel"/>
    <w:tmpl w:val="BC102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5D34"/>
    <w:multiLevelType w:val="hybridMultilevel"/>
    <w:tmpl w:val="9F144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B5F87"/>
    <w:multiLevelType w:val="hybridMultilevel"/>
    <w:tmpl w:val="B4C68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252A5A"/>
    <w:multiLevelType w:val="hybridMultilevel"/>
    <w:tmpl w:val="12CC6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12E6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7BC330F5"/>
    <w:multiLevelType w:val="hybridMultilevel"/>
    <w:tmpl w:val="C2769C2A"/>
    <w:lvl w:ilvl="0" w:tplc="B8E25428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3E28D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91294"/>
    <w:multiLevelType w:val="hybridMultilevel"/>
    <w:tmpl w:val="DB700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3262A"/>
    <w:multiLevelType w:val="hybridMultilevel"/>
    <w:tmpl w:val="C084F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6582">
    <w:abstractNumId w:val="24"/>
  </w:num>
  <w:num w:numId="2" w16cid:durableId="1833521762">
    <w:abstractNumId w:val="32"/>
  </w:num>
  <w:num w:numId="3" w16cid:durableId="1000931442">
    <w:abstractNumId w:val="10"/>
  </w:num>
  <w:num w:numId="4" w16cid:durableId="1350598418">
    <w:abstractNumId w:val="13"/>
  </w:num>
  <w:num w:numId="5" w16cid:durableId="1693796267">
    <w:abstractNumId w:val="23"/>
  </w:num>
  <w:num w:numId="6" w16cid:durableId="2031252050">
    <w:abstractNumId w:val="18"/>
  </w:num>
  <w:num w:numId="7" w16cid:durableId="1821581805">
    <w:abstractNumId w:val="15"/>
  </w:num>
  <w:num w:numId="8" w16cid:durableId="1153133079">
    <w:abstractNumId w:val="14"/>
  </w:num>
  <w:num w:numId="9" w16cid:durableId="2079017330">
    <w:abstractNumId w:val="8"/>
  </w:num>
  <w:num w:numId="10" w16cid:durableId="1657491778">
    <w:abstractNumId w:val="6"/>
  </w:num>
  <w:num w:numId="11" w16cid:durableId="2072463515">
    <w:abstractNumId w:val="25"/>
  </w:num>
  <w:num w:numId="12" w16cid:durableId="1810786907">
    <w:abstractNumId w:val="31"/>
  </w:num>
  <w:num w:numId="13" w16cid:durableId="1287002958">
    <w:abstractNumId w:val="11"/>
  </w:num>
  <w:num w:numId="14" w16cid:durableId="1716731719">
    <w:abstractNumId w:val="2"/>
  </w:num>
  <w:num w:numId="15" w16cid:durableId="1727606536">
    <w:abstractNumId w:val="21"/>
  </w:num>
  <w:num w:numId="16" w16cid:durableId="1762683541">
    <w:abstractNumId w:val="4"/>
  </w:num>
  <w:num w:numId="17" w16cid:durableId="718088766">
    <w:abstractNumId w:val="20"/>
  </w:num>
  <w:num w:numId="18" w16cid:durableId="1309437179">
    <w:abstractNumId w:val="5"/>
  </w:num>
  <w:num w:numId="19" w16cid:durableId="720515927">
    <w:abstractNumId w:val="9"/>
  </w:num>
  <w:num w:numId="20" w16cid:durableId="1638493347">
    <w:abstractNumId w:val="33"/>
  </w:num>
  <w:num w:numId="21" w16cid:durableId="811872928">
    <w:abstractNumId w:val="27"/>
  </w:num>
  <w:num w:numId="22" w16cid:durableId="1354266221">
    <w:abstractNumId w:val="0"/>
  </w:num>
  <w:num w:numId="23" w16cid:durableId="459693559">
    <w:abstractNumId w:val="1"/>
  </w:num>
  <w:num w:numId="24" w16cid:durableId="1056202755">
    <w:abstractNumId w:val="7"/>
  </w:num>
  <w:num w:numId="25" w16cid:durableId="153764920">
    <w:abstractNumId w:val="16"/>
  </w:num>
  <w:num w:numId="26" w16cid:durableId="1277712758">
    <w:abstractNumId w:val="12"/>
  </w:num>
  <w:num w:numId="27" w16cid:durableId="904799249">
    <w:abstractNumId w:val="22"/>
  </w:num>
  <w:num w:numId="28" w16cid:durableId="1896158874">
    <w:abstractNumId w:val="19"/>
  </w:num>
  <w:num w:numId="29" w16cid:durableId="1655913845">
    <w:abstractNumId w:val="26"/>
  </w:num>
  <w:num w:numId="30" w16cid:durableId="365447501">
    <w:abstractNumId w:val="17"/>
  </w:num>
  <w:num w:numId="31" w16cid:durableId="1252851794">
    <w:abstractNumId w:val="28"/>
  </w:num>
  <w:num w:numId="32" w16cid:durableId="2097747094">
    <w:abstractNumId w:val="30"/>
  </w:num>
  <w:num w:numId="33" w16cid:durableId="261573415">
    <w:abstractNumId w:val="29"/>
  </w:num>
  <w:num w:numId="34" w16cid:durableId="1087380348">
    <w:abstractNumId w:val="3"/>
  </w:num>
  <w:num w:numId="35" w16cid:durableId="1770815386">
    <w:abstractNumId w:val="34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Nicholas Pu">
    <w15:presenceInfo w15:providerId="None" w15:userId="Ericsson_Nicholas Pu"/>
  </w15:person>
  <w15:person w15:author="Alex Hamilton">
    <w15:presenceInfo w15:providerId="None" w15:userId="Alex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7A"/>
    <w:rsid w:val="000000C6"/>
    <w:rsid w:val="000002D1"/>
    <w:rsid w:val="000003D4"/>
    <w:rsid w:val="00000679"/>
    <w:rsid w:val="00000C4E"/>
    <w:rsid w:val="00000FDA"/>
    <w:rsid w:val="00001B15"/>
    <w:rsid w:val="00001E93"/>
    <w:rsid w:val="0000292C"/>
    <w:rsid w:val="00002988"/>
    <w:rsid w:val="000029BF"/>
    <w:rsid w:val="0000311A"/>
    <w:rsid w:val="00003B1C"/>
    <w:rsid w:val="00003F43"/>
    <w:rsid w:val="000040EE"/>
    <w:rsid w:val="000048C5"/>
    <w:rsid w:val="00004A1A"/>
    <w:rsid w:val="00004F5B"/>
    <w:rsid w:val="00004FDC"/>
    <w:rsid w:val="00005578"/>
    <w:rsid w:val="00005805"/>
    <w:rsid w:val="00005AC8"/>
    <w:rsid w:val="00005FC5"/>
    <w:rsid w:val="000069AB"/>
    <w:rsid w:val="00006A9F"/>
    <w:rsid w:val="00006C5F"/>
    <w:rsid w:val="00006F9A"/>
    <w:rsid w:val="00007090"/>
    <w:rsid w:val="00007103"/>
    <w:rsid w:val="00007190"/>
    <w:rsid w:val="0000748B"/>
    <w:rsid w:val="0000794B"/>
    <w:rsid w:val="00007AC5"/>
    <w:rsid w:val="00007CFE"/>
    <w:rsid w:val="0001044D"/>
    <w:rsid w:val="0001048A"/>
    <w:rsid w:val="000106C6"/>
    <w:rsid w:val="00010AFD"/>
    <w:rsid w:val="000112D9"/>
    <w:rsid w:val="0001144A"/>
    <w:rsid w:val="00011585"/>
    <w:rsid w:val="00011AD7"/>
    <w:rsid w:val="00011CF4"/>
    <w:rsid w:val="00011E07"/>
    <w:rsid w:val="00012A84"/>
    <w:rsid w:val="000132E6"/>
    <w:rsid w:val="0001347F"/>
    <w:rsid w:val="00013900"/>
    <w:rsid w:val="00013A54"/>
    <w:rsid w:val="00013CD7"/>
    <w:rsid w:val="000141DA"/>
    <w:rsid w:val="000143AF"/>
    <w:rsid w:val="00014BF6"/>
    <w:rsid w:val="00014F75"/>
    <w:rsid w:val="000153C7"/>
    <w:rsid w:val="0001570E"/>
    <w:rsid w:val="00015CE2"/>
    <w:rsid w:val="00016501"/>
    <w:rsid w:val="000166CC"/>
    <w:rsid w:val="00016A6C"/>
    <w:rsid w:val="00016E6C"/>
    <w:rsid w:val="000172CB"/>
    <w:rsid w:val="000172F1"/>
    <w:rsid w:val="00017B6F"/>
    <w:rsid w:val="00017F17"/>
    <w:rsid w:val="00020597"/>
    <w:rsid w:val="00020C9E"/>
    <w:rsid w:val="00020FC2"/>
    <w:rsid w:val="0002170D"/>
    <w:rsid w:val="00021A54"/>
    <w:rsid w:val="0002259B"/>
    <w:rsid w:val="00022F3D"/>
    <w:rsid w:val="000230BA"/>
    <w:rsid w:val="0002329C"/>
    <w:rsid w:val="000232F5"/>
    <w:rsid w:val="00023E30"/>
    <w:rsid w:val="0002423C"/>
    <w:rsid w:val="00024294"/>
    <w:rsid w:val="00024CA7"/>
    <w:rsid w:val="00024FB2"/>
    <w:rsid w:val="00025563"/>
    <w:rsid w:val="000260D7"/>
    <w:rsid w:val="000262CA"/>
    <w:rsid w:val="000262D1"/>
    <w:rsid w:val="00026646"/>
    <w:rsid w:val="00026AE6"/>
    <w:rsid w:val="00026C8E"/>
    <w:rsid w:val="00026F02"/>
    <w:rsid w:val="00027858"/>
    <w:rsid w:val="000300D8"/>
    <w:rsid w:val="00030136"/>
    <w:rsid w:val="0003061F"/>
    <w:rsid w:val="000310D6"/>
    <w:rsid w:val="000311E9"/>
    <w:rsid w:val="00031387"/>
    <w:rsid w:val="000316C6"/>
    <w:rsid w:val="00031DB6"/>
    <w:rsid w:val="0003224C"/>
    <w:rsid w:val="000329E9"/>
    <w:rsid w:val="0003304B"/>
    <w:rsid w:val="0003314E"/>
    <w:rsid w:val="00033180"/>
    <w:rsid w:val="00033AB2"/>
    <w:rsid w:val="00033C02"/>
    <w:rsid w:val="00034352"/>
    <w:rsid w:val="00034736"/>
    <w:rsid w:val="00034A28"/>
    <w:rsid w:val="00034D23"/>
    <w:rsid w:val="00035084"/>
    <w:rsid w:val="000355E7"/>
    <w:rsid w:val="0003580F"/>
    <w:rsid w:val="0003594D"/>
    <w:rsid w:val="00035DE7"/>
    <w:rsid w:val="00035E71"/>
    <w:rsid w:val="000361A2"/>
    <w:rsid w:val="00036A30"/>
    <w:rsid w:val="00036F6D"/>
    <w:rsid w:val="000374E6"/>
    <w:rsid w:val="000375CC"/>
    <w:rsid w:val="00037964"/>
    <w:rsid w:val="00037A6F"/>
    <w:rsid w:val="00040078"/>
    <w:rsid w:val="00040219"/>
    <w:rsid w:val="00040782"/>
    <w:rsid w:val="00040DBE"/>
    <w:rsid w:val="0004195E"/>
    <w:rsid w:val="00041FFC"/>
    <w:rsid w:val="000420F7"/>
    <w:rsid w:val="00042620"/>
    <w:rsid w:val="0004281E"/>
    <w:rsid w:val="00042E42"/>
    <w:rsid w:val="00042EDF"/>
    <w:rsid w:val="00042FDC"/>
    <w:rsid w:val="000431A1"/>
    <w:rsid w:val="000435B9"/>
    <w:rsid w:val="00043634"/>
    <w:rsid w:val="0004371A"/>
    <w:rsid w:val="000440F1"/>
    <w:rsid w:val="00044317"/>
    <w:rsid w:val="0004432B"/>
    <w:rsid w:val="00044498"/>
    <w:rsid w:val="00044B72"/>
    <w:rsid w:val="00046623"/>
    <w:rsid w:val="0004682C"/>
    <w:rsid w:val="00046C0B"/>
    <w:rsid w:val="00047659"/>
    <w:rsid w:val="00047D55"/>
    <w:rsid w:val="00050038"/>
    <w:rsid w:val="000500A7"/>
    <w:rsid w:val="000501BC"/>
    <w:rsid w:val="0005045F"/>
    <w:rsid w:val="00050E54"/>
    <w:rsid w:val="00051460"/>
    <w:rsid w:val="000517A3"/>
    <w:rsid w:val="000518DF"/>
    <w:rsid w:val="00051B00"/>
    <w:rsid w:val="00051B3B"/>
    <w:rsid w:val="00051F39"/>
    <w:rsid w:val="0005279C"/>
    <w:rsid w:val="00052930"/>
    <w:rsid w:val="00052C50"/>
    <w:rsid w:val="000533DD"/>
    <w:rsid w:val="00053537"/>
    <w:rsid w:val="00053CE5"/>
    <w:rsid w:val="000543EC"/>
    <w:rsid w:val="00054529"/>
    <w:rsid w:val="0005478A"/>
    <w:rsid w:val="00054CE0"/>
    <w:rsid w:val="00055136"/>
    <w:rsid w:val="000554E5"/>
    <w:rsid w:val="000554F8"/>
    <w:rsid w:val="00055FF0"/>
    <w:rsid w:val="00056641"/>
    <w:rsid w:val="00056852"/>
    <w:rsid w:val="00056A94"/>
    <w:rsid w:val="000571A8"/>
    <w:rsid w:val="000571DB"/>
    <w:rsid w:val="00057DC2"/>
    <w:rsid w:val="00057F52"/>
    <w:rsid w:val="00060B39"/>
    <w:rsid w:val="00060CC3"/>
    <w:rsid w:val="00060E0B"/>
    <w:rsid w:val="00060EA3"/>
    <w:rsid w:val="000618AA"/>
    <w:rsid w:val="00061F66"/>
    <w:rsid w:val="00062499"/>
    <w:rsid w:val="000625EC"/>
    <w:rsid w:val="00063150"/>
    <w:rsid w:val="00063E39"/>
    <w:rsid w:val="00064283"/>
    <w:rsid w:val="000644B7"/>
    <w:rsid w:val="000647E5"/>
    <w:rsid w:val="000648FD"/>
    <w:rsid w:val="000649F1"/>
    <w:rsid w:val="00064B61"/>
    <w:rsid w:val="00064DCD"/>
    <w:rsid w:val="00064F69"/>
    <w:rsid w:val="00065199"/>
    <w:rsid w:val="0006525C"/>
    <w:rsid w:val="00065697"/>
    <w:rsid w:val="00065BDA"/>
    <w:rsid w:val="00065C9E"/>
    <w:rsid w:val="00066447"/>
    <w:rsid w:val="000664E0"/>
    <w:rsid w:val="00066B1D"/>
    <w:rsid w:val="00067163"/>
    <w:rsid w:val="00067AC8"/>
    <w:rsid w:val="00067BC8"/>
    <w:rsid w:val="00067C84"/>
    <w:rsid w:val="000700C9"/>
    <w:rsid w:val="000701C1"/>
    <w:rsid w:val="0007139E"/>
    <w:rsid w:val="0007185E"/>
    <w:rsid w:val="00071A78"/>
    <w:rsid w:val="00071A8E"/>
    <w:rsid w:val="000721C7"/>
    <w:rsid w:val="000728FA"/>
    <w:rsid w:val="000729A3"/>
    <w:rsid w:val="00072A6E"/>
    <w:rsid w:val="00072DD9"/>
    <w:rsid w:val="00073481"/>
    <w:rsid w:val="0007357C"/>
    <w:rsid w:val="00073B9E"/>
    <w:rsid w:val="000741F0"/>
    <w:rsid w:val="000744CA"/>
    <w:rsid w:val="000747A6"/>
    <w:rsid w:val="00074C27"/>
    <w:rsid w:val="00074E56"/>
    <w:rsid w:val="00074F3D"/>
    <w:rsid w:val="00075256"/>
    <w:rsid w:val="0007545A"/>
    <w:rsid w:val="00075DFA"/>
    <w:rsid w:val="000762E4"/>
    <w:rsid w:val="000766C6"/>
    <w:rsid w:val="00076C2D"/>
    <w:rsid w:val="00077010"/>
    <w:rsid w:val="0007741C"/>
    <w:rsid w:val="0008128B"/>
    <w:rsid w:val="0008213C"/>
    <w:rsid w:val="0008273E"/>
    <w:rsid w:val="00082F21"/>
    <w:rsid w:val="00083821"/>
    <w:rsid w:val="00083DED"/>
    <w:rsid w:val="000846C8"/>
    <w:rsid w:val="000847C1"/>
    <w:rsid w:val="0008490C"/>
    <w:rsid w:val="00084CB8"/>
    <w:rsid w:val="00084EAF"/>
    <w:rsid w:val="000855E8"/>
    <w:rsid w:val="000856D1"/>
    <w:rsid w:val="0008589A"/>
    <w:rsid w:val="000861D5"/>
    <w:rsid w:val="000863FB"/>
    <w:rsid w:val="0008679F"/>
    <w:rsid w:val="0008690A"/>
    <w:rsid w:val="0008768D"/>
    <w:rsid w:val="000877A0"/>
    <w:rsid w:val="000901CD"/>
    <w:rsid w:val="0009077F"/>
    <w:rsid w:val="00090B71"/>
    <w:rsid w:val="000917AF"/>
    <w:rsid w:val="00091AAE"/>
    <w:rsid w:val="00091EBC"/>
    <w:rsid w:val="000925FB"/>
    <w:rsid w:val="00092823"/>
    <w:rsid w:val="00092B08"/>
    <w:rsid w:val="00092D82"/>
    <w:rsid w:val="00093667"/>
    <w:rsid w:val="00093A11"/>
    <w:rsid w:val="00093B69"/>
    <w:rsid w:val="00093D6E"/>
    <w:rsid w:val="00094241"/>
    <w:rsid w:val="00094259"/>
    <w:rsid w:val="00094BF4"/>
    <w:rsid w:val="00094D53"/>
    <w:rsid w:val="000958D5"/>
    <w:rsid w:val="00095A65"/>
    <w:rsid w:val="00095C0C"/>
    <w:rsid w:val="00096075"/>
    <w:rsid w:val="00096706"/>
    <w:rsid w:val="000968D0"/>
    <w:rsid w:val="00097392"/>
    <w:rsid w:val="000A085E"/>
    <w:rsid w:val="000A15E2"/>
    <w:rsid w:val="000A1C81"/>
    <w:rsid w:val="000A1D9A"/>
    <w:rsid w:val="000A21A8"/>
    <w:rsid w:val="000A233A"/>
    <w:rsid w:val="000A2839"/>
    <w:rsid w:val="000A28EC"/>
    <w:rsid w:val="000A2B47"/>
    <w:rsid w:val="000A2C63"/>
    <w:rsid w:val="000A2E4B"/>
    <w:rsid w:val="000A3504"/>
    <w:rsid w:val="000A383E"/>
    <w:rsid w:val="000A397F"/>
    <w:rsid w:val="000A43B5"/>
    <w:rsid w:val="000A466E"/>
    <w:rsid w:val="000A4C51"/>
    <w:rsid w:val="000A4DF4"/>
    <w:rsid w:val="000A4F62"/>
    <w:rsid w:val="000A51CF"/>
    <w:rsid w:val="000A523E"/>
    <w:rsid w:val="000A547F"/>
    <w:rsid w:val="000A556C"/>
    <w:rsid w:val="000A5DB5"/>
    <w:rsid w:val="000A5EC4"/>
    <w:rsid w:val="000A64FC"/>
    <w:rsid w:val="000A6988"/>
    <w:rsid w:val="000A731F"/>
    <w:rsid w:val="000A7FA1"/>
    <w:rsid w:val="000B022D"/>
    <w:rsid w:val="000B04CF"/>
    <w:rsid w:val="000B0756"/>
    <w:rsid w:val="000B0A47"/>
    <w:rsid w:val="000B0A69"/>
    <w:rsid w:val="000B0C9D"/>
    <w:rsid w:val="000B0D9F"/>
    <w:rsid w:val="000B0FE1"/>
    <w:rsid w:val="000B18D7"/>
    <w:rsid w:val="000B1B47"/>
    <w:rsid w:val="000B1D66"/>
    <w:rsid w:val="000B3403"/>
    <w:rsid w:val="000B354C"/>
    <w:rsid w:val="000B3A95"/>
    <w:rsid w:val="000B42D8"/>
    <w:rsid w:val="000B4390"/>
    <w:rsid w:val="000B46C3"/>
    <w:rsid w:val="000B481C"/>
    <w:rsid w:val="000B4C5B"/>
    <w:rsid w:val="000B51FD"/>
    <w:rsid w:val="000B5E28"/>
    <w:rsid w:val="000B61F9"/>
    <w:rsid w:val="000B63CF"/>
    <w:rsid w:val="000B6EE3"/>
    <w:rsid w:val="000B711C"/>
    <w:rsid w:val="000B71C1"/>
    <w:rsid w:val="000B75A8"/>
    <w:rsid w:val="000B7761"/>
    <w:rsid w:val="000B7A4C"/>
    <w:rsid w:val="000B7ADD"/>
    <w:rsid w:val="000B7C7D"/>
    <w:rsid w:val="000C0AC6"/>
    <w:rsid w:val="000C0B4B"/>
    <w:rsid w:val="000C0BB2"/>
    <w:rsid w:val="000C0CDA"/>
    <w:rsid w:val="000C12ED"/>
    <w:rsid w:val="000C1353"/>
    <w:rsid w:val="000C13F0"/>
    <w:rsid w:val="000C1704"/>
    <w:rsid w:val="000C2864"/>
    <w:rsid w:val="000C2A03"/>
    <w:rsid w:val="000C33F2"/>
    <w:rsid w:val="000C3449"/>
    <w:rsid w:val="000C3C8B"/>
    <w:rsid w:val="000C3CF4"/>
    <w:rsid w:val="000C3F89"/>
    <w:rsid w:val="000C4025"/>
    <w:rsid w:val="000C412F"/>
    <w:rsid w:val="000C4229"/>
    <w:rsid w:val="000C4254"/>
    <w:rsid w:val="000C4533"/>
    <w:rsid w:val="000C49A8"/>
    <w:rsid w:val="000C4A3F"/>
    <w:rsid w:val="000C4AC7"/>
    <w:rsid w:val="000C4BF6"/>
    <w:rsid w:val="000C4D02"/>
    <w:rsid w:val="000C4D16"/>
    <w:rsid w:val="000C4D43"/>
    <w:rsid w:val="000C4E13"/>
    <w:rsid w:val="000C51D3"/>
    <w:rsid w:val="000C538E"/>
    <w:rsid w:val="000C6176"/>
    <w:rsid w:val="000C62D9"/>
    <w:rsid w:val="000C64AF"/>
    <w:rsid w:val="000C65D2"/>
    <w:rsid w:val="000C68CD"/>
    <w:rsid w:val="000C7E8E"/>
    <w:rsid w:val="000D0670"/>
    <w:rsid w:val="000D07F5"/>
    <w:rsid w:val="000D087F"/>
    <w:rsid w:val="000D08BB"/>
    <w:rsid w:val="000D0A36"/>
    <w:rsid w:val="000D0ACE"/>
    <w:rsid w:val="000D0C28"/>
    <w:rsid w:val="000D1287"/>
    <w:rsid w:val="000D13FF"/>
    <w:rsid w:val="000D1448"/>
    <w:rsid w:val="000D1677"/>
    <w:rsid w:val="000D24E1"/>
    <w:rsid w:val="000D2668"/>
    <w:rsid w:val="000D2DB0"/>
    <w:rsid w:val="000D3382"/>
    <w:rsid w:val="000D34EE"/>
    <w:rsid w:val="000D3628"/>
    <w:rsid w:val="000D37F4"/>
    <w:rsid w:val="000D3896"/>
    <w:rsid w:val="000D3F12"/>
    <w:rsid w:val="000D473C"/>
    <w:rsid w:val="000D4D1B"/>
    <w:rsid w:val="000D4E4C"/>
    <w:rsid w:val="000D4F59"/>
    <w:rsid w:val="000D569F"/>
    <w:rsid w:val="000D5806"/>
    <w:rsid w:val="000D5821"/>
    <w:rsid w:val="000D584C"/>
    <w:rsid w:val="000D59C0"/>
    <w:rsid w:val="000D5AF1"/>
    <w:rsid w:val="000D5FAB"/>
    <w:rsid w:val="000D62E9"/>
    <w:rsid w:val="000D6540"/>
    <w:rsid w:val="000D6627"/>
    <w:rsid w:val="000D6F62"/>
    <w:rsid w:val="000D7700"/>
    <w:rsid w:val="000D7701"/>
    <w:rsid w:val="000D776A"/>
    <w:rsid w:val="000D7852"/>
    <w:rsid w:val="000D7C8B"/>
    <w:rsid w:val="000D7F52"/>
    <w:rsid w:val="000E0033"/>
    <w:rsid w:val="000E067F"/>
    <w:rsid w:val="000E0CFA"/>
    <w:rsid w:val="000E176C"/>
    <w:rsid w:val="000E17DD"/>
    <w:rsid w:val="000E1B17"/>
    <w:rsid w:val="000E2011"/>
    <w:rsid w:val="000E2606"/>
    <w:rsid w:val="000E29BF"/>
    <w:rsid w:val="000E2C70"/>
    <w:rsid w:val="000E2D8E"/>
    <w:rsid w:val="000E4269"/>
    <w:rsid w:val="000E4408"/>
    <w:rsid w:val="000E4441"/>
    <w:rsid w:val="000E4CB8"/>
    <w:rsid w:val="000E4CD8"/>
    <w:rsid w:val="000E4E9E"/>
    <w:rsid w:val="000E54F4"/>
    <w:rsid w:val="000E5652"/>
    <w:rsid w:val="000E5F66"/>
    <w:rsid w:val="000E604C"/>
    <w:rsid w:val="000E6069"/>
    <w:rsid w:val="000E669A"/>
    <w:rsid w:val="000E7215"/>
    <w:rsid w:val="000E743A"/>
    <w:rsid w:val="000E7488"/>
    <w:rsid w:val="000E76E6"/>
    <w:rsid w:val="000E7A5B"/>
    <w:rsid w:val="000E7DC4"/>
    <w:rsid w:val="000E7F9A"/>
    <w:rsid w:val="000F018E"/>
    <w:rsid w:val="000F0CFD"/>
    <w:rsid w:val="000F0E13"/>
    <w:rsid w:val="000F10FB"/>
    <w:rsid w:val="000F14E1"/>
    <w:rsid w:val="000F175F"/>
    <w:rsid w:val="000F2357"/>
    <w:rsid w:val="000F2A3C"/>
    <w:rsid w:val="000F2B90"/>
    <w:rsid w:val="000F2F82"/>
    <w:rsid w:val="000F30AF"/>
    <w:rsid w:val="000F3946"/>
    <w:rsid w:val="000F40FC"/>
    <w:rsid w:val="000F423F"/>
    <w:rsid w:val="000F439D"/>
    <w:rsid w:val="000F43D5"/>
    <w:rsid w:val="000F4884"/>
    <w:rsid w:val="000F4C44"/>
    <w:rsid w:val="000F4DD4"/>
    <w:rsid w:val="000F5027"/>
    <w:rsid w:val="000F55AC"/>
    <w:rsid w:val="000F55BD"/>
    <w:rsid w:val="000F5DFB"/>
    <w:rsid w:val="000F5E7D"/>
    <w:rsid w:val="000F622E"/>
    <w:rsid w:val="000F6835"/>
    <w:rsid w:val="000F6C89"/>
    <w:rsid w:val="000F6F53"/>
    <w:rsid w:val="000F7229"/>
    <w:rsid w:val="000F7255"/>
    <w:rsid w:val="000F76A3"/>
    <w:rsid w:val="000F7D26"/>
    <w:rsid w:val="00100D7C"/>
    <w:rsid w:val="00100EE8"/>
    <w:rsid w:val="001010B4"/>
    <w:rsid w:val="00101D68"/>
    <w:rsid w:val="00101E1B"/>
    <w:rsid w:val="001021E2"/>
    <w:rsid w:val="00102320"/>
    <w:rsid w:val="001024BE"/>
    <w:rsid w:val="0010270C"/>
    <w:rsid w:val="00103380"/>
    <w:rsid w:val="001035DA"/>
    <w:rsid w:val="001035FD"/>
    <w:rsid w:val="001038CE"/>
    <w:rsid w:val="00103D13"/>
    <w:rsid w:val="00103FC5"/>
    <w:rsid w:val="0010427E"/>
    <w:rsid w:val="001044EB"/>
    <w:rsid w:val="00104667"/>
    <w:rsid w:val="00104904"/>
    <w:rsid w:val="00104AE1"/>
    <w:rsid w:val="00104B99"/>
    <w:rsid w:val="0010508F"/>
    <w:rsid w:val="001052D4"/>
    <w:rsid w:val="0010536C"/>
    <w:rsid w:val="001058C6"/>
    <w:rsid w:val="00106570"/>
    <w:rsid w:val="00106714"/>
    <w:rsid w:val="0010737C"/>
    <w:rsid w:val="001073F8"/>
    <w:rsid w:val="00107501"/>
    <w:rsid w:val="0010760D"/>
    <w:rsid w:val="00107829"/>
    <w:rsid w:val="00107CD6"/>
    <w:rsid w:val="0011007D"/>
    <w:rsid w:val="00110817"/>
    <w:rsid w:val="0011083E"/>
    <w:rsid w:val="001108FA"/>
    <w:rsid w:val="00110A46"/>
    <w:rsid w:val="00110E65"/>
    <w:rsid w:val="00110E6E"/>
    <w:rsid w:val="00111588"/>
    <w:rsid w:val="0011169A"/>
    <w:rsid w:val="00111980"/>
    <w:rsid w:val="001119DF"/>
    <w:rsid w:val="00111D42"/>
    <w:rsid w:val="00111E6A"/>
    <w:rsid w:val="001122AE"/>
    <w:rsid w:val="001127B4"/>
    <w:rsid w:val="00112AF9"/>
    <w:rsid w:val="0011318A"/>
    <w:rsid w:val="001138AE"/>
    <w:rsid w:val="001138ED"/>
    <w:rsid w:val="0011393B"/>
    <w:rsid w:val="00113E99"/>
    <w:rsid w:val="00113EF4"/>
    <w:rsid w:val="00114BAA"/>
    <w:rsid w:val="00114CD1"/>
    <w:rsid w:val="00115221"/>
    <w:rsid w:val="0011542B"/>
    <w:rsid w:val="00115E02"/>
    <w:rsid w:val="001160F0"/>
    <w:rsid w:val="00116402"/>
    <w:rsid w:val="00116470"/>
    <w:rsid w:val="00116827"/>
    <w:rsid w:val="00116839"/>
    <w:rsid w:val="00116B87"/>
    <w:rsid w:val="00116C4E"/>
    <w:rsid w:val="001174C3"/>
    <w:rsid w:val="00117D11"/>
    <w:rsid w:val="00117E96"/>
    <w:rsid w:val="00120BE8"/>
    <w:rsid w:val="00121256"/>
    <w:rsid w:val="0012143E"/>
    <w:rsid w:val="001217DA"/>
    <w:rsid w:val="0012203F"/>
    <w:rsid w:val="0012221D"/>
    <w:rsid w:val="00122240"/>
    <w:rsid w:val="0012276C"/>
    <w:rsid w:val="00123056"/>
    <w:rsid w:val="0012392C"/>
    <w:rsid w:val="00123B2A"/>
    <w:rsid w:val="00123C35"/>
    <w:rsid w:val="00123EAE"/>
    <w:rsid w:val="001246B1"/>
    <w:rsid w:val="00125497"/>
    <w:rsid w:val="001258FB"/>
    <w:rsid w:val="00125D91"/>
    <w:rsid w:val="00126131"/>
    <w:rsid w:val="00126192"/>
    <w:rsid w:val="00127284"/>
    <w:rsid w:val="001279CD"/>
    <w:rsid w:val="00127B8A"/>
    <w:rsid w:val="00127EF5"/>
    <w:rsid w:val="00127F67"/>
    <w:rsid w:val="0013066C"/>
    <w:rsid w:val="00130A81"/>
    <w:rsid w:val="0013113A"/>
    <w:rsid w:val="0013284D"/>
    <w:rsid w:val="00132ACA"/>
    <w:rsid w:val="00133C52"/>
    <w:rsid w:val="00133CFE"/>
    <w:rsid w:val="00134ADC"/>
    <w:rsid w:val="00135144"/>
    <w:rsid w:val="001353A2"/>
    <w:rsid w:val="00135593"/>
    <w:rsid w:val="00135A53"/>
    <w:rsid w:val="00135FF8"/>
    <w:rsid w:val="00136402"/>
    <w:rsid w:val="001368CD"/>
    <w:rsid w:val="001368E0"/>
    <w:rsid w:val="00136A28"/>
    <w:rsid w:val="00136D31"/>
    <w:rsid w:val="00136DF7"/>
    <w:rsid w:val="0013729D"/>
    <w:rsid w:val="001372AB"/>
    <w:rsid w:val="0013759B"/>
    <w:rsid w:val="001377C7"/>
    <w:rsid w:val="00137826"/>
    <w:rsid w:val="00140024"/>
    <w:rsid w:val="00140570"/>
    <w:rsid w:val="001407FD"/>
    <w:rsid w:val="00140BBC"/>
    <w:rsid w:val="001416D0"/>
    <w:rsid w:val="001416DF"/>
    <w:rsid w:val="0014174A"/>
    <w:rsid w:val="00141AF6"/>
    <w:rsid w:val="00141C3D"/>
    <w:rsid w:val="00141EFA"/>
    <w:rsid w:val="00142691"/>
    <w:rsid w:val="00142AD4"/>
    <w:rsid w:val="00143F50"/>
    <w:rsid w:val="00143F68"/>
    <w:rsid w:val="001446BC"/>
    <w:rsid w:val="00144AF1"/>
    <w:rsid w:val="00145004"/>
    <w:rsid w:val="001450B3"/>
    <w:rsid w:val="001450D1"/>
    <w:rsid w:val="0014555E"/>
    <w:rsid w:val="00146127"/>
    <w:rsid w:val="00146754"/>
    <w:rsid w:val="001468DE"/>
    <w:rsid w:val="00146B96"/>
    <w:rsid w:val="00146D89"/>
    <w:rsid w:val="00146EAD"/>
    <w:rsid w:val="001471FB"/>
    <w:rsid w:val="00147A7E"/>
    <w:rsid w:val="00147B1B"/>
    <w:rsid w:val="00147BF5"/>
    <w:rsid w:val="00150681"/>
    <w:rsid w:val="0015073C"/>
    <w:rsid w:val="00150C77"/>
    <w:rsid w:val="00150F0D"/>
    <w:rsid w:val="0015178B"/>
    <w:rsid w:val="00151A0C"/>
    <w:rsid w:val="001521DE"/>
    <w:rsid w:val="00152885"/>
    <w:rsid w:val="00152C5D"/>
    <w:rsid w:val="00153016"/>
    <w:rsid w:val="00153A2D"/>
    <w:rsid w:val="00153AE1"/>
    <w:rsid w:val="00153CAA"/>
    <w:rsid w:val="001543AB"/>
    <w:rsid w:val="0015466D"/>
    <w:rsid w:val="0015477B"/>
    <w:rsid w:val="001548AF"/>
    <w:rsid w:val="00154954"/>
    <w:rsid w:val="00154A32"/>
    <w:rsid w:val="00154D4C"/>
    <w:rsid w:val="00154E47"/>
    <w:rsid w:val="00155681"/>
    <w:rsid w:val="0015595D"/>
    <w:rsid w:val="00155986"/>
    <w:rsid w:val="00155C35"/>
    <w:rsid w:val="00155E7F"/>
    <w:rsid w:val="00157954"/>
    <w:rsid w:val="00157F78"/>
    <w:rsid w:val="0016033C"/>
    <w:rsid w:val="00160350"/>
    <w:rsid w:val="00160BEC"/>
    <w:rsid w:val="00160EB6"/>
    <w:rsid w:val="00161283"/>
    <w:rsid w:val="001621F7"/>
    <w:rsid w:val="00162209"/>
    <w:rsid w:val="00162213"/>
    <w:rsid w:val="00162287"/>
    <w:rsid w:val="0016236B"/>
    <w:rsid w:val="001625DD"/>
    <w:rsid w:val="001628A8"/>
    <w:rsid w:val="00162936"/>
    <w:rsid w:val="00163366"/>
    <w:rsid w:val="0016369E"/>
    <w:rsid w:val="00163F22"/>
    <w:rsid w:val="001643EF"/>
    <w:rsid w:val="0016443F"/>
    <w:rsid w:val="001644A0"/>
    <w:rsid w:val="001646C7"/>
    <w:rsid w:val="00164B95"/>
    <w:rsid w:val="00164CDF"/>
    <w:rsid w:val="00164D59"/>
    <w:rsid w:val="0016501E"/>
    <w:rsid w:val="00165B61"/>
    <w:rsid w:val="001663CA"/>
    <w:rsid w:val="00167024"/>
    <w:rsid w:val="00167468"/>
    <w:rsid w:val="00167B3E"/>
    <w:rsid w:val="00167BEA"/>
    <w:rsid w:val="00167CD7"/>
    <w:rsid w:val="00170B37"/>
    <w:rsid w:val="00170FCE"/>
    <w:rsid w:val="00171252"/>
    <w:rsid w:val="001712F3"/>
    <w:rsid w:val="00171383"/>
    <w:rsid w:val="00171A46"/>
    <w:rsid w:val="0017200C"/>
    <w:rsid w:val="001720DF"/>
    <w:rsid w:val="00172239"/>
    <w:rsid w:val="0017223E"/>
    <w:rsid w:val="0017234B"/>
    <w:rsid w:val="0017258F"/>
    <w:rsid w:val="001726A1"/>
    <w:rsid w:val="00172B3B"/>
    <w:rsid w:val="00172F72"/>
    <w:rsid w:val="00174027"/>
    <w:rsid w:val="00174451"/>
    <w:rsid w:val="00174E6C"/>
    <w:rsid w:val="00174F73"/>
    <w:rsid w:val="001762FE"/>
    <w:rsid w:val="001765BE"/>
    <w:rsid w:val="00176786"/>
    <w:rsid w:val="00176A2C"/>
    <w:rsid w:val="00176F16"/>
    <w:rsid w:val="0017737E"/>
    <w:rsid w:val="001778A7"/>
    <w:rsid w:val="001779DD"/>
    <w:rsid w:val="00177CFB"/>
    <w:rsid w:val="00177F32"/>
    <w:rsid w:val="00180078"/>
    <w:rsid w:val="00180592"/>
    <w:rsid w:val="001807A0"/>
    <w:rsid w:val="00180D4C"/>
    <w:rsid w:val="00180D88"/>
    <w:rsid w:val="00180FBC"/>
    <w:rsid w:val="0018124E"/>
    <w:rsid w:val="001816BC"/>
    <w:rsid w:val="00181C2E"/>
    <w:rsid w:val="001823F1"/>
    <w:rsid w:val="0018274E"/>
    <w:rsid w:val="00182A4B"/>
    <w:rsid w:val="0018313D"/>
    <w:rsid w:val="0018388C"/>
    <w:rsid w:val="00183C08"/>
    <w:rsid w:val="00184285"/>
    <w:rsid w:val="0018466C"/>
    <w:rsid w:val="001866C7"/>
    <w:rsid w:val="00186ADE"/>
    <w:rsid w:val="001872E7"/>
    <w:rsid w:val="00187330"/>
    <w:rsid w:val="001879CF"/>
    <w:rsid w:val="0019070F"/>
    <w:rsid w:val="0019092F"/>
    <w:rsid w:val="00190D0B"/>
    <w:rsid w:val="00191086"/>
    <w:rsid w:val="00192252"/>
    <w:rsid w:val="00192B30"/>
    <w:rsid w:val="0019314F"/>
    <w:rsid w:val="0019448A"/>
    <w:rsid w:val="001947E9"/>
    <w:rsid w:val="001951CC"/>
    <w:rsid w:val="00195284"/>
    <w:rsid w:val="0019565B"/>
    <w:rsid w:val="001956AD"/>
    <w:rsid w:val="00195D0C"/>
    <w:rsid w:val="00195D7A"/>
    <w:rsid w:val="00195F22"/>
    <w:rsid w:val="001961CC"/>
    <w:rsid w:val="0019672F"/>
    <w:rsid w:val="00196751"/>
    <w:rsid w:val="0019698B"/>
    <w:rsid w:val="00196CBA"/>
    <w:rsid w:val="00196E0B"/>
    <w:rsid w:val="00197112"/>
    <w:rsid w:val="00197485"/>
    <w:rsid w:val="00197E21"/>
    <w:rsid w:val="00197F65"/>
    <w:rsid w:val="001A0146"/>
    <w:rsid w:val="001A084F"/>
    <w:rsid w:val="001A10B7"/>
    <w:rsid w:val="001A1365"/>
    <w:rsid w:val="001A14E1"/>
    <w:rsid w:val="001A167D"/>
    <w:rsid w:val="001A19F5"/>
    <w:rsid w:val="001A1A11"/>
    <w:rsid w:val="001A1C9A"/>
    <w:rsid w:val="001A2651"/>
    <w:rsid w:val="001A299B"/>
    <w:rsid w:val="001A2F94"/>
    <w:rsid w:val="001A3BCB"/>
    <w:rsid w:val="001A3E98"/>
    <w:rsid w:val="001A4AD9"/>
    <w:rsid w:val="001A4C31"/>
    <w:rsid w:val="001A56B3"/>
    <w:rsid w:val="001A589B"/>
    <w:rsid w:val="001A5BE0"/>
    <w:rsid w:val="001A5E62"/>
    <w:rsid w:val="001A630F"/>
    <w:rsid w:val="001A6845"/>
    <w:rsid w:val="001A7171"/>
    <w:rsid w:val="001A7858"/>
    <w:rsid w:val="001B091C"/>
    <w:rsid w:val="001B0920"/>
    <w:rsid w:val="001B09A6"/>
    <w:rsid w:val="001B0C60"/>
    <w:rsid w:val="001B0C67"/>
    <w:rsid w:val="001B11E7"/>
    <w:rsid w:val="001B12E4"/>
    <w:rsid w:val="001B1820"/>
    <w:rsid w:val="001B1FB9"/>
    <w:rsid w:val="001B29BA"/>
    <w:rsid w:val="001B2D06"/>
    <w:rsid w:val="001B3A2B"/>
    <w:rsid w:val="001B3B42"/>
    <w:rsid w:val="001B3C19"/>
    <w:rsid w:val="001B46AF"/>
    <w:rsid w:val="001B473D"/>
    <w:rsid w:val="001B5B38"/>
    <w:rsid w:val="001B60E4"/>
    <w:rsid w:val="001B6116"/>
    <w:rsid w:val="001B65B8"/>
    <w:rsid w:val="001B662A"/>
    <w:rsid w:val="001B66E6"/>
    <w:rsid w:val="001B68AC"/>
    <w:rsid w:val="001B6BA8"/>
    <w:rsid w:val="001B6F36"/>
    <w:rsid w:val="001B7067"/>
    <w:rsid w:val="001B7770"/>
    <w:rsid w:val="001B7A72"/>
    <w:rsid w:val="001B7D71"/>
    <w:rsid w:val="001C0347"/>
    <w:rsid w:val="001C0516"/>
    <w:rsid w:val="001C06FC"/>
    <w:rsid w:val="001C0ED0"/>
    <w:rsid w:val="001C15C7"/>
    <w:rsid w:val="001C1942"/>
    <w:rsid w:val="001C1A93"/>
    <w:rsid w:val="001C1AA5"/>
    <w:rsid w:val="001C1B40"/>
    <w:rsid w:val="001C24EE"/>
    <w:rsid w:val="001C2C7E"/>
    <w:rsid w:val="001C3576"/>
    <w:rsid w:val="001C360F"/>
    <w:rsid w:val="001C3764"/>
    <w:rsid w:val="001C3819"/>
    <w:rsid w:val="001C384F"/>
    <w:rsid w:val="001C3989"/>
    <w:rsid w:val="001C3D9F"/>
    <w:rsid w:val="001C4246"/>
    <w:rsid w:val="001C4730"/>
    <w:rsid w:val="001C48DB"/>
    <w:rsid w:val="001C4964"/>
    <w:rsid w:val="001C4DBB"/>
    <w:rsid w:val="001C4E69"/>
    <w:rsid w:val="001C5477"/>
    <w:rsid w:val="001C56E0"/>
    <w:rsid w:val="001C5A06"/>
    <w:rsid w:val="001C5ACF"/>
    <w:rsid w:val="001C62F1"/>
    <w:rsid w:val="001C65AA"/>
    <w:rsid w:val="001C6E93"/>
    <w:rsid w:val="001C7494"/>
    <w:rsid w:val="001D036F"/>
    <w:rsid w:val="001D0D76"/>
    <w:rsid w:val="001D0DFB"/>
    <w:rsid w:val="001D101E"/>
    <w:rsid w:val="001D139E"/>
    <w:rsid w:val="001D1AB5"/>
    <w:rsid w:val="001D1F8A"/>
    <w:rsid w:val="001D259A"/>
    <w:rsid w:val="001D267F"/>
    <w:rsid w:val="001D2710"/>
    <w:rsid w:val="001D2956"/>
    <w:rsid w:val="001D2F0E"/>
    <w:rsid w:val="001D38DF"/>
    <w:rsid w:val="001D3B4D"/>
    <w:rsid w:val="001D3F71"/>
    <w:rsid w:val="001D4543"/>
    <w:rsid w:val="001D515E"/>
    <w:rsid w:val="001D5F74"/>
    <w:rsid w:val="001D609F"/>
    <w:rsid w:val="001D6872"/>
    <w:rsid w:val="001D68F5"/>
    <w:rsid w:val="001D76AA"/>
    <w:rsid w:val="001D76D7"/>
    <w:rsid w:val="001D7731"/>
    <w:rsid w:val="001D7880"/>
    <w:rsid w:val="001D7AED"/>
    <w:rsid w:val="001E0257"/>
    <w:rsid w:val="001E0364"/>
    <w:rsid w:val="001E056C"/>
    <w:rsid w:val="001E1990"/>
    <w:rsid w:val="001E1BAA"/>
    <w:rsid w:val="001E1EA5"/>
    <w:rsid w:val="001E28E6"/>
    <w:rsid w:val="001E37B6"/>
    <w:rsid w:val="001E3C52"/>
    <w:rsid w:val="001E3FCE"/>
    <w:rsid w:val="001E4522"/>
    <w:rsid w:val="001E45F3"/>
    <w:rsid w:val="001E4620"/>
    <w:rsid w:val="001E46C4"/>
    <w:rsid w:val="001E4BD9"/>
    <w:rsid w:val="001E5304"/>
    <w:rsid w:val="001E564B"/>
    <w:rsid w:val="001E5FB1"/>
    <w:rsid w:val="001E645A"/>
    <w:rsid w:val="001E659F"/>
    <w:rsid w:val="001E6B27"/>
    <w:rsid w:val="001E70C0"/>
    <w:rsid w:val="001E7100"/>
    <w:rsid w:val="001E7E38"/>
    <w:rsid w:val="001E7EA7"/>
    <w:rsid w:val="001F0491"/>
    <w:rsid w:val="001F12B7"/>
    <w:rsid w:val="001F1557"/>
    <w:rsid w:val="001F1588"/>
    <w:rsid w:val="001F1DDE"/>
    <w:rsid w:val="001F1E8D"/>
    <w:rsid w:val="001F2055"/>
    <w:rsid w:val="001F20CB"/>
    <w:rsid w:val="001F2831"/>
    <w:rsid w:val="001F3953"/>
    <w:rsid w:val="001F4E6C"/>
    <w:rsid w:val="001F687F"/>
    <w:rsid w:val="001F68D7"/>
    <w:rsid w:val="001F6C6C"/>
    <w:rsid w:val="001F74D5"/>
    <w:rsid w:val="001F76EE"/>
    <w:rsid w:val="001F7964"/>
    <w:rsid w:val="001F79B5"/>
    <w:rsid w:val="00200122"/>
    <w:rsid w:val="002003EF"/>
    <w:rsid w:val="00200B5A"/>
    <w:rsid w:val="00200F38"/>
    <w:rsid w:val="00200F84"/>
    <w:rsid w:val="00200FAF"/>
    <w:rsid w:val="0020106F"/>
    <w:rsid w:val="0020183F"/>
    <w:rsid w:val="002019F2"/>
    <w:rsid w:val="00201CF4"/>
    <w:rsid w:val="002022A2"/>
    <w:rsid w:val="00202877"/>
    <w:rsid w:val="002028EB"/>
    <w:rsid w:val="00202CFC"/>
    <w:rsid w:val="002032A3"/>
    <w:rsid w:val="00203946"/>
    <w:rsid w:val="00203BF4"/>
    <w:rsid w:val="00203DB1"/>
    <w:rsid w:val="00204243"/>
    <w:rsid w:val="0020426E"/>
    <w:rsid w:val="00204B03"/>
    <w:rsid w:val="00204B27"/>
    <w:rsid w:val="00204BFA"/>
    <w:rsid w:val="002050E4"/>
    <w:rsid w:val="0020514F"/>
    <w:rsid w:val="002051A7"/>
    <w:rsid w:val="00205290"/>
    <w:rsid w:val="00205BA4"/>
    <w:rsid w:val="00206693"/>
    <w:rsid w:val="002070DA"/>
    <w:rsid w:val="00207311"/>
    <w:rsid w:val="00207790"/>
    <w:rsid w:val="00207803"/>
    <w:rsid w:val="00207AAD"/>
    <w:rsid w:val="0021016D"/>
    <w:rsid w:val="00210D5E"/>
    <w:rsid w:val="002110D2"/>
    <w:rsid w:val="0021148E"/>
    <w:rsid w:val="00211536"/>
    <w:rsid w:val="00211729"/>
    <w:rsid w:val="00211B1A"/>
    <w:rsid w:val="00211DAA"/>
    <w:rsid w:val="002121E1"/>
    <w:rsid w:val="00213042"/>
    <w:rsid w:val="00214004"/>
    <w:rsid w:val="0021415F"/>
    <w:rsid w:val="00214202"/>
    <w:rsid w:val="002147F6"/>
    <w:rsid w:val="00216281"/>
    <w:rsid w:val="00216309"/>
    <w:rsid w:val="0021633A"/>
    <w:rsid w:val="00216FB8"/>
    <w:rsid w:val="0021725D"/>
    <w:rsid w:val="00217531"/>
    <w:rsid w:val="0022008C"/>
    <w:rsid w:val="0022024B"/>
    <w:rsid w:val="002208AD"/>
    <w:rsid w:val="00220918"/>
    <w:rsid w:val="00220DDE"/>
    <w:rsid w:val="002212AD"/>
    <w:rsid w:val="00221449"/>
    <w:rsid w:val="00221820"/>
    <w:rsid w:val="0022198A"/>
    <w:rsid w:val="00221C35"/>
    <w:rsid w:val="002221B5"/>
    <w:rsid w:val="0022235E"/>
    <w:rsid w:val="0022253B"/>
    <w:rsid w:val="00222598"/>
    <w:rsid w:val="00223535"/>
    <w:rsid w:val="00223617"/>
    <w:rsid w:val="0022369A"/>
    <w:rsid w:val="00223870"/>
    <w:rsid w:val="0022393B"/>
    <w:rsid w:val="00223C17"/>
    <w:rsid w:val="00223E3B"/>
    <w:rsid w:val="00223F79"/>
    <w:rsid w:val="002240F3"/>
    <w:rsid w:val="002241C4"/>
    <w:rsid w:val="0022518B"/>
    <w:rsid w:val="002259E6"/>
    <w:rsid w:val="00225D14"/>
    <w:rsid w:val="00225D3F"/>
    <w:rsid w:val="00225EFF"/>
    <w:rsid w:val="0022610B"/>
    <w:rsid w:val="00226310"/>
    <w:rsid w:val="002268DA"/>
    <w:rsid w:val="00226F98"/>
    <w:rsid w:val="00227415"/>
    <w:rsid w:val="00227580"/>
    <w:rsid w:val="00227AB1"/>
    <w:rsid w:val="002300C3"/>
    <w:rsid w:val="00230498"/>
    <w:rsid w:val="002304AC"/>
    <w:rsid w:val="00230773"/>
    <w:rsid w:val="002308CA"/>
    <w:rsid w:val="00230C16"/>
    <w:rsid w:val="0023182E"/>
    <w:rsid w:val="00231B40"/>
    <w:rsid w:val="00231C09"/>
    <w:rsid w:val="00231CA5"/>
    <w:rsid w:val="00231DD2"/>
    <w:rsid w:val="00232110"/>
    <w:rsid w:val="002323BC"/>
    <w:rsid w:val="002329F4"/>
    <w:rsid w:val="00232CC8"/>
    <w:rsid w:val="00232DE7"/>
    <w:rsid w:val="00232E72"/>
    <w:rsid w:val="00232F77"/>
    <w:rsid w:val="00233102"/>
    <w:rsid w:val="002335E9"/>
    <w:rsid w:val="002338CD"/>
    <w:rsid w:val="00233E26"/>
    <w:rsid w:val="002344AD"/>
    <w:rsid w:val="002345EA"/>
    <w:rsid w:val="00234693"/>
    <w:rsid w:val="00234AA0"/>
    <w:rsid w:val="00235114"/>
    <w:rsid w:val="00235969"/>
    <w:rsid w:val="00236634"/>
    <w:rsid w:val="00236C6D"/>
    <w:rsid w:val="00236F79"/>
    <w:rsid w:val="0023709C"/>
    <w:rsid w:val="002375C0"/>
    <w:rsid w:val="00237908"/>
    <w:rsid w:val="00237AC5"/>
    <w:rsid w:val="00237B38"/>
    <w:rsid w:val="00237DF2"/>
    <w:rsid w:val="00237E91"/>
    <w:rsid w:val="002400E9"/>
    <w:rsid w:val="0024037E"/>
    <w:rsid w:val="00240A44"/>
    <w:rsid w:val="00240F31"/>
    <w:rsid w:val="002412B3"/>
    <w:rsid w:val="00242353"/>
    <w:rsid w:val="00242623"/>
    <w:rsid w:val="00242FCC"/>
    <w:rsid w:val="00243230"/>
    <w:rsid w:val="002438EE"/>
    <w:rsid w:val="00243B3D"/>
    <w:rsid w:val="00243CD1"/>
    <w:rsid w:val="00243E36"/>
    <w:rsid w:val="0024496C"/>
    <w:rsid w:val="00244CB2"/>
    <w:rsid w:val="0024590E"/>
    <w:rsid w:val="002474C0"/>
    <w:rsid w:val="002478FC"/>
    <w:rsid w:val="00247E15"/>
    <w:rsid w:val="00247EBB"/>
    <w:rsid w:val="00247F57"/>
    <w:rsid w:val="00250729"/>
    <w:rsid w:val="0025075D"/>
    <w:rsid w:val="00250F5E"/>
    <w:rsid w:val="00251293"/>
    <w:rsid w:val="0025132F"/>
    <w:rsid w:val="00251615"/>
    <w:rsid w:val="00251B6E"/>
    <w:rsid w:val="00251D4B"/>
    <w:rsid w:val="00252088"/>
    <w:rsid w:val="0025294C"/>
    <w:rsid w:val="002529D9"/>
    <w:rsid w:val="002529E5"/>
    <w:rsid w:val="00252AE5"/>
    <w:rsid w:val="00252F4D"/>
    <w:rsid w:val="0025310D"/>
    <w:rsid w:val="00253819"/>
    <w:rsid w:val="002540E8"/>
    <w:rsid w:val="002542C5"/>
    <w:rsid w:val="002547B2"/>
    <w:rsid w:val="00254A12"/>
    <w:rsid w:val="0025510E"/>
    <w:rsid w:val="002552B8"/>
    <w:rsid w:val="00255507"/>
    <w:rsid w:val="00255D2D"/>
    <w:rsid w:val="002565DE"/>
    <w:rsid w:val="0025675C"/>
    <w:rsid w:val="00256E88"/>
    <w:rsid w:val="0025714F"/>
    <w:rsid w:val="00257839"/>
    <w:rsid w:val="0025790F"/>
    <w:rsid w:val="00257B1B"/>
    <w:rsid w:val="00257EC1"/>
    <w:rsid w:val="00260261"/>
    <w:rsid w:val="00260265"/>
    <w:rsid w:val="0026039A"/>
    <w:rsid w:val="002604EA"/>
    <w:rsid w:val="0026069A"/>
    <w:rsid w:val="00260A05"/>
    <w:rsid w:val="00260CB4"/>
    <w:rsid w:val="00261078"/>
    <w:rsid w:val="0026113E"/>
    <w:rsid w:val="00261802"/>
    <w:rsid w:val="00261BBF"/>
    <w:rsid w:val="00261EEC"/>
    <w:rsid w:val="00261F13"/>
    <w:rsid w:val="00263840"/>
    <w:rsid w:val="002638F3"/>
    <w:rsid w:val="002639FA"/>
    <w:rsid w:val="00264037"/>
    <w:rsid w:val="0026445C"/>
    <w:rsid w:val="0026476A"/>
    <w:rsid w:val="0026478B"/>
    <w:rsid w:val="00264C7D"/>
    <w:rsid w:val="00264D2D"/>
    <w:rsid w:val="00264EA9"/>
    <w:rsid w:val="0026549A"/>
    <w:rsid w:val="00265B02"/>
    <w:rsid w:val="00265F07"/>
    <w:rsid w:val="00266672"/>
    <w:rsid w:val="002674D5"/>
    <w:rsid w:val="0026752D"/>
    <w:rsid w:val="0026785B"/>
    <w:rsid w:val="0026795B"/>
    <w:rsid w:val="002679A5"/>
    <w:rsid w:val="002703CE"/>
    <w:rsid w:val="002707D1"/>
    <w:rsid w:val="00270DAD"/>
    <w:rsid w:val="00270F88"/>
    <w:rsid w:val="00270F93"/>
    <w:rsid w:val="00271171"/>
    <w:rsid w:val="00271612"/>
    <w:rsid w:val="002719FB"/>
    <w:rsid w:val="00271BA6"/>
    <w:rsid w:val="00272283"/>
    <w:rsid w:val="0027244F"/>
    <w:rsid w:val="00272CDD"/>
    <w:rsid w:val="0027358A"/>
    <w:rsid w:val="00273D47"/>
    <w:rsid w:val="00273E5E"/>
    <w:rsid w:val="00274BB1"/>
    <w:rsid w:val="00274FA1"/>
    <w:rsid w:val="00275A5C"/>
    <w:rsid w:val="00275D8D"/>
    <w:rsid w:val="0027601F"/>
    <w:rsid w:val="0027652F"/>
    <w:rsid w:val="002766AB"/>
    <w:rsid w:val="00276733"/>
    <w:rsid w:val="00276E4D"/>
    <w:rsid w:val="00276E72"/>
    <w:rsid w:val="0027797A"/>
    <w:rsid w:val="00277A1C"/>
    <w:rsid w:val="00277B8A"/>
    <w:rsid w:val="00277BC2"/>
    <w:rsid w:val="002807F1"/>
    <w:rsid w:val="00280997"/>
    <w:rsid w:val="00280A4C"/>
    <w:rsid w:val="00282089"/>
    <w:rsid w:val="00282420"/>
    <w:rsid w:val="00282518"/>
    <w:rsid w:val="002825A6"/>
    <w:rsid w:val="00283557"/>
    <w:rsid w:val="0028398A"/>
    <w:rsid w:val="00283BA9"/>
    <w:rsid w:val="00283C3B"/>
    <w:rsid w:val="00283C57"/>
    <w:rsid w:val="00284750"/>
    <w:rsid w:val="00284753"/>
    <w:rsid w:val="00284A19"/>
    <w:rsid w:val="00284A95"/>
    <w:rsid w:val="00284CAD"/>
    <w:rsid w:val="00284EBF"/>
    <w:rsid w:val="00284F58"/>
    <w:rsid w:val="00286811"/>
    <w:rsid w:val="00287A13"/>
    <w:rsid w:val="00287BEE"/>
    <w:rsid w:val="00287E43"/>
    <w:rsid w:val="00287FE4"/>
    <w:rsid w:val="00290368"/>
    <w:rsid w:val="002905C0"/>
    <w:rsid w:val="0029085F"/>
    <w:rsid w:val="002910DB"/>
    <w:rsid w:val="0029130F"/>
    <w:rsid w:val="002920DF"/>
    <w:rsid w:val="00292D25"/>
    <w:rsid w:val="00292E34"/>
    <w:rsid w:val="002930ED"/>
    <w:rsid w:val="00293164"/>
    <w:rsid w:val="002935C0"/>
    <w:rsid w:val="00293DF0"/>
    <w:rsid w:val="00293F4D"/>
    <w:rsid w:val="00294419"/>
    <w:rsid w:val="00294F12"/>
    <w:rsid w:val="00294FD9"/>
    <w:rsid w:val="002956F4"/>
    <w:rsid w:val="00295BB0"/>
    <w:rsid w:val="0029623C"/>
    <w:rsid w:val="002972F0"/>
    <w:rsid w:val="002974F9"/>
    <w:rsid w:val="0029787F"/>
    <w:rsid w:val="0029794C"/>
    <w:rsid w:val="00297D5B"/>
    <w:rsid w:val="002A043F"/>
    <w:rsid w:val="002A0A68"/>
    <w:rsid w:val="002A1395"/>
    <w:rsid w:val="002A213D"/>
    <w:rsid w:val="002A28EC"/>
    <w:rsid w:val="002A298E"/>
    <w:rsid w:val="002A37AA"/>
    <w:rsid w:val="002A3A39"/>
    <w:rsid w:val="002A40E8"/>
    <w:rsid w:val="002A4248"/>
    <w:rsid w:val="002A4797"/>
    <w:rsid w:val="002A555C"/>
    <w:rsid w:val="002A5B3F"/>
    <w:rsid w:val="002A620F"/>
    <w:rsid w:val="002A67C5"/>
    <w:rsid w:val="002A69E1"/>
    <w:rsid w:val="002A6FED"/>
    <w:rsid w:val="002A70EB"/>
    <w:rsid w:val="002A799E"/>
    <w:rsid w:val="002A7CE2"/>
    <w:rsid w:val="002A7D08"/>
    <w:rsid w:val="002A7FCA"/>
    <w:rsid w:val="002B06E2"/>
    <w:rsid w:val="002B087B"/>
    <w:rsid w:val="002B093F"/>
    <w:rsid w:val="002B09B1"/>
    <w:rsid w:val="002B0B50"/>
    <w:rsid w:val="002B0BB2"/>
    <w:rsid w:val="002B12DE"/>
    <w:rsid w:val="002B133D"/>
    <w:rsid w:val="002B134E"/>
    <w:rsid w:val="002B18A4"/>
    <w:rsid w:val="002B22A4"/>
    <w:rsid w:val="002B270C"/>
    <w:rsid w:val="002B2733"/>
    <w:rsid w:val="002B2967"/>
    <w:rsid w:val="002B2A5C"/>
    <w:rsid w:val="002B2B3E"/>
    <w:rsid w:val="002B36AD"/>
    <w:rsid w:val="002B392E"/>
    <w:rsid w:val="002B3A27"/>
    <w:rsid w:val="002B3D37"/>
    <w:rsid w:val="002B4423"/>
    <w:rsid w:val="002B473F"/>
    <w:rsid w:val="002B4B30"/>
    <w:rsid w:val="002B4D42"/>
    <w:rsid w:val="002B4D5E"/>
    <w:rsid w:val="002B4D89"/>
    <w:rsid w:val="002B51AA"/>
    <w:rsid w:val="002B538D"/>
    <w:rsid w:val="002B589C"/>
    <w:rsid w:val="002B5DB0"/>
    <w:rsid w:val="002B5ECD"/>
    <w:rsid w:val="002B623E"/>
    <w:rsid w:val="002B6841"/>
    <w:rsid w:val="002B6C66"/>
    <w:rsid w:val="002B700D"/>
    <w:rsid w:val="002B72D7"/>
    <w:rsid w:val="002B7A65"/>
    <w:rsid w:val="002B7B9C"/>
    <w:rsid w:val="002B7C74"/>
    <w:rsid w:val="002B7E13"/>
    <w:rsid w:val="002C0063"/>
    <w:rsid w:val="002C0100"/>
    <w:rsid w:val="002C011A"/>
    <w:rsid w:val="002C1074"/>
    <w:rsid w:val="002C114B"/>
    <w:rsid w:val="002C203B"/>
    <w:rsid w:val="002C20D8"/>
    <w:rsid w:val="002C242C"/>
    <w:rsid w:val="002C27C6"/>
    <w:rsid w:val="002C2883"/>
    <w:rsid w:val="002C30D9"/>
    <w:rsid w:val="002C365C"/>
    <w:rsid w:val="002C3D4D"/>
    <w:rsid w:val="002C46D5"/>
    <w:rsid w:val="002C5533"/>
    <w:rsid w:val="002C571E"/>
    <w:rsid w:val="002C6380"/>
    <w:rsid w:val="002C6EDE"/>
    <w:rsid w:val="002C70FC"/>
    <w:rsid w:val="002C75B7"/>
    <w:rsid w:val="002D026F"/>
    <w:rsid w:val="002D0753"/>
    <w:rsid w:val="002D0BE3"/>
    <w:rsid w:val="002D1019"/>
    <w:rsid w:val="002D1796"/>
    <w:rsid w:val="002D1C98"/>
    <w:rsid w:val="002D1CB7"/>
    <w:rsid w:val="002D2733"/>
    <w:rsid w:val="002D286E"/>
    <w:rsid w:val="002D2B7C"/>
    <w:rsid w:val="002D33E5"/>
    <w:rsid w:val="002D376F"/>
    <w:rsid w:val="002D3B33"/>
    <w:rsid w:val="002D3EC5"/>
    <w:rsid w:val="002D42E6"/>
    <w:rsid w:val="002D4394"/>
    <w:rsid w:val="002D453C"/>
    <w:rsid w:val="002D4B09"/>
    <w:rsid w:val="002D50E8"/>
    <w:rsid w:val="002D56EA"/>
    <w:rsid w:val="002D5702"/>
    <w:rsid w:val="002D5A03"/>
    <w:rsid w:val="002D5B4C"/>
    <w:rsid w:val="002D606D"/>
    <w:rsid w:val="002D6C4B"/>
    <w:rsid w:val="002D70D5"/>
    <w:rsid w:val="002D75C9"/>
    <w:rsid w:val="002D7B56"/>
    <w:rsid w:val="002D7B9E"/>
    <w:rsid w:val="002D7C8B"/>
    <w:rsid w:val="002E0766"/>
    <w:rsid w:val="002E07F1"/>
    <w:rsid w:val="002E1047"/>
    <w:rsid w:val="002E12B2"/>
    <w:rsid w:val="002E12EE"/>
    <w:rsid w:val="002E144D"/>
    <w:rsid w:val="002E17CE"/>
    <w:rsid w:val="002E1909"/>
    <w:rsid w:val="002E1BFD"/>
    <w:rsid w:val="002E1C2F"/>
    <w:rsid w:val="002E2437"/>
    <w:rsid w:val="002E2D32"/>
    <w:rsid w:val="002E3142"/>
    <w:rsid w:val="002E32F2"/>
    <w:rsid w:val="002E361F"/>
    <w:rsid w:val="002E3722"/>
    <w:rsid w:val="002E3968"/>
    <w:rsid w:val="002E44CC"/>
    <w:rsid w:val="002E4A0A"/>
    <w:rsid w:val="002E5042"/>
    <w:rsid w:val="002E5062"/>
    <w:rsid w:val="002E555E"/>
    <w:rsid w:val="002E5D92"/>
    <w:rsid w:val="002E6003"/>
    <w:rsid w:val="002E625C"/>
    <w:rsid w:val="002E64B4"/>
    <w:rsid w:val="002E6AFA"/>
    <w:rsid w:val="002E6BFE"/>
    <w:rsid w:val="002E70F1"/>
    <w:rsid w:val="002E722E"/>
    <w:rsid w:val="002E728D"/>
    <w:rsid w:val="002E755F"/>
    <w:rsid w:val="002F0697"/>
    <w:rsid w:val="002F1232"/>
    <w:rsid w:val="002F1384"/>
    <w:rsid w:val="002F1400"/>
    <w:rsid w:val="002F16B0"/>
    <w:rsid w:val="002F1F3E"/>
    <w:rsid w:val="002F210D"/>
    <w:rsid w:val="002F2260"/>
    <w:rsid w:val="002F2ABA"/>
    <w:rsid w:val="002F2C33"/>
    <w:rsid w:val="002F2E00"/>
    <w:rsid w:val="002F3422"/>
    <w:rsid w:val="002F3C5E"/>
    <w:rsid w:val="002F3DEA"/>
    <w:rsid w:val="002F3E07"/>
    <w:rsid w:val="002F3FBE"/>
    <w:rsid w:val="002F4286"/>
    <w:rsid w:val="002F4381"/>
    <w:rsid w:val="002F43E9"/>
    <w:rsid w:val="002F4820"/>
    <w:rsid w:val="002F497E"/>
    <w:rsid w:val="002F4E5C"/>
    <w:rsid w:val="002F4EE5"/>
    <w:rsid w:val="002F4F9C"/>
    <w:rsid w:val="002F52A1"/>
    <w:rsid w:val="002F57CA"/>
    <w:rsid w:val="002F59A3"/>
    <w:rsid w:val="002F5E9B"/>
    <w:rsid w:val="002F66B9"/>
    <w:rsid w:val="002F6793"/>
    <w:rsid w:val="002F71D3"/>
    <w:rsid w:val="002F7363"/>
    <w:rsid w:val="0030004D"/>
    <w:rsid w:val="00300353"/>
    <w:rsid w:val="00300625"/>
    <w:rsid w:val="0030071A"/>
    <w:rsid w:val="00300A9A"/>
    <w:rsid w:val="00300ED5"/>
    <w:rsid w:val="00301377"/>
    <w:rsid w:val="003013F8"/>
    <w:rsid w:val="00301A56"/>
    <w:rsid w:val="003027FA"/>
    <w:rsid w:val="00302A2D"/>
    <w:rsid w:val="0030336E"/>
    <w:rsid w:val="003038C5"/>
    <w:rsid w:val="003038D8"/>
    <w:rsid w:val="00303CF1"/>
    <w:rsid w:val="0030435E"/>
    <w:rsid w:val="00304DEE"/>
    <w:rsid w:val="00304FED"/>
    <w:rsid w:val="00305126"/>
    <w:rsid w:val="0030553B"/>
    <w:rsid w:val="003057C9"/>
    <w:rsid w:val="00305985"/>
    <w:rsid w:val="00306409"/>
    <w:rsid w:val="00306A23"/>
    <w:rsid w:val="00306B06"/>
    <w:rsid w:val="00306ED1"/>
    <w:rsid w:val="0030724B"/>
    <w:rsid w:val="00307296"/>
    <w:rsid w:val="00307304"/>
    <w:rsid w:val="00307D5B"/>
    <w:rsid w:val="003104D4"/>
    <w:rsid w:val="0031059B"/>
    <w:rsid w:val="00310A48"/>
    <w:rsid w:val="00311235"/>
    <w:rsid w:val="00311658"/>
    <w:rsid w:val="00311A46"/>
    <w:rsid w:val="00311FCC"/>
    <w:rsid w:val="00312183"/>
    <w:rsid w:val="003123DE"/>
    <w:rsid w:val="003127FF"/>
    <w:rsid w:val="00312A32"/>
    <w:rsid w:val="00312DC1"/>
    <w:rsid w:val="003132F4"/>
    <w:rsid w:val="003139B8"/>
    <w:rsid w:val="00314B5C"/>
    <w:rsid w:val="0031512C"/>
    <w:rsid w:val="003153A7"/>
    <w:rsid w:val="00315C7B"/>
    <w:rsid w:val="00315D78"/>
    <w:rsid w:val="00316828"/>
    <w:rsid w:val="0031694E"/>
    <w:rsid w:val="003177D9"/>
    <w:rsid w:val="003177FD"/>
    <w:rsid w:val="0031782B"/>
    <w:rsid w:val="00317883"/>
    <w:rsid w:val="00317965"/>
    <w:rsid w:val="00317FEE"/>
    <w:rsid w:val="00320D3B"/>
    <w:rsid w:val="00320D93"/>
    <w:rsid w:val="0032110F"/>
    <w:rsid w:val="00321A54"/>
    <w:rsid w:val="00322D93"/>
    <w:rsid w:val="003230A4"/>
    <w:rsid w:val="0032336C"/>
    <w:rsid w:val="00323839"/>
    <w:rsid w:val="00323EE0"/>
    <w:rsid w:val="00324359"/>
    <w:rsid w:val="0032486C"/>
    <w:rsid w:val="00324BE6"/>
    <w:rsid w:val="003264E4"/>
    <w:rsid w:val="00326506"/>
    <w:rsid w:val="00326C4A"/>
    <w:rsid w:val="00326E78"/>
    <w:rsid w:val="00327607"/>
    <w:rsid w:val="003304C2"/>
    <w:rsid w:val="003308AC"/>
    <w:rsid w:val="0033090F"/>
    <w:rsid w:val="003310A7"/>
    <w:rsid w:val="003322CD"/>
    <w:rsid w:val="00333358"/>
    <w:rsid w:val="003336FD"/>
    <w:rsid w:val="00333804"/>
    <w:rsid w:val="00333859"/>
    <w:rsid w:val="003339DA"/>
    <w:rsid w:val="00333D20"/>
    <w:rsid w:val="003343B4"/>
    <w:rsid w:val="0033462E"/>
    <w:rsid w:val="003347DF"/>
    <w:rsid w:val="00334B5E"/>
    <w:rsid w:val="00334C6B"/>
    <w:rsid w:val="00334DF9"/>
    <w:rsid w:val="003360C6"/>
    <w:rsid w:val="00336F9F"/>
    <w:rsid w:val="00337079"/>
    <w:rsid w:val="0033713D"/>
    <w:rsid w:val="00337502"/>
    <w:rsid w:val="0034011A"/>
    <w:rsid w:val="00340203"/>
    <w:rsid w:val="0034038F"/>
    <w:rsid w:val="00340707"/>
    <w:rsid w:val="00340A09"/>
    <w:rsid w:val="00340B4A"/>
    <w:rsid w:val="0034188E"/>
    <w:rsid w:val="00341A15"/>
    <w:rsid w:val="00341D23"/>
    <w:rsid w:val="0034256C"/>
    <w:rsid w:val="00342BF9"/>
    <w:rsid w:val="0034311E"/>
    <w:rsid w:val="00343772"/>
    <w:rsid w:val="00343B90"/>
    <w:rsid w:val="00343D95"/>
    <w:rsid w:val="00344027"/>
    <w:rsid w:val="0034405D"/>
    <w:rsid w:val="0034425A"/>
    <w:rsid w:val="003449A2"/>
    <w:rsid w:val="00344C60"/>
    <w:rsid w:val="00344D07"/>
    <w:rsid w:val="00345461"/>
    <w:rsid w:val="00345AD8"/>
    <w:rsid w:val="00345ADF"/>
    <w:rsid w:val="00345C08"/>
    <w:rsid w:val="00345CD0"/>
    <w:rsid w:val="003468A9"/>
    <w:rsid w:val="003469C5"/>
    <w:rsid w:val="00346A96"/>
    <w:rsid w:val="00346DDB"/>
    <w:rsid w:val="00346F2A"/>
    <w:rsid w:val="003471C1"/>
    <w:rsid w:val="0034740E"/>
    <w:rsid w:val="00347878"/>
    <w:rsid w:val="00347B59"/>
    <w:rsid w:val="00347D3F"/>
    <w:rsid w:val="00347E6D"/>
    <w:rsid w:val="00347FF0"/>
    <w:rsid w:val="00350D76"/>
    <w:rsid w:val="00350DB3"/>
    <w:rsid w:val="00350F14"/>
    <w:rsid w:val="0035135A"/>
    <w:rsid w:val="00351396"/>
    <w:rsid w:val="003514A9"/>
    <w:rsid w:val="00351832"/>
    <w:rsid w:val="00351A05"/>
    <w:rsid w:val="00351BAC"/>
    <w:rsid w:val="00351E07"/>
    <w:rsid w:val="00351E70"/>
    <w:rsid w:val="003524FF"/>
    <w:rsid w:val="003538C8"/>
    <w:rsid w:val="00353F9C"/>
    <w:rsid w:val="00354363"/>
    <w:rsid w:val="003544D7"/>
    <w:rsid w:val="00354824"/>
    <w:rsid w:val="00355D99"/>
    <w:rsid w:val="00356882"/>
    <w:rsid w:val="00356B19"/>
    <w:rsid w:val="00356CCF"/>
    <w:rsid w:val="0035793F"/>
    <w:rsid w:val="003579F4"/>
    <w:rsid w:val="00357CE5"/>
    <w:rsid w:val="00357DD5"/>
    <w:rsid w:val="00360120"/>
    <w:rsid w:val="00360145"/>
    <w:rsid w:val="00360314"/>
    <w:rsid w:val="00360B30"/>
    <w:rsid w:val="00360FEF"/>
    <w:rsid w:val="00361467"/>
    <w:rsid w:val="00361CAF"/>
    <w:rsid w:val="00361CD3"/>
    <w:rsid w:val="0036219F"/>
    <w:rsid w:val="003621C4"/>
    <w:rsid w:val="0036246C"/>
    <w:rsid w:val="0036248E"/>
    <w:rsid w:val="003624F4"/>
    <w:rsid w:val="003628E8"/>
    <w:rsid w:val="00362B63"/>
    <w:rsid w:val="0036433D"/>
    <w:rsid w:val="0036446A"/>
    <w:rsid w:val="0036460A"/>
    <w:rsid w:val="0036467E"/>
    <w:rsid w:val="003649E1"/>
    <w:rsid w:val="00364D00"/>
    <w:rsid w:val="0036522B"/>
    <w:rsid w:val="003658AB"/>
    <w:rsid w:val="00365CFF"/>
    <w:rsid w:val="00365D91"/>
    <w:rsid w:val="00365FAC"/>
    <w:rsid w:val="003664C2"/>
    <w:rsid w:val="003669D0"/>
    <w:rsid w:val="00366D26"/>
    <w:rsid w:val="003679F0"/>
    <w:rsid w:val="0037024A"/>
    <w:rsid w:val="003704ED"/>
    <w:rsid w:val="00371535"/>
    <w:rsid w:val="00371EFA"/>
    <w:rsid w:val="00371F4D"/>
    <w:rsid w:val="00371F70"/>
    <w:rsid w:val="00372375"/>
    <w:rsid w:val="00372E1F"/>
    <w:rsid w:val="00372E37"/>
    <w:rsid w:val="00372F3D"/>
    <w:rsid w:val="00373465"/>
    <w:rsid w:val="003735BF"/>
    <w:rsid w:val="00373AFF"/>
    <w:rsid w:val="00373C83"/>
    <w:rsid w:val="00373E06"/>
    <w:rsid w:val="00374C9A"/>
    <w:rsid w:val="00374E3A"/>
    <w:rsid w:val="00375205"/>
    <w:rsid w:val="003754A3"/>
    <w:rsid w:val="00375729"/>
    <w:rsid w:val="003759DC"/>
    <w:rsid w:val="003760CD"/>
    <w:rsid w:val="00376802"/>
    <w:rsid w:val="00376CD5"/>
    <w:rsid w:val="00377423"/>
    <w:rsid w:val="0037772A"/>
    <w:rsid w:val="00377917"/>
    <w:rsid w:val="00377C06"/>
    <w:rsid w:val="003802A9"/>
    <w:rsid w:val="003803EE"/>
    <w:rsid w:val="0038078E"/>
    <w:rsid w:val="00380865"/>
    <w:rsid w:val="00380C55"/>
    <w:rsid w:val="0038181C"/>
    <w:rsid w:val="00381A2C"/>
    <w:rsid w:val="003822C7"/>
    <w:rsid w:val="0038324A"/>
    <w:rsid w:val="003835D3"/>
    <w:rsid w:val="003838DC"/>
    <w:rsid w:val="00383D2B"/>
    <w:rsid w:val="00384A45"/>
    <w:rsid w:val="00384D12"/>
    <w:rsid w:val="003853D6"/>
    <w:rsid w:val="00385E3A"/>
    <w:rsid w:val="003860CB"/>
    <w:rsid w:val="00386262"/>
    <w:rsid w:val="003863DB"/>
    <w:rsid w:val="00386DAB"/>
    <w:rsid w:val="00386F6F"/>
    <w:rsid w:val="00387616"/>
    <w:rsid w:val="00387A4D"/>
    <w:rsid w:val="00387E94"/>
    <w:rsid w:val="00390115"/>
    <w:rsid w:val="0039027B"/>
    <w:rsid w:val="00390696"/>
    <w:rsid w:val="00390826"/>
    <w:rsid w:val="003912B1"/>
    <w:rsid w:val="00391473"/>
    <w:rsid w:val="00391795"/>
    <w:rsid w:val="00392168"/>
    <w:rsid w:val="00392B32"/>
    <w:rsid w:val="00392C41"/>
    <w:rsid w:val="00393408"/>
    <w:rsid w:val="003934C3"/>
    <w:rsid w:val="00393622"/>
    <w:rsid w:val="00393B36"/>
    <w:rsid w:val="003940D4"/>
    <w:rsid w:val="00394B35"/>
    <w:rsid w:val="00394D75"/>
    <w:rsid w:val="00394EF7"/>
    <w:rsid w:val="00395E70"/>
    <w:rsid w:val="0039615F"/>
    <w:rsid w:val="00396BCF"/>
    <w:rsid w:val="003973EC"/>
    <w:rsid w:val="00397575"/>
    <w:rsid w:val="003A00B9"/>
    <w:rsid w:val="003A0C30"/>
    <w:rsid w:val="003A0F58"/>
    <w:rsid w:val="003A109F"/>
    <w:rsid w:val="003A238A"/>
    <w:rsid w:val="003A23ED"/>
    <w:rsid w:val="003A3487"/>
    <w:rsid w:val="003A388B"/>
    <w:rsid w:val="003A4B41"/>
    <w:rsid w:val="003A5C5C"/>
    <w:rsid w:val="003A62C1"/>
    <w:rsid w:val="003A6DBA"/>
    <w:rsid w:val="003A6DC0"/>
    <w:rsid w:val="003A6ED6"/>
    <w:rsid w:val="003A7638"/>
    <w:rsid w:val="003A7693"/>
    <w:rsid w:val="003A7768"/>
    <w:rsid w:val="003A7B04"/>
    <w:rsid w:val="003B0BBA"/>
    <w:rsid w:val="003B0D6E"/>
    <w:rsid w:val="003B0DF3"/>
    <w:rsid w:val="003B10BE"/>
    <w:rsid w:val="003B10CE"/>
    <w:rsid w:val="003B10E7"/>
    <w:rsid w:val="003B141D"/>
    <w:rsid w:val="003B16FE"/>
    <w:rsid w:val="003B1BCE"/>
    <w:rsid w:val="003B1C08"/>
    <w:rsid w:val="003B20FA"/>
    <w:rsid w:val="003B210F"/>
    <w:rsid w:val="003B28B8"/>
    <w:rsid w:val="003B2AE3"/>
    <w:rsid w:val="003B2D6B"/>
    <w:rsid w:val="003B2F60"/>
    <w:rsid w:val="003B3364"/>
    <w:rsid w:val="003B36B8"/>
    <w:rsid w:val="003B3913"/>
    <w:rsid w:val="003B3E89"/>
    <w:rsid w:val="003B4242"/>
    <w:rsid w:val="003B4666"/>
    <w:rsid w:val="003B4896"/>
    <w:rsid w:val="003B49D4"/>
    <w:rsid w:val="003B55C3"/>
    <w:rsid w:val="003B586F"/>
    <w:rsid w:val="003B5AA2"/>
    <w:rsid w:val="003B5F94"/>
    <w:rsid w:val="003B6DDD"/>
    <w:rsid w:val="003B7082"/>
    <w:rsid w:val="003B776B"/>
    <w:rsid w:val="003B7B16"/>
    <w:rsid w:val="003B7C48"/>
    <w:rsid w:val="003B7D79"/>
    <w:rsid w:val="003C041A"/>
    <w:rsid w:val="003C05BE"/>
    <w:rsid w:val="003C06E1"/>
    <w:rsid w:val="003C0DD6"/>
    <w:rsid w:val="003C0EA6"/>
    <w:rsid w:val="003C12A1"/>
    <w:rsid w:val="003C1CEA"/>
    <w:rsid w:val="003C25DD"/>
    <w:rsid w:val="003C26AA"/>
    <w:rsid w:val="003C29BF"/>
    <w:rsid w:val="003C2C88"/>
    <w:rsid w:val="003C40FD"/>
    <w:rsid w:val="003C4205"/>
    <w:rsid w:val="003C460C"/>
    <w:rsid w:val="003C4F45"/>
    <w:rsid w:val="003C5204"/>
    <w:rsid w:val="003C5E45"/>
    <w:rsid w:val="003C5E73"/>
    <w:rsid w:val="003C61C1"/>
    <w:rsid w:val="003C6897"/>
    <w:rsid w:val="003C6A13"/>
    <w:rsid w:val="003C6BBF"/>
    <w:rsid w:val="003C6C46"/>
    <w:rsid w:val="003C7334"/>
    <w:rsid w:val="003C7364"/>
    <w:rsid w:val="003C7758"/>
    <w:rsid w:val="003C775B"/>
    <w:rsid w:val="003C79EA"/>
    <w:rsid w:val="003C7BEF"/>
    <w:rsid w:val="003C7E36"/>
    <w:rsid w:val="003D01E3"/>
    <w:rsid w:val="003D03EF"/>
    <w:rsid w:val="003D062B"/>
    <w:rsid w:val="003D0A94"/>
    <w:rsid w:val="003D0FFC"/>
    <w:rsid w:val="003D1097"/>
    <w:rsid w:val="003D11B4"/>
    <w:rsid w:val="003D14D6"/>
    <w:rsid w:val="003D1AB7"/>
    <w:rsid w:val="003D1EFA"/>
    <w:rsid w:val="003D217E"/>
    <w:rsid w:val="003D220B"/>
    <w:rsid w:val="003D2C5F"/>
    <w:rsid w:val="003D34D1"/>
    <w:rsid w:val="003D3986"/>
    <w:rsid w:val="003D3B1C"/>
    <w:rsid w:val="003D42E9"/>
    <w:rsid w:val="003D456B"/>
    <w:rsid w:val="003D463E"/>
    <w:rsid w:val="003D46B6"/>
    <w:rsid w:val="003D470B"/>
    <w:rsid w:val="003D4AD0"/>
    <w:rsid w:val="003D4E18"/>
    <w:rsid w:val="003D4FA0"/>
    <w:rsid w:val="003D5201"/>
    <w:rsid w:val="003D55BD"/>
    <w:rsid w:val="003D6359"/>
    <w:rsid w:val="003D659F"/>
    <w:rsid w:val="003D6974"/>
    <w:rsid w:val="003D6C30"/>
    <w:rsid w:val="003D7608"/>
    <w:rsid w:val="003D77C7"/>
    <w:rsid w:val="003D77EF"/>
    <w:rsid w:val="003D78A7"/>
    <w:rsid w:val="003D7953"/>
    <w:rsid w:val="003E0559"/>
    <w:rsid w:val="003E0A2E"/>
    <w:rsid w:val="003E0D36"/>
    <w:rsid w:val="003E0F69"/>
    <w:rsid w:val="003E19A4"/>
    <w:rsid w:val="003E1E4B"/>
    <w:rsid w:val="003E1F61"/>
    <w:rsid w:val="003E27A3"/>
    <w:rsid w:val="003E2E18"/>
    <w:rsid w:val="003E32EC"/>
    <w:rsid w:val="003E374C"/>
    <w:rsid w:val="003E3A6B"/>
    <w:rsid w:val="003E3C3A"/>
    <w:rsid w:val="003E4339"/>
    <w:rsid w:val="003E433B"/>
    <w:rsid w:val="003E4424"/>
    <w:rsid w:val="003E493E"/>
    <w:rsid w:val="003E4D84"/>
    <w:rsid w:val="003E5583"/>
    <w:rsid w:val="003E5606"/>
    <w:rsid w:val="003E594E"/>
    <w:rsid w:val="003E5B66"/>
    <w:rsid w:val="003E6212"/>
    <w:rsid w:val="003F041F"/>
    <w:rsid w:val="003F094D"/>
    <w:rsid w:val="003F0A16"/>
    <w:rsid w:val="003F0B0F"/>
    <w:rsid w:val="003F0D4C"/>
    <w:rsid w:val="003F15F5"/>
    <w:rsid w:val="003F1761"/>
    <w:rsid w:val="003F1D37"/>
    <w:rsid w:val="003F21B8"/>
    <w:rsid w:val="003F21EE"/>
    <w:rsid w:val="003F2266"/>
    <w:rsid w:val="003F23D9"/>
    <w:rsid w:val="003F23F0"/>
    <w:rsid w:val="003F2DA7"/>
    <w:rsid w:val="003F368A"/>
    <w:rsid w:val="003F3EDA"/>
    <w:rsid w:val="003F3F3A"/>
    <w:rsid w:val="003F47CE"/>
    <w:rsid w:val="003F47DF"/>
    <w:rsid w:val="003F54A8"/>
    <w:rsid w:val="003F54EF"/>
    <w:rsid w:val="003F5578"/>
    <w:rsid w:val="003F6044"/>
    <w:rsid w:val="003F61B4"/>
    <w:rsid w:val="003F6259"/>
    <w:rsid w:val="003F6DE6"/>
    <w:rsid w:val="003F717A"/>
    <w:rsid w:val="003F7546"/>
    <w:rsid w:val="003F7555"/>
    <w:rsid w:val="003F75F2"/>
    <w:rsid w:val="00400252"/>
    <w:rsid w:val="0040042B"/>
    <w:rsid w:val="0040075A"/>
    <w:rsid w:val="00400893"/>
    <w:rsid w:val="00400A9F"/>
    <w:rsid w:val="00400D49"/>
    <w:rsid w:val="00400D73"/>
    <w:rsid w:val="004010E0"/>
    <w:rsid w:val="00401D69"/>
    <w:rsid w:val="00402251"/>
    <w:rsid w:val="00402B72"/>
    <w:rsid w:val="0040392E"/>
    <w:rsid w:val="00403AF2"/>
    <w:rsid w:val="00403B0C"/>
    <w:rsid w:val="00403E01"/>
    <w:rsid w:val="00404224"/>
    <w:rsid w:val="00405350"/>
    <w:rsid w:val="00405478"/>
    <w:rsid w:val="0040557F"/>
    <w:rsid w:val="004058D9"/>
    <w:rsid w:val="00405DD1"/>
    <w:rsid w:val="00405F03"/>
    <w:rsid w:val="0040630D"/>
    <w:rsid w:val="00406643"/>
    <w:rsid w:val="00406710"/>
    <w:rsid w:val="00406793"/>
    <w:rsid w:val="0040749E"/>
    <w:rsid w:val="004077F3"/>
    <w:rsid w:val="00407C61"/>
    <w:rsid w:val="00410E41"/>
    <w:rsid w:val="004111E5"/>
    <w:rsid w:val="00411272"/>
    <w:rsid w:val="00411E27"/>
    <w:rsid w:val="004126A7"/>
    <w:rsid w:val="004127C2"/>
    <w:rsid w:val="00412A0F"/>
    <w:rsid w:val="004130D9"/>
    <w:rsid w:val="0041325D"/>
    <w:rsid w:val="004138C3"/>
    <w:rsid w:val="00413B51"/>
    <w:rsid w:val="0041426D"/>
    <w:rsid w:val="00415B0A"/>
    <w:rsid w:val="004160BD"/>
    <w:rsid w:val="00416765"/>
    <w:rsid w:val="004175B8"/>
    <w:rsid w:val="004177D1"/>
    <w:rsid w:val="0041781B"/>
    <w:rsid w:val="0041796E"/>
    <w:rsid w:val="00417A06"/>
    <w:rsid w:val="00417D4D"/>
    <w:rsid w:val="00420838"/>
    <w:rsid w:val="004208A7"/>
    <w:rsid w:val="00420A2F"/>
    <w:rsid w:val="00420CB2"/>
    <w:rsid w:val="00420D00"/>
    <w:rsid w:val="00421064"/>
    <w:rsid w:val="004216AB"/>
    <w:rsid w:val="004216E4"/>
    <w:rsid w:val="0042178C"/>
    <w:rsid w:val="004218AC"/>
    <w:rsid w:val="00421F38"/>
    <w:rsid w:val="00422DFC"/>
    <w:rsid w:val="00423212"/>
    <w:rsid w:val="004232F9"/>
    <w:rsid w:val="00423901"/>
    <w:rsid w:val="00423A85"/>
    <w:rsid w:val="00423DCA"/>
    <w:rsid w:val="00424795"/>
    <w:rsid w:val="00424874"/>
    <w:rsid w:val="004248B9"/>
    <w:rsid w:val="00424C1D"/>
    <w:rsid w:val="00425051"/>
    <w:rsid w:val="004257B8"/>
    <w:rsid w:val="004258F8"/>
    <w:rsid w:val="00425D07"/>
    <w:rsid w:val="00426292"/>
    <w:rsid w:val="004265FF"/>
    <w:rsid w:val="00426A8A"/>
    <w:rsid w:val="00426E62"/>
    <w:rsid w:val="0042704F"/>
    <w:rsid w:val="00427342"/>
    <w:rsid w:val="00430552"/>
    <w:rsid w:val="004306CA"/>
    <w:rsid w:val="00430920"/>
    <w:rsid w:val="00430A88"/>
    <w:rsid w:val="00430B22"/>
    <w:rsid w:val="00430CB4"/>
    <w:rsid w:val="004318A0"/>
    <w:rsid w:val="00431C0B"/>
    <w:rsid w:val="0043268C"/>
    <w:rsid w:val="004330CA"/>
    <w:rsid w:val="0043350A"/>
    <w:rsid w:val="00433A70"/>
    <w:rsid w:val="004346A0"/>
    <w:rsid w:val="0043481F"/>
    <w:rsid w:val="00434A0E"/>
    <w:rsid w:val="00434A91"/>
    <w:rsid w:val="004353D5"/>
    <w:rsid w:val="00435877"/>
    <w:rsid w:val="00435DB6"/>
    <w:rsid w:val="00436327"/>
    <w:rsid w:val="00436B61"/>
    <w:rsid w:val="00436C0C"/>
    <w:rsid w:val="00436D07"/>
    <w:rsid w:val="00437195"/>
    <w:rsid w:val="004374E0"/>
    <w:rsid w:val="0043782E"/>
    <w:rsid w:val="00437864"/>
    <w:rsid w:val="0043789D"/>
    <w:rsid w:val="00437EB1"/>
    <w:rsid w:val="0044025E"/>
    <w:rsid w:val="0044086C"/>
    <w:rsid w:val="00440E0A"/>
    <w:rsid w:val="00441066"/>
    <w:rsid w:val="0044117C"/>
    <w:rsid w:val="00441731"/>
    <w:rsid w:val="00441C9F"/>
    <w:rsid w:val="00441FF5"/>
    <w:rsid w:val="00442BD2"/>
    <w:rsid w:val="00442D6D"/>
    <w:rsid w:val="00443055"/>
    <w:rsid w:val="004440EB"/>
    <w:rsid w:val="00444163"/>
    <w:rsid w:val="00444610"/>
    <w:rsid w:val="00444A89"/>
    <w:rsid w:val="00444B73"/>
    <w:rsid w:val="00444D9A"/>
    <w:rsid w:val="00444FF3"/>
    <w:rsid w:val="00445000"/>
    <w:rsid w:val="004451BF"/>
    <w:rsid w:val="004453B1"/>
    <w:rsid w:val="004454AD"/>
    <w:rsid w:val="00445BD2"/>
    <w:rsid w:val="00446BC5"/>
    <w:rsid w:val="00446D19"/>
    <w:rsid w:val="00446E37"/>
    <w:rsid w:val="0044702C"/>
    <w:rsid w:val="0044798A"/>
    <w:rsid w:val="0045060C"/>
    <w:rsid w:val="00450CBB"/>
    <w:rsid w:val="00450F65"/>
    <w:rsid w:val="00450F8C"/>
    <w:rsid w:val="00451AFB"/>
    <w:rsid w:val="00451B0B"/>
    <w:rsid w:val="00452837"/>
    <w:rsid w:val="00453B47"/>
    <w:rsid w:val="00454007"/>
    <w:rsid w:val="0045422F"/>
    <w:rsid w:val="00454504"/>
    <w:rsid w:val="00454551"/>
    <w:rsid w:val="004545AC"/>
    <w:rsid w:val="004548D2"/>
    <w:rsid w:val="0045529E"/>
    <w:rsid w:val="00455A57"/>
    <w:rsid w:val="00455A9D"/>
    <w:rsid w:val="00455C0B"/>
    <w:rsid w:val="00455EC2"/>
    <w:rsid w:val="0045677C"/>
    <w:rsid w:val="004567BD"/>
    <w:rsid w:val="004568E3"/>
    <w:rsid w:val="00456AC0"/>
    <w:rsid w:val="00456C96"/>
    <w:rsid w:val="00457395"/>
    <w:rsid w:val="004577A0"/>
    <w:rsid w:val="00457835"/>
    <w:rsid w:val="0045784E"/>
    <w:rsid w:val="00457DF2"/>
    <w:rsid w:val="00457FE2"/>
    <w:rsid w:val="004602BA"/>
    <w:rsid w:val="004603F3"/>
    <w:rsid w:val="0046069C"/>
    <w:rsid w:val="00460B12"/>
    <w:rsid w:val="004610CA"/>
    <w:rsid w:val="004610E7"/>
    <w:rsid w:val="004612F7"/>
    <w:rsid w:val="00461328"/>
    <w:rsid w:val="004618A6"/>
    <w:rsid w:val="004618BB"/>
    <w:rsid w:val="00461AF9"/>
    <w:rsid w:val="00462085"/>
    <w:rsid w:val="004625D3"/>
    <w:rsid w:val="00462A95"/>
    <w:rsid w:val="00462B16"/>
    <w:rsid w:val="00462D43"/>
    <w:rsid w:val="00462D8D"/>
    <w:rsid w:val="00462DD1"/>
    <w:rsid w:val="0046320C"/>
    <w:rsid w:val="00463339"/>
    <w:rsid w:val="004634F2"/>
    <w:rsid w:val="00463AA9"/>
    <w:rsid w:val="00463F35"/>
    <w:rsid w:val="00464FF3"/>
    <w:rsid w:val="0046534D"/>
    <w:rsid w:val="0046694E"/>
    <w:rsid w:val="004669C8"/>
    <w:rsid w:val="00466F7E"/>
    <w:rsid w:val="004672BD"/>
    <w:rsid w:val="0047038B"/>
    <w:rsid w:val="00470D5B"/>
    <w:rsid w:val="00471255"/>
    <w:rsid w:val="004714F5"/>
    <w:rsid w:val="00471989"/>
    <w:rsid w:val="00471AEC"/>
    <w:rsid w:val="00471B55"/>
    <w:rsid w:val="00471D76"/>
    <w:rsid w:val="00471F52"/>
    <w:rsid w:val="00472118"/>
    <w:rsid w:val="00472D17"/>
    <w:rsid w:val="00472D29"/>
    <w:rsid w:val="004733F9"/>
    <w:rsid w:val="00473CA4"/>
    <w:rsid w:val="0047473E"/>
    <w:rsid w:val="00475110"/>
    <w:rsid w:val="00475174"/>
    <w:rsid w:val="00475445"/>
    <w:rsid w:val="004757F2"/>
    <w:rsid w:val="0047587B"/>
    <w:rsid w:val="004758F7"/>
    <w:rsid w:val="0047598A"/>
    <w:rsid w:val="00475AA3"/>
    <w:rsid w:val="00475E03"/>
    <w:rsid w:val="00475FC8"/>
    <w:rsid w:val="004768FF"/>
    <w:rsid w:val="00477173"/>
    <w:rsid w:val="00477250"/>
    <w:rsid w:val="00477EE7"/>
    <w:rsid w:val="0048061C"/>
    <w:rsid w:val="004806E0"/>
    <w:rsid w:val="00480866"/>
    <w:rsid w:val="0048105D"/>
    <w:rsid w:val="00481F4D"/>
    <w:rsid w:val="00482022"/>
    <w:rsid w:val="0048208F"/>
    <w:rsid w:val="004824D6"/>
    <w:rsid w:val="004829BC"/>
    <w:rsid w:val="00482CF1"/>
    <w:rsid w:val="00482F55"/>
    <w:rsid w:val="00483073"/>
    <w:rsid w:val="00483200"/>
    <w:rsid w:val="00483B22"/>
    <w:rsid w:val="00483B5A"/>
    <w:rsid w:val="00483E5F"/>
    <w:rsid w:val="00483F6B"/>
    <w:rsid w:val="00484655"/>
    <w:rsid w:val="004847A4"/>
    <w:rsid w:val="00484B21"/>
    <w:rsid w:val="00485A62"/>
    <w:rsid w:val="00485DCA"/>
    <w:rsid w:val="00486123"/>
    <w:rsid w:val="0048651A"/>
    <w:rsid w:val="00486655"/>
    <w:rsid w:val="00486C8A"/>
    <w:rsid w:val="00487325"/>
    <w:rsid w:val="00487CB1"/>
    <w:rsid w:val="00487D97"/>
    <w:rsid w:val="004903DD"/>
    <w:rsid w:val="00490BA0"/>
    <w:rsid w:val="0049104D"/>
    <w:rsid w:val="00491DFF"/>
    <w:rsid w:val="00491F07"/>
    <w:rsid w:val="00492213"/>
    <w:rsid w:val="004922E0"/>
    <w:rsid w:val="004923E5"/>
    <w:rsid w:val="0049269D"/>
    <w:rsid w:val="00493756"/>
    <w:rsid w:val="004942AF"/>
    <w:rsid w:val="004942C8"/>
    <w:rsid w:val="004942DE"/>
    <w:rsid w:val="0049482C"/>
    <w:rsid w:val="00494A2B"/>
    <w:rsid w:val="00494B65"/>
    <w:rsid w:val="00494E58"/>
    <w:rsid w:val="00494EC9"/>
    <w:rsid w:val="00494F2C"/>
    <w:rsid w:val="00495685"/>
    <w:rsid w:val="0049591B"/>
    <w:rsid w:val="0049604D"/>
    <w:rsid w:val="004962FD"/>
    <w:rsid w:val="00496ED5"/>
    <w:rsid w:val="00497C40"/>
    <w:rsid w:val="004A0273"/>
    <w:rsid w:val="004A0608"/>
    <w:rsid w:val="004A07C8"/>
    <w:rsid w:val="004A0F74"/>
    <w:rsid w:val="004A11E3"/>
    <w:rsid w:val="004A1AF7"/>
    <w:rsid w:val="004A1DEB"/>
    <w:rsid w:val="004A1F55"/>
    <w:rsid w:val="004A212C"/>
    <w:rsid w:val="004A288A"/>
    <w:rsid w:val="004A28AC"/>
    <w:rsid w:val="004A296B"/>
    <w:rsid w:val="004A29F2"/>
    <w:rsid w:val="004A3179"/>
    <w:rsid w:val="004A353C"/>
    <w:rsid w:val="004A3ECB"/>
    <w:rsid w:val="004A5374"/>
    <w:rsid w:val="004A5520"/>
    <w:rsid w:val="004A5E6A"/>
    <w:rsid w:val="004A5F13"/>
    <w:rsid w:val="004A659A"/>
    <w:rsid w:val="004A65C1"/>
    <w:rsid w:val="004A69F7"/>
    <w:rsid w:val="004A6BCA"/>
    <w:rsid w:val="004A6CB1"/>
    <w:rsid w:val="004A6DD9"/>
    <w:rsid w:val="004A710F"/>
    <w:rsid w:val="004A711F"/>
    <w:rsid w:val="004A7261"/>
    <w:rsid w:val="004A795E"/>
    <w:rsid w:val="004B004C"/>
    <w:rsid w:val="004B01B7"/>
    <w:rsid w:val="004B029B"/>
    <w:rsid w:val="004B02B8"/>
    <w:rsid w:val="004B0568"/>
    <w:rsid w:val="004B0779"/>
    <w:rsid w:val="004B09E3"/>
    <w:rsid w:val="004B0B4F"/>
    <w:rsid w:val="004B10C3"/>
    <w:rsid w:val="004B1492"/>
    <w:rsid w:val="004B1AB8"/>
    <w:rsid w:val="004B1B1B"/>
    <w:rsid w:val="004B1D8E"/>
    <w:rsid w:val="004B2507"/>
    <w:rsid w:val="004B2D15"/>
    <w:rsid w:val="004B2E7D"/>
    <w:rsid w:val="004B3B56"/>
    <w:rsid w:val="004B3BA5"/>
    <w:rsid w:val="004B3EBD"/>
    <w:rsid w:val="004B4821"/>
    <w:rsid w:val="004B4829"/>
    <w:rsid w:val="004B49D3"/>
    <w:rsid w:val="004B49F5"/>
    <w:rsid w:val="004B52E6"/>
    <w:rsid w:val="004B5AF4"/>
    <w:rsid w:val="004B5CC8"/>
    <w:rsid w:val="004B6141"/>
    <w:rsid w:val="004B652E"/>
    <w:rsid w:val="004B6F9C"/>
    <w:rsid w:val="004B7126"/>
    <w:rsid w:val="004B7224"/>
    <w:rsid w:val="004B73BE"/>
    <w:rsid w:val="004B7420"/>
    <w:rsid w:val="004B7792"/>
    <w:rsid w:val="004C02D2"/>
    <w:rsid w:val="004C06A2"/>
    <w:rsid w:val="004C0736"/>
    <w:rsid w:val="004C0C38"/>
    <w:rsid w:val="004C0CD2"/>
    <w:rsid w:val="004C0DD9"/>
    <w:rsid w:val="004C0F32"/>
    <w:rsid w:val="004C1BA4"/>
    <w:rsid w:val="004C1FC3"/>
    <w:rsid w:val="004C218E"/>
    <w:rsid w:val="004C28CE"/>
    <w:rsid w:val="004C2D32"/>
    <w:rsid w:val="004C2F2F"/>
    <w:rsid w:val="004C3A5E"/>
    <w:rsid w:val="004C3BAF"/>
    <w:rsid w:val="004C3DF4"/>
    <w:rsid w:val="004C3E8C"/>
    <w:rsid w:val="004C4C3C"/>
    <w:rsid w:val="004C5C5F"/>
    <w:rsid w:val="004C5D0A"/>
    <w:rsid w:val="004C5E16"/>
    <w:rsid w:val="004C5E94"/>
    <w:rsid w:val="004C6618"/>
    <w:rsid w:val="004C6630"/>
    <w:rsid w:val="004C665B"/>
    <w:rsid w:val="004C6726"/>
    <w:rsid w:val="004C6960"/>
    <w:rsid w:val="004C6EA9"/>
    <w:rsid w:val="004C7011"/>
    <w:rsid w:val="004C7165"/>
    <w:rsid w:val="004C754F"/>
    <w:rsid w:val="004C7F2F"/>
    <w:rsid w:val="004C7F51"/>
    <w:rsid w:val="004D0191"/>
    <w:rsid w:val="004D05AE"/>
    <w:rsid w:val="004D10AA"/>
    <w:rsid w:val="004D1115"/>
    <w:rsid w:val="004D153F"/>
    <w:rsid w:val="004D1A3E"/>
    <w:rsid w:val="004D1AA3"/>
    <w:rsid w:val="004D26EF"/>
    <w:rsid w:val="004D2EB6"/>
    <w:rsid w:val="004D328B"/>
    <w:rsid w:val="004D32D8"/>
    <w:rsid w:val="004D3396"/>
    <w:rsid w:val="004D3488"/>
    <w:rsid w:val="004D3707"/>
    <w:rsid w:val="004D38B5"/>
    <w:rsid w:val="004D39A3"/>
    <w:rsid w:val="004D39C9"/>
    <w:rsid w:val="004D3A26"/>
    <w:rsid w:val="004D3A79"/>
    <w:rsid w:val="004D447F"/>
    <w:rsid w:val="004D482D"/>
    <w:rsid w:val="004D48B9"/>
    <w:rsid w:val="004D4AB7"/>
    <w:rsid w:val="004D4D38"/>
    <w:rsid w:val="004D4EA6"/>
    <w:rsid w:val="004D55BA"/>
    <w:rsid w:val="004D6EFC"/>
    <w:rsid w:val="004D6FBE"/>
    <w:rsid w:val="004D700E"/>
    <w:rsid w:val="004D70C7"/>
    <w:rsid w:val="004D725E"/>
    <w:rsid w:val="004D7AF2"/>
    <w:rsid w:val="004E0027"/>
    <w:rsid w:val="004E02E9"/>
    <w:rsid w:val="004E0329"/>
    <w:rsid w:val="004E0C96"/>
    <w:rsid w:val="004E0E98"/>
    <w:rsid w:val="004E0FCE"/>
    <w:rsid w:val="004E11BA"/>
    <w:rsid w:val="004E1314"/>
    <w:rsid w:val="004E14EB"/>
    <w:rsid w:val="004E16D2"/>
    <w:rsid w:val="004E1758"/>
    <w:rsid w:val="004E17F3"/>
    <w:rsid w:val="004E1A52"/>
    <w:rsid w:val="004E26CA"/>
    <w:rsid w:val="004E2AD7"/>
    <w:rsid w:val="004E2BC4"/>
    <w:rsid w:val="004E3513"/>
    <w:rsid w:val="004E3BBD"/>
    <w:rsid w:val="004E3F7C"/>
    <w:rsid w:val="004E42F2"/>
    <w:rsid w:val="004E481F"/>
    <w:rsid w:val="004E49B6"/>
    <w:rsid w:val="004E4E0A"/>
    <w:rsid w:val="004E4E92"/>
    <w:rsid w:val="004E5636"/>
    <w:rsid w:val="004E569B"/>
    <w:rsid w:val="004E5A98"/>
    <w:rsid w:val="004E5B23"/>
    <w:rsid w:val="004E5F96"/>
    <w:rsid w:val="004E64B0"/>
    <w:rsid w:val="004E6649"/>
    <w:rsid w:val="004E689B"/>
    <w:rsid w:val="004E69DD"/>
    <w:rsid w:val="004E6D93"/>
    <w:rsid w:val="004E7741"/>
    <w:rsid w:val="004E79AB"/>
    <w:rsid w:val="004E7E06"/>
    <w:rsid w:val="004E7EAF"/>
    <w:rsid w:val="004E7F78"/>
    <w:rsid w:val="004F0275"/>
    <w:rsid w:val="004F091F"/>
    <w:rsid w:val="004F1620"/>
    <w:rsid w:val="004F178A"/>
    <w:rsid w:val="004F1EEB"/>
    <w:rsid w:val="004F1F71"/>
    <w:rsid w:val="004F237B"/>
    <w:rsid w:val="004F2661"/>
    <w:rsid w:val="004F2A11"/>
    <w:rsid w:val="004F3341"/>
    <w:rsid w:val="004F3420"/>
    <w:rsid w:val="004F3479"/>
    <w:rsid w:val="004F3833"/>
    <w:rsid w:val="004F48BD"/>
    <w:rsid w:val="004F491C"/>
    <w:rsid w:val="004F4FEB"/>
    <w:rsid w:val="004F531D"/>
    <w:rsid w:val="004F575C"/>
    <w:rsid w:val="004F5D2C"/>
    <w:rsid w:val="004F5D40"/>
    <w:rsid w:val="004F5F08"/>
    <w:rsid w:val="004F6034"/>
    <w:rsid w:val="004F6B0E"/>
    <w:rsid w:val="004F7750"/>
    <w:rsid w:val="004F7BF9"/>
    <w:rsid w:val="004F7C99"/>
    <w:rsid w:val="004F7D69"/>
    <w:rsid w:val="004F7EE3"/>
    <w:rsid w:val="00500076"/>
    <w:rsid w:val="00500153"/>
    <w:rsid w:val="00500233"/>
    <w:rsid w:val="00500299"/>
    <w:rsid w:val="00500358"/>
    <w:rsid w:val="005005B1"/>
    <w:rsid w:val="00500668"/>
    <w:rsid w:val="0050076E"/>
    <w:rsid w:val="00500A36"/>
    <w:rsid w:val="00500C16"/>
    <w:rsid w:val="00500CF5"/>
    <w:rsid w:val="00500DCF"/>
    <w:rsid w:val="00500E85"/>
    <w:rsid w:val="00500F82"/>
    <w:rsid w:val="005015FA"/>
    <w:rsid w:val="00501756"/>
    <w:rsid w:val="005019A7"/>
    <w:rsid w:val="005023FE"/>
    <w:rsid w:val="005025B8"/>
    <w:rsid w:val="00502657"/>
    <w:rsid w:val="00502C21"/>
    <w:rsid w:val="00502D73"/>
    <w:rsid w:val="005030C3"/>
    <w:rsid w:val="0050488E"/>
    <w:rsid w:val="00505053"/>
    <w:rsid w:val="005051E1"/>
    <w:rsid w:val="00505407"/>
    <w:rsid w:val="0050556F"/>
    <w:rsid w:val="005058BB"/>
    <w:rsid w:val="00505A3B"/>
    <w:rsid w:val="0050620F"/>
    <w:rsid w:val="005062A4"/>
    <w:rsid w:val="005066E6"/>
    <w:rsid w:val="00506BF6"/>
    <w:rsid w:val="00507677"/>
    <w:rsid w:val="005105F9"/>
    <w:rsid w:val="0051061E"/>
    <w:rsid w:val="005109E9"/>
    <w:rsid w:val="00510B76"/>
    <w:rsid w:val="00511B48"/>
    <w:rsid w:val="00512129"/>
    <w:rsid w:val="00512674"/>
    <w:rsid w:val="0051268B"/>
    <w:rsid w:val="005126B4"/>
    <w:rsid w:val="005127AF"/>
    <w:rsid w:val="00512828"/>
    <w:rsid w:val="005129EE"/>
    <w:rsid w:val="00512EB3"/>
    <w:rsid w:val="00512ED1"/>
    <w:rsid w:val="00513652"/>
    <w:rsid w:val="00513A79"/>
    <w:rsid w:val="00514D4F"/>
    <w:rsid w:val="00515468"/>
    <w:rsid w:val="005159A2"/>
    <w:rsid w:val="00515AC1"/>
    <w:rsid w:val="0051604B"/>
    <w:rsid w:val="0051682A"/>
    <w:rsid w:val="005172CD"/>
    <w:rsid w:val="005175F7"/>
    <w:rsid w:val="00517B22"/>
    <w:rsid w:val="00517E39"/>
    <w:rsid w:val="005201D5"/>
    <w:rsid w:val="0052023B"/>
    <w:rsid w:val="0052075F"/>
    <w:rsid w:val="00520857"/>
    <w:rsid w:val="0052086D"/>
    <w:rsid w:val="00520C06"/>
    <w:rsid w:val="0052146D"/>
    <w:rsid w:val="0052163C"/>
    <w:rsid w:val="00521A4E"/>
    <w:rsid w:val="00521C04"/>
    <w:rsid w:val="00521D11"/>
    <w:rsid w:val="005224AA"/>
    <w:rsid w:val="0052250E"/>
    <w:rsid w:val="00522875"/>
    <w:rsid w:val="005229EF"/>
    <w:rsid w:val="00522BFB"/>
    <w:rsid w:val="0052341E"/>
    <w:rsid w:val="0052369E"/>
    <w:rsid w:val="00523A26"/>
    <w:rsid w:val="00523E60"/>
    <w:rsid w:val="00523F86"/>
    <w:rsid w:val="005241B7"/>
    <w:rsid w:val="0052431E"/>
    <w:rsid w:val="00524802"/>
    <w:rsid w:val="00525464"/>
    <w:rsid w:val="0052547F"/>
    <w:rsid w:val="005256EA"/>
    <w:rsid w:val="00525F1C"/>
    <w:rsid w:val="00526025"/>
    <w:rsid w:val="005261F5"/>
    <w:rsid w:val="00526492"/>
    <w:rsid w:val="005264D4"/>
    <w:rsid w:val="005266F6"/>
    <w:rsid w:val="005270E2"/>
    <w:rsid w:val="00527C93"/>
    <w:rsid w:val="00527F9E"/>
    <w:rsid w:val="00530348"/>
    <w:rsid w:val="0053076A"/>
    <w:rsid w:val="00530B94"/>
    <w:rsid w:val="0053129D"/>
    <w:rsid w:val="00531385"/>
    <w:rsid w:val="005319EB"/>
    <w:rsid w:val="00531F53"/>
    <w:rsid w:val="00532207"/>
    <w:rsid w:val="00532227"/>
    <w:rsid w:val="0053244E"/>
    <w:rsid w:val="005324BE"/>
    <w:rsid w:val="00532695"/>
    <w:rsid w:val="00532B50"/>
    <w:rsid w:val="0053315E"/>
    <w:rsid w:val="005331AA"/>
    <w:rsid w:val="00533205"/>
    <w:rsid w:val="00533281"/>
    <w:rsid w:val="005335C3"/>
    <w:rsid w:val="00533E27"/>
    <w:rsid w:val="00534071"/>
    <w:rsid w:val="00535021"/>
    <w:rsid w:val="00535A65"/>
    <w:rsid w:val="00535C30"/>
    <w:rsid w:val="00535EE2"/>
    <w:rsid w:val="005360AE"/>
    <w:rsid w:val="0053619B"/>
    <w:rsid w:val="00536D4A"/>
    <w:rsid w:val="00537534"/>
    <w:rsid w:val="00537538"/>
    <w:rsid w:val="0053774B"/>
    <w:rsid w:val="00537D14"/>
    <w:rsid w:val="00537DAF"/>
    <w:rsid w:val="00537F23"/>
    <w:rsid w:val="00540052"/>
    <w:rsid w:val="005406F2"/>
    <w:rsid w:val="0054082A"/>
    <w:rsid w:val="00540ECB"/>
    <w:rsid w:val="00541336"/>
    <w:rsid w:val="00542215"/>
    <w:rsid w:val="00542280"/>
    <w:rsid w:val="005425F0"/>
    <w:rsid w:val="00542801"/>
    <w:rsid w:val="005429F3"/>
    <w:rsid w:val="00542A8F"/>
    <w:rsid w:val="00542B5D"/>
    <w:rsid w:val="00542FEC"/>
    <w:rsid w:val="0054331D"/>
    <w:rsid w:val="005433AF"/>
    <w:rsid w:val="00543600"/>
    <w:rsid w:val="00544419"/>
    <w:rsid w:val="0054462E"/>
    <w:rsid w:val="00544C90"/>
    <w:rsid w:val="00544D68"/>
    <w:rsid w:val="00544D93"/>
    <w:rsid w:val="00545467"/>
    <w:rsid w:val="00545504"/>
    <w:rsid w:val="00545EDF"/>
    <w:rsid w:val="0054692D"/>
    <w:rsid w:val="00546A44"/>
    <w:rsid w:val="00546BF1"/>
    <w:rsid w:val="00546E68"/>
    <w:rsid w:val="00546EDE"/>
    <w:rsid w:val="00547209"/>
    <w:rsid w:val="00547886"/>
    <w:rsid w:val="00550045"/>
    <w:rsid w:val="00550083"/>
    <w:rsid w:val="005500B2"/>
    <w:rsid w:val="005500B9"/>
    <w:rsid w:val="0055059C"/>
    <w:rsid w:val="00550784"/>
    <w:rsid w:val="00550855"/>
    <w:rsid w:val="00550E54"/>
    <w:rsid w:val="0055107B"/>
    <w:rsid w:val="00551180"/>
    <w:rsid w:val="0055218E"/>
    <w:rsid w:val="005526AD"/>
    <w:rsid w:val="0055291C"/>
    <w:rsid w:val="00552941"/>
    <w:rsid w:val="00552A4C"/>
    <w:rsid w:val="005531AA"/>
    <w:rsid w:val="005534BA"/>
    <w:rsid w:val="00553731"/>
    <w:rsid w:val="005537A3"/>
    <w:rsid w:val="005537E5"/>
    <w:rsid w:val="00553C00"/>
    <w:rsid w:val="005548A2"/>
    <w:rsid w:val="005555D8"/>
    <w:rsid w:val="00555621"/>
    <w:rsid w:val="00555910"/>
    <w:rsid w:val="00555942"/>
    <w:rsid w:val="00555A38"/>
    <w:rsid w:val="00555FE7"/>
    <w:rsid w:val="00556460"/>
    <w:rsid w:val="00556670"/>
    <w:rsid w:val="00556996"/>
    <w:rsid w:val="00557262"/>
    <w:rsid w:val="00557D07"/>
    <w:rsid w:val="00557FF2"/>
    <w:rsid w:val="00560131"/>
    <w:rsid w:val="00560406"/>
    <w:rsid w:val="00560476"/>
    <w:rsid w:val="0056067A"/>
    <w:rsid w:val="00560827"/>
    <w:rsid w:val="00561239"/>
    <w:rsid w:val="00561456"/>
    <w:rsid w:val="00561942"/>
    <w:rsid w:val="00561FDF"/>
    <w:rsid w:val="005621A8"/>
    <w:rsid w:val="00562FCD"/>
    <w:rsid w:val="005630CC"/>
    <w:rsid w:val="00563126"/>
    <w:rsid w:val="005632D2"/>
    <w:rsid w:val="005635EF"/>
    <w:rsid w:val="005636D7"/>
    <w:rsid w:val="00563761"/>
    <w:rsid w:val="00563806"/>
    <w:rsid w:val="005645AC"/>
    <w:rsid w:val="005647CE"/>
    <w:rsid w:val="005647E2"/>
    <w:rsid w:val="00564E63"/>
    <w:rsid w:val="005653FC"/>
    <w:rsid w:val="00565A91"/>
    <w:rsid w:val="005661AF"/>
    <w:rsid w:val="0056652E"/>
    <w:rsid w:val="005665A6"/>
    <w:rsid w:val="005665FA"/>
    <w:rsid w:val="0056672A"/>
    <w:rsid w:val="005668DC"/>
    <w:rsid w:val="00566A14"/>
    <w:rsid w:val="00566B38"/>
    <w:rsid w:val="00567917"/>
    <w:rsid w:val="0057006C"/>
    <w:rsid w:val="0057008F"/>
    <w:rsid w:val="005702C0"/>
    <w:rsid w:val="00570900"/>
    <w:rsid w:val="0057202A"/>
    <w:rsid w:val="00572592"/>
    <w:rsid w:val="00572A8D"/>
    <w:rsid w:val="00573B28"/>
    <w:rsid w:val="00573BA6"/>
    <w:rsid w:val="00573EE9"/>
    <w:rsid w:val="0057416B"/>
    <w:rsid w:val="005742BE"/>
    <w:rsid w:val="00574354"/>
    <w:rsid w:val="0057444B"/>
    <w:rsid w:val="005747FC"/>
    <w:rsid w:val="00574903"/>
    <w:rsid w:val="00574D40"/>
    <w:rsid w:val="0057518F"/>
    <w:rsid w:val="005754A9"/>
    <w:rsid w:val="005760DF"/>
    <w:rsid w:val="00576823"/>
    <w:rsid w:val="005770A7"/>
    <w:rsid w:val="00580022"/>
    <w:rsid w:val="005803B9"/>
    <w:rsid w:val="0058055E"/>
    <w:rsid w:val="00580739"/>
    <w:rsid w:val="00580AA2"/>
    <w:rsid w:val="00581437"/>
    <w:rsid w:val="00581BE8"/>
    <w:rsid w:val="0058264B"/>
    <w:rsid w:val="0058281D"/>
    <w:rsid w:val="005828FC"/>
    <w:rsid w:val="00582982"/>
    <w:rsid w:val="00582B47"/>
    <w:rsid w:val="00582E2D"/>
    <w:rsid w:val="00582F8C"/>
    <w:rsid w:val="005846B6"/>
    <w:rsid w:val="00585572"/>
    <w:rsid w:val="005855FB"/>
    <w:rsid w:val="0058669D"/>
    <w:rsid w:val="00586EDF"/>
    <w:rsid w:val="005877FF"/>
    <w:rsid w:val="00587BF6"/>
    <w:rsid w:val="00587E24"/>
    <w:rsid w:val="00587E63"/>
    <w:rsid w:val="00587F1B"/>
    <w:rsid w:val="00587F2A"/>
    <w:rsid w:val="005903CB"/>
    <w:rsid w:val="0059065E"/>
    <w:rsid w:val="00590E37"/>
    <w:rsid w:val="00591042"/>
    <w:rsid w:val="0059124F"/>
    <w:rsid w:val="005917CF"/>
    <w:rsid w:val="00591B1F"/>
    <w:rsid w:val="00591B9B"/>
    <w:rsid w:val="005923C0"/>
    <w:rsid w:val="00592D30"/>
    <w:rsid w:val="0059329D"/>
    <w:rsid w:val="0059345B"/>
    <w:rsid w:val="005934CF"/>
    <w:rsid w:val="00593B9B"/>
    <w:rsid w:val="00593DF0"/>
    <w:rsid w:val="00593F17"/>
    <w:rsid w:val="005940F3"/>
    <w:rsid w:val="00594238"/>
    <w:rsid w:val="0059428A"/>
    <w:rsid w:val="005944D5"/>
    <w:rsid w:val="00594C25"/>
    <w:rsid w:val="005951A8"/>
    <w:rsid w:val="005951AC"/>
    <w:rsid w:val="00595404"/>
    <w:rsid w:val="005958F6"/>
    <w:rsid w:val="00595D43"/>
    <w:rsid w:val="00596111"/>
    <w:rsid w:val="00596115"/>
    <w:rsid w:val="00596334"/>
    <w:rsid w:val="0059653B"/>
    <w:rsid w:val="0059699E"/>
    <w:rsid w:val="005969A6"/>
    <w:rsid w:val="00596BC7"/>
    <w:rsid w:val="00597026"/>
    <w:rsid w:val="00597091"/>
    <w:rsid w:val="005975EF"/>
    <w:rsid w:val="00597E91"/>
    <w:rsid w:val="005A0454"/>
    <w:rsid w:val="005A0F50"/>
    <w:rsid w:val="005A17B3"/>
    <w:rsid w:val="005A1A4C"/>
    <w:rsid w:val="005A1C07"/>
    <w:rsid w:val="005A1C16"/>
    <w:rsid w:val="005A1D5E"/>
    <w:rsid w:val="005A2377"/>
    <w:rsid w:val="005A23D2"/>
    <w:rsid w:val="005A311D"/>
    <w:rsid w:val="005A35A0"/>
    <w:rsid w:val="005A362D"/>
    <w:rsid w:val="005A3DE4"/>
    <w:rsid w:val="005A443E"/>
    <w:rsid w:val="005A5395"/>
    <w:rsid w:val="005A5502"/>
    <w:rsid w:val="005A5784"/>
    <w:rsid w:val="005A5966"/>
    <w:rsid w:val="005A635E"/>
    <w:rsid w:val="005A63C2"/>
    <w:rsid w:val="005A6984"/>
    <w:rsid w:val="005A7452"/>
    <w:rsid w:val="005A7830"/>
    <w:rsid w:val="005A78EE"/>
    <w:rsid w:val="005A7BC6"/>
    <w:rsid w:val="005A7EA2"/>
    <w:rsid w:val="005B0D8E"/>
    <w:rsid w:val="005B11CC"/>
    <w:rsid w:val="005B1801"/>
    <w:rsid w:val="005B1E4C"/>
    <w:rsid w:val="005B2050"/>
    <w:rsid w:val="005B206C"/>
    <w:rsid w:val="005B21F3"/>
    <w:rsid w:val="005B2859"/>
    <w:rsid w:val="005B2A25"/>
    <w:rsid w:val="005B2F89"/>
    <w:rsid w:val="005B31AF"/>
    <w:rsid w:val="005B3622"/>
    <w:rsid w:val="005B36A0"/>
    <w:rsid w:val="005B36B1"/>
    <w:rsid w:val="005B3AE4"/>
    <w:rsid w:val="005B42F0"/>
    <w:rsid w:val="005B45EA"/>
    <w:rsid w:val="005B4A0D"/>
    <w:rsid w:val="005B4A80"/>
    <w:rsid w:val="005B4C45"/>
    <w:rsid w:val="005B4FA4"/>
    <w:rsid w:val="005B5019"/>
    <w:rsid w:val="005B5931"/>
    <w:rsid w:val="005B5FE4"/>
    <w:rsid w:val="005B60AE"/>
    <w:rsid w:val="005B623D"/>
    <w:rsid w:val="005B6383"/>
    <w:rsid w:val="005B6455"/>
    <w:rsid w:val="005B677D"/>
    <w:rsid w:val="005B703D"/>
    <w:rsid w:val="005B7211"/>
    <w:rsid w:val="005B73DD"/>
    <w:rsid w:val="005B742F"/>
    <w:rsid w:val="005B74C7"/>
    <w:rsid w:val="005B75E0"/>
    <w:rsid w:val="005B77D5"/>
    <w:rsid w:val="005B7B9D"/>
    <w:rsid w:val="005B7C31"/>
    <w:rsid w:val="005C00CF"/>
    <w:rsid w:val="005C0222"/>
    <w:rsid w:val="005C119D"/>
    <w:rsid w:val="005C1605"/>
    <w:rsid w:val="005C168B"/>
    <w:rsid w:val="005C193B"/>
    <w:rsid w:val="005C24FA"/>
    <w:rsid w:val="005C2694"/>
    <w:rsid w:val="005C26C5"/>
    <w:rsid w:val="005C28BA"/>
    <w:rsid w:val="005C2EED"/>
    <w:rsid w:val="005C3E62"/>
    <w:rsid w:val="005C401C"/>
    <w:rsid w:val="005C5316"/>
    <w:rsid w:val="005C54DE"/>
    <w:rsid w:val="005C5970"/>
    <w:rsid w:val="005C5CF1"/>
    <w:rsid w:val="005C6332"/>
    <w:rsid w:val="005C6AD2"/>
    <w:rsid w:val="005C7A5A"/>
    <w:rsid w:val="005D014D"/>
    <w:rsid w:val="005D0A4E"/>
    <w:rsid w:val="005D0E90"/>
    <w:rsid w:val="005D13EE"/>
    <w:rsid w:val="005D16C5"/>
    <w:rsid w:val="005D177B"/>
    <w:rsid w:val="005D234E"/>
    <w:rsid w:val="005D2390"/>
    <w:rsid w:val="005D2A2D"/>
    <w:rsid w:val="005D2BB4"/>
    <w:rsid w:val="005D2C08"/>
    <w:rsid w:val="005D35AE"/>
    <w:rsid w:val="005D35BD"/>
    <w:rsid w:val="005D3A39"/>
    <w:rsid w:val="005D3C2D"/>
    <w:rsid w:val="005D3E1B"/>
    <w:rsid w:val="005D3E91"/>
    <w:rsid w:val="005D3EFE"/>
    <w:rsid w:val="005D453C"/>
    <w:rsid w:val="005D4BFC"/>
    <w:rsid w:val="005D4D4F"/>
    <w:rsid w:val="005D4E0C"/>
    <w:rsid w:val="005D4E2F"/>
    <w:rsid w:val="005D58CE"/>
    <w:rsid w:val="005D597C"/>
    <w:rsid w:val="005D6256"/>
    <w:rsid w:val="005D65CD"/>
    <w:rsid w:val="005D6753"/>
    <w:rsid w:val="005D67D4"/>
    <w:rsid w:val="005D6A3E"/>
    <w:rsid w:val="005D6A79"/>
    <w:rsid w:val="005D6C1F"/>
    <w:rsid w:val="005D6E8E"/>
    <w:rsid w:val="005D73B5"/>
    <w:rsid w:val="005D7A7F"/>
    <w:rsid w:val="005D7D34"/>
    <w:rsid w:val="005D7F63"/>
    <w:rsid w:val="005E03FC"/>
    <w:rsid w:val="005E1129"/>
    <w:rsid w:val="005E1133"/>
    <w:rsid w:val="005E14BC"/>
    <w:rsid w:val="005E14F1"/>
    <w:rsid w:val="005E1887"/>
    <w:rsid w:val="005E19A9"/>
    <w:rsid w:val="005E19D5"/>
    <w:rsid w:val="005E1B31"/>
    <w:rsid w:val="005E2198"/>
    <w:rsid w:val="005E2A63"/>
    <w:rsid w:val="005E2DFF"/>
    <w:rsid w:val="005E3707"/>
    <w:rsid w:val="005E3B46"/>
    <w:rsid w:val="005E3B6B"/>
    <w:rsid w:val="005E4691"/>
    <w:rsid w:val="005E5243"/>
    <w:rsid w:val="005E52A4"/>
    <w:rsid w:val="005E5597"/>
    <w:rsid w:val="005E560C"/>
    <w:rsid w:val="005E5A45"/>
    <w:rsid w:val="005E5C7B"/>
    <w:rsid w:val="005E66BB"/>
    <w:rsid w:val="005E6E3D"/>
    <w:rsid w:val="005E6E93"/>
    <w:rsid w:val="005E6F13"/>
    <w:rsid w:val="005E6F55"/>
    <w:rsid w:val="005E72DF"/>
    <w:rsid w:val="005E7654"/>
    <w:rsid w:val="005E7C9F"/>
    <w:rsid w:val="005F0012"/>
    <w:rsid w:val="005F0964"/>
    <w:rsid w:val="005F09DF"/>
    <w:rsid w:val="005F0A00"/>
    <w:rsid w:val="005F0E17"/>
    <w:rsid w:val="005F12B1"/>
    <w:rsid w:val="005F143C"/>
    <w:rsid w:val="005F149B"/>
    <w:rsid w:val="005F2D9B"/>
    <w:rsid w:val="005F367A"/>
    <w:rsid w:val="005F3E1F"/>
    <w:rsid w:val="005F4B7B"/>
    <w:rsid w:val="005F4C3E"/>
    <w:rsid w:val="005F4E93"/>
    <w:rsid w:val="005F4F7C"/>
    <w:rsid w:val="005F590D"/>
    <w:rsid w:val="005F626D"/>
    <w:rsid w:val="005F72AA"/>
    <w:rsid w:val="005F749D"/>
    <w:rsid w:val="005F7BDE"/>
    <w:rsid w:val="005F7C3F"/>
    <w:rsid w:val="005F7CD1"/>
    <w:rsid w:val="00600022"/>
    <w:rsid w:val="00600592"/>
    <w:rsid w:val="00600690"/>
    <w:rsid w:val="00600856"/>
    <w:rsid w:val="00600B3C"/>
    <w:rsid w:val="00600BA8"/>
    <w:rsid w:val="00602F88"/>
    <w:rsid w:val="00603560"/>
    <w:rsid w:val="00603675"/>
    <w:rsid w:val="006039A2"/>
    <w:rsid w:val="006041D3"/>
    <w:rsid w:val="00604596"/>
    <w:rsid w:val="0060490A"/>
    <w:rsid w:val="00604A95"/>
    <w:rsid w:val="00604E85"/>
    <w:rsid w:val="00605591"/>
    <w:rsid w:val="00605A72"/>
    <w:rsid w:val="00605C48"/>
    <w:rsid w:val="00605E5B"/>
    <w:rsid w:val="00606D11"/>
    <w:rsid w:val="00606E73"/>
    <w:rsid w:val="006076A6"/>
    <w:rsid w:val="00607723"/>
    <w:rsid w:val="00607A53"/>
    <w:rsid w:val="00607CD8"/>
    <w:rsid w:val="00607EEA"/>
    <w:rsid w:val="00610406"/>
    <w:rsid w:val="00610FB2"/>
    <w:rsid w:val="0061156B"/>
    <w:rsid w:val="00611B77"/>
    <w:rsid w:val="0061240D"/>
    <w:rsid w:val="0061243B"/>
    <w:rsid w:val="006124FA"/>
    <w:rsid w:val="00612671"/>
    <w:rsid w:val="00612769"/>
    <w:rsid w:val="00612784"/>
    <w:rsid w:val="00612BC0"/>
    <w:rsid w:val="00612DB6"/>
    <w:rsid w:val="00613354"/>
    <w:rsid w:val="00613544"/>
    <w:rsid w:val="00613861"/>
    <w:rsid w:val="00613876"/>
    <w:rsid w:val="00613A9C"/>
    <w:rsid w:val="00614036"/>
    <w:rsid w:val="00614263"/>
    <w:rsid w:val="006142E0"/>
    <w:rsid w:val="006143BA"/>
    <w:rsid w:val="00614AD1"/>
    <w:rsid w:val="00615091"/>
    <w:rsid w:val="00615160"/>
    <w:rsid w:val="00615AC5"/>
    <w:rsid w:val="00615EFB"/>
    <w:rsid w:val="00615F69"/>
    <w:rsid w:val="0061605A"/>
    <w:rsid w:val="006161B2"/>
    <w:rsid w:val="00616C19"/>
    <w:rsid w:val="00616DAE"/>
    <w:rsid w:val="0061764A"/>
    <w:rsid w:val="00617955"/>
    <w:rsid w:val="00617D6E"/>
    <w:rsid w:val="0062036D"/>
    <w:rsid w:val="00620A5E"/>
    <w:rsid w:val="00621023"/>
    <w:rsid w:val="006211AE"/>
    <w:rsid w:val="00621214"/>
    <w:rsid w:val="0062168B"/>
    <w:rsid w:val="006218FA"/>
    <w:rsid w:val="00621CBC"/>
    <w:rsid w:val="006220B5"/>
    <w:rsid w:val="00622448"/>
    <w:rsid w:val="0062251E"/>
    <w:rsid w:val="006228BA"/>
    <w:rsid w:val="00622ABA"/>
    <w:rsid w:val="00622C72"/>
    <w:rsid w:val="00622C82"/>
    <w:rsid w:val="006231AC"/>
    <w:rsid w:val="00623F24"/>
    <w:rsid w:val="00624143"/>
    <w:rsid w:val="00624729"/>
    <w:rsid w:val="00624A03"/>
    <w:rsid w:val="00624ABA"/>
    <w:rsid w:val="00624B90"/>
    <w:rsid w:val="00624EB2"/>
    <w:rsid w:val="00625C46"/>
    <w:rsid w:val="00625F36"/>
    <w:rsid w:val="006260A9"/>
    <w:rsid w:val="006262D3"/>
    <w:rsid w:val="00626521"/>
    <w:rsid w:val="00626622"/>
    <w:rsid w:val="00626A05"/>
    <w:rsid w:val="00627CF0"/>
    <w:rsid w:val="00627FC7"/>
    <w:rsid w:val="0063017E"/>
    <w:rsid w:val="006301B6"/>
    <w:rsid w:val="006303B3"/>
    <w:rsid w:val="00630733"/>
    <w:rsid w:val="00630790"/>
    <w:rsid w:val="006310AB"/>
    <w:rsid w:val="006311A6"/>
    <w:rsid w:val="006318EB"/>
    <w:rsid w:val="00631BCE"/>
    <w:rsid w:val="00631F9D"/>
    <w:rsid w:val="0063222C"/>
    <w:rsid w:val="00632E64"/>
    <w:rsid w:val="006330EA"/>
    <w:rsid w:val="0063358D"/>
    <w:rsid w:val="00633691"/>
    <w:rsid w:val="00633C39"/>
    <w:rsid w:val="00633EA8"/>
    <w:rsid w:val="006344DA"/>
    <w:rsid w:val="00634CC1"/>
    <w:rsid w:val="00635039"/>
    <w:rsid w:val="00635881"/>
    <w:rsid w:val="00635F1D"/>
    <w:rsid w:val="00636412"/>
    <w:rsid w:val="00636B3A"/>
    <w:rsid w:val="00636D75"/>
    <w:rsid w:val="006373E5"/>
    <w:rsid w:val="0063777E"/>
    <w:rsid w:val="00640062"/>
    <w:rsid w:val="00640421"/>
    <w:rsid w:val="00640BA2"/>
    <w:rsid w:val="0064124A"/>
    <w:rsid w:val="006413B8"/>
    <w:rsid w:val="00641A9A"/>
    <w:rsid w:val="006423CA"/>
    <w:rsid w:val="00642531"/>
    <w:rsid w:val="006426BD"/>
    <w:rsid w:val="00642BF8"/>
    <w:rsid w:val="006430F8"/>
    <w:rsid w:val="00643199"/>
    <w:rsid w:val="00643383"/>
    <w:rsid w:val="006434A9"/>
    <w:rsid w:val="006435F8"/>
    <w:rsid w:val="00643A0F"/>
    <w:rsid w:val="00644217"/>
    <w:rsid w:val="006442A1"/>
    <w:rsid w:val="0064469F"/>
    <w:rsid w:val="00644746"/>
    <w:rsid w:val="00644C57"/>
    <w:rsid w:val="00644F8B"/>
    <w:rsid w:val="00644F92"/>
    <w:rsid w:val="00645083"/>
    <w:rsid w:val="006451BC"/>
    <w:rsid w:val="00645AB2"/>
    <w:rsid w:val="00645AC7"/>
    <w:rsid w:val="00645C06"/>
    <w:rsid w:val="006463BA"/>
    <w:rsid w:val="00646453"/>
    <w:rsid w:val="00646D86"/>
    <w:rsid w:val="00647205"/>
    <w:rsid w:val="00647392"/>
    <w:rsid w:val="006506FA"/>
    <w:rsid w:val="00650A89"/>
    <w:rsid w:val="00650EFB"/>
    <w:rsid w:val="00650F9B"/>
    <w:rsid w:val="006511E0"/>
    <w:rsid w:val="00651ACE"/>
    <w:rsid w:val="006528F9"/>
    <w:rsid w:val="006529E4"/>
    <w:rsid w:val="006535C4"/>
    <w:rsid w:val="0065374C"/>
    <w:rsid w:val="00653939"/>
    <w:rsid w:val="0065393A"/>
    <w:rsid w:val="006548B1"/>
    <w:rsid w:val="00654A33"/>
    <w:rsid w:val="00654CCA"/>
    <w:rsid w:val="0065525F"/>
    <w:rsid w:val="006554B8"/>
    <w:rsid w:val="006559A7"/>
    <w:rsid w:val="00655C00"/>
    <w:rsid w:val="00655C1D"/>
    <w:rsid w:val="006561E5"/>
    <w:rsid w:val="00656A90"/>
    <w:rsid w:val="00656E1F"/>
    <w:rsid w:val="00656F0B"/>
    <w:rsid w:val="006578E6"/>
    <w:rsid w:val="00657CE7"/>
    <w:rsid w:val="00657DA4"/>
    <w:rsid w:val="006600AB"/>
    <w:rsid w:val="006602BD"/>
    <w:rsid w:val="0066035A"/>
    <w:rsid w:val="00660503"/>
    <w:rsid w:val="00660B38"/>
    <w:rsid w:val="006617D9"/>
    <w:rsid w:val="00661C03"/>
    <w:rsid w:val="00661D09"/>
    <w:rsid w:val="006620A9"/>
    <w:rsid w:val="006626DD"/>
    <w:rsid w:val="00662718"/>
    <w:rsid w:val="00662B50"/>
    <w:rsid w:val="00662DE5"/>
    <w:rsid w:val="00662F36"/>
    <w:rsid w:val="00664EBE"/>
    <w:rsid w:val="00664EC0"/>
    <w:rsid w:val="00665052"/>
    <w:rsid w:val="00665410"/>
    <w:rsid w:val="0066550D"/>
    <w:rsid w:val="00665777"/>
    <w:rsid w:val="0066596D"/>
    <w:rsid w:val="00665CA7"/>
    <w:rsid w:val="00665DB3"/>
    <w:rsid w:val="00665FC5"/>
    <w:rsid w:val="006662C3"/>
    <w:rsid w:val="00666619"/>
    <w:rsid w:val="00667300"/>
    <w:rsid w:val="00667708"/>
    <w:rsid w:val="00667946"/>
    <w:rsid w:val="00667B9D"/>
    <w:rsid w:val="00670217"/>
    <w:rsid w:val="006702A9"/>
    <w:rsid w:val="00670ABA"/>
    <w:rsid w:val="00670D27"/>
    <w:rsid w:val="00671002"/>
    <w:rsid w:val="006719A0"/>
    <w:rsid w:val="00671C13"/>
    <w:rsid w:val="00671F06"/>
    <w:rsid w:val="00672236"/>
    <w:rsid w:val="0067224B"/>
    <w:rsid w:val="006726A8"/>
    <w:rsid w:val="006727FC"/>
    <w:rsid w:val="00672B23"/>
    <w:rsid w:val="00672E9B"/>
    <w:rsid w:val="006734B3"/>
    <w:rsid w:val="00673D9A"/>
    <w:rsid w:val="00674083"/>
    <w:rsid w:val="006740DA"/>
    <w:rsid w:val="00674726"/>
    <w:rsid w:val="00674B6C"/>
    <w:rsid w:val="00674CAE"/>
    <w:rsid w:val="00674EA2"/>
    <w:rsid w:val="00674F10"/>
    <w:rsid w:val="00675038"/>
    <w:rsid w:val="00675660"/>
    <w:rsid w:val="006757BE"/>
    <w:rsid w:val="006763E1"/>
    <w:rsid w:val="006766AE"/>
    <w:rsid w:val="00676CE2"/>
    <w:rsid w:val="00676F7A"/>
    <w:rsid w:val="00677099"/>
    <w:rsid w:val="006777DC"/>
    <w:rsid w:val="006779DC"/>
    <w:rsid w:val="00677EBE"/>
    <w:rsid w:val="006806C7"/>
    <w:rsid w:val="00680BEC"/>
    <w:rsid w:val="00680FC2"/>
    <w:rsid w:val="006811CD"/>
    <w:rsid w:val="006813EF"/>
    <w:rsid w:val="00681673"/>
    <w:rsid w:val="00681877"/>
    <w:rsid w:val="00681E97"/>
    <w:rsid w:val="00682317"/>
    <w:rsid w:val="006824C2"/>
    <w:rsid w:val="0068275B"/>
    <w:rsid w:val="00683288"/>
    <w:rsid w:val="006832CC"/>
    <w:rsid w:val="0068330F"/>
    <w:rsid w:val="006833B3"/>
    <w:rsid w:val="006839C2"/>
    <w:rsid w:val="00683B03"/>
    <w:rsid w:val="00683B82"/>
    <w:rsid w:val="00683FF4"/>
    <w:rsid w:val="006841DA"/>
    <w:rsid w:val="006845A4"/>
    <w:rsid w:val="006846B2"/>
    <w:rsid w:val="006853A5"/>
    <w:rsid w:val="006853D2"/>
    <w:rsid w:val="0068553E"/>
    <w:rsid w:val="0068596A"/>
    <w:rsid w:val="00685D5B"/>
    <w:rsid w:val="00686039"/>
    <w:rsid w:val="006867CE"/>
    <w:rsid w:val="00686B11"/>
    <w:rsid w:val="00686EA5"/>
    <w:rsid w:val="00687271"/>
    <w:rsid w:val="0069004F"/>
    <w:rsid w:val="006918D8"/>
    <w:rsid w:val="006919F8"/>
    <w:rsid w:val="00691CD9"/>
    <w:rsid w:val="00692150"/>
    <w:rsid w:val="00692214"/>
    <w:rsid w:val="00692963"/>
    <w:rsid w:val="00692D23"/>
    <w:rsid w:val="00693847"/>
    <w:rsid w:val="00693E8C"/>
    <w:rsid w:val="00693EE7"/>
    <w:rsid w:val="00693FA1"/>
    <w:rsid w:val="0069430B"/>
    <w:rsid w:val="006947C5"/>
    <w:rsid w:val="006948AE"/>
    <w:rsid w:val="006948DC"/>
    <w:rsid w:val="00694FCE"/>
    <w:rsid w:val="006959B4"/>
    <w:rsid w:val="00695EB4"/>
    <w:rsid w:val="0069671B"/>
    <w:rsid w:val="00696816"/>
    <w:rsid w:val="00696A76"/>
    <w:rsid w:val="00697582"/>
    <w:rsid w:val="0069773C"/>
    <w:rsid w:val="00697838"/>
    <w:rsid w:val="006A0260"/>
    <w:rsid w:val="006A08D9"/>
    <w:rsid w:val="006A0AAD"/>
    <w:rsid w:val="006A0B04"/>
    <w:rsid w:val="006A0F5F"/>
    <w:rsid w:val="006A14B9"/>
    <w:rsid w:val="006A1503"/>
    <w:rsid w:val="006A164B"/>
    <w:rsid w:val="006A1F4D"/>
    <w:rsid w:val="006A242D"/>
    <w:rsid w:val="006A271A"/>
    <w:rsid w:val="006A2A1D"/>
    <w:rsid w:val="006A2CFE"/>
    <w:rsid w:val="006A2E27"/>
    <w:rsid w:val="006A333B"/>
    <w:rsid w:val="006A358E"/>
    <w:rsid w:val="006A3D3A"/>
    <w:rsid w:val="006A3D62"/>
    <w:rsid w:val="006A3D64"/>
    <w:rsid w:val="006A45F9"/>
    <w:rsid w:val="006A4733"/>
    <w:rsid w:val="006A4736"/>
    <w:rsid w:val="006A4F2C"/>
    <w:rsid w:val="006A5156"/>
    <w:rsid w:val="006A5A4A"/>
    <w:rsid w:val="006A652C"/>
    <w:rsid w:val="006A68BC"/>
    <w:rsid w:val="006A6EA6"/>
    <w:rsid w:val="006B002A"/>
    <w:rsid w:val="006B02A0"/>
    <w:rsid w:val="006B0553"/>
    <w:rsid w:val="006B0983"/>
    <w:rsid w:val="006B0CD8"/>
    <w:rsid w:val="006B0D1E"/>
    <w:rsid w:val="006B0FAB"/>
    <w:rsid w:val="006B1B55"/>
    <w:rsid w:val="006B212E"/>
    <w:rsid w:val="006B23E4"/>
    <w:rsid w:val="006B26B3"/>
    <w:rsid w:val="006B2868"/>
    <w:rsid w:val="006B2ED1"/>
    <w:rsid w:val="006B3139"/>
    <w:rsid w:val="006B3B69"/>
    <w:rsid w:val="006B3B93"/>
    <w:rsid w:val="006B5308"/>
    <w:rsid w:val="006B54AD"/>
    <w:rsid w:val="006B58B8"/>
    <w:rsid w:val="006B598D"/>
    <w:rsid w:val="006B5BD1"/>
    <w:rsid w:val="006B5C3D"/>
    <w:rsid w:val="006B5C3E"/>
    <w:rsid w:val="006B5E43"/>
    <w:rsid w:val="006B6366"/>
    <w:rsid w:val="006B6526"/>
    <w:rsid w:val="006B6D23"/>
    <w:rsid w:val="006B6EE9"/>
    <w:rsid w:val="006B7CE0"/>
    <w:rsid w:val="006C0377"/>
    <w:rsid w:val="006C04FC"/>
    <w:rsid w:val="006C0777"/>
    <w:rsid w:val="006C0B9E"/>
    <w:rsid w:val="006C0C46"/>
    <w:rsid w:val="006C0DE5"/>
    <w:rsid w:val="006C1729"/>
    <w:rsid w:val="006C1921"/>
    <w:rsid w:val="006C1F1B"/>
    <w:rsid w:val="006C26FC"/>
    <w:rsid w:val="006C2B7B"/>
    <w:rsid w:val="006C317D"/>
    <w:rsid w:val="006C34C3"/>
    <w:rsid w:val="006C36B2"/>
    <w:rsid w:val="006C39D5"/>
    <w:rsid w:val="006C3F9F"/>
    <w:rsid w:val="006C4460"/>
    <w:rsid w:val="006C47E1"/>
    <w:rsid w:val="006C49F2"/>
    <w:rsid w:val="006C4A65"/>
    <w:rsid w:val="006C4BE2"/>
    <w:rsid w:val="006C4DCA"/>
    <w:rsid w:val="006C4E10"/>
    <w:rsid w:val="006C54AC"/>
    <w:rsid w:val="006C56AF"/>
    <w:rsid w:val="006C5F2E"/>
    <w:rsid w:val="006C62EF"/>
    <w:rsid w:val="006C65D2"/>
    <w:rsid w:val="006C725D"/>
    <w:rsid w:val="006C7465"/>
    <w:rsid w:val="006C7520"/>
    <w:rsid w:val="006C757B"/>
    <w:rsid w:val="006C7B77"/>
    <w:rsid w:val="006D0255"/>
    <w:rsid w:val="006D071A"/>
    <w:rsid w:val="006D1279"/>
    <w:rsid w:val="006D15CD"/>
    <w:rsid w:val="006D16A9"/>
    <w:rsid w:val="006D1CCD"/>
    <w:rsid w:val="006D24BD"/>
    <w:rsid w:val="006D27FB"/>
    <w:rsid w:val="006D2D8A"/>
    <w:rsid w:val="006D2E91"/>
    <w:rsid w:val="006D3385"/>
    <w:rsid w:val="006D38A2"/>
    <w:rsid w:val="006D39E2"/>
    <w:rsid w:val="006D3D9C"/>
    <w:rsid w:val="006D45F3"/>
    <w:rsid w:val="006D4E9D"/>
    <w:rsid w:val="006D694F"/>
    <w:rsid w:val="006D6F54"/>
    <w:rsid w:val="006D7082"/>
    <w:rsid w:val="006D72C6"/>
    <w:rsid w:val="006D75E3"/>
    <w:rsid w:val="006D7A25"/>
    <w:rsid w:val="006D7CB1"/>
    <w:rsid w:val="006D7F52"/>
    <w:rsid w:val="006E0375"/>
    <w:rsid w:val="006E06C0"/>
    <w:rsid w:val="006E0950"/>
    <w:rsid w:val="006E09E9"/>
    <w:rsid w:val="006E0E8D"/>
    <w:rsid w:val="006E1020"/>
    <w:rsid w:val="006E146C"/>
    <w:rsid w:val="006E1615"/>
    <w:rsid w:val="006E1821"/>
    <w:rsid w:val="006E1E2A"/>
    <w:rsid w:val="006E2739"/>
    <w:rsid w:val="006E281E"/>
    <w:rsid w:val="006E2D05"/>
    <w:rsid w:val="006E2F92"/>
    <w:rsid w:val="006E2FEA"/>
    <w:rsid w:val="006E30CA"/>
    <w:rsid w:val="006E3AFB"/>
    <w:rsid w:val="006E3E38"/>
    <w:rsid w:val="006E4010"/>
    <w:rsid w:val="006E4461"/>
    <w:rsid w:val="006E4ED2"/>
    <w:rsid w:val="006E4F9B"/>
    <w:rsid w:val="006E5057"/>
    <w:rsid w:val="006E570E"/>
    <w:rsid w:val="006E593F"/>
    <w:rsid w:val="006E5A4C"/>
    <w:rsid w:val="006E5AB0"/>
    <w:rsid w:val="006E60E4"/>
    <w:rsid w:val="006E65B5"/>
    <w:rsid w:val="006E66B9"/>
    <w:rsid w:val="006E69C2"/>
    <w:rsid w:val="006E6B4F"/>
    <w:rsid w:val="006E7246"/>
    <w:rsid w:val="006E7DF2"/>
    <w:rsid w:val="006F048A"/>
    <w:rsid w:val="006F065B"/>
    <w:rsid w:val="006F0759"/>
    <w:rsid w:val="006F08DB"/>
    <w:rsid w:val="006F097E"/>
    <w:rsid w:val="006F098B"/>
    <w:rsid w:val="006F0FDA"/>
    <w:rsid w:val="006F11DF"/>
    <w:rsid w:val="006F1825"/>
    <w:rsid w:val="006F1984"/>
    <w:rsid w:val="006F1D25"/>
    <w:rsid w:val="006F1D38"/>
    <w:rsid w:val="006F23A2"/>
    <w:rsid w:val="006F248A"/>
    <w:rsid w:val="006F2BA6"/>
    <w:rsid w:val="006F2CDA"/>
    <w:rsid w:val="006F30C3"/>
    <w:rsid w:val="006F3217"/>
    <w:rsid w:val="006F3557"/>
    <w:rsid w:val="006F3650"/>
    <w:rsid w:val="006F36B7"/>
    <w:rsid w:val="006F3854"/>
    <w:rsid w:val="006F3885"/>
    <w:rsid w:val="006F4110"/>
    <w:rsid w:val="006F4A88"/>
    <w:rsid w:val="006F4F97"/>
    <w:rsid w:val="006F5CF6"/>
    <w:rsid w:val="006F5F29"/>
    <w:rsid w:val="006F5F33"/>
    <w:rsid w:val="006F61E7"/>
    <w:rsid w:val="006F68E4"/>
    <w:rsid w:val="006F69F8"/>
    <w:rsid w:val="006F708E"/>
    <w:rsid w:val="006F7400"/>
    <w:rsid w:val="006F7791"/>
    <w:rsid w:val="006F78C6"/>
    <w:rsid w:val="006F7E23"/>
    <w:rsid w:val="00700827"/>
    <w:rsid w:val="0070141A"/>
    <w:rsid w:val="0070161B"/>
    <w:rsid w:val="00701658"/>
    <w:rsid w:val="0070231F"/>
    <w:rsid w:val="007023F1"/>
    <w:rsid w:val="007024C3"/>
    <w:rsid w:val="00702777"/>
    <w:rsid w:val="00702AFE"/>
    <w:rsid w:val="00702B1F"/>
    <w:rsid w:val="00702B60"/>
    <w:rsid w:val="00702CAF"/>
    <w:rsid w:val="00702D52"/>
    <w:rsid w:val="00702E2A"/>
    <w:rsid w:val="00703666"/>
    <w:rsid w:val="007036EF"/>
    <w:rsid w:val="007037C6"/>
    <w:rsid w:val="00703C8E"/>
    <w:rsid w:val="007040C9"/>
    <w:rsid w:val="00704613"/>
    <w:rsid w:val="00704E45"/>
    <w:rsid w:val="00705060"/>
    <w:rsid w:val="00705596"/>
    <w:rsid w:val="007055F6"/>
    <w:rsid w:val="00705879"/>
    <w:rsid w:val="00706047"/>
    <w:rsid w:val="007060DB"/>
    <w:rsid w:val="007062D0"/>
    <w:rsid w:val="00706742"/>
    <w:rsid w:val="00706B9A"/>
    <w:rsid w:val="00706C04"/>
    <w:rsid w:val="0070712A"/>
    <w:rsid w:val="0070720D"/>
    <w:rsid w:val="007072E0"/>
    <w:rsid w:val="00707502"/>
    <w:rsid w:val="0070797C"/>
    <w:rsid w:val="00710464"/>
    <w:rsid w:val="00710733"/>
    <w:rsid w:val="00710770"/>
    <w:rsid w:val="00710961"/>
    <w:rsid w:val="00710E39"/>
    <w:rsid w:val="0071116F"/>
    <w:rsid w:val="00711803"/>
    <w:rsid w:val="00711A2D"/>
    <w:rsid w:val="00711E25"/>
    <w:rsid w:val="00711FB9"/>
    <w:rsid w:val="007120AA"/>
    <w:rsid w:val="00712C3A"/>
    <w:rsid w:val="00712D66"/>
    <w:rsid w:val="00712E94"/>
    <w:rsid w:val="00712FAC"/>
    <w:rsid w:val="00713004"/>
    <w:rsid w:val="00713BB2"/>
    <w:rsid w:val="00714110"/>
    <w:rsid w:val="007142EB"/>
    <w:rsid w:val="00715852"/>
    <w:rsid w:val="00715B32"/>
    <w:rsid w:val="00715D57"/>
    <w:rsid w:val="00716069"/>
    <w:rsid w:val="007165EF"/>
    <w:rsid w:val="0071689B"/>
    <w:rsid w:val="00716AA0"/>
    <w:rsid w:val="007176A2"/>
    <w:rsid w:val="00720567"/>
    <w:rsid w:val="007208BB"/>
    <w:rsid w:val="00720AD3"/>
    <w:rsid w:val="00721AFE"/>
    <w:rsid w:val="007220AD"/>
    <w:rsid w:val="0072212E"/>
    <w:rsid w:val="00722C61"/>
    <w:rsid w:val="00722FE2"/>
    <w:rsid w:val="007238C6"/>
    <w:rsid w:val="00724CB1"/>
    <w:rsid w:val="00724DBA"/>
    <w:rsid w:val="00725532"/>
    <w:rsid w:val="0072676E"/>
    <w:rsid w:val="00726AF1"/>
    <w:rsid w:val="00726FAF"/>
    <w:rsid w:val="007279AE"/>
    <w:rsid w:val="00730042"/>
    <w:rsid w:val="00730062"/>
    <w:rsid w:val="007300E0"/>
    <w:rsid w:val="00730207"/>
    <w:rsid w:val="0073087E"/>
    <w:rsid w:val="00730BFD"/>
    <w:rsid w:val="00730D4A"/>
    <w:rsid w:val="00730E58"/>
    <w:rsid w:val="00731164"/>
    <w:rsid w:val="0073138B"/>
    <w:rsid w:val="0073164C"/>
    <w:rsid w:val="00731AE1"/>
    <w:rsid w:val="00732144"/>
    <w:rsid w:val="0073245D"/>
    <w:rsid w:val="007326AD"/>
    <w:rsid w:val="007333EA"/>
    <w:rsid w:val="00733785"/>
    <w:rsid w:val="00733789"/>
    <w:rsid w:val="00733A5C"/>
    <w:rsid w:val="00733BDB"/>
    <w:rsid w:val="00733C7D"/>
    <w:rsid w:val="00733E41"/>
    <w:rsid w:val="007340CF"/>
    <w:rsid w:val="007340F4"/>
    <w:rsid w:val="0073416D"/>
    <w:rsid w:val="00734680"/>
    <w:rsid w:val="00734859"/>
    <w:rsid w:val="00735055"/>
    <w:rsid w:val="007350E2"/>
    <w:rsid w:val="0073552C"/>
    <w:rsid w:val="0073565A"/>
    <w:rsid w:val="00735A38"/>
    <w:rsid w:val="00735DD2"/>
    <w:rsid w:val="00736223"/>
    <w:rsid w:val="00736CC3"/>
    <w:rsid w:val="00736F1D"/>
    <w:rsid w:val="00737563"/>
    <w:rsid w:val="0073779D"/>
    <w:rsid w:val="007378F4"/>
    <w:rsid w:val="007400B2"/>
    <w:rsid w:val="007401B8"/>
    <w:rsid w:val="007404C4"/>
    <w:rsid w:val="0074057F"/>
    <w:rsid w:val="007405C4"/>
    <w:rsid w:val="00740688"/>
    <w:rsid w:val="00740919"/>
    <w:rsid w:val="00741112"/>
    <w:rsid w:val="0074145A"/>
    <w:rsid w:val="007415E0"/>
    <w:rsid w:val="00741EA1"/>
    <w:rsid w:val="00742567"/>
    <w:rsid w:val="00742807"/>
    <w:rsid w:val="00742E34"/>
    <w:rsid w:val="00743863"/>
    <w:rsid w:val="00743B53"/>
    <w:rsid w:val="00743BE6"/>
    <w:rsid w:val="007441E8"/>
    <w:rsid w:val="007448D1"/>
    <w:rsid w:val="00744A5D"/>
    <w:rsid w:val="00744D48"/>
    <w:rsid w:val="00744FBA"/>
    <w:rsid w:val="00745303"/>
    <w:rsid w:val="007453D8"/>
    <w:rsid w:val="007457C2"/>
    <w:rsid w:val="00745D15"/>
    <w:rsid w:val="007460C2"/>
    <w:rsid w:val="0074621F"/>
    <w:rsid w:val="007468CA"/>
    <w:rsid w:val="0074775C"/>
    <w:rsid w:val="00747B32"/>
    <w:rsid w:val="00750589"/>
    <w:rsid w:val="007505A2"/>
    <w:rsid w:val="0075087E"/>
    <w:rsid w:val="00750C36"/>
    <w:rsid w:val="007511D4"/>
    <w:rsid w:val="007514ED"/>
    <w:rsid w:val="00751AC5"/>
    <w:rsid w:val="007520B0"/>
    <w:rsid w:val="00752368"/>
    <w:rsid w:val="007528D4"/>
    <w:rsid w:val="0075368B"/>
    <w:rsid w:val="0075373F"/>
    <w:rsid w:val="00753995"/>
    <w:rsid w:val="007539C1"/>
    <w:rsid w:val="00753B8B"/>
    <w:rsid w:val="0075416E"/>
    <w:rsid w:val="00754CB9"/>
    <w:rsid w:val="00754EDF"/>
    <w:rsid w:val="00754EF6"/>
    <w:rsid w:val="007553F4"/>
    <w:rsid w:val="007555DC"/>
    <w:rsid w:val="0075572A"/>
    <w:rsid w:val="007559BB"/>
    <w:rsid w:val="007562AA"/>
    <w:rsid w:val="00756F6B"/>
    <w:rsid w:val="00757480"/>
    <w:rsid w:val="0075782E"/>
    <w:rsid w:val="00757EBC"/>
    <w:rsid w:val="007605DB"/>
    <w:rsid w:val="00760DC4"/>
    <w:rsid w:val="00761002"/>
    <w:rsid w:val="007610D7"/>
    <w:rsid w:val="00761579"/>
    <w:rsid w:val="00761A0E"/>
    <w:rsid w:val="00761A29"/>
    <w:rsid w:val="00761B19"/>
    <w:rsid w:val="007622EE"/>
    <w:rsid w:val="0076236A"/>
    <w:rsid w:val="00762D82"/>
    <w:rsid w:val="00762DF3"/>
    <w:rsid w:val="00763198"/>
    <w:rsid w:val="00763613"/>
    <w:rsid w:val="007636F5"/>
    <w:rsid w:val="0076374B"/>
    <w:rsid w:val="00763A10"/>
    <w:rsid w:val="00763FE5"/>
    <w:rsid w:val="00764033"/>
    <w:rsid w:val="0076406F"/>
    <w:rsid w:val="007649CC"/>
    <w:rsid w:val="00764C98"/>
    <w:rsid w:val="00764CCF"/>
    <w:rsid w:val="007656DE"/>
    <w:rsid w:val="00765D28"/>
    <w:rsid w:val="00765D80"/>
    <w:rsid w:val="00765DA2"/>
    <w:rsid w:val="00765F81"/>
    <w:rsid w:val="00765FED"/>
    <w:rsid w:val="007662E3"/>
    <w:rsid w:val="00766B86"/>
    <w:rsid w:val="00766C42"/>
    <w:rsid w:val="00767209"/>
    <w:rsid w:val="007673D6"/>
    <w:rsid w:val="00770CFF"/>
    <w:rsid w:val="00770F8A"/>
    <w:rsid w:val="00771346"/>
    <w:rsid w:val="007713F7"/>
    <w:rsid w:val="00771D39"/>
    <w:rsid w:val="00771E7E"/>
    <w:rsid w:val="0077228D"/>
    <w:rsid w:val="00772A2F"/>
    <w:rsid w:val="00773C1F"/>
    <w:rsid w:val="00773C21"/>
    <w:rsid w:val="00773C96"/>
    <w:rsid w:val="00773D1C"/>
    <w:rsid w:val="00774618"/>
    <w:rsid w:val="0077476E"/>
    <w:rsid w:val="007747CC"/>
    <w:rsid w:val="007752AB"/>
    <w:rsid w:val="007754E7"/>
    <w:rsid w:val="007759EF"/>
    <w:rsid w:val="00775F2A"/>
    <w:rsid w:val="0077604C"/>
    <w:rsid w:val="0077659F"/>
    <w:rsid w:val="00776E4F"/>
    <w:rsid w:val="00776E79"/>
    <w:rsid w:val="00777023"/>
    <w:rsid w:val="007773F4"/>
    <w:rsid w:val="00777B3E"/>
    <w:rsid w:val="00777CA4"/>
    <w:rsid w:val="00777E76"/>
    <w:rsid w:val="00780142"/>
    <w:rsid w:val="00780553"/>
    <w:rsid w:val="00780BC1"/>
    <w:rsid w:val="00780C5D"/>
    <w:rsid w:val="00781521"/>
    <w:rsid w:val="007818CB"/>
    <w:rsid w:val="00781CFA"/>
    <w:rsid w:val="00781E11"/>
    <w:rsid w:val="0078240F"/>
    <w:rsid w:val="00782439"/>
    <w:rsid w:val="0078247F"/>
    <w:rsid w:val="0078250B"/>
    <w:rsid w:val="007827B0"/>
    <w:rsid w:val="00782963"/>
    <w:rsid w:val="00782997"/>
    <w:rsid w:val="0078342C"/>
    <w:rsid w:val="007834D3"/>
    <w:rsid w:val="0078350D"/>
    <w:rsid w:val="00783EF5"/>
    <w:rsid w:val="00783F0F"/>
    <w:rsid w:val="007842FA"/>
    <w:rsid w:val="007843DA"/>
    <w:rsid w:val="00784B4E"/>
    <w:rsid w:val="00785041"/>
    <w:rsid w:val="00785684"/>
    <w:rsid w:val="00786357"/>
    <w:rsid w:val="007865D0"/>
    <w:rsid w:val="007866CF"/>
    <w:rsid w:val="00786848"/>
    <w:rsid w:val="00786C1B"/>
    <w:rsid w:val="00787016"/>
    <w:rsid w:val="00787559"/>
    <w:rsid w:val="007877EC"/>
    <w:rsid w:val="00787EB8"/>
    <w:rsid w:val="00787F91"/>
    <w:rsid w:val="0079078C"/>
    <w:rsid w:val="00790946"/>
    <w:rsid w:val="00790E70"/>
    <w:rsid w:val="007910CD"/>
    <w:rsid w:val="00791135"/>
    <w:rsid w:val="007915C9"/>
    <w:rsid w:val="00791665"/>
    <w:rsid w:val="00791A49"/>
    <w:rsid w:val="0079201E"/>
    <w:rsid w:val="0079374B"/>
    <w:rsid w:val="00793781"/>
    <w:rsid w:val="00793B53"/>
    <w:rsid w:val="00793F1D"/>
    <w:rsid w:val="007942D3"/>
    <w:rsid w:val="00794941"/>
    <w:rsid w:val="00794977"/>
    <w:rsid w:val="00794A20"/>
    <w:rsid w:val="00794D6A"/>
    <w:rsid w:val="00794DD4"/>
    <w:rsid w:val="007951E0"/>
    <w:rsid w:val="007953C0"/>
    <w:rsid w:val="007956B1"/>
    <w:rsid w:val="00795889"/>
    <w:rsid w:val="00795BA2"/>
    <w:rsid w:val="00795E85"/>
    <w:rsid w:val="007961C4"/>
    <w:rsid w:val="0079652A"/>
    <w:rsid w:val="007965CC"/>
    <w:rsid w:val="007965FF"/>
    <w:rsid w:val="00796D71"/>
    <w:rsid w:val="0079703D"/>
    <w:rsid w:val="00797722"/>
    <w:rsid w:val="00797958"/>
    <w:rsid w:val="00797C01"/>
    <w:rsid w:val="00797F0A"/>
    <w:rsid w:val="00797FCF"/>
    <w:rsid w:val="007A00F8"/>
    <w:rsid w:val="007A0EF5"/>
    <w:rsid w:val="007A127B"/>
    <w:rsid w:val="007A1D7C"/>
    <w:rsid w:val="007A201D"/>
    <w:rsid w:val="007A22BA"/>
    <w:rsid w:val="007A297F"/>
    <w:rsid w:val="007A321E"/>
    <w:rsid w:val="007A3267"/>
    <w:rsid w:val="007A3490"/>
    <w:rsid w:val="007A35D9"/>
    <w:rsid w:val="007A371B"/>
    <w:rsid w:val="007A376F"/>
    <w:rsid w:val="007A4043"/>
    <w:rsid w:val="007A4070"/>
    <w:rsid w:val="007A4122"/>
    <w:rsid w:val="007A42DE"/>
    <w:rsid w:val="007A4B4D"/>
    <w:rsid w:val="007A4C0D"/>
    <w:rsid w:val="007A533A"/>
    <w:rsid w:val="007A564C"/>
    <w:rsid w:val="007A57DE"/>
    <w:rsid w:val="007A5B10"/>
    <w:rsid w:val="007A5F33"/>
    <w:rsid w:val="007A6056"/>
    <w:rsid w:val="007A6901"/>
    <w:rsid w:val="007A6BCA"/>
    <w:rsid w:val="007A6C6A"/>
    <w:rsid w:val="007A714B"/>
    <w:rsid w:val="007A719D"/>
    <w:rsid w:val="007A779B"/>
    <w:rsid w:val="007A7951"/>
    <w:rsid w:val="007A7CF4"/>
    <w:rsid w:val="007B008E"/>
    <w:rsid w:val="007B01D7"/>
    <w:rsid w:val="007B0396"/>
    <w:rsid w:val="007B06BC"/>
    <w:rsid w:val="007B14B6"/>
    <w:rsid w:val="007B1CAF"/>
    <w:rsid w:val="007B1D0E"/>
    <w:rsid w:val="007B1DB1"/>
    <w:rsid w:val="007B1DBF"/>
    <w:rsid w:val="007B1F63"/>
    <w:rsid w:val="007B2938"/>
    <w:rsid w:val="007B2BDF"/>
    <w:rsid w:val="007B2D97"/>
    <w:rsid w:val="007B2E86"/>
    <w:rsid w:val="007B3869"/>
    <w:rsid w:val="007B4019"/>
    <w:rsid w:val="007B4165"/>
    <w:rsid w:val="007B422A"/>
    <w:rsid w:val="007B5176"/>
    <w:rsid w:val="007B5422"/>
    <w:rsid w:val="007B561A"/>
    <w:rsid w:val="007B578E"/>
    <w:rsid w:val="007B5AC9"/>
    <w:rsid w:val="007B63CF"/>
    <w:rsid w:val="007B691C"/>
    <w:rsid w:val="007B6930"/>
    <w:rsid w:val="007B6B82"/>
    <w:rsid w:val="007B6CB3"/>
    <w:rsid w:val="007B6CC3"/>
    <w:rsid w:val="007B7235"/>
    <w:rsid w:val="007B767E"/>
    <w:rsid w:val="007B77BF"/>
    <w:rsid w:val="007B77E7"/>
    <w:rsid w:val="007B79AA"/>
    <w:rsid w:val="007B7A9D"/>
    <w:rsid w:val="007C061B"/>
    <w:rsid w:val="007C064C"/>
    <w:rsid w:val="007C0925"/>
    <w:rsid w:val="007C0932"/>
    <w:rsid w:val="007C0A04"/>
    <w:rsid w:val="007C0BEA"/>
    <w:rsid w:val="007C244C"/>
    <w:rsid w:val="007C2493"/>
    <w:rsid w:val="007C28EC"/>
    <w:rsid w:val="007C2DA5"/>
    <w:rsid w:val="007C3193"/>
    <w:rsid w:val="007C31FE"/>
    <w:rsid w:val="007C337A"/>
    <w:rsid w:val="007C3676"/>
    <w:rsid w:val="007C370F"/>
    <w:rsid w:val="007C39A8"/>
    <w:rsid w:val="007C3A9A"/>
    <w:rsid w:val="007C4394"/>
    <w:rsid w:val="007C44F5"/>
    <w:rsid w:val="007C4638"/>
    <w:rsid w:val="007C4EE0"/>
    <w:rsid w:val="007C4FE9"/>
    <w:rsid w:val="007C52D8"/>
    <w:rsid w:val="007C5365"/>
    <w:rsid w:val="007C59E0"/>
    <w:rsid w:val="007C65E8"/>
    <w:rsid w:val="007C684A"/>
    <w:rsid w:val="007C6AB6"/>
    <w:rsid w:val="007C7756"/>
    <w:rsid w:val="007C7820"/>
    <w:rsid w:val="007C783D"/>
    <w:rsid w:val="007C7F28"/>
    <w:rsid w:val="007C7FA3"/>
    <w:rsid w:val="007D02E7"/>
    <w:rsid w:val="007D0A99"/>
    <w:rsid w:val="007D0ACD"/>
    <w:rsid w:val="007D1F6C"/>
    <w:rsid w:val="007D2049"/>
    <w:rsid w:val="007D226C"/>
    <w:rsid w:val="007D2420"/>
    <w:rsid w:val="007D272B"/>
    <w:rsid w:val="007D2816"/>
    <w:rsid w:val="007D2E12"/>
    <w:rsid w:val="007D3187"/>
    <w:rsid w:val="007D3206"/>
    <w:rsid w:val="007D342D"/>
    <w:rsid w:val="007D4083"/>
    <w:rsid w:val="007D4584"/>
    <w:rsid w:val="007D4D21"/>
    <w:rsid w:val="007D508D"/>
    <w:rsid w:val="007D51D0"/>
    <w:rsid w:val="007D53B3"/>
    <w:rsid w:val="007D5D58"/>
    <w:rsid w:val="007D6A06"/>
    <w:rsid w:val="007D6A23"/>
    <w:rsid w:val="007D6C36"/>
    <w:rsid w:val="007D730F"/>
    <w:rsid w:val="007D76C7"/>
    <w:rsid w:val="007D7B1D"/>
    <w:rsid w:val="007D7FDB"/>
    <w:rsid w:val="007E034F"/>
    <w:rsid w:val="007E08D6"/>
    <w:rsid w:val="007E0EFD"/>
    <w:rsid w:val="007E0EFF"/>
    <w:rsid w:val="007E18F4"/>
    <w:rsid w:val="007E1E60"/>
    <w:rsid w:val="007E27C6"/>
    <w:rsid w:val="007E2A1B"/>
    <w:rsid w:val="007E2F63"/>
    <w:rsid w:val="007E3668"/>
    <w:rsid w:val="007E3882"/>
    <w:rsid w:val="007E4105"/>
    <w:rsid w:val="007E42DD"/>
    <w:rsid w:val="007E5C0C"/>
    <w:rsid w:val="007E5DAB"/>
    <w:rsid w:val="007E6298"/>
    <w:rsid w:val="007E67F0"/>
    <w:rsid w:val="007E6B56"/>
    <w:rsid w:val="007E6F16"/>
    <w:rsid w:val="007E6FAF"/>
    <w:rsid w:val="007E7085"/>
    <w:rsid w:val="007E7218"/>
    <w:rsid w:val="007E7AF7"/>
    <w:rsid w:val="007E7D67"/>
    <w:rsid w:val="007E7EEA"/>
    <w:rsid w:val="007F0714"/>
    <w:rsid w:val="007F08DB"/>
    <w:rsid w:val="007F0DA6"/>
    <w:rsid w:val="007F1370"/>
    <w:rsid w:val="007F22CB"/>
    <w:rsid w:val="007F2382"/>
    <w:rsid w:val="007F2C78"/>
    <w:rsid w:val="007F2ED1"/>
    <w:rsid w:val="007F3117"/>
    <w:rsid w:val="007F32B2"/>
    <w:rsid w:val="007F32F7"/>
    <w:rsid w:val="007F382F"/>
    <w:rsid w:val="007F40D3"/>
    <w:rsid w:val="007F458E"/>
    <w:rsid w:val="007F4CFC"/>
    <w:rsid w:val="007F565A"/>
    <w:rsid w:val="007F5853"/>
    <w:rsid w:val="007F58C0"/>
    <w:rsid w:val="007F5B3E"/>
    <w:rsid w:val="007F5E9C"/>
    <w:rsid w:val="007F5F77"/>
    <w:rsid w:val="007F64B7"/>
    <w:rsid w:val="007F69C7"/>
    <w:rsid w:val="007F7305"/>
    <w:rsid w:val="007F789C"/>
    <w:rsid w:val="007F7CF0"/>
    <w:rsid w:val="007F7D88"/>
    <w:rsid w:val="00800D31"/>
    <w:rsid w:val="0080170B"/>
    <w:rsid w:val="00801790"/>
    <w:rsid w:val="008017E4"/>
    <w:rsid w:val="008018F5"/>
    <w:rsid w:val="00801F0B"/>
    <w:rsid w:val="00802642"/>
    <w:rsid w:val="00802DE7"/>
    <w:rsid w:val="00803251"/>
    <w:rsid w:val="00803321"/>
    <w:rsid w:val="008037A6"/>
    <w:rsid w:val="00803BB1"/>
    <w:rsid w:val="0080406D"/>
    <w:rsid w:val="00804516"/>
    <w:rsid w:val="00804849"/>
    <w:rsid w:val="00804867"/>
    <w:rsid w:val="00804A70"/>
    <w:rsid w:val="00805092"/>
    <w:rsid w:val="0080539C"/>
    <w:rsid w:val="00805529"/>
    <w:rsid w:val="0080571A"/>
    <w:rsid w:val="00805722"/>
    <w:rsid w:val="00805B83"/>
    <w:rsid w:val="00805B87"/>
    <w:rsid w:val="00805E08"/>
    <w:rsid w:val="00806266"/>
    <w:rsid w:val="008062DD"/>
    <w:rsid w:val="00806372"/>
    <w:rsid w:val="00806BA9"/>
    <w:rsid w:val="0080754B"/>
    <w:rsid w:val="00807692"/>
    <w:rsid w:val="00807A0E"/>
    <w:rsid w:val="00807AA5"/>
    <w:rsid w:val="00807B9E"/>
    <w:rsid w:val="00807F32"/>
    <w:rsid w:val="008108D8"/>
    <w:rsid w:val="00810AB8"/>
    <w:rsid w:val="00810E2E"/>
    <w:rsid w:val="00810E8E"/>
    <w:rsid w:val="00811AF9"/>
    <w:rsid w:val="00811FDB"/>
    <w:rsid w:val="00812314"/>
    <w:rsid w:val="0081281F"/>
    <w:rsid w:val="00812858"/>
    <w:rsid w:val="00812ACC"/>
    <w:rsid w:val="00812C26"/>
    <w:rsid w:val="00813658"/>
    <w:rsid w:val="0081493C"/>
    <w:rsid w:val="00814AB3"/>
    <w:rsid w:val="00814DA3"/>
    <w:rsid w:val="0081512F"/>
    <w:rsid w:val="0081528C"/>
    <w:rsid w:val="00816304"/>
    <w:rsid w:val="0081634A"/>
    <w:rsid w:val="0081635C"/>
    <w:rsid w:val="00816DD2"/>
    <w:rsid w:val="00816E39"/>
    <w:rsid w:val="008174BF"/>
    <w:rsid w:val="00817526"/>
    <w:rsid w:val="008176AD"/>
    <w:rsid w:val="008177F8"/>
    <w:rsid w:val="008178C9"/>
    <w:rsid w:val="00817A36"/>
    <w:rsid w:val="00817F75"/>
    <w:rsid w:val="00820C56"/>
    <w:rsid w:val="00820CE5"/>
    <w:rsid w:val="00820D93"/>
    <w:rsid w:val="00820FA7"/>
    <w:rsid w:val="008213E2"/>
    <w:rsid w:val="00821DDF"/>
    <w:rsid w:val="008220C6"/>
    <w:rsid w:val="0082225A"/>
    <w:rsid w:val="008222EB"/>
    <w:rsid w:val="008225FE"/>
    <w:rsid w:val="00822601"/>
    <w:rsid w:val="008227AB"/>
    <w:rsid w:val="0082298B"/>
    <w:rsid w:val="00822BF4"/>
    <w:rsid w:val="00822D5D"/>
    <w:rsid w:val="00822F07"/>
    <w:rsid w:val="00822FA9"/>
    <w:rsid w:val="00823E04"/>
    <w:rsid w:val="008243E0"/>
    <w:rsid w:val="008245C1"/>
    <w:rsid w:val="008247F2"/>
    <w:rsid w:val="00825545"/>
    <w:rsid w:val="0082587E"/>
    <w:rsid w:val="00825A2A"/>
    <w:rsid w:val="008268D7"/>
    <w:rsid w:val="00827171"/>
    <w:rsid w:val="00827E6E"/>
    <w:rsid w:val="00831E6B"/>
    <w:rsid w:val="00832260"/>
    <w:rsid w:val="0083240F"/>
    <w:rsid w:val="008324DD"/>
    <w:rsid w:val="00832543"/>
    <w:rsid w:val="00832579"/>
    <w:rsid w:val="00833012"/>
    <w:rsid w:val="00833046"/>
    <w:rsid w:val="00833609"/>
    <w:rsid w:val="00833682"/>
    <w:rsid w:val="008341A3"/>
    <w:rsid w:val="008346E1"/>
    <w:rsid w:val="0083479B"/>
    <w:rsid w:val="008349F7"/>
    <w:rsid w:val="00835731"/>
    <w:rsid w:val="00835AD3"/>
    <w:rsid w:val="0083609D"/>
    <w:rsid w:val="00836166"/>
    <w:rsid w:val="0083634C"/>
    <w:rsid w:val="00836385"/>
    <w:rsid w:val="00836CDD"/>
    <w:rsid w:val="00837239"/>
    <w:rsid w:val="00837416"/>
    <w:rsid w:val="008378BE"/>
    <w:rsid w:val="00837AE2"/>
    <w:rsid w:val="00837B08"/>
    <w:rsid w:val="00837E72"/>
    <w:rsid w:val="00840580"/>
    <w:rsid w:val="008407DD"/>
    <w:rsid w:val="00840AD9"/>
    <w:rsid w:val="00840B67"/>
    <w:rsid w:val="00841B1C"/>
    <w:rsid w:val="00841E30"/>
    <w:rsid w:val="00841FCD"/>
    <w:rsid w:val="008420DB"/>
    <w:rsid w:val="0084390F"/>
    <w:rsid w:val="00843F1C"/>
    <w:rsid w:val="008441A2"/>
    <w:rsid w:val="0084487F"/>
    <w:rsid w:val="0084489F"/>
    <w:rsid w:val="00845000"/>
    <w:rsid w:val="00845013"/>
    <w:rsid w:val="008450C2"/>
    <w:rsid w:val="00845A52"/>
    <w:rsid w:val="00845B88"/>
    <w:rsid w:val="0084600C"/>
    <w:rsid w:val="008463C3"/>
    <w:rsid w:val="008463CA"/>
    <w:rsid w:val="00846512"/>
    <w:rsid w:val="00846CA8"/>
    <w:rsid w:val="00846E95"/>
    <w:rsid w:val="00847298"/>
    <w:rsid w:val="008474DC"/>
    <w:rsid w:val="00847583"/>
    <w:rsid w:val="00847591"/>
    <w:rsid w:val="00847CB2"/>
    <w:rsid w:val="008500ED"/>
    <w:rsid w:val="008502CC"/>
    <w:rsid w:val="00850436"/>
    <w:rsid w:val="00850EA8"/>
    <w:rsid w:val="00851384"/>
    <w:rsid w:val="00851805"/>
    <w:rsid w:val="00851A87"/>
    <w:rsid w:val="00851E26"/>
    <w:rsid w:val="00852316"/>
    <w:rsid w:val="0085237D"/>
    <w:rsid w:val="008526E9"/>
    <w:rsid w:val="0085286B"/>
    <w:rsid w:val="00852A76"/>
    <w:rsid w:val="00852E1E"/>
    <w:rsid w:val="00852E4B"/>
    <w:rsid w:val="00852FAB"/>
    <w:rsid w:val="0085365B"/>
    <w:rsid w:val="00853BF5"/>
    <w:rsid w:val="00853DBF"/>
    <w:rsid w:val="00854298"/>
    <w:rsid w:val="0085470B"/>
    <w:rsid w:val="00854944"/>
    <w:rsid w:val="008549B4"/>
    <w:rsid w:val="00855DAD"/>
    <w:rsid w:val="00855F90"/>
    <w:rsid w:val="008569E8"/>
    <w:rsid w:val="00856F5D"/>
    <w:rsid w:val="0085735B"/>
    <w:rsid w:val="008575FA"/>
    <w:rsid w:val="00857E68"/>
    <w:rsid w:val="00857EBA"/>
    <w:rsid w:val="008600AD"/>
    <w:rsid w:val="0086017D"/>
    <w:rsid w:val="0086020B"/>
    <w:rsid w:val="00860238"/>
    <w:rsid w:val="00860DB3"/>
    <w:rsid w:val="00860F86"/>
    <w:rsid w:val="00861078"/>
    <w:rsid w:val="00861107"/>
    <w:rsid w:val="008616A7"/>
    <w:rsid w:val="00861B56"/>
    <w:rsid w:val="00861E00"/>
    <w:rsid w:val="00862171"/>
    <w:rsid w:val="008621FD"/>
    <w:rsid w:val="00862641"/>
    <w:rsid w:val="0086307E"/>
    <w:rsid w:val="008630FA"/>
    <w:rsid w:val="00863192"/>
    <w:rsid w:val="008638BD"/>
    <w:rsid w:val="008638CF"/>
    <w:rsid w:val="008639B5"/>
    <w:rsid w:val="0086404D"/>
    <w:rsid w:val="008640C9"/>
    <w:rsid w:val="008646A8"/>
    <w:rsid w:val="00864707"/>
    <w:rsid w:val="0086484D"/>
    <w:rsid w:val="00864A6A"/>
    <w:rsid w:val="00864DE6"/>
    <w:rsid w:val="00864ED8"/>
    <w:rsid w:val="008650E8"/>
    <w:rsid w:val="008651C1"/>
    <w:rsid w:val="008653A7"/>
    <w:rsid w:val="00865DBE"/>
    <w:rsid w:val="0086674A"/>
    <w:rsid w:val="00866764"/>
    <w:rsid w:val="00866D29"/>
    <w:rsid w:val="00866F11"/>
    <w:rsid w:val="00867017"/>
    <w:rsid w:val="00867404"/>
    <w:rsid w:val="008675BD"/>
    <w:rsid w:val="00867640"/>
    <w:rsid w:val="00867669"/>
    <w:rsid w:val="00867D39"/>
    <w:rsid w:val="00867D91"/>
    <w:rsid w:val="008703C6"/>
    <w:rsid w:val="008705FC"/>
    <w:rsid w:val="0087072F"/>
    <w:rsid w:val="008709A4"/>
    <w:rsid w:val="00870AF8"/>
    <w:rsid w:val="00870CCC"/>
    <w:rsid w:val="00871399"/>
    <w:rsid w:val="00872AB1"/>
    <w:rsid w:val="00872B79"/>
    <w:rsid w:val="00872EF5"/>
    <w:rsid w:val="00872F59"/>
    <w:rsid w:val="00873583"/>
    <w:rsid w:val="00873CC8"/>
    <w:rsid w:val="00873DC5"/>
    <w:rsid w:val="00873E36"/>
    <w:rsid w:val="00874064"/>
    <w:rsid w:val="008751D9"/>
    <w:rsid w:val="00875667"/>
    <w:rsid w:val="00875CE6"/>
    <w:rsid w:val="00876870"/>
    <w:rsid w:val="00876F4F"/>
    <w:rsid w:val="00877260"/>
    <w:rsid w:val="0087729D"/>
    <w:rsid w:val="0087755D"/>
    <w:rsid w:val="008775EB"/>
    <w:rsid w:val="0087769E"/>
    <w:rsid w:val="0087777A"/>
    <w:rsid w:val="00877D5C"/>
    <w:rsid w:val="00877DE4"/>
    <w:rsid w:val="00877E98"/>
    <w:rsid w:val="0088001D"/>
    <w:rsid w:val="00880AAF"/>
    <w:rsid w:val="00880B7D"/>
    <w:rsid w:val="00880D9D"/>
    <w:rsid w:val="00880ED0"/>
    <w:rsid w:val="0088225E"/>
    <w:rsid w:val="00882797"/>
    <w:rsid w:val="0088288F"/>
    <w:rsid w:val="00882D81"/>
    <w:rsid w:val="00883E02"/>
    <w:rsid w:val="00883EB7"/>
    <w:rsid w:val="00884395"/>
    <w:rsid w:val="00884971"/>
    <w:rsid w:val="00884BB2"/>
    <w:rsid w:val="008850A8"/>
    <w:rsid w:val="00885343"/>
    <w:rsid w:val="0088563E"/>
    <w:rsid w:val="008857DB"/>
    <w:rsid w:val="00885AFB"/>
    <w:rsid w:val="00885CEA"/>
    <w:rsid w:val="00885FB4"/>
    <w:rsid w:val="00886349"/>
    <w:rsid w:val="00886471"/>
    <w:rsid w:val="008874C5"/>
    <w:rsid w:val="00887BD7"/>
    <w:rsid w:val="008902DF"/>
    <w:rsid w:val="008909EB"/>
    <w:rsid w:val="00890DED"/>
    <w:rsid w:val="00890F19"/>
    <w:rsid w:val="008917F2"/>
    <w:rsid w:val="00891A90"/>
    <w:rsid w:val="00892EA0"/>
    <w:rsid w:val="0089323F"/>
    <w:rsid w:val="0089353A"/>
    <w:rsid w:val="0089371F"/>
    <w:rsid w:val="00894537"/>
    <w:rsid w:val="00894A7B"/>
    <w:rsid w:val="0089508F"/>
    <w:rsid w:val="00895152"/>
    <w:rsid w:val="00895214"/>
    <w:rsid w:val="00895A8D"/>
    <w:rsid w:val="00895C52"/>
    <w:rsid w:val="00895C68"/>
    <w:rsid w:val="008967FE"/>
    <w:rsid w:val="00896AB1"/>
    <w:rsid w:val="00897283"/>
    <w:rsid w:val="00897590"/>
    <w:rsid w:val="0089775D"/>
    <w:rsid w:val="00897831"/>
    <w:rsid w:val="00897C80"/>
    <w:rsid w:val="008A0216"/>
    <w:rsid w:val="008A06A3"/>
    <w:rsid w:val="008A07D6"/>
    <w:rsid w:val="008A1190"/>
    <w:rsid w:val="008A159D"/>
    <w:rsid w:val="008A2A82"/>
    <w:rsid w:val="008A3234"/>
    <w:rsid w:val="008A35B0"/>
    <w:rsid w:val="008A35E1"/>
    <w:rsid w:val="008A40AB"/>
    <w:rsid w:val="008A443A"/>
    <w:rsid w:val="008A44F5"/>
    <w:rsid w:val="008A460D"/>
    <w:rsid w:val="008A4AD1"/>
    <w:rsid w:val="008A4D35"/>
    <w:rsid w:val="008A5269"/>
    <w:rsid w:val="008A5377"/>
    <w:rsid w:val="008A5892"/>
    <w:rsid w:val="008A5C3E"/>
    <w:rsid w:val="008A69DE"/>
    <w:rsid w:val="008A73C8"/>
    <w:rsid w:val="008A78D4"/>
    <w:rsid w:val="008A7C6B"/>
    <w:rsid w:val="008B0203"/>
    <w:rsid w:val="008B026D"/>
    <w:rsid w:val="008B076C"/>
    <w:rsid w:val="008B0EC0"/>
    <w:rsid w:val="008B0FD7"/>
    <w:rsid w:val="008B1022"/>
    <w:rsid w:val="008B14DC"/>
    <w:rsid w:val="008B2293"/>
    <w:rsid w:val="008B2486"/>
    <w:rsid w:val="008B2866"/>
    <w:rsid w:val="008B2C4F"/>
    <w:rsid w:val="008B34BE"/>
    <w:rsid w:val="008B3EC1"/>
    <w:rsid w:val="008B4BFC"/>
    <w:rsid w:val="008B4F12"/>
    <w:rsid w:val="008B4F7A"/>
    <w:rsid w:val="008B4F87"/>
    <w:rsid w:val="008B4F88"/>
    <w:rsid w:val="008B5889"/>
    <w:rsid w:val="008B592B"/>
    <w:rsid w:val="008B5D34"/>
    <w:rsid w:val="008B6406"/>
    <w:rsid w:val="008B64A8"/>
    <w:rsid w:val="008B6D28"/>
    <w:rsid w:val="008B709F"/>
    <w:rsid w:val="008B731C"/>
    <w:rsid w:val="008B74CA"/>
    <w:rsid w:val="008B7664"/>
    <w:rsid w:val="008B7A06"/>
    <w:rsid w:val="008B7A40"/>
    <w:rsid w:val="008B7B08"/>
    <w:rsid w:val="008C0043"/>
    <w:rsid w:val="008C02A3"/>
    <w:rsid w:val="008C0AF2"/>
    <w:rsid w:val="008C1199"/>
    <w:rsid w:val="008C1865"/>
    <w:rsid w:val="008C18BE"/>
    <w:rsid w:val="008C2B2F"/>
    <w:rsid w:val="008C2CDC"/>
    <w:rsid w:val="008C3626"/>
    <w:rsid w:val="008C36FC"/>
    <w:rsid w:val="008C38B6"/>
    <w:rsid w:val="008C3D33"/>
    <w:rsid w:val="008C413A"/>
    <w:rsid w:val="008C4889"/>
    <w:rsid w:val="008C4CB7"/>
    <w:rsid w:val="008C4DD2"/>
    <w:rsid w:val="008C52A9"/>
    <w:rsid w:val="008C52F1"/>
    <w:rsid w:val="008C569A"/>
    <w:rsid w:val="008C5CC5"/>
    <w:rsid w:val="008C6400"/>
    <w:rsid w:val="008C6C0D"/>
    <w:rsid w:val="008C6E4C"/>
    <w:rsid w:val="008C6FE2"/>
    <w:rsid w:val="008C70AE"/>
    <w:rsid w:val="008C78CB"/>
    <w:rsid w:val="008C7ECD"/>
    <w:rsid w:val="008C7F8F"/>
    <w:rsid w:val="008D0541"/>
    <w:rsid w:val="008D062E"/>
    <w:rsid w:val="008D109B"/>
    <w:rsid w:val="008D1170"/>
    <w:rsid w:val="008D11E7"/>
    <w:rsid w:val="008D124D"/>
    <w:rsid w:val="008D1261"/>
    <w:rsid w:val="008D1AFA"/>
    <w:rsid w:val="008D1CBA"/>
    <w:rsid w:val="008D24D9"/>
    <w:rsid w:val="008D2558"/>
    <w:rsid w:val="008D2939"/>
    <w:rsid w:val="008D3632"/>
    <w:rsid w:val="008D36CC"/>
    <w:rsid w:val="008D3BA5"/>
    <w:rsid w:val="008D40CE"/>
    <w:rsid w:val="008D417E"/>
    <w:rsid w:val="008D430C"/>
    <w:rsid w:val="008D44AF"/>
    <w:rsid w:val="008D4E25"/>
    <w:rsid w:val="008D61D9"/>
    <w:rsid w:val="008D67C5"/>
    <w:rsid w:val="008D6D1F"/>
    <w:rsid w:val="008D706F"/>
    <w:rsid w:val="008D7781"/>
    <w:rsid w:val="008D7936"/>
    <w:rsid w:val="008D7BEF"/>
    <w:rsid w:val="008D7EE1"/>
    <w:rsid w:val="008E0113"/>
    <w:rsid w:val="008E0552"/>
    <w:rsid w:val="008E0810"/>
    <w:rsid w:val="008E0CE2"/>
    <w:rsid w:val="008E0DF5"/>
    <w:rsid w:val="008E11AC"/>
    <w:rsid w:val="008E126C"/>
    <w:rsid w:val="008E1474"/>
    <w:rsid w:val="008E19AB"/>
    <w:rsid w:val="008E1CB2"/>
    <w:rsid w:val="008E20AD"/>
    <w:rsid w:val="008E2569"/>
    <w:rsid w:val="008E26B7"/>
    <w:rsid w:val="008E2F80"/>
    <w:rsid w:val="008E31EC"/>
    <w:rsid w:val="008E32A2"/>
    <w:rsid w:val="008E34B9"/>
    <w:rsid w:val="008E350B"/>
    <w:rsid w:val="008E3748"/>
    <w:rsid w:val="008E4137"/>
    <w:rsid w:val="008E485B"/>
    <w:rsid w:val="008E4C13"/>
    <w:rsid w:val="008E5262"/>
    <w:rsid w:val="008E577B"/>
    <w:rsid w:val="008E5D3B"/>
    <w:rsid w:val="008E6099"/>
    <w:rsid w:val="008E60B9"/>
    <w:rsid w:val="008E6E4D"/>
    <w:rsid w:val="008E6E93"/>
    <w:rsid w:val="008E6FA8"/>
    <w:rsid w:val="008E71C6"/>
    <w:rsid w:val="008E79F8"/>
    <w:rsid w:val="008F010B"/>
    <w:rsid w:val="008F022E"/>
    <w:rsid w:val="008F0679"/>
    <w:rsid w:val="008F0817"/>
    <w:rsid w:val="008F0C5D"/>
    <w:rsid w:val="008F150C"/>
    <w:rsid w:val="008F15C4"/>
    <w:rsid w:val="008F196C"/>
    <w:rsid w:val="008F1B19"/>
    <w:rsid w:val="008F1D26"/>
    <w:rsid w:val="008F1D3F"/>
    <w:rsid w:val="008F1EBB"/>
    <w:rsid w:val="008F3731"/>
    <w:rsid w:val="008F3C7E"/>
    <w:rsid w:val="008F4393"/>
    <w:rsid w:val="008F439B"/>
    <w:rsid w:val="008F49A6"/>
    <w:rsid w:val="008F4B79"/>
    <w:rsid w:val="008F50FA"/>
    <w:rsid w:val="008F51AE"/>
    <w:rsid w:val="008F5270"/>
    <w:rsid w:val="008F5A9C"/>
    <w:rsid w:val="008F5B80"/>
    <w:rsid w:val="008F5E36"/>
    <w:rsid w:val="008F632A"/>
    <w:rsid w:val="008F6443"/>
    <w:rsid w:val="008F6A6F"/>
    <w:rsid w:val="008F6C0B"/>
    <w:rsid w:val="008F710A"/>
    <w:rsid w:val="008F73EF"/>
    <w:rsid w:val="008F7728"/>
    <w:rsid w:val="008F7887"/>
    <w:rsid w:val="008F7C4E"/>
    <w:rsid w:val="009000AA"/>
    <w:rsid w:val="009000E0"/>
    <w:rsid w:val="0090021F"/>
    <w:rsid w:val="009008E0"/>
    <w:rsid w:val="00900A2B"/>
    <w:rsid w:val="00900C5B"/>
    <w:rsid w:val="009014A0"/>
    <w:rsid w:val="00901601"/>
    <w:rsid w:val="009016DF"/>
    <w:rsid w:val="00901877"/>
    <w:rsid w:val="00901E85"/>
    <w:rsid w:val="00902198"/>
    <w:rsid w:val="0090309C"/>
    <w:rsid w:val="009030CE"/>
    <w:rsid w:val="00903150"/>
    <w:rsid w:val="009031FA"/>
    <w:rsid w:val="00903598"/>
    <w:rsid w:val="009036C1"/>
    <w:rsid w:val="00903B68"/>
    <w:rsid w:val="009041AA"/>
    <w:rsid w:val="0090428A"/>
    <w:rsid w:val="0090508C"/>
    <w:rsid w:val="00905AE6"/>
    <w:rsid w:val="00905BE0"/>
    <w:rsid w:val="00905C87"/>
    <w:rsid w:val="00905D9D"/>
    <w:rsid w:val="00905E2F"/>
    <w:rsid w:val="0090609C"/>
    <w:rsid w:val="009062BF"/>
    <w:rsid w:val="00906550"/>
    <w:rsid w:val="00906592"/>
    <w:rsid w:val="00906654"/>
    <w:rsid w:val="00907268"/>
    <w:rsid w:val="00907300"/>
    <w:rsid w:val="00907B2D"/>
    <w:rsid w:val="00907D39"/>
    <w:rsid w:val="009105E3"/>
    <w:rsid w:val="00910829"/>
    <w:rsid w:val="00910B54"/>
    <w:rsid w:val="00910BE7"/>
    <w:rsid w:val="00910E4B"/>
    <w:rsid w:val="0091174F"/>
    <w:rsid w:val="0091185A"/>
    <w:rsid w:val="009118D2"/>
    <w:rsid w:val="00911EA1"/>
    <w:rsid w:val="00912241"/>
    <w:rsid w:val="00912269"/>
    <w:rsid w:val="00912700"/>
    <w:rsid w:val="00913629"/>
    <w:rsid w:val="00913B55"/>
    <w:rsid w:val="00913DB3"/>
    <w:rsid w:val="00914B66"/>
    <w:rsid w:val="00915810"/>
    <w:rsid w:val="00915842"/>
    <w:rsid w:val="0091588E"/>
    <w:rsid w:val="00915BEC"/>
    <w:rsid w:val="0091658F"/>
    <w:rsid w:val="00916AD7"/>
    <w:rsid w:val="00916C95"/>
    <w:rsid w:val="00917166"/>
    <w:rsid w:val="009171A2"/>
    <w:rsid w:val="009175CD"/>
    <w:rsid w:val="00917EF0"/>
    <w:rsid w:val="00920423"/>
    <w:rsid w:val="0092110B"/>
    <w:rsid w:val="0092166F"/>
    <w:rsid w:val="009216B5"/>
    <w:rsid w:val="00921907"/>
    <w:rsid w:val="00921C16"/>
    <w:rsid w:val="00922838"/>
    <w:rsid w:val="00923110"/>
    <w:rsid w:val="00923111"/>
    <w:rsid w:val="0092316D"/>
    <w:rsid w:val="009234AE"/>
    <w:rsid w:val="00923997"/>
    <w:rsid w:val="00923C3E"/>
    <w:rsid w:val="009242D5"/>
    <w:rsid w:val="00924373"/>
    <w:rsid w:val="00924C17"/>
    <w:rsid w:val="00924E59"/>
    <w:rsid w:val="00925248"/>
    <w:rsid w:val="0092547B"/>
    <w:rsid w:val="009255FC"/>
    <w:rsid w:val="00925AB7"/>
    <w:rsid w:val="0092667D"/>
    <w:rsid w:val="009279B2"/>
    <w:rsid w:val="00927DCC"/>
    <w:rsid w:val="009300DB"/>
    <w:rsid w:val="00930354"/>
    <w:rsid w:val="00930AF3"/>
    <w:rsid w:val="00930EB0"/>
    <w:rsid w:val="0093120F"/>
    <w:rsid w:val="00931476"/>
    <w:rsid w:val="009316CE"/>
    <w:rsid w:val="00931BDB"/>
    <w:rsid w:val="009321A2"/>
    <w:rsid w:val="009321F8"/>
    <w:rsid w:val="00932595"/>
    <w:rsid w:val="00932685"/>
    <w:rsid w:val="0093270E"/>
    <w:rsid w:val="0093306A"/>
    <w:rsid w:val="009336B9"/>
    <w:rsid w:val="009337DA"/>
    <w:rsid w:val="00934186"/>
    <w:rsid w:val="009344D8"/>
    <w:rsid w:val="009345C3"/>
    <w:rsid w:val="00934941"/>
    <w:rsid w:val="00934A06"/>
    <w:rsid w:val="00934A21"/>
    <w:rsid w:val="00934EE1"/>
    <w:rsid w:val="00935362"/>
    <w:rsid w:val="009359F1"/>
    <w:rsid w:val="00935E95"/>
    <w:rsid w:val="00936207"/>
    <w:rsid w:val="00936325"/>
    <w:rsid w:val="0093678A"/>
    <w:rsid w:val="009369D4"/>
    <w:rsid w:val="00936EEB"/>
    <w:rsid w:val="009377F0"/>
    <w:rsid w:val="00937D47"/>
    <w:rsid w:val="00940258"/>
    <w:rsid w:val="00940D6D"/>
    <w:rsid w:val="00940D9B"/>
    <w:rsid w:val="00941242"/>
    <w:rsid w:val="0094164D"/>
    <w:rsid w:val="00941E9D"/>
    <w:rsid w:val="00942652"/>
    <w:rsid w:val="0094289A"/>
    <w:rsid w:val="00942CDB"/>
    <w:rsid w:val="00942FD6"/>
    <w:rsid w:val="0094323F"/>
    <w:rsid w:val="00944C08"/>
    <w:rsid w:val="00944FCA"/>
    <w:rsid w:val="0094503E"/>
    <w:rsid w:val="009451F9"/>
    <w:rsid w:val="00945EB0"/>
    <w:rsid w:val="009463A2"/>
    <w:rsid w:val="00946B65"/>
    <w:rsid w:val="00946FDA"/>
    <w:rsid w:val="0094741B"/>
    <w:rsid w:val="00947442"/>
    <w:rsid w:val="009475EE"/>
    <w:rsid w:val="0094766A"/>
    <w:rsid w:val="0094798F"/>
    <w:rsid w:val="009504C3"/>
    <w:rsid w:val="009509F9"/>
    <w:rsid w:val="00951423"/>
    <w:rsid w:val="00951F7A"/>
    <w:rsid w:val="009523FB"/>
    <w:rsid w:val="009524A4"/>
    <w:rsid w:val="00952665"/>
    <w:rsid w:val="0095269C"/>
    <w:rsid w:val="00952BDD"/>
    <w:rsid w:val="009530B6"/>
    <w:rsid w:val="0095335B"/>
    <w:rsid w:val="009537DE"/>
    <w:rsid w:val="00953853"/>
    <w:rsid w:val="00954345"/>
    <w:rsid w:val="009547BB"/>
    <w:rsid w:val="00954C1E"/>
    <w:rsid w:val="00955283"/>
    <w:rsid w:val="00955438"/>
    <w:rsid w:val="0095598E"/>
    <w:rsid w:val="00955DEF"/>
    <w:rsid w:val="00955FAF"/>
    <w:rsid w:val="00956210"/>
    <w:rsid w:val="00956AF0"/>
    <w:rsid w:val="0095714B"/>
    <w:rsid w:val="009574D0"/>
    <w:rsid w:val="00957889"/>
    <w:rsid w:val="00957DB1"/>
    <w:rsid w:val="00960113"/>
    <w:rsid w:val="00960553"/>
    <w:rsid w:val="00960A3D"/>
    <w:rsid w:val="0096104C"/>
    <w:rsid w:val="009617B2"/>
    <w:rsid w:val="00961A17"/>
    <w:rsid w:val="00961B7E"/>
    <w:rsid w:val="00961C9E"/>
    <w:rsid w:val="00961FE0"/>
    <w:rsid w:val="009624B0"/>
    <w:rsid w:val="00962749"/>
    <w:rsid w:val="009628A5"/>
    <w:rsid w:val="00962BD8"/>
    <w:rsid w:val="0096301C"/>
    <w:rsid w:val="00963AED"/>
    <w:rsid w:val="00963BDF"/>
    <w:rsid w:val="00963E46"/>
    <w:rsid w:val="0096429C"/>
    <w:rsid w:val="00964C12"/>
    <w:rsid w:val="00965D09"/>
    <w:rsid w:val="00965D2A"/>
    <w:rsid w:val="00965F3A"/>
    <w:rsid w:val="009663B8"/>
    <w:rsid w:val="00966634"/>
    <w:rsid w:val="0096671B"/>
    <w:rsid w:val="00966917"/>
    <w:rsid w:val="00966BF2"/>
    <w:rsid w:val="00966CF1"/>
    <w:rsid w:val="00967550"/>
    <w:rsid w:val="00967864"/>
    <w:rsid w:val="00967C2C"/>
    <w:rsid w:val="00967EB1"/>
    <w:rsid w:val="0097048C"/>
    <w:rsid w:val="009706AD"/>
    <w:rsid w:val="0097098A"/>
    <w:rsid w:val="00970A95"/>
    <w:rsid w:val="009713A6"/>
    <w:rsid w:val="0097188A"/>
    <w:rsid w:val="00971996"/>
    <w:rsid w:val="0097239A"/>
    <w:rsid w:val="00972574"/>
    <w:rsid w:val="009725AF"/>
    <w:rsid w:val="00972BA0"/>
    <w:rsid w:val="00972FFF"/>
    <w:rsid w:val="0097308C"/>
    <w:rsid w:val="0097344A"/>
    <w:rsid w:val="00973941"/>
    <w:rsid w:val="0097398F"/>
    <w:rsid w:val="00974951"/>
    <w:rsid w:val="009749C5"/>
    <w:rsid w:val="00974D3F"/>
    <w:rsid w:val="00974E29"/>
    <w:rsid w:val="00975821"/>
    <w:rsid w:val="00975CBA"/>
    <w:rsid w:val="00975E91"/>
    <w:rsid w:val="009762D9"/>
    <w:rsid w:val="00976724"/>
    <w:rsid w:val="00976921"/>
    <w:rsid w:val="00976A9E"/>
    <w:rsid w:val="00976AC2"/>
    <w:rsid w:val="00976FB3"/>
    <w:rsid w:val="00977474"/>
    <w:rsid w:val="009800B3"/>
    <w:rsid w:val="00980128"/>
    <w:rsid w:val="009801F4"/>
    <w:rsid w:val="0098026A"/>
    <w:rsid w:val="0098026F"/>
    <w:rsid w:val="00980523"/>
    <w:rsid w:val="0098054E"/>
    <w:rsid w:val="009807E8"/>
    <w:rsid w:val="009813A5"/>
    <w:rsid w:val="00981C20"/>
    <w:rsid w:val="00981FBE"/>
    <w:rsid w:val="00981FE4"/>
    <w:rsid w:val="009825ED"/>
    <w:rsid w:val="00982AFF"/>
    <w:rsid w:val="00982F20"/>
    <w:rsid w:val="0098301A"/>
    <w:rsid w:val="00983F2A"/>
    <w:rsid w:val="00984272"/>
    <w:rsid w:val="009843DE"/>
    <w:rsid w:val="00984539"/>
    <w:rsid w:val="00984931"/>
    <w:rsid w:val="00984D30"/>
    <w:rsid w:val="00985657"/>
    <w:rsid w:val="00985AF6"/>
    <w:rsid w:val="009862A1"/>
    <w:rsid w:val="009864A2"/>
    <w:rsid w:val="0098673B"/>
    <w:rsid w:val="00986CD8"/>
    <w:rsid w:val="009876BB"/>
    <w:rsid w:val="00987966"/>
    <w:rsid w:val="00987A24"/>
    <w:rsid w:val="00987ADB"/>
    <w:rsid w:val="00987ED9"/>
    <w:rsid w:val="00987FAA"/>
    <w:rsid w:val="009901C9"/>
    <w:rsid w:val="00990C60"/>
    <w:rsid w:val="00990D3D"/>
    <w:rsid w:val="0099157B"/>
    <w:rsid w:val="009917D1"/>
    <w:rsid w:val="00992150"/>
    <w:rsid w:val="009921FF"/>
    <w:rsid w:val="009924B9"/>
    <w:rsid w:val="00992A83"/>
    <w:rsid w:val="00992B86"/>
    <w:rsid w:val="009930FE"/>
    <w:rsid w:val="00993363"/>
    <w:rsid w:val="009935EE"/>
    <w:rsid w:val="0099393E"/>
    <w:rsid w:val="00993A58"/>
    <w:rsid w:val="00993DE8"/>
    <w:rsid w:val="009952B7"/>
    <w:rsid w:val="009954AB"/>
    <w:rsid w:val="00995871"/>
    <w:rsid w:val="00995AA5"/>
    <w:rsid w:val="00995ABC"/>
    <w:rsid w:val="00995B2B"/>
    <w:rsid w:val="009964A2"/>
    <w:rsid w:val="009964CE"/>
    <w:rsid w:val="00996A77"/>
    <w:rsid w:val="00996B0D"/>
    <w:rsid w:val="00996BA8"/>
    <w:rsid w:val="00996F80"/>
    <w:rsid w:val="00997044"/>
    <w:rsid w:val="0099713F"/>
    <w:rsid w:val="00997841"/>
    <w:rsid w:val="009A0574"/>
    <w:rsid w:val="009A05F0"/>
    <w:rsid w:val="009A0BDF"/>
    <w:rsid w:val="009A117A"/>
    <w:rsid w:val="009A1583"/>
    <w:rsid w:val="009A193D"/>
    <w:rsid w:val="009A1950"/>
    <w:rsid w:val="009A19C0"/>
    <w:rsid w:val="009A1A84"/>
    <w:rsid w:val="009A1ABC"/>
    <w:rsid w:val="009A1B2D"/>
    <w:rsid w:val="009A1D8E"/>
    <w:rsid w:val="009A1E8A"/>
    <w:rsid w:val="009A2336"/>
    <w:rsid w:val="009A28CD"/>
    <w:rsid w:val="009A2AC9"/>
    <w:rsid w:val="009A2BE6"/>
    <w:rsid w:val="009A337A"/>
    <w:rsid w:val="009A34CB"/>
    <w:rsid w:val="009A3F85"/>
    <w:rsid w:val="009A49E1"/>
    <w:rsid w:val="009A4F58"/>
    <w:rsid w:val="009A5222"/>
    <w:rsid w:val="009A55C5"/>
    <w:rsid w:val="009A5701"/>
    <w:rsid w:val="009A5AC6"/>
    <w:rsid w:val="009A5C05"/>
    <w:rsid w:val="009A5CBA"/>
    <w:rsid w:val="009A6919"/>
    <w:rsid w:val="009B02B1"/>
    <w:rsid w:val="009B039E"/>
    <w:rsid w:val="009B0BB4"/>
    <w:rsid w:val="009B146F"/>
    <w:rsid w:val="009B1751"/>
    <w:rsid w:val="009B1A5B"/>
    <w:rsid w:val="009B1EBA"/>
    <w:rsid w:val="009B1EC2"/>
    <w:rsid w:val="009B221A"/>
    <w:rsid w:val="009B30C6"/>
    <w:rsid w:val="009B3295"/>
    <w:rsid w:val="009B3311"/>
    <w:rsid w:val="009B33D8"/>
    <w:rsid w:val="009B340E"/>
    <w:rsid w:val="009B39C6"/>
    <w:rsid w:val="009B3EB1"/>
    <w:rsid w:val="009B41AF"/>
    <w:rsid w:val="009B4B71"/>
    <w:rsid w:val="009B4FC8"/>
    <w:rsid w:val="009B5AC3"/>
    <w:rsid w:val="009B5E43"/>
    <w:rsid w:val="009B623A"/>
    <w:rsid w:val="009B64DF"/>
    <w:rsid w:val="009B6680"/>
    <w:rsid w:val="009B6867"/>
    <w:rsid w:val="009B707B"/>
    <w:rsid w:val="009C0BA6"/>
    <w:rsid w:val="009C135C"/>
    <w:rsid w:val="009C164D"/>
    <w:rsid w:val="009C1C23"/>
    <w:rsid w:val="009C1C51"/>
    <w:rsid w:val="009C2497"/>
    <w:rsid w:val="009C24DF"/>
    <w:rsid w:val="009C2501"/>
    <w:rsid w:val="009C2B34"/>
    <w:rsid w:val="009C2B54"/>
    <w:rsid w:val="009C307C"/>
    <w:rsid w:val="009C3A4A"/>
    <w:rsid w:val="009C467B"/>
    <w:rsid w:val="009C47FD"/>
    <w:rsid w:val="009C4B97"/>
    <w:rsid w:val="009C50D3"/>
    <w:rsid w:val="009C50DB"/>
    <w:rsid w:val="009C5C95"/>
    <w:rsid w:val="009C61BD"/>
    <w:rsid w:val="009C648D"/>
    <w:rsid w:val="009C6C24"/>
    <w:rsid w:val="009C6EA6"/>
    <w:rsid w:val="009C6F89"/>
    <w:rsid w:val="009C720E"/>
    <w:rsid w:val="009C74AC"/>
    <w:rsid w:val="009C777F"/>
    <w:rsid w:val="009C78A8"/>
    <w:rsid w:val="009C7D5B"/>
    <w:rsid w:val="009C7F49"/>
    <w:rsid w:val="009D0358"/>
    <w:rsid w:val="009D0922"/>
    <w:rsid w:val="009D0989"/>
    <w:rsid w:val="009D0AB0"/>
    <w:rsid w:val="009D12D6"/>
    <w:rsid w:val="009D16DD"/>
    <w:rsid w:val="009D1DF9"/>
    <w:rsid w:val="009D24DC"/>
    <w:rsid w:val="009D25D4"/>
    <w:rsid w:val="009D2B81"/>
    <w:rsid w:val="009D3232"/>
    <w:rsid w:val="009D327A"/>
    <w:rsid w:val="009D3A69"/>
    <w:rsid w:val="009D3FC8"/>
    <w:rsid w:val="009D50AA"/>
    <w:rsid w:val="009D5195"/>
    <w:rsid w:val="009D5208"/>
    <w:rsid w:val="009D5266"/>
    <w:rsid w:val="009D5CF5"/>
    <w:rsid w:val="009D6057"/>
    <w:rsid w:val="009D6725"/>
    <w:rsid w:val="009D6975"/>
    <w:rsid w:val="009D7050"/>
    <w:rsid w:val="009D72EC"/>
    <w:rsid w:val="009D73F2"/>
    <w:rsid w:val="009E0028"/>
    <w:rsid w:val="009E026F"/>
    <w:rsid w:val="009E02FD"/>
    <w:rsid w:val="009E03F7"/>
    <w:rsid w:val="009E0441"/>
    <w:rsid w:val="009E05C7"/>
    <w:rsid w:val="009E0674"/>
    <w:rsid w:val="009E133C"/>
    <w:rsid w:val="009E15E5"/>
    <w:rsid w:val="009E17F8"/>
    <w:rsid w:val="009E1A68"/>
    <w:rsid w:val="009E1E89"/>
    <w:rsid w:val="009E2130"/>
    <w:rsid w:val="009E2EAB"/>
    <w:rsid w:val="009E2ED0"/>
    <w:rsid w:val="009E34BA"/>
    <w:rsid w:val="009E3647"/>
    <w:rsid w:val="009E3849"/>
    <w:rsid w:val="009E3A4A"/>
    <w:rsid w:val="009E4053"/>
    <w:rsid w:val="009E48DE"/>
    <w:rsid w:val="009E4AAD"/>
    <w:rsid w:val="009E4E63"/>
    <w:rsid w:val="009E5145"/>
    <w:rsid w:val="009E55C1"/>
    <w:rsid w:val="009E6C48"/>
    <w:rsid w:val="009E70C0"/>
    <w:rsid w:val="009E7465"/>
    <w:rsid w:val="009E7C37"/>
    <w:rsid w:val="009E7C3A"/>
    <w:rsid w:val="009F0010"/>
    <w:rsid w:val="009F14F3"/>
    <w:rsid w:val="009F1A87"/>
    <w:rsid w:val="009F1C71"/>
    <w:rsid w:val="009F1F27"/>
    <w:rsid w:val="009F21A1"/>
    <w:rsid w:val="009F21C0"/>
    <w:rsid w:val="009F2398"/>
    <w:rsid w:val="009F2D2A"/>
    <w:rsid w:val="009F3045"/>
    <w:rsid w:val="009F3948"/>
    <w:rsid w:val="009F3F2D"/>
    <w:rsid w:val="009F4524"/>
    <w:rsid w:val="009F4716"/>
    <w:rsid w:val="009F4A9D"/>
    <w:rsid w:val="009F4BB7"/>
    <w:rsid w:val="009F5C22"/>
    <w:rsid w:val="009F6BD8"/>
    <w:rsid w:val="009F6C62"/>
    <w:rsid w:val="009F772A"/>
    <w:rsid w:val="009F7F32"/>
    <w:rsid w:val="009F7F35"/>
    <w:rsid w:val="00A0045D"/>
    <w:rsid w:val="00A00E08"/>
    <w:rsid w:val="00A013B0"/>
    <w:rsid w:val="00A01684"/>
    <w:rsid w:val="00A0171C"/>
    <w:rsid w:val="00A01789"/>
    <w:rsid w:val="00A01CDD"/>
    <w:rsid w:val="00A0229F"/>
    <w:rsid w:val="00A025FF"/>
    <w:rsid w:val="00A026CC"/>
    <w:rsid w:val="00A02F1E"/>
    <w:rsid w:val="00A0363E"/>
    <w:rsid w:val="00A038F3"/>
    <w:rsid w:val="00A03C14"/>
    <w:rsid w:val="00A0402B"/>
    <w:rsid w:val="00A046FB"/>
    <w:rsid w:val="00A04772"/>
    <w:rsid w:val="00A049F9"/>
    <w:rsid w:val="00A050B9"/>
    <w:rsid w:val="00A05837"/>
    <w:rsid w:val="00A05F47"/>
    <w:rsid w:val="00A0617A"/>
    <w:rsid w:val="00A064FA"/>
    <w:rsid w:val="00A06B70"/>
    <w:rsid w:val="00A07585"/>
    <w:rsid w:val="00A10460"/>
    <w:rsid w:val="00A10B09"/>
    <w:rsid w:val="00A11159"/>
    <w:rsid w:val="00A11586"/>
    <w:rsid w:val="00A11E89"/>
    <w:rsid w:val="00A11F33"/>
    <w:rsid w:val="00A12170"/>
    <w:rsid w:val="00A122F3"/>
    <w:rsid w:val="00A12C5A"/>
    <w:rsid w:val="00A12D4F"/>
    <w:rsid w:val="00A12DE7"/>
    <w:rsid w:val="00A136ED"/>
    <w:rsid w:val="00A143AF"/>
    <w:rsid w:val="00A14947"/>
    <w:rsid w:val="00A15012"/>
    <w:rsid w:val="00A15180"/>
    <w:rsid w:val="00A153FC"/>
    <w:rsid w:val="00A15F80"/>
    <w:rsid w:val="00A15FC7"/>
    <w:rsid w:val="00A16071"/>
    <w:rsid w:val="00A1618A"/>
    <w:rsid w:val="00A16B67"/>
    <w:rsid w:val="00A16CA1"/>
    <w:rsid w:val="00A17113"/>
    <w:rsid w:val="00A17FCF"/>
    <w:rsid w:val="00A2009F"/>
    <w:rsid w:val="00A2013D"/>
    <w:rsid w:val="00A20268"/>
    <w:rsid w:val="00A202AF"/>
    <w:rsid w:val="00A204FE"/>
    <w:rsid w:val="00A208E2"/>
    <w:rsid w:val="00A208F4"/>
    <w:rsid w:val="00A20BA9"/>
    <w:rsid w:val="00A20FE8"/>
    <w:rsid w:val="00A2190E"/>
    <w:rsid w:val="00A21992"/>
    <w:rsid w:val="00A21A1B"/>
    <w:rsid w:val="00A21B6B"/>
    <w:rsid w:val="00A21CEE"/>
    <w:rsid w:val="00A22872"/>
    <w:rsid w:val="00A22E4B"/>
    <w:rsid w:val="00A23173"/>
    <w:rsid w:val="00A2368B"/>
    <w:rsid w:val="00A23697"/>
    <w:rsid w:val="00A23D04"/>
    <w:rsid w:val="00A24697"/>
    <w:rsid w:val="00A24E6C"/>
    <w:rsid w:val="00A25101"/>
    <w:rsid w:val="00A2577A"/>
    <w:rsid w:val="00A2638F"/>
    <w:rsid w:val="00A264E8"/>
    <w:rsid w:val="00A2683D"/>
    <w:rsid w:val="00A2693E"/>
    <w:rsid w:val="00A2698E"/>
    <w:rsid w:val="00A26FA2"/>
    <w:rsid w:val="00A272B6"/>
    <w:rsid w:val="00A274E8"/>
    <w:rsid w:val="00A302B6"/>
    <w:rsid w:val="00A30639"/>
    <w:rsid w:val="00A3168E"/>
    <w:rsid w:val="00A3186B"/>
    <w:rsid w:val="00A31E1C"/>
    <w:rsid w:val="00A31EFB"/>
    <w:rsid w:val="00A321CC"/>
    <w:rsid w:val="00A321F7"/>
    <w:rsid w:val="00A32B9C"/>
    <w:rsid w:val="00A330F4"/>
    <w:rsid w:val="00A33355"/>
    <w:rsid w:val="00A33564"/>
    <w:rsid w:val="00A3370D"/>
    <w:rsid w:val="00A3373F"/>
    <w:rsid w:val="00A339B9"/>
    <w:rsid w:val="00A33AE1"/>
    <w:rsid w:val="00A3469B"/>
    <w:rsid w:val="00A351DE"/>
    <w:rsid w:val="00A35558"/>
    <w:rsid w:val="00A35B96"/>
    <w:rsid w:val="00A35D0E"/>
    <w:rsid w:val="00A35FAB"/>
    <w:rsid w:val="00A36251"/>
    <w:rsid w:val="00A36797"/>
    <w:rsid w:val="00A36C58"/>
    <w:rsid w:val="00A36CFB"/>
    <w:rsid w:val="00A3714B"/>
    <w:rsid w:val="00A37179"/>
    <w:rsid w:val="00A37867"/>
    <w:rsid w:val="00A37B29"/>
    <w:rsid w:val="00A41CB9"/>
    <w:rsid w:val="00A41F2A"/>
    <w:rsid w:val="00A42587"/>
    <w:rsid w:val="00A426B9"/>
    <w:rsid w:val="00A42857"/>
    <w:rsid w:val="00A42A4C"/>
    <w:rsid w:val="00A431DD"/>
    <w:rsid w:val="00A43467"/>
    <w:rsid w:val="00A4472A"/>
    <w:rsid w:val="00A447B0"/>
    <w:rsid w:val="00A44CB5"/>
    <w:rsid w:val="00A44FFE"/>
    <w:rsid w:val="00A45312"/>
    <w:rsid w:val="00A457E5"/>
    <w:rsid w:val="00A45DA5"/>
    <w:rsid w:val="00A4621E"/>
    <w:rsid w:val="00A46315"/>
    <w:rsid w:val="00A465AE"/>
    <w:rsid w:val="00A4685A"/>
    <w:rsid w:val="00A46C09"/>
    <w:rsid w:val="00A46F72"/>
    <w:rsid w:val="00A4757E"/>
    <w:rsid w:val="00A50077"/>
    <w:rsid w:val="00A50CDA"/>
    <w:rsid w:val="00A50D4F"/>
    <w:rsid w:val="00A5125F"/>
    <w:rsid w:val="00A514CF"/>
    <w:rsid w:val="00A51551"/>
    <w:rsid w:val="00A51FFA"/>
    <w:rsid w:val="00A52016"/>
    <w:rsid w:val="00A52C5A"/>
    <w:rsid w:val="00A52F1B"/>
    <w:rsid w:val="00A5316E"/>
    <w:rsid w:val="00A53510"/>
    <w:rsid w:val="00A53946"/>
    <w:rsid w:val="00A53AC6"/>
    <w:rsid w:val="00A53EBF"/>
    <w:rsid w:val="00A53F8A"/>
    <w:rsid w:val="00A543CC"/>
    <w:rsid w:val="00A548C3"/>
    <w:rsid w:val="00A54905"/>
    <w:rsid w:val="00A54B5C"/>
    <w:rsid w:val="00A54D2D"/>
    <w:rsid w:val="00A54E04"/>
    <w:rsid w:val="00A55E1B"/>
    <w:rsid w:val="00A56066"/>
    <w:rsid w:val="00A561D9"/>
    <w:rsid w:val="00A5657D"/>
    <w:rsid w:val="00A56D81"/>
    <w:rsid w:val="00A56F41"/>
    <w:rsid w:val="00A57046"/>
    <w:rsid w:val="00A571E4"/>
    <w:rsid w:val="00A57500"/>
    <w:rsid w:val="00A602B3"/>
    <w:rsid w:val="00A6081E"/>
    <w:rsid w:val="00A60863"/>
    <w:rsid w:val="00A609F9"/>
    <w:rsid w:val="00A60B32"/>
    <w:rsid w:val="00A614EF"/>
    <w:rsid w:val="00A6161B"/>
    <w:rsid w:val="00A616B3"/>
    <w:rsid w:val="00A61DD9"/>
    <w:rsid w:val="00A62723"/>
    <w:rsid w:val="00A6313F"/>
    <w:rsid w:val="00A634CA"/>
    <w:rsid w:val="00A642A4"/>
    <w:rsid w:val="00A645CF"/>
    <w:rsid w:val="00A64874"/>
    <w:rsid w:val="00A648B7"/>
    <w:rsid w:val="00A64DB7"/>
    <w:rsid w:val="00A655DD"/>
    <w:rsid w:val="00A65A40"/>
    <w:rsid w:val="00A65E4A"/>
    <w:rsid w:val="00A65E8B"/>
    <w:rsid w:val="00A65E95"/>
    <w:rsid w:val="00A66078"/>
    <w:rsid w:val="00A66114"/>
    <w:rsid w:val="00A661DB"/>
    <w:rsid w:val="00A66555"/>
    <w:rsid w:val="00A6656A"/>
    <w:rsid w:val="00A66785"/>
    <w:rsid w:val="00A669F0"/>
    <w:rsid w:val="00A671C1"/>
    <w:rsid w:val="00A67269"/>
    <w:rsid w:val="00A67522"/>
    <w:rsid w:val="00A67A16"/>
    <w:rsid w:val="00A7000F"/>
    <w:rsid w:val="00A70708"/>
    <w:rsid w:val="00A70B93"/>
    <w:rsid w:val="00A70FE3"/>
    <w:rsid w:val="00A71303"/>
    <w:rsid w:val="00A7130E"/>
    <w:rsid w:val="00A7199A"/>
    <w:rsid w:val="00A71E79"/>
    <w:rsid w:val="00A71EDC"/>
    <w:rsid w:val="00A723B4"/>
    <w:rsid w:val="00A72891"/>
    <w:rsid w:val="00A728C7"/>
    <w:rsid w:val="00A728C8"/>
    <w:rsid w:val="00A72C90"/>
    <w:rsid w:val="00A72DB9"/>
    <w:rsid w:val="00A7300C"/>
    <w:rsid w:val="00A7326D"/>
    <w:rsid w:val="00A734AF"/>
    <w:rsid w:val="00A73590"/>
    <w:rsid w:val="00A736A1"/>
    <w:rsid w:val="00A7371F"/>
    <w:rsid w:val="00A7377B"/>
    <w:rsid w:val="00A737C7"/>
    <w:rsid w:val="00A73940"/>
    <w:rsid w:val="00A73999"/>
    <w:rsid w:val="00A73A19"/>
    <w:rsid w:val="00A73B63"/>
    <w:rsid w:val="00A73C68"/>
    <w:rsid w:val="00A742E3"/>
    <w:rsid w:val="00A74540"/>
    <w:rsid w:val="00A747DC"/>
    <w:rsid w:val="00A748CA"/>
    <w:rsid w:val="00A74DAA"/>
    <w:rsid w:val="00A75223"/>
    <w:rsid w:val="00A75272"/>
    <w:rsid w:val="00A75DD2"/>
    <w:rsid w:val="00A76002"/>
    <w:rsid w:val="00A760C5"/>
    <w:rsid w:val="00A76180"/>
    <w:rsid w:val="00A762B2"/>
    <w:rsid w:val="00A76371"/>
    <w:rsid w:val="00A763F3"/>
    <w:rsid w:val="00A76572"/>
    <w:rsid w:val="00A76A06"/>
    <w:rsid w:val="00A76DD7"/>
    <w:rsid w:val="00A77176"/>
    <w:rsid w:val="00A773E6"/>
    <w:rsid w:val="00A77868"/>
    <w:rsid w:val="00A77E74"/>
    <w:rsid w:val="00A802AE"/>
    <w:rsid w:val="00A8047B"/>
    <w:rsid w:val="00A8077A"/>
    <w:rsid w:val="00A81195"/>
    <w:rsid w:val="00A8123D"/>
    <w:rsid w:val="00A81512"/>
    <w:rsid w:val="00A81573"/>
    <w:rsid w:val="00A82A75"/>
    <w:rsid w:val="00A82BA6"/>
    <w:rsid w:val="00A82CAF"/>
    <w:rsid w:val="00A82CF9"/>
    <w:rsid w:val="00A82DD5"/>
    <w:rsid w:val="00A82ECA"/>
    <w:rsid w:val="00A83083"/>
    <w:rsid w:val="00A8316A"/>
    <w:rsid w:val="00A834E7"/>
    <w:rsid w:val="00A83587"/>
    <w:rsid w:val="00A83A22"/>
    <w:rsid w:val="00A842BD"/>
    <w:rsid w:val="00A8462A"/>
    <w:rsid w:val="00A84777"/>
    <w:rsid w:val="00A84825"/>
    <w:rsid w:val="00A848F9"/>
    <w:rsid w:val="00A84ABE"/>
    <w:rsid w:val="00A851D3"/>
    <w:rsid w:val="00A85293"/>
    <w:rsid w:val="00A853DD"/>
    <w:rsid w:val="00A85726"/>
    <w:rsid w:val="00A85C10"/>
    <w:rsid w:val="00A85CFE"/>
    <w:rsid w:val="00A86147"/>
    <w:rsid w:val="00A86299"/>
    <w:rsid w:val="00A86726"/>
    <w:rsid w:val="00A86ABD"/>
    <w:rsid w:val="00A87110"/>
    <w:rsid w:val="00A87575"/>
    <w:rsid w:val="00A9075C"/>
    <w:rsid w:val="00A90D97"/>
    <w:rsid w:val="00A9134B"/>
    <w:rsid w:val="00A91680"/>
    <w:rsid w:val="00A91E88"/>
    <w:rsid w:val="00A91FB3"/>
    <w:rsid w:val="00A921FC"/>
    <w:rsid w:val="00A9243F"/>
    <w:rsid w:val="00A92C76"/>
    <w:rsid w:val="00A92D7F"/>
    <w:rsid w:val="00A9356C"/>
    <w:rsid w:val="00A9356F"/>
    <w:rsid w:val="00A935DC"/>
    <w:rsid w:val="00A9387F"/>
    <w:rsid w:val="00A94085"/>
    <w:rsid w:val="00A941CD"/>
    <w:rsid w:val="00A9429D"/>
    <w:rsid w:val="00A942B5"/>
    <w:rsid w:val="00A94470"/>
    <w:rsid w:val="00A95076"/>
    <w:rsid w:val="00A95417"/>
    <w:rsid w:val="00A954E0"/>
    <w:rsid w:val="00A959B0"/>
    <w:rsid w:val="00A95FB6"/>
    <w:rsid w:val="00A96542"/>
    <w:rsid w:val="00A97F25"/>
    <w:rsid w:val="00AA0143"/>
    <w:rsid w:val="00AA0269"/>
    <w:rsid w:val="00AA03C5"/>
    <w:rsid w:val="00AA055A"/>
    <w:rsid w:val="00AA1092"/>
    <w:rsid w:val="00AA13D0"/>
    <w:rsid w:val="00AA1E16"/>
    <w:rsid w:val="00AA1E62"/>
    <w:rsid w:val="00AA2BBB"/>
    <w:rsid w:val="00AA3117"/>
    <w:rsid w:val="00AA3B2A"/>
    <w:rsid w:val="00AA3CFB"/>
    <w:rsid w:val="00AA4120"/>
    <w:rsid w:val="00AA4439"/>
    <w:rsid w:val="00AA4450"/>
    <w:rsid w:val="00AA4BB0"/>
    <w:rsid w:val="00AA4C3F"/>
    <w:rsid w:val="00AA4CA3"/>
    <w:rsid w:val="00AA4CCB"/>
    <w:rsid w:val="00AA506D"/>
    <w:rsid w:val="00AA5FB1"/>
    <w:rsid w:val="00AA605B"/>
    <w:rsid w:val="00AA6577"/>
    <w:rsid w:val="00AA65A6"/>
    <w:rsid w:val="00AA6A1E"/>
    <w:rsid w:val="00AA6D9F"/>
    <w:rsid w:val="00AA6DDB"/>
    <w:rsid w:val="00AA7747"/>
    <w:rsid w:val="00AA7761"/>
    <w:rsid w:val="00AA7D96"/>
    <w:rsid w:val="00AB0105"/>
    <w:rsid w:val="00AB0A5A"/>
    <w:rsid w:val="00AB0DE3"/>
    <w:rsid w:val="00AB1718"/>
    <w:rsid w:val="00AB18CE"/>
    <w:rsid w:val="00AB1BE9"/>
    <w:rsid w:val="00AB2543"/>
    <w:rsid w:val="00AB2761"/>
    <w:rsid w:val="00AB2CC0"/>
    <w:rsid w:val="00AB36C1"/>
    <w:rsid w:val="00AB3767"/>
    <w:rsid w:val="00AB3842"/>
    <w:rsid w:val="00AB47A7"/>
    <w:rsid w:val="00AB4821"/>
    <w:rsid w:val="00AB55CF"/>
    <w:rsid w:val="00AB55D9"/>
    <w:rsid w:val="00AB56CF"/>
    <w:rsid w:val="00AB59F6"/>
    <w:rsid w:val="00AB5A33"/>
    <w:rsid w:val="00AB5BED"/>
    <w:rsid w:val="00AB637C"/>
    <w:rsid w:val="00AB63D4"/>
    <w:rsid w:val="00AB6424"/>
    <w:rsid w:val="00AB6467"/>
    <w:rsid w:val="00AB668B"/>
    <w:rsid w:val="00AB7024"/>
    <w:rsid w:val="00AB7277"/>
    <w:rsid w:val="00AB792E"/>
    <w:rsid w:val="00AC001F"/>
    <w:rsid w:val="00AC04B0"/>
    <w:rsid w:val="00AC0522"/>
    <w:rsid w:val="00AC07FF"/>
    <w:rsid w:val="00AC0888"/>
    <w:rsid w:val="00AC0DF9"/>
    <w:rsid w:val="00AC167F"/>
    <w:rsid w:val="00AC1880"/>
    <w:rsid w:val="00AC1AF4"/>
    <w:rsid w:val="00AC1B0C"/>
    <w:rsid w:val="00AC1D0A"/>
    <w:rsid w:val="00AC1F2A"/>
    <w:rsid w:val="00AC2426"/>
    <w:rsid w:val="00AC28C4"/>
    <w:rsid w:val="00AC2FEC"/>
    <w:rsid w:val="00AC322F"/>
    <w:rsid w:val="00AC325D"/>
    <w:rsid w:val="00AC3576"/>
    <w:rsid w:val="00AC39F5"/>
    <w:rsid w:val="00AC3BA6"/>
    <w:rsid w:val="00AC3BF2"/>
    <w:rsid w:val="00AC3D99"/>
    <w:rsid w:val="00AC43FC"/>
    <w:rsid w:val="00AC53A6"/>
    <w:rsid w:val="00AC5477"/>
    <w:rsid w:val="00AC5683"/>
    <w:rsid w:val="00AC57A9"/>
    <w:rsid w:val="00AC6492"/>
    <w:rsid w:val="00AC68F4"/>
    <w:rsid w:val="00AC69BA"/>
    <w:rsid w:val="00AC6B29"/>
    <w:rsid w:val="00AC72A2"/>
    <w:rsid w:val="00AC7C86"/>
    <w:rsid w:val="00AC7D81"/>
    <w:rsid w:val="00AC7FC3"/>
    <w:rsid w:val="00AD0791"/>
    <w:rsid w:val="00AD08EF"/>
    <w:rsid w:val="00AD0D1A"/>
    <w:rsid w:val="00AD0E9F"/>
    <w:rsid w:val="00AD1046"/>
    <w:rsid w:val="00AD163F"/>
    <w:rsid w:val="00AD17B5"/>
    <w:rsid w:val="00AD1AE0"/>
    <w:rsid w:val="00AD1B5D"/>
    <w:rsid w:val="00AD1DAD"/>
    <w:rsid w:val="00AD1E38"/>
    <w:rsid w:val="00AD1F21"/>
    <w:rsid w:val="00AD20DA"/>
    <w:rsid w:val="00AD221F"/>
    <w:rsid w:val="00AD29B7"/>
    <w:rsid w:val="00AD31BB"/>
    <w:rsid w:val="00AD3705"/>
    <w:rsid w:val="00AD38C8"/>
    <w:rsid w:val="00AD486E"/>
    <w:rsid w:val="00AD5068"/>
    <w:rsid w:val="00AD5524"/>
    <w:rsid w:val="00AD627C"/>
    <w:rsid w:val="00AD6387"/>
    <w:rsid w:val="00AD66E0"/>
    <w:rsid w:val="00AD709A"/>
    <w:rsid w:val="00AD743F"/>
    <w:rsid w:val="00AD78AE"/>
    <w:rsid w:val="00AD7B06"/>
    <w:rsid w:val="00AD7CB0"/>
    <w:rsid w:val="00AE03ED"/>
    <w:rsid w:val="00AE0AA8"/>
    <w:rsid w:val="00AE14D7"/>
    <w:rsid w:val="00AE17FE"/>
    <w:rsid w:val="00AE18BF"/>
    <w:rsid w:val="00AE1DD3"/>
    <w:rsid w:val="00AE251F"/>
    <w:rsid w:val="00AE261A"/>
    <w:rsid w:val="00AE2E0F"/>
    <w:rsid w:val="00AE3421"/>
    <w:rsid w:val="00AE3936"/>
    <w:rsid w:val="00AE3A5F"/>
    <w:rsid w:val="00AE3C22"/>
    <w:rsid w:val="00AE4421"/>
    <w:rsid w:val="00AE446F"/>
    <w:rsid w:val="00AE46E1"/>
    <w:rsid w:val="00AE4893"/>
    <w:rsid w:val="00AE48A4"/>
    <w:rsid w:val="00AE4969"/>
    <w:rsid w:val="00AE4B48"/>
    <w:rsid w:val="00AE4E33"/>
    <w:rsid w:val="00AE52AF"/>
    <w:rsid w:val="00AE5467"/>
    <w:rsid w:val="00AE57B3"/>
    <w:rsid w:val="00AE5E4A"/>
    <w:rsid w:val="00AE5F4E"/>
    <w:rsid w:val="00AE5F70"/>
    <w:rsid w:val="00AE609B"/>
    <w:rsid w:val="00AE627B"/>
    <w:rsid w:val="00AE62C5"/>
    <w:rsid w:val="00AE6C97"/>
    <w:rsid w:val="00AE6EF5"/>
    <w:rsid w:val="00AE7513"/>
    <w:rsid w:val="00AE780F"/>
    <w:rsid w:val="00AE7A91"/>
    <w:rsid w:val="00AE7DC2"/>
    <w:rsid w:val="00AF01F2"/>
    <w:rsid w:val="00AF072F"/>
    <w:rsid w:val="00AF0809"/>
    <w:rsid w:val="00AF0C1B"/>
    <w:rsid w:val="00AF0EB6"/>
    <w:rsid w:val="00AF14C1"/>
    <w:rsid w:val="00AF1C5B"/>
    <w:rsid w:val="00AF1F8B"/>
    <w:rsid w:val="00AF2074"/>
    <w:rsid w:val="00AF2586"/>
    <w:rsid w:val="00AF2EBE"/>
    <w:rsid w:val="00AF3A45"/>
    <w:rsid w:val="00AF3E06"/>
    <w:rsid w:val="00AF4322"/>
    <w:rsid w:val="00AF443F"/>
    <w:rsid w:val="00AF4698"/>
    <w:rsid w:val="00AF4C98"/>
    <w:rsid w:val="00AF558A"/>
    <w:rsid w:val="00AF5632"/>
    <w:rsid w:val="00AF5880"/>
    <w:rsid w:val="00AF62A3"/>
    <w:rsid w:val="00AF695A"/>
    <w:rsid w:val="00AF6CBB"/>
    <w:rsid w:val="00AF6EB3"/>
    <w:rsid w:val="00AF705E"/>
    <w:rsid w:val="00AF7A44"/>
    <w:rsid w:val="00AF7A79"/>
    <w:rsid w:val="00AF7DBC"/>
    <w:rsid w:val="00AF7F1C"/>
    <w:rsid w:val="00AF7FAD"/>
    <w:rsid w:val="00B000F0"/>
    <w:rsid w:val="00B005AD"/>
    <w:rsid w:val="00B00850"/>
    <w:rsid w:val="00B00AFB"/>
    <w:rsid w:val="00B012CA"/>
    <w:rsid w:val="00B01D68"/>
    <w:rsid w:val="00B01E02"/>
    <w:rsid w:val="00B022A6"/>
    <w:rsid w:val="00B023E3"/>
    <w:rsid w:val="00B02851"/>
    <w:rsid w:val="00B02CC8"/>
    <w:rsid w:val="00B03448"/>
    <w:rsid w:val="00B03A6A"/>
    <w:rsid w:val="00B03F22"/>
    <w:rsid w:val="00B043E4"/>
    <w:rsid w:val="00B04419"/>
    <w:rsid w:val="00B047EF"/>
    <w:rsid w:val="00B04A5D"/>
    <w:rsid w:val="00B057F7"/>
    <w:rsid w:val="00B05ADA"/>
    <w:rsid w:val="00B05B5E"/>
    <w:rsid w:val="00B05CD8"/>
    <w:rsid w:val="00B05D8C"/>
    <w:rsid w:val="00B06024"/>
    <w:rsid w:val="00B06048"/>
    <w:rsid w:val="00B061AE"/>
    <w:rsid w:val="00B0637C"/>
    <w:rsid w:val="00B06A06"/>
    <w:rsid w:val="00B06CD6"/>
    <w:rsid w:val="00B06D4E"/>
    <w:rsid w:val="00B06DCC"/>
    <w:rsid w:val="00B074A5"/>
    <w:rsid w:val="00B07A30"/>
    <w:rsid w:val="00B07C58"/>
    <w:rsid w:val="00B10D08"/>
    <w:rsid w:val="00B10DB4"/>
    <w:rsid w:val="00B10FE0"/>
    <w:rsid w:val="00B1117A"/>
    <w:rsid w:val="00B1170E"/>
    <w:rsid w:val="00B11E50"/>
    <w:rsid w:val="00B130A3"/>
    <w:rsid w:val="00B130BE"/>
    <w:rsid w:val="00B1327B"/>
    <w:rsid w:val="00B143C0"/>
    <w:rsid w:val="00B147D7"/>
    <w:rsid w:val="00B150B2"/>
    <w:rsid w:val="00B152C9"/>
    <w:rsid w:val="00B154CB"/>
    <w:rsid w:val="00B1555C"/>
    <w:rsid w:val="00B15899"/>
    <w:rsid w:val="00B1595B"/>
    <w:rsid w:val="00B163DA"/>
    <w:rsid w:val="00B1651C"/>
    <w:rsid w:val="00B165E4"/>
    <w:rsid w:val="00B16898"/>
    <w:rsid w:val="00B16DD8"/>
    <w:rsid w:val="00B176B1"/>
    <w:rsid w:val="00B1778D"/>
    <w:rsid w:val="00B17A82"/>
    <w:rsid w:val="00B17F91"/>
    <w:rsid w:val="00B204EB"/>
    <w:rsid w:val="00B214E7"/>
    <w:rsid w:val="00B214EA"/>
    <w:rsid w:val="00B21D8D"/>
    <w:rsid w:val="00B21F34"/>
    <w:rsid w:val="00B225F0"/>
    <w:rsid w:val="00B227A2"/>
    <w:rsid w:val="00B229D4"/>
    <w:rsid w:val="00B230E3"/>
    <w:rsid w:val="00B2405D"/>
    <w:rsid w:val="00B240AC"/>
    <w:rsid w:val="00B24A58"/>
    <w:rsid w:val="00B2528C"/>
    <w:rsid w:val="00B2546C"/>
    <w:rsid w:val="00B255AA"/>
    <w:rsid w:val="00B25A1E"/>
    <w:rsid w:val="00B26199"/>
    <w:rsid w:val="00B262F1"/>
    <w:rsid w:val="00B26B1F"/>
    <w:rsid w:val="00B272D0"/>
    <w:rsid w:val="00B27302"/>
    <w:rsid w:val="00B27E49"/>
    <w:rsid w:val="00B3050C"/>
    <w:rsid w:val="00B31225"/>
    <w:rsid w:val="00B31251"/>
    <w:rsid w:val="00B315C2"/>
    <w:rsid w:val="00B31956"/>
    <w:rsid w:val="00B31FCA"/>
    <w:rsid w:val="00B321D6"/>
    <w:rsid w:val="00B339E0"/>
    <w:rsid w:val="00B3429B"/>
    <w:rsid w:val="00B348B6"/>
    <w:rsid w:val="00B348CB"/>
    <w:rsid w:val="00B34A61"/>
    <w:rsid w:val="00B34CBA"/>
    <w:rsid w:val="00B356AB"/>
    <w:rsid w:val="00B36652"/>
    <w:rsid w:val="00B3699A"/>
    <w:rsid w:val="00B36D58"/>
    <w:rsid w:val="00B37917"/>
    <w:rsid w:val="00B4000F"/>
    <w:rsid w:val="00B40405"/>
    <w:rsid w:val="00B40E65"/>
    <w:rsid w:val="00B41952"/>
    <w:rsid w:val="00B41ED5"/>
    <w:rsid w:val="00B42028"/>
    <w:rsid w:val="00B42343"/>
    <w:rsid w:val="00B42393"/>
    <w:rsid w:val="00B42A97"/>
    <w:rsid w:val="00B42BBC"/>
    <w:rsid w:val="00B42BC1"/>
    <w:rsid w:val="00B43158"/>
    <w:rsid w:val="00B43CB5"/>
    <w:rsid w:val="00B43CCF"/>
    <w:rsid w:val="00B43FC7"/>
    <w:rsid w:val="00B440A3"/>
    <w:rsid w:val="00B443BC"/>
    <w:rsid w:val="00B44EE1"/>
    <w:rsid w:val="00B44F14"/>
    <w:rsid w:val="00B45C47"/>
    <w:rsid w:val="00B462A2"/>
    <w:rsid w:val="00B46460"/>
    <w:rsid w:val="00B4655A"/>
    <w:rsid w:val="00B46823"/>
    <w:rsid w:val="00B46909"/>
    <w:rsid w:val="00B473E2"/>
    <w:rsid w:val="00B47469"/>
    <w:rsid w:val="00B47589"/>
    <w:rsid w:val="00B47763"/>
    <w:rsid w:val="00B47A6D"/>
    <w:rsid w:val="00B47AC9"/>
    <w:rsid w:val="00B47D7D"/>
    <w:rsid w:val="00B51063"/>
    <w:rsid w:val="00B51406"/>
    <w:rsid w:val="00B5162B"/>
    <w:rsid w:val="00B52A12"/>
    <w:rsid w:val="00B52C41"/>
    <w:rsid w:val="00B52CBF"/>
    <w:rsid w:val="00B532A6"/>
    <w:rsid w:val="00B53F21"/>
    <w:rsid w:val="00B543CE"/>
    <w:rsid w:val="00B54C64"/>
    <w:rsid w:val="00B54C96"/>
    <w:rsid w:val="00B552F7"/>
    <w:rsid w:val="00B55F1F"/>
    <w:rsid w:val="00B56971"/>
    <w:rsid w:val="00B57071"/>
    <w:rsid w:val="00B57285"/>
    <w:rsid w:val="00B5735D"/>
    <w:rsid w:val="00B57999"/>
    <w:rsid w:val="00B6076F"/>
    <w:rsid w:val="00B611DB"/>
    <w:rsid w:val="00B6196F"/>
    <w:rsid w:val="00B61D66"/>
    <w:rsid w:val="00B61FBE"/>
    <w:rsid w:val="00B62383"/>
    <w:rsid w:val="00B63B14"/>
    <w:rsid w:val="00B63DAD"/>
    <w:rsid w:val="00B63E49"/>
    <w:rsid w:val="00B63E4C"/>
    <w:rsid w:val="00B64124"/>
    <w:rsid w:val="00B642B9"/>
    <w:rsid w:val="00B668B9"/>
    <w:rsid w:val="00B674E1"/>
    <w:rsid w:val="00B70136"/>
    <w:rsid w:val="00B70B80"/>
    <w:rsid w:val="00B714A6"/>
    <w:rsid w:val="00B71642"/>
    <w:rsid w:val="00B71A2B"/>
    <w:rsid w:val="00B72D28"/>
    <w:rsid w:val="00B73380"/>
    <w:rsid w:val="00B7376D"/>
    <w:rsid w:val="00B738CC"/>
    <w:rsid w:val="00B74386"/>
    <w:rsid w:val="00B74452"/>
    <w:rsid w:val="00B746F3"/>
    <w:rsid w:val="00B74998"/>
    <w:rsid w:val="00B758B6"/>
    <w:rsid w:val="00B75948"/>
    <w:rsid w:val="00B75974"/>
    <w:rsid w:val="00B763F9"/>
    <w:rsid w:val="00B76BE3"/>
    <w:rsid w:val="00B76C38"/>
    <w:rsid w:val="00B77129"/>
    <w:rsid w:val="00B776A8"/>
    <w:rsid w:val="00B80851"/>
    <w:rsid w:val="00B8085E"/>
    <w:rsid w:val="00B80CED"/>
    <w:rsid w:val="00B81130"/>
    <w:rsid w:val="00B811A6"/>
    <w:rsid w:val="00B811F8"/>
    <w:rsid w:val="00B81593"/>
    <w:rsid w:val="00B816DA"/>
    <w:rsid w:val="00B81A19"/>
    <w:rsid w:val="00B81FCC"/>
    <w:rsid w:val="00B823FD"/>
    <w:rsid w:val="00B82478"/>
    <w:rsid w:val="00B8281E"/>
    <w:rsid w:val="00B82F38"/>
    <w:rsid w:val="00B83431"/>
    <w:rsid w:val="00B8399C"/>
    <w:rsid w:val="00B83B2F"/>
    <w:rsid w:val="00B83D57"/>
    <w:rsid w:val="00B83E64"/>
    <w:rsid w:val="00B83FA5"/>
    <w:rsid w:val="00B8402F"/>
    <w:rsid w:val="00B84797"/>
    <w:rsid w:val="00B84835"/>
    <w:rsid w:val="00B84946"/>
    <w:rsid w:val="00B849AF"/>
    <w:rsid w:val="00B84A51"/>
    <w:rsid w:val="00B8527D"/>
    <w:rsid w:val="00B85D12"/>
    <w:rsid w:val="00B85E78"/>
    <w:rsid w:val="00B8652F"/>
    <w:rsid w:val="00B86837"/>
    <w:rsid w:val="00B86CC0"/>
    <w:rsid w:val="00B86DB3"/>
    <w:rsid w:val="00B8718F"/>
    <w:rsid w:val="00B87E47"/>
    <w:rsid w:val="00B9010B"/>
    <w:rsid w:val="00B90308"/>
    <w:rsid w:val="00B90EAB"/>
    <w:rsid w:val="00B91009"/>
    <w:rsid w:val="00B9162B"/>
    <w:rsid w:val="00B91779"/>
    <w:rsid w:val="00B91A07"/>
    <w:rsid w:val="00B9213B"/>
    <w:rsid w:val="00B9233D"/>
    <w:rsid w:val="00B92466"/>
    <w:rsid w:val="00B9289F"/>
    <w:rsid w:val="00B92E14"/>
    <w:rsid w:val="00B92E8E"/>
    <w:rsid w:val="00B93479"/>
    <w:rsid w:val="00B93877"/>
    <w:rsid w:val="00B938B2"/>
    <w:rsid w:val="00B9391F"/>
    <w:rsid w:val="00B93935"/>
    <w:rsid w:val="00B93B1F"/>
    <w:rsid w:val="00B93EB5"/>
    <w:rsid w:val="00B94033"/>
    <w:rsid w:val="00B94158"/>
    <w:rsid w:val="00B94338"/>
    <w:rsid w:val="00B9435D"/>
    <w:rsid w:val="00B94A57"/>
    <w:rsid w:val="00B94B34"/>
    <w:rsid w:val="00B94C6D"/>
    <w:rsid w:val="00B94D64"/>
    <w:rsid w:val="00B955A1"/>
    <w:rsid w:val="00B95E3F"/>
    <w:rsid w:val="00B95E5F"/>
    <w:rsid w:val="00B960DF"/>
    <w:rsid w:val="00B967D1"/>
    <w:rsid w:val="00B9695E"/>
    <w:rsid w:val="00B97060"/>
    <w:rsid w:val="00B970CC"/>
    <w:rsid w:val="00B97321"/>
    <w:rsid w:val="00B9736E"/>
    <w:rsid w:val="00B97416"/>
    <w:rsid w:val="00B97AA2"/>
    <w:rsid w:val="00B97B43"/>
    <w:rsid w:val="00B97B8F"/>
    <w:rsid w:val="00B97D41"/>
    <w:rsid w:val="00BA006D"/>
    <w:rsid w:val="00BA02A2"/>
    <w:rsid w:val="00BA0ED7"/>
    <w:rsid w:val="00BA0F8B"/>
    <w:rsid w:val="00BA10EF"/>
    <w:rsid w:val="00BA15AC"/>
    <w:rsid w:val="00BA1837"/>
    <w:rsid w:val="00BA190F"/>
    <w:rsid w:val="00BA1A53"/>
    <w:rsid w:val="00BA2007"/>
    <w:rsid w:val="00BA2490"/>
    <w:rsid w:val="00BA27AF"/>
    <w:rsid w:val="00BA361E"/>
    <w:rsid w:val="00BA38E7"/>
    <w:rsid w:val="00BA3AF3"/>
    <w:rsid w:val="00BA3F64"/>
    <w:rsid w:val="00BA507E"/>
    <w:rsid w:val="00BA5162"/>
    <w:rsid w:val="00BA5D49"/>
    <w:rsid w:val="00BA5F8D"/>
    <w:rsid w:val="00BA6234"/>
    <w:rsid w:val="00BA69DC"/>
    <w:rsid w:val="00BA6ADB"/>
    <w:rsid w:val="00BA6C37"/>
    <w:rsid w:val="00BA6E38"/>
    <w:rsid w:val="00BA76D4"/>
    <w:rsid w:val="00BA77A4"/>
    <w:rsid w:val="00BA7811"/>
    <w:rsid w:val="00BA7B9D"/>
    <w:rsid w:val="00BA7C40"/>
    <w:rsid w:val="00BA7D5A"/>
    <w:rsid w:val="00BB030F"/>
    <w:rsid w:val="00BB07C7"/>
    <w:rsid w:val="00BB0B7D"/>
    <w:rsid w:val="00BB0CC5"/>
    <w:rsid w:val="00BB0ECB"/>
    <w:rsid w:val="00BB129C"/>
    <w:rsid w:val="00BB1570"/>
    <w:rsid w:val="00BB17A7"/>
    <w:rsid w:val="00BB1868"/>
    <w:rsid w:val="00BB1C17"/>
    <w:rsid w:val="00BB2055"/>
    <w:rsid w:val="00BB2339"/>
    <w:rsid w:val="00BB23BC"/>
    <w:rsid w:val="00BB2FAA"/>
    <w:rsid w:val="00BB2FC3"/>
    <w:rsid w:val="00BB35F0"/>
    <w:rsid w:val="00BB3E2B"/>
    <w:rsid w:val="00BB402E"/>
    <w:rsid w:val="00BB4967"/>
    <w:rsid w:val="00BB4B1B"/>
    <w:rsid w:val="00BB4D8B"/>
    <w:rsid w:val="00BB500B"/>
    <w:rsid w:val="00BB5429"/>
    <w:rsid w:val="00BB5BA0"/>
    <w:rsid w:val="00BB5C6C"/>
    <w:rsid w:val="00BB5C7C"/>
    <w:rsid w:val="00BB5C88"/>
    <w:rsid w:val="00BB5EB0"/>
    <w:rsid w:val="00BB690E"/>
    <w:rsid w:val="00BB6BFE"/>
    <w:rsid w:val="00BB6D39"/>
    <w:rsid w:val="00BB7377"/>
    <w:rsid w:val="00BB7D2B"/>
    <w:rsid w:val="00BB7F18"/>
    <w:rsid w:val="00BC025A"/>
    <w:rsid w:val="00BC02A4"/>
    <w:rsid w:val="00BC0450"/>
    <w:rsid w:val="00BC05A4"/>
    <w:rsid w:val="00BC07E6"/>
    <w:rsid w:val="00BC0A1F"/>
    <w:rsid w:val="00BC0B81"/>
    <w:rsid w:val="00BC1D34"/>
    <w:rsid w:val="00BC2323"/>
    <w:rsid w:val="00BC2688"/>
    <w:rsid w:val="00BC2D84"/>
    <w:rsid w:val="00BC2D92"/>
    <w:rsid w:val="00BC2E8C"/>
    <w:rsid w:val="00BC320E"/>
    <w:rsid w:val="00BC3389"/>
    <w:rsid w:val="00BC3553"/>
    <w:rsid w:val="00BC3A3C"/>
    <w:rsid w:val="00BC3AB9"/>
    <w:rsid w:val="00BC3C0E"/>
    <w:rsid w:val="00BC4047"/>
    <w:rsid w:val="00BC41E3"/>
    <w:rsid w:val="00BC44B3"/>
    <w:rsid w:val="00BC4902"/>
    <w:rsid w:val="00BC4AB4"/>
    <w:rsid w:val="00BC5161"/>
    <w:rsid w:val="00BC536F"/>
    <w:rsid w:val="00BC6430"/>
    <w:rsid w:val="00BC644E"/>
    <w:rsid w:val="00BC67CE"/>
    <w:rsid w:val="00BC686E"/>
    <w:rsid w:val="00BC6AF4"/>
    <w:rsid w:val="00BC6B43"/>
    <w:rsid w:val="00BC6D39"/>
    <w:rsid w:val="00BC765F"/>
    <w:rsid w:val="00BC78A1"/>
    <w:rsid w:val="00BC7E01"/>
    <w:rsid w:val="00BD0067"/>
    <w:rsid w:val="00BD171F"/>
    <w:rsid w:val="00BD1799"/>
    <w:rsid w:val="00BD17B6"/>
    <w:rsid w:val="00BD1852"/>
    <w:rsid w:val="00BD1D19"/>
    <w:rsid w:val="00BD2B07"/>
    <w:rsid w:val="00BD2BAB"/>
    <w:rsid w:val="00BD2E46"/>
    <w:rsid w:val="00BD3386"/>
    <w:rsid w:val="00BD3A28"/>
    <w:rsid w:val="00BD40EF"/>
    <w:rsid w:val="00BD511E"/>
    <w:rsid w:val="00BD514E"/>
    <w:rsid w:val="00BD5206"/>
    <w:rsid w:val="00BD5774"/>
    <w:rsid w:val="00BD5D93"/>
    <w:rsid w:val="00BD6324"/>
    <w:rsid w:val="00BD63F5"/>
    <w:rsid w:val="00BD6E72"/>
    <w:rsid w:val="00BD6EED"/>
    <w:rsid w:val="00BD73F1"/>
    <w:rsid w:val="00BD7A6B"/>
    <w:rsid w:val="00BD7C31"/>
    <w:rsid w:val="00BD7E93"/>
    <w:rsid w:val="00BE0772"/>
    <w:rsid w:val="00BE0907"/>
    <w:rsid w:val="00BE159D"/>
    <w:rsid w:val="00BE177C"/>
    <w:rsid w:val="00BE1A6C"/>
    <w:rsid w:val="00BE1F31"/>
    <w:rsid w:val="00BE215A"/>
    <w:rsid w:val="00BE27E6"/>
    <w:rsid w:val="00BE27ED"/>
    <w:rsid w:val="00BE2F56"/>
    <w:rsid w:val="00BE36DA"/>
    <w:rsid w:val="00BE3E26"/>
    <w:rsid w:val="00BE46D8"/>
    <w:rsid w:val="00BE4F40"/>
    <w:rsid w:val="00BE5300"/>
    <w:rsid w:val="00BE53C9"/>
    <w:rsid w:val="00BE58A5"/>
    <w:rsid w:val="00BE6B24"/>
    <w:rsid w:val="00BE776B"/>
    <w:rsid w:val="00BE7ABD"/>
    <w:rsid w:val="00BE7E1F"/>
    <w:rsid w:val="00BE7F26"/>
    <w:rsid w:val="00BF027A"/>
    <w:rsid w:val="00BF051B"/>
    <w:rsid w:val="00BF0B9A"/>
    <w:rsid w:val="00BF0D63"/>
    <w:rsid w:val="00BF0D8A"/>
    <w:rsid w:val="00BF1888"/>
    <w:rsid w:val="00BF25F5"/>
    <w:rsid w:val="00BF2990"/>
    <w:rsid w:val="00BF2A9F"/>
    <w:rsid w:val="00BF2B88"/>
    <w:rsid w:val="00BF2F74"/>
    <w:rsid w:val="00BF2F95"/>
    <w:rsid w:val="00BF32E0"/>
    <w:rsid w:val="00BF342D"/>
    <w:rsid w:val="00BF35C9"/>
    <w:rsid w:val="00BF37D3"/>
    <w:rsid w:val="00BF383E"/>
    <w:rsid w:val="00BF3BC8"/>
    <w:rsid w:val="00BF3ED7"/>
    <w:rsid w:val="00BF402A"/>
    <w:rsid w:val="00BF42AC"/>
    <w:rsid w:val="00BF46C7"/>
    <w:rsid w:val="00BF4D8E"/>
    <w:rsid w:val="00BF4F1E"/>
    <w:rsid w:val="00BF5666"/>
    <w:rsid w:val="00BF5711"/>
    <w:rsid w:val="00BF5BB0"/>
    <w:rsid w:val="00BF5EF4"/>
    <w:rsid w:val="00BF6131"/>
    <w:rsid w:val="00BF66E4"/>
    <w:rsid w:val="00BF680A"/>
    <w:rsid w:val="00BF6976"/>
    <w:rsid w:val="00BF69DA"/>
    <w:rsid w:val="00BF6C0C"/>
    <w:rsid w:val="00BF720C"/>
    <w:rsid w:val="00BF79E7"/>
    <w:rsid w:val="00BF7EFD"/>
    <w:rsid w:val="00C009D8"/>
    <w:rsid w:val="00C00D47"/>
    <w:rsid w:val="00C0109C"/>
    <w:rsid w:val="00C01387"/>
    <w:rsid w:val="00C0196D"/>
    <w:rsid w:val="00C01A95"/>
    <w:rsid w:val="00C02500"/>
    <w:rsid w:val="00C02B3A"/>
    <w:rsid w:val="00C0300F"/>
    <w:rsid w:val="00C030A6"/>
    <w:rsid w:val="00C03533"/>
    <w:rsid w:val="00C0399C"/>
    <w:rsid w:val="00C03F32"/>
    <w:rsid w:val="00C043A9"/>
    <w:rsid w:val="00C0493B"/>
    <w:rsid w:val="00C04BF1"/>
    <w:rsid w:val="00C04C4D"/>
    <w:rsid w:val="00C04E24"/>
    <w:rsid w:val="00C04F59"/>
    <w:rsid w:val="00C05BCB"/>
    <w:rsid w:val="00C05CEA"/>
    <w:rsid w:val="00C05D8B"/>
    <w:rsid w:val="00C05F32"/>
    <w:rsid w:val="00C05F65"/>
    <w:rsid w:val="00C05FC7"/>
    <w:rsid w:val="00C063EB"/>
    <w:rsid w:val="00C06514"/>
    <w:rsid w:val="00C065BC"/>
    <w:rsid w:val="00C0663B"/>
    <w:rsid w:val="00C06822"/>
    <w:rsid w:val="00C069AC"/>
    <w:rsid w:val="00C070D4"/>
    <w:rsid w:val="00C07508"/>
    <w:rsid w:val="00C076F8"/>
    <w:rsid w:val="00C07958"/>
    <w:rsid w:val="00C07BB0"/>
    <w:rsid w:val="00C101D7"/>
    <w:rsid w:val="00C10281"/>
    <w:rsid w:val="00C106F4"/>
    <w:rsid w:val="00C10AB9"/>
    <w:rsid w:val="00C10D40"/>
    <w:rsid w:val="00C10D65"/>
    <w:rsid w:val="00C113E8"/>
    <w:rsid w:val="00C1165E"/>
    <w:rsid w:val="00C119B6"/>
    <w:rsid w:val="00C119EF"/>
    <w:rsid w:val="00C11C15"/>
    <w:rsid w:val="00C11C37"/>
    <w:rsid w:val="00C13118"/>
    <w:rsid w:val="00C1395A"/>
    <w:rsid w:val="00C13A36"/>
    <w:rsid w:val="00C13BBA"/>
    <w:rsid w:val="00C13BC5"/>
    <w:rsid w:val="00C142A5"/>
    <w:rsid w:val="00C150DB"/>
    <w:rsid w:val="00C152AB"/>
    <w:rsid w:val="00C1542B"/>
    <w:rsid w:val="00C15C97"/>
    <w:rsid w:val="00C15FD2"/>
    <w:rsid w:val="00C161E9"/>
    <w:rsid w:val="00C16535"/>
    <w:rsid w:val="00C165C7"/>
    <w:rsid w:val="00C16A17"/>
    <w:rsid w:val="00C170BC"/>
    <w:rsid w:val="00C171E1"/>
    <w:rsid w:val="00C172F1"/>
    <w:rsid w:val="00C20B7D"/>
    <w:rsid w:val="00C20EA6"/>
    <w:rsid w:val="00C20F35"/>
    <w:rsid w:val="00C21806"/>
    <w:rsid w:val="00C21825"/>
    <w:rsid w:val="00C2277E"/>
    <w:rsid w:val="00C2288D"/>
    <w:rsid w:val="00C22A9D"/>
    <w:rsid w:val="00C22F25"/>
    <w:rsid w:val="00C23160"/>
    <w:rsid w:val="00C2326A"/>
    <w:rsid w:val="00C23609"/>
    <w:rsid w:val="00C23CC4"/>
    <w:rsid w:val="00C241DA"/>
    <w:rsid w:val="00C2445C"/>
    <w:rsid w:val="00C24CF9"/>
    <w:rsid w:val="00C25653"/>
    <w:rsid w:val="00C25785"/>
    <w:rsid w:val="00C25823"/>
    <w:rsid w:val="00C25A5A"/>
    <w:rsid w:val="00C25BAF"/>
    <w:rsid w:val="00C25E77"/>
    <w:rsid w:val="00C260BB"/>
    <w:rsid w:val="00C263CF"/>
    <w:rsid w:val="00C26799"/>
    <w:rsid w:val="00C27300"/>
    <w:rsid w:val="00C273ED"/>
    <w:rsid w:val="00C27852"/>
    <w:rsid w:val="00C279BA"/>
    <w:rsid w:val="00C27D97"/>
    <w:rsid w:val="00C30B17"/>
    <w:rsid w:val="00C30CB9"/>
    <w:rsid w:val="00C31734"/>
    <w:rsid w:val="00C31ABB"/>
    <w:rsid w:val="00C31F71"/>
    <w:rsid w:val="00C320D2"/>
    <w:rsid w:val="00C32259"/>
    <w:rsid w:val="00C324E6"/>
    <w:rsid w:val="00C3262C"/>
    <w:rsid w:val="00C32872"/>
    <w:rsid w:val="00C32A75"/>
    <w:rsid w:val="00C335B9"/>
    <w:rsid w:val="00C33996"/>
    <w:rsid w:val="00C33B1B"/>
    <w:rsid w:val="00C33DAF"/>
    <w:rsid w:val="00C33F75"/>
    <w:rsid w:val="00C340F5"/>
    <w:rsid w:val="00C3429B"/>
    <w:rsid w:val="00C348F3"/>
    <w:rsid w:val="00C354F2"/>
    <w:rsid w:val="00C358B0"/>
    <w:rsid w:val="00C35E1B"/>
    <w:rsid w:val="00C36305"/>
    <w:rsid w:val="00C36DC0"/>
    <w:rsid w:val="00C37718"/>
    <w:rsid w:val="00C37792"/>
    <w:rsid w:val="00C378FC"/>
    <w:rsid w:val="00C403F7"/>
    <w:rsid w:val="00C40440"/>
    <w:rsid w:val="00C40D2D"/>
    <w:rsid w:val="00C40D7E"/>
    <w:rsid w:val="00C40EA2"/>
    <w:rsid w:val="00C4122C"/>
    <w:rsid w:val="00C419EB"/>
    <w:rsid w:val="00C41A61"/>
    <w:rsid w:val="00C420BD"/>
    <w:rsid w:val="00C42A76"/>
    <w:rsid w:val="00C42BED"/>
    <w:rsid w:val="00C42FA0"/>
    <w:rsid w:val="00C43107"/>
    <w:rsid w:val="00C43751"/>
    <w:rsid w:val="00C438D1"/>
    <w:rsid w:val="00C4396E"/>
    <w:rsid w:val="00C43B1F"/>
    <w:rsid w:val="00C43BF1"/>
    <w:rsid w:val="00C4432B"/>
    <w:rsid w:val="00C44438"/>
    <w:rsid w:val="00C44A83"/>
    <w:rsid w:val="00C451B5"/>
    <w:rsid w:val="00C451F3"/>
    <w:rsid w:val="00C45B9C"/>
    <w:rsid w:val="00C45F83"/>
    <w:rsid w:val="00C46186"/>
    <w:rsid w:val="00C46448"/>
    <w:rsid w:val="00C467B0"/>
    <w:rsid w:val="00C46D25"/>
    <w:rsid w:val="00C46EF5"/>
    <w:rsid w:val="00C46F0D"/>
    <w:rsid w:val="00C46FBB"/>
    <w:rsid w:val="00C46FFD"/>
    <w:rsid w:val="00C47031"/>
    <w:rsid w:val="00C4713A"/>
    <w:rsid w:val="00C472D5"/>
    <w:rsid w:val="00C473A4"/>
    <w:rsid w:val="00C4781B"/>
    <w:rsid w:val="00C47C63"/>
    <w:rsid w:val="00C5011C"/>
    <w:rsid w:val="00C503DD"/>
    <w:rsid w:val="00C5040E"/>
    <w:rsid w:val="00C50418"/>
    <w:rsid w:val="00C5083A"/>
    <w:rsid w:val="00C50DDF"/>
    <w:rsid w:val="00C50F2A"/>
    <w:rsid w:val="00C51405"/>
    <w:rsid w:val="00C51C4F"/>
    <w:rsid w:val="00C51E04"/>
    <w:rsid w:val="00C51E9F"/>
    <w:rsid w:val="00C51F7F"/>
    <w:rsid w:val="00C52278"/>
    <w:rsid w:val="00C527F0"/>
    <w:rsid w:val="00C52A47"/>
    <w:rsid w:val="00C53295"/>
    <w:rsid w:val="00C53819"/>
    <w:rsid w:val="00C53DE8"/>
    <w:rsid w:val="00C54A43"/>
    <w:rsid w:val="00C5513D"/>
    <w:rsid w:val="00C55479"/>
    <w:rsid w:val="00C55AF6"/>
    <w:rsid w:val="00C55B64"/>
    <w:rsid w:val="00C55B9E"/>
    <w:rsid w:val="00C55F57"/>
    <w:rsid w:val="00C5623C"/>
    <w:rsid w:val="00C56449"/>
    <w:rsid w:val="00C56CCB"/>
    <w:rsid w:val="00C5729B"/>
    <w:rsid w:val="00C57772"/>
    <w:rsid w:val="00C5778D"/>
    <w:rsid w:val="00C57DAE"/>
    <w:rsid w:val="00C57DD2"/>
    <w:rsid w:val="00C600CE"/>
    <w:rsid w:val="00C60648"/>
    <w:rsid w:val="00C608FE"/>
    <w:rsid w:val="00C60C98"/>
    <w:rsid w:val="00C61082"/>
    <w:rsid w:val="00C61548"/>
    <w:rsid w:val="00C61B3C"/>
    <w:rsid w:val="00C62635"/>
    <w:rsid w:val="00C62D34"/>
    <w:rsid w:val="00C6322E"/>
    <w:rsid w:val="00C632D4"/>
    <w:rsid w:val="00C632EB"/>
    <w:rsid w:val="00C63A80"/>
    <w:rsid w:val="00C641F1"/>
    <w:rsid w:val="00C648FD"/>
    <w:rsid w:val="00C64F46"/>
    <w:rsid w:val="00C6506F"/>
    <w:rsid w:val="00C658E3"/>
    <w:rsid w:val="00C65D7F"/>
    <w:rsid w:val="00C65E03"/>
    <w:rsid w:val="00C6634B"/>
    <w:rsid w:val="00C6680E"/>
    <w:rsid w:val="00C66A57"/>
    <w:rsid w:val="00C6723A"/>
    <w:rsid w:val="00C6724C"/>
    <w:rsid w:val="00C673D8"/>
    <w:rsid w:val="00C67697"/>
    <w:rsid w:val="00C67A16"/>
    <w:rsid w:val="00C67E5A"/>
    <w:rsid w:val="00C701A8"/>
    <w:rsid w:val="00C706D4"/>
    <w:rsid w:val="00C710B3"/>
    <w:rsid w:val="00C710E3"/>
    <w:rsid w:val="00C7308F"/>
    <w:rsid w:val="00C7338F"/>
    <w:rsid w:val="00C739DF"/>
    <w:rsid w:val="00C73D64"/>
    <w:rsid w:val="00C74BE8"/>
    <w:rsid w:val="00C74D53"/>
    <w:rsid w:val="00C7556F"/>
    <w:rsid w:val="00C75644"/>
    <w:rsid w:val="00C75D19"/>
    <w:rsid w:val="00C76143"/>
    <w:rsid w:val="00C7635A"/>
    <w:rsid w:val="00C76BFE"/>
    <w:rsid w:val="00C76C9D"/>
    <w:rsid w:val="00C76EA0"/>
    <w:rsid w:val="00C77036"/>
    <w:rsid w:val="00C77F26"/>
    <w:rsid w:val="00C8043D"/>
    <w:rsid w:val="00C8059A"/>
    <w:rsid w:val="00C80B79"/>
    <w:rsid w:val="00C81062"/>
    <w:rsid w:val="00C813A9"/>
    <w:rsid w:val="00C81A6F"/>
    <w:rsid w:val="00C8286D"/>
    <w:rsid w:val="00C82F6D"/>
    <w:rsid w:val="00C83591"/>
    <w:rsid w:val="00C83CAD"/>
    <w:rsid w:val="00C83FF0"/>
    <w:rsid w:val="00C847A7"/>
    <w:rsid w:val="00C84E3B"/>
    <w:rsid w:val="00C85FC3"/>
    <w:rsid w:val="00C86AF1"/>
    <w:rsid w:val="00C86BA8"/>
    <w:rsid w:val="00C86C21"/>
    <w:rsid w:val="00C87041"/>
    <w:rsid w:val="00C90136"/>
    <w:rsid w:val="00C9162F"/>
    <w:rsid w:val="00C91745"/>
    <w:rsid w:val="00C917C7"/>
    <w:rsid w:val="00C91806"/>
    <w:rsid w:val="00C91C63"/>
    <w:rsid w:val="00C91E3D"/>
    <w:rsid w:val="00C929EF"/>
    <w:rsid w:val="00C92B04"/>
    <w:rsid w:val="00C92F4D"/>
    <w:rsid w:val="00C9311F"/>
    <w:rsid w:val="00C9316B"/>
    <w:rsid w:val="00C93CB5"/>
    <w:rsid w:val="00C942B7"/>
    <w:rsid w:val="00C94BAF"/>
    <w:rsid w:val="00C952EF"/>
    <w:rsid w:val="00C95449"/>
    <w:rsid w:val="00C95A98"/>
    <w:rsid w:val="00C95E5D"/>
    <w:rsid w:val="00C963CD"/>
    <w:rsid w:val="00C96567"/>
    <w:rsid w:val="00C96774"/>
    <w:rsid w:val="00C967FB"/>
    <w:rsid w:val="00C968A1"/>
    <w:rsid w:val="00C96A8A"/>
    <w:rsid w:val="00C96D36"/>
    <w:rsid w:val="00C96EE7"/>
    <w:rsid w:val="00C96FC1"/>
    <w:rsid w:val="00C97064"/>
    <w:rsid w:val="00C97207"/>
    <w:rsid w:val="00CA0446"/>
    <w:rsid w:val="00CA0641"/>
    <w:rsid w:val="00CA0B26"/>
    <w:rsid w:val="00CA0D36"/>
    <w:rsid w:val="00CA0EE0"/>
    <w:rsid w:val="00CA0F1C"/>
    <w:rsid w:val="00CA0F26"/>
    <w:rsid w:val="00CA177D"/>
    <w:rsid w:val="00CA1AF4"/>
    <w:rsid w:val="00CA1D7A"/>
    <w:rsid w:val="00CA22CD"/>
    <w:rsid w:val="00CA2728"/>
    <w:rsid w:val="00CA2D54"/>
    <w:rsid w:val="00CA2F9C"/>
    <w:rsid w:val="00CA3057"/>
    <w:rsid w:val="00CA359E"/>
    <w:rsid w:val="00CA3669"/>
    <w:rsid w:val="00CA3891"/>
    <w:rsid w:val="00CA3BE6"/>
    <w:rsid w:val="00CA3D71"/>
    <w:rsid w:val="00CA3D83"/>
    <w:rsid w:val="00CA3F87"/>
    <w:rsid w:val="00CA3F99"/>
    <w:rsid w:val="00CA3FE5"/>
    <w:rsid w:val="00CA4012"/>
    <w:rsid w:val="00CA4775"/>
    <w:rsid w:val="00CA47E7"/>
    <w:rsid w:val="00CA4B06"/>
    <w:rsid w:val="00CA4E5E"/>
    <w:rsid w:val="00CA5DC2"/>
    <w:rsid w:val="00CA73EC"/>
    <w:rsid w:val="00CB06DB"/>
    <w:rsid w:val="00CB0C02"/>
    <w:rsid w:val="00CB0D28"/>
    <w:rsid w:val="00CB13E7"/>
    <w:rsid w:val="00CB1405"/>
    <w:rsid w:val="00CB18C7"/>
    <w:rsid w:val="00CB1EDF"/>
    <w:rsid w:val="00CB288A"/>
    <w:rsid w:val="00CB2D1F"/>
    <w:rsid w:val="00CB2F82"/>
    <w:rsid w:val="00CB34DB"/>
    <w:rsid w:val="00CB3B9A"/>
    <w:rsid w:val="00CB3E6B"/>
    <w:rsid w:val="00CB409B"/>
    <w:rsid w:val="00CB40A4"/>
    <w:rsid w:val="00CB466F"/>
    <w:rsid w:val="00CB4AC3"/>
    <w:rsid w:val="00CB5384"/>
    <w:rsid w:val="00CB5565"/>
    <w:rsid w:val="00CB5777"/>
    <w:rsid w:val="00CB5816"/>
    <w:rsid w:val="00CB5881"/>
    <w:rsid w:val="00CB59FA"/>
    <w:rsid w:val="00CB5A33"/>
    <w:rsid w:val="00CB5D87"/>
    <w:rsid w:val="00CB5F0B"/>
    <w:rsid w:val="00CB5FDD"/>
    <w:rsid w:val="00CB680E"/>
    <w:rsid w:val="00CB6A04"/>
    <w:rsid w:val="00CB6A90"/>
    <w:rsid w:val="00CB6F26"/>
    <w:rsid w:val="00CB716D"/>
    <w:rsid w:val="00CB770D"/>
    <w:rsid w:val="00CB7875"/>
    <w:rsid w:val="00CB7990"/>
    <w:rsid w:val="00CB7CCA"/>
    <w:rsid w:val="00CB7DA1"/>
    <w:rsid w:val="00CC0295"/>
    <w:rsid w:val="00CC0594"/>
    <w:rsid w:val="00CC0BE5"/>
    <w:rsid w:val="00CC0CCE"/>
    <w:rsid w:val="00CC17BF"/>
    <w:rsid w:val="00CC1C3E"/>
    <w:rsid w:val="00CC233A"/>
    <w:rsid w:val="00CC2397"/>
    <w:rsid w:val="00CC26ED"/>
    <w:rsid w:val="00CC2EAC"/>
    <w:rsid w:val="00CC318A"/>
    <w:rsid w:val="00CC3721"/>
    <w:rsid w:val="00CC395C"/>
    <w:rsid w:val="00CC3DB1"/>
    <w:rsid w:val="00CC3F7E"/>
    <w:rsid w:val="00CC4511"/>
    <w:rsid w:val="00CC4C70"/>
    <w:rsid w:val="00CC4ED4"/>
    <w:rsid w:val="00CC5170"/>
    <w:rsid w:val="00CC529A"/>
    <w:rsid w:val="00CC538F"/>
    <w:rsid w:val="00CC5477"/>
    <w:rsid w:val="00CC559A"/>
    <w:rsid w:val="00CC57C3"/>
    <w:rsid w:val="00CC5CEB"/>
    <w:rsid w:val="00CC5FCB"/>
    <w:rsid w:val="00CC634C"/>
    <w:rsid w:val="00CC7994"/>
    <w:rsid w:val="00CC7A52"/>
    <w:rsid w:val="00CC7D2E"/>
    <w:rsid w:val="00CC7F9F"/>
    <w:rsid w:val="00CD00E9"/>
    <w:rsid w:val="00CD07A8"/>
    <w:rsid w:val="00CD09C5"/>
    <w:rsid w:val="00CD0A9D"/>
    <w:rsid w:val="00CD0C2C"/>
    <w:rsid w:val="00CD0CA2"/>
    <w:rsid w:val="00CD1D0F"/>
    <w:rsid w:val="00CD21B9"/>
    <w:rsid w:val="00CD225A"/>
    <w:rsid w:val="00CD280C"/>
    <w:rsid w:val="00CD2B11"/>
    <w:rsid w:val="00CD2E60"/>
    <w:rsid w:val="00CD3373"/>
    <w:rsid w:val="00CD3924"/>
    <w:rsid w:val="00CD3EDE"/>
    <w:rsid w:val="00CD4188"/>
    <w:rsid w:val="00CD449E"/>
    <w:rsid w:val="00CD4FB8"/>
    <w:rsid w:val="00CD5087"/>
    <w:rsid w:val="00CD50F7"/>
    <w:rsid w:val="00CD5661"/>
    <w:rsid w:val="00CD5B13"/>
    <w:rsid w:val="00CD66D5"/>
    <w:rsid w:val="00CD6ECD"/>
    <w:rsid w:val="00CD72F5"/>
    <w:rsid w:val="00CD731C"/>
    <w:rsid w:val="00CD7446"/>
    <w:rsid w:val="00CD75CE"/>
    <w:rsid w:val="00CD771A"/>
    <w:rsid w:val="00CD7FE9"/>
    <w:rsid w:val="00CE0576"/>
    <w:rsid w:val="00CE0CE3"/>
    <w:rsid w:val="00CE143C"/>
    <w:rsid w:val="00CE152E"/>
    <w:rsid w:val="00CE1C2E"/>
    <w:rsid w:val="00CE1D1D"/>
    <w:rsid w:val="00CE26CA"/>
    <w:rsid w:val="00CE274A"/>
    <w:rsid w:val="00CE2994"/>
    <w:rsid w:val="00CE2BEE"/>
    <w:rsid w:val="00CE2D73"/>
    <w:rsid w:val="00CE326A"/>
    <w:rsid w:val="00CE329B"/>
    <w:rsid w:val="00CE3388"/>
    <w:rsid w:val="00CE353C"/>
    <w:rsid w:val="00CE3776"/>
    <w:rsid w:val="00CE41FD"/>
    <w:rsid w:val="00CE4291"/>
    <w:rsid w:val="00CE4C05"/>
    <w:rsid w:val="00CE4C5B"/>
    <w:rsid w:val="00CE4D00"/>
    <w:rsid w:val="00CE4D25"/>
    <w:rsid w:val="00CE4E55"/>
    <w:rsid w:val="00CE53F2"/>
    <w:rsid w:val="00CE57D1"/>
    <w:rsid w:val="00CE67E7"/>
    <w:rsid w:val="00CE6D93"/>
    <w:rsid w:val="00CE7460"/>
    <w:rsid w:val="00CE7752"/>
    <w:rsid w:val="00CE7E76"/>
    <w:rsid w:val="00CF003E"/>
    <w:rsid w:val="00CF01BE"/>
    <w:rsid w:val="00CF01F9"/>
    <w:rsid w:val="00CF0438"/>
    <w:rsid w:val="00CF08CC"/>
    <w:rsid w:val="00CF0AA8"/>
    <w:rsid w:val="00CF0E83"/>
    <w:rsid w:val="00CF0F83"/>
    <w:rsid w:val="00CF10D6"/>
    <w:rsid w:val="00CF182F"/>
    <w:rsid w:val="00CF1977"/>
    <w:rsid w:val="00CF1A3B"/>
    <w:rsid w:val="00CF2516"/>
    <w:rsid w:val="00CF270B"/>
    <w:rsid w:val="00CF27BB"/>
    <w:rsid w:val="00CF2833"/>
    <w:rsid w:val="00CF2C4E"/>
    <w:rsid w:val="00CF2CBE"/>
    <w:rsid w:val="00CF2DF2"/>
    <w:rsid w:val="00CF30EE"/>
    <w:rsid w:val="00CF4189"/>
    <w:rsid w:val="00CF47C7"/>
    <w:rsid w:val="00CF4C79"/>
    <w:rsid w:val="00CF50FE"/>
    <w:rsid w:val="00CF53AE"/>
    <w:rsid w:val="00CF5808"/>
    <w:rsid w:val="00CF5A17"/>
    <w:rsid w:val="00CF5A4C"/>
    <w:rsid w:val="00CF5D9E"/>
    <w:rsid w:val="00CF68B5"/>
    <w:rsid w:val="00CF69AC"/>
    <w:rsid w:val="00CF72E5"/>
    <w:rsid w:val="00CF7587"/>
    <w:rsid w:val="00CF7633"/>
    <w:rsid w:val="00CF76A9"/>
    <w:rsid w:val="00CF78EE"/>
    <w:rsid w:val="00D00001"/>
    <w:rsid w:val="00D0057C"/>
    <w:rsid w:val="00D011C9"/>
    <w:rsid w:val="00D015D2"/>
    <w:rsid w:val="00D01693"/>
    <w:rsid w:val="00D017D1"/>
    <w:rsid w:val="00D01DC3"/>
    <w:rsid w:val="00D01F1B"/>
    <w:rsid w:val="00D02224"/>
    <w:rsid w:val="00D02A7C"/>
    <w:rsid w:val="00D02F2C"/>
    <w:rsid w:val="00D03F7D"/>
    <w:rsid w:val="00D04010"/>
    <w:rsid w:val="00D049E8"/>
    <w:rsid w:val="00D04A53"/>
    <w:rsid w:val="00D04F1B"/>
    <w:rsid w:val="00D05105"/>
    <w:rsid w:val="00D056E8"/>
    <w:rsid w:val="00D05745"/>
    <w:rsid w:val="00D057DD"/>
    <w:rsid w:val="00D05A16"/>
    <w:rsid w:val="00D05C7E"/>
    <w:rsid w:val="00D06116"/>
    <w:rsid w:val="00D06771"/>
    <w:rsid w:val="00D06AD4"/>
    <w:rsid w:val="00D06C6F"/>
    <w:rsid w:val="00D07180"/>
    <w:rsid w:val="00D0763E"/>
    <w:rsid w:val="00D078B2"/>
    <w:rsid w:val="00D103AC"/>
    <w:rsid w:val="00D10498"/>
    <w:rsid w:val="00D116D1"/>
    <w:rsid w:val="00D118AD"/>
    <w:rsid w:val="00D11C73"/>
    <w:rsid w:val="00D11F5E"/>
    <w:rsid w:val="00D122B9"/>
    <w:rsid w:val="00D125AC"/>
    <w:rsid w:val="00D12817"/>
    <w:rsid w:val="00D1307E"/>
    <w:rsid w:val="00D136B8"/>
    <w:rsid w:val="00D13936"/>
    <w:rsid w:val="00D13D52"/>
    <w:rsid w:val="00D13E9B"/>
    <w:rsid w:val="00D14220"/>
    <w:rsid w:val="00D147DC"/>
    <w:rsid w:val="00D1491A"/>
    <w:rsid w:val="00D14C4B"/>
    <w:rsid w:val="00D14F71"/>
    <w:rsid w:val="00D154B5"/>
    <w:rsid w:val="00D15720"/>
    <w:rsid w:val="00D15CA7"/>
    <w:rsid w:val="00D15F25"/>
    <w:rsid w:val="00D16342"/>
    <w:rsid w:val="00D163E9"/>
    <w:rsid w:val="00D170F3"/>
    <w:rsid w:val="00D172DC"/>
    <w:rsid w:val="00D178EB"/>
    <w:rsid w:val="00D17CE5"/>
    <w:rsid w:val="00D17FC8"/>
    <w:rsid w:val="00D203F5"/>
    <w:rsid w:val="00D2062C"/>
    <w:rsid w:val="00D2167E"/>
    <w:rsid w:val="00D21CE1"/>
    <w:rsid w:val="00D22779"/>
    <w:rsid w:val="00D22A31"/>
    <w:rsid w:val="00D22C71"/>
    <w:rsid w:val="00D245C0"/>
    <w:rsid w:val="00D24861"/>
    <w:rsid w:val="00D2494E"/>
    <w:rsid w:val="00D24CC1"/>
    <w:rsid w:val="00D2526A"/>
    <w:rsid w:val="00D25F8B"/>
    <w:rsid w:val="00D26540"/>
    <w:rsid w:val="00D26A21"/>
    <w:rsid w:val="00D2774F"/>
    <w:rsid w:val="00D30171"/>
    <w:rsid w:val="00D30849"/>
    <w:rsid w:val="00D30A7F"/>
    <w:rsid w:val="00D30E28"/>
    <w:rsid w:val="00D311F9"/>
    <w:rsid w:val="00D31284"/>
    <w:rsid w:val="00D31583"/>
    <w:rsid w:val="00D31988"/>
    <w:rsid w:val="00D31E9C"/>
    <w:rsid w:val="00D32006"/>
    <w:rsid w:val="00D3200E"/>
    <w:rsid w:val="00D32579"/>
    <w:rsid w:val="00D32DDE"/>
    <w:rsid w:val="00D32E07"/>
    <w:rsid w:val="00D33708"/>
    <w:rsid w:val="00D34415"/>
    <w:rsid w:val="00D3455C"/>
    <w:rsid w:val="00D349C3"/>
    <w:rsid w:val="00D34AC4"/>
    <w:rsid w:val="00D34C77"/>
    <w:rsid w:val="00D34D4E"/>
    <w:rsid w:val="00D35454"/>
    <w:rsid w:val="00D35460"/>
    <w:rsid w:val="00D355FA"/>
    <w:rsid w:val="00D35A85"/>
    <w:rsid w:val="00D35D06"/>
    <w:rsid w:val="00D362E2"/>
    <w:rsid w:val="00D36B69"/>
    <w:rsid w:val="00D36EC2"/>
    <w:rsid w:val="00D4002F"/>
    <w:rsid w:val="00D401F2"/>
    <w:rsid w:val="00D40476"/>
    <w:rsid w:val="00D40674"/>
    <w:rsid w:val="00D40742"/>
    <w:rsid w:val="00D40C67"/>
    <w:rsid w:val="00D415BA"/>
    <w:rsid w:val="00D41B1B"/>
    <w:rsid w:val="00D4259E"/>
    <w:rsid w:val="00D42866"/>
    <w:rsid w:val="00D42D78"/>
    <w:rsid w:val="00D42E4C"/>
    <w:rsid w:val="00D4341A"/>
    <w:rsid w:val="00D4361D"/>
    <w:rsid w:val="00D436A3"/>
    <w:rsid w:val="00D4400B"/>
    <w:rsid w:val="00D44468"/>
    <w:rsid w:val="00D44C52"/>
    <w:rsid w:val="00D44EC9"/>
    <w:rsid w:val="00D4511F"/>
    <w:rsid w:val="00D454CC"/>
    <w:rsid w:val="00D45E07"/>
    <w:rsid w:val="00D46112"/>
    <w:rsid w:val="00D46423"/>
    <w:rsid w:val="00D4700D"/>
    <w:rsid w:val="00D47058"/>
    <w:rsid w:val="00D4707B"/>
    <w:rsid w:val="00D4775D"/>
    <w:rsid w:val="00D479E0"/>
    <w:rsid w:val="00D47E1D"/>
    <w:rsid w:val="00D501D7"/>
    <w:rsid w:val="00D50305"/>
    <w:rsid w:val="00D50373"/>
    <w:rsid w:val="00D50511"/>
    <w:rsid w:val="00D50666"/>
    <w:rsid w:val="00D50A30"/>
    <w:rsid w:val="00D51104"/>
    <w:rsid w:val="00D51AC4"/>
    <w:rsid w:val="00D5296E"/>
    <w:rsid w:val="00D5314E"/>
    <w:rsid w:val="00D5391C"/>
    <w:rsid w:val="00D53A35"/>
    <w:rsid w:val="00D5421A"/>
    <w:rsid w:val="00D542D7"/>
    <w:rsid w:val="00D54415"/>
    <w:rsid w:val="00D548F0"/>
    <w:rsid w:val="00D549C9"/>
    <w:rsid w:val="00D568C3"/>
    <w:rsid w:val="00D56CEB"/>
    <w:rsid w:val="00D56D46"/>
    <w:rsid w:val="00D573BF"/>
    <w:rsid w:val="00D57909"/>
    <w:rsid w:val="00D60211"/>
    <w:rsid w:val="00D602E0"/>
    <w:rsid w:val="00D60A9A"/>
    <w:rsid w:val="00D617F5"/>
    <w:rsid w:val="00D61994"/>
    <w:rsid w:val="00D61C11"/>
    <w:rsid w:val="00D61F9E"/>
    <w:rsid w:val="00D62750"/>
    <w:rsid w:val="00D62757"/>
    <w:rsid w:val="00D62AAC"/>
    <w:rsid w:val="00D62D7D"/>
    <w:rsid w:val="00D62EE3"/>
    <w:rsid w:val="00D631F2"/>
    <w:rsid w:val="00D63794"/>
    <w:rsid w:val="00D63A3C"/>
    <w:rsid w:val="00D63AAC"/>
    <w:rsid w:val="00D63CBB"/>
    <w:rsid w:val="00D64001"/>
    <w:rsid w:val="00D648D8"/>
    <w:rsid w:val="00D64D34"/>
    <w:rsid w:val="00D64D5C"/>
    <w:rsid w:val="00D64DAF"/>
    <w:rsid w:val="00D64F69"/>
    <w:rsid w:val="00D65A61"/>
    <w:rsid w:val="00D65BD3"/>
    <w:rsid w:val="00D65FB1"/>
    <w:rsid w:val="00D660E6"/>
    <w:rsid w:val="00D66184"/>
    <w:rsid w:val="00D662ED"/>
    <w:rsid w:val="00D6644A"/>
    <w:rsid w:val="00D6669A"/>
    <w:rsid w:val="00D669DF"/>
    <w:rsid w:val="00D66F2D"/>
    <w:rsid w:val="00D67436"/>
    <w:rsid w:val="00D67C1E"/>
    <w:rsid w:val="00D67F71"/>
    <w:rsid w:val="00D70631"/>
    <w:rsid w:val="00D7087D"/>
    <w:rsid w:val="00D7096B"/>
    <w:rsid w:val="00D70B66"/>
    <w:rsid w:val="00D70C4C"/>
    <w:rsid w:val="00D70ECD"/>
    <w:rsid w:val="00D71189"/>
    <w:rsid w:val="00D71C03"/>
    <w:rsid w:val="00D71C8D"/>
    <w:rsid w:val="00D71EE0"/>
    <w:rsid w:val="00D73453"/>
    <w:rsid w:val="00D73C55"/>
    <w:rsid w:val="00D73E58"/>
    <w:rsid w:val="00D740DC"/>
    <w:rsid w:val="00D74437"/>
    <w:rsid w:val="00D7460D"/>
    <w:rsid w:val="00D748B0"/>
    <w:rsid w:val="00D74BFE"/>
    <w:rsid w:val="00D756D0"/>
    <w:rsid w:val="00D7590C"/>
    <w:rsid w:val="00D75D42"/>
    <w:rsid w:val="00D76244"/>
    <w:rsid w:val="00D7626C"/>
    <w:rsid w:val="00D762F8"/>
    <w:rsid w:val="00D7643F"/>
    <w:rsid w:val="00D76640"/>
    <w:rsid w:val="00D76699"/>
    <w:rsid w:val="00D76B62"/>
    <w:rsid w:val="00D76BA9"/>
    <w:rsid w:val="00D76E02"/>
    <w:rsid w:val="00D76E9E"/>
    <w:rsid w:val="00D76F9A"/>
    <w:rsid w:val="00D77604"/>
    <w:rsid w:val="00D77DD5"/>
    <w:rsid w:val="00D80106"/>
    <w:rsid w:val="00D80278"/>
    <w:rsid w:val="00D80ABB"/>
    <w:rsid w:val="00D80FA9"/>
    <w:rsid w:val="00D8108D"/>
    <w:rsid w:val="00D82344"/>
    <w:rsid w:val="00D829D6"/>
    <w:rsid w:val="00D82D44"/>
    <w:rsid w:val="00D82E4D"/>
    <w:rsid w:val="00D83D78"/>
    <w:rsid w:val="00D849DA"/>
    <w:rsid w:val="00D84DDF"/>
    <w:rsid w:val="00D85065"/>
    <w:rsid w:val="00D850E7"/>
    <w:rsid w:val="00D85BC3"/>
    <w:rsid w:val="00D85CD6"/>
    <w:rsid w:val="00D86464"/>
    <w:rsid w:val="00D866A5"/>
    <w:rsid w:val="00D86DD6"/>
    <w:rsid w:val="00D8756E"/>
    <w:rsid w:val="00D87C2A"/>
    <w:rsid w:val="00D87F07"/>
    <w:rsid w:val="00D90155"/>
    <w:rsid w:val="00D9016B"/>
    <w:rsid w:val="00D90D3C"/>
    <w:rsid w:val="00D90E03"/>
    <w:rsid w:val="00D90FC0"/>
    <w:rsid w:val="00D911E8"/>
    <w:rsid w:val="00D912EE"/>
    <w:rsid w:val="00D920A2"/>
    <w:rsid w:val="00D9315C"/>
    <w:rsid w:val="00D93753"/>
    <w:rsid w:val="00D9399C"/>
    <w:rsid w:val="00D93A13"/>
    <w:rsid w:val="00D93CD0"/>
    <w:rsid w:val="00D93E1D"/>
    <w:rsid w:val="00D9412A"/>
    <w:rsid w:val="00D94192"/>
    <w:rsid w:val="00D943B0"/>
    <w:rsid w:val="00D9459D"/>
    <w:rsid w:val="00D94B7E"/>
    <w:rsid w:val="00D94DCC"/>
    <w:rsid w:val="00D94EBE"/>
    <w:rsid w:val="00D95DFD"/>
    <w:rsid w:val="00D95E30"/>
    <w:rsid w:val="00D961FB"/>
    <w:rsid w:val="00D96646"/>
    <w:rsid w:val="00D9683B"/>
    <w:rsid w:val="00D96926"/>
    <w:rsid w:val="00D97585"/>
    <w:rsid w:val="00D97BD5"/>
    <w:rsid w:val="00DA0C25"/>
    <w:rsid w:val="00DA0D06"/>
    <w:rsid w:val="00DA1532"/>
    <w:rsid w:val="00DA1748"/>
    <w:rsid w:val="00DA1C9B"/>
    <w:rsid w:val="00DA29B1"/>
    <w:rsid w:val="00DA2AF8"/>
    <w:rsid w:val="00DA2FD8"/>
    <w:rsid w:val="00DA37FF"/>
    <w:rsid w:val="00DA3ADA"/>
    <w:rsid w:val="00DA3D0E"/>
    <w:rsid w:val="00DA4518"/>
    <w:rsid w:val="00DA49A1"/>
    <w:rsid w:val="00DA4A8A"/>
    <w:rsid w:val="00DA4B97"/>
    <w:rsid w:val="00DA4BED"/>
    <w:rsid w:val="00DA5164"/>
    <w:rsid w:val="00DA5E0D"/>
    <w:rsid w:val="00DA5E48"/>
    <w:rsid w:val="00DA6988"/>
    <w:rsid w:val="00DA752B"/>
    <w:rsid w:val="00DA7637"/>
    <w:rsid w:val="00DA7BCA"/>
    <w:rsid w:val="00DB027D"/>
    <w:rsid w:val="00DB02C6"/>
    <w:rsid w:val="00DB0400"/>
    <w:rsid w:val="00DB05F9"/>
    <w:rsid w:val="00DB0A4D"/>
    <w:rsid w:val="00DB0A62"/>
    <w:rsid w:val="00DB1123"/>
    <w:rsid w:val="00DB14F1"/>
    <w:rsid w:val="00DB18D9"/>
    <w:rsid w:val="00DB1CE6"/>
    <w:rsid w:val="00DB1F34"/>
    <w:rsid w:val="00DB274F"/>
    <w:rsid w:val="00DB2F0B"/>
    <w:rsid w:val="00DB338D"/>
    <w:rsid w:val="00DB35C0"/>
    <w:rsid w:val="00DB39D6"/>
    <w:rsid w:val="00DB3BE1"/>
    <w:rsid w:val="00DB3BE5"/>
    <w:rsid w:val="00DB3D12"/>
    <w:rsid w:val="00DB40D6"/>
    <w:rsid w:val="00DB4C53"/>
    <w:rsid w:val="00DB57EC"/>
    <w:rsid w:val="00DB5880"/>
    <w:rsid w:val="00DB5970"/>
    <w:rsid w:val="00DB5C69"/>
    <w:rsid w:val="00DB606E"/>
    <w:rsid w:val="00DB64F3"/>
    <w:rsid w:val="00DB6B97"/>
    <w:rsid w:val="00DB6CFF"/>
    <w:rsid w:val="00DB70C0"/>
    <w:rsid w:val="00DB739D"/>
    <w:rsid w:val="00DB73ED"/>
    <w:rsid w:val="00DB740D"/>
    <w:rsid w:val="00DB7504"/>
    <w:rsid w:val="00DB7D64"/>
    <w:rsid w:val="00DB7D8A"/>
    <w:rsid w:val="00DB7FD6"/>
    <w:rsid w:val="00DC005B"/>
    <w:rsid w:val="00DC0221"/>
    <w:rsid w:val="00DC0305"/>
    <w:rsid w:val="00DC05DD"/>
    <w:rsid w:val="00DC0738"/>
    <w:rsid w:val="00DC08FD"/>
    <w:rsid w:val="00DC0A95"/>
    <w:rsid w:val="00DC0E2D"/>
    <w:rsid w:val="00DC131B"/>
    <w:rsid w:val="00DC1558"/>
    <w:rsid w:val="00DC155A"/>
    <w:rsid w:val="00DC1BCE"/>
    <w:rsid w:val="00DC1BED"/>
    <w:rsid w:val="00DC252C"/>
    <w:rsid w:val="00DC295D"/>
    <w:rsid w:val="00DC2BB0"/>
    <w:rsid w:val="00DC2BB7"/>
    <w:rsid w:val="00DC2FFF"/>
    <w:rsid w:val="00DC3083"/>
    <w:rsid w:val="00DC3D32"/>
    <w:rsid w:val="00DC3E10"/>
    <w:rsid w:val="00DC4064"/>
    <w:rsid w:val="00DC4AC8"/>
    <w:rsid w:val="00DC4C9A"/>
    <w:rsid w:val="00DC4EAC"/>
    <w:rsid w:val="00DC5820"/>
    <w:rsid w:val="00DC5BFE"/>
    <w:rsid w:val="00DC5D06"/>
    <w:rsid w:val="00DC626A"/>
    <w:rsid w:val="00DC6438"/>
    <w:rsid w:val="00DC6691"/>
    <w:rsid w:val="00DC6D1B"/>
    <w:rsid w:val="00DC6E53"/>
    <w:rsid w:val="00DC6E6D"/>
    <w:rsid w:val="00DC785C"/>
    <w:rsid w:val="00DC7938"/>
    <w:rsid w:val="00DC7B95"/>
    <w:rsid w:val="00DC7E97"/>
    <w:rsid w:val="00DD0293"/>
    <w:rsid w:val="00DD0D60"/>
    <w:rsid w:val="00DD0F7C"/>
    <w:rsid w:val="00DD1459"/>
    <w:rsid w:val="00DD1EB0"/>
    <w:rsid w:val="00DD22D5"/>
    <w:rsid w:val="00DD23E1"/>
    <w:rsid w:val="00DD286E"/>
    <w:rsid w:val="00DD29B6"/>
    <w:rsid w:val="00DD2E45"/>
    <w:rsid w:val="00DD302C"/>
    <w:rsid w:val="00DD340D"/>
    <w:rsid w:val="00DD3448"/>
    <w:rsid w:val="00DD354E"/>
    <w:rsid w:val="00DD38E9"/>
    <w:rsid w:val="00DD4628"/>
    <w:rsid w:val="00DD4EB0"/>
    <w:rsid w:val="00DD4FED"/>
    <w:rsid w:val="00DD5447"/>
    <w:rsid w:val="00DD5DAF"/>
    <w:rsid w:val="00DD6210"/>
    <w:rsid w:val="00DD6F37"/>
    <w:rsid w:val="00DD7512"/>
    <w:rsid w:val="00DD7FFE"/>
    <w:rsid w:val="00DE0641"/>
    <w:rsid w:val="00DE1044"/>
    <w:rsid w:val="00DE141F"/>
    <w:rsid w:val="00DE18F9"/>
    <w:rsid w:val="00DE1C69"/>
    <w:rsid w:val="00DE1CBF"/>
    <w:rsid w:val="00DE1F36"/>
    <w:rsid w:val="00DE252C"/>
    <w:rsid w:val="00DE2737"/>
    <w:rsid w:val="00DE2831"/>
    <w:rsid w:val="00DE2A33"/>
    <w:rsid w:val="00DE321D"/>
    <w:rsid w:val="00DE332D"/>
    <w:rsid w:val="00DE39CF"/>
    <w:rsid w:val="00DE39E6"/>
    <w:rsid w:val="00DE4171"/>
    <w:rsid w:val="00DE4724"/>
    <w:rsid w:val="00DE4C32"/>
    <w:rsid w:val="00DE55F8"/>
    <w:rsid w:val="00DE56DF"/>
    <w:rsid w:val="00DE5B2D"/>
    <w:rsid w:val="00DE5E5D"/>
    <w:rsid w:val="00DE6007"/>
    <w:rsid w:val="00DE643A"/>
    <w:rsid w:val="00DE6E70"/>
    <w:rsid w:val="00DE7043"/>
    <w:rsid w:val="00DE711F"/>
    <w:rsid w:val="00DE7375"/>
    <w:rsid w:val="00DE77A1"/>
    <w:rsid w:val="00DE77E8"/>
    <w:rsid w:val="00DE7FB0"/>
    <w:rsid w:val="00DF047A"/>
    <w:rsid w:val="00DF0865"/>
    <w:rsid w:val="00DF0BC7"/>
    <w:rsid w:val="00DF17C6"/>
    <w:rsid w:val="00DF1C7F"/>
    <w:rsid w:val="00DF2189"/>
    <w:rsid w:val="00DF2915"/>
    <w:rsid w:val="00DF2D0B"/>
    <w:rsid w:val="00DF34A9"/>
    <w:rsid w:val="00DF3D2E"/>
    <w:rsid w:val="00DF489A"/>
    <w:rsid w:val="00DF4941"/>
    <w:rsid w:val="00DF49E4"/>
    <w:rsid w:val="00DF4D2E"/>
    <w:rsid w:val="00DF4F9F"/>
    <w:rsid w:val="00DF50B6"/>
    <w:rsid w:val="00DF539D"/>
    <w:rsid w:val="00DF55DD"/>
    <w:rsid w:val="00DF5694"/>
    <w:rsid w:val="00DF60BA"/>
    <w:rsid w:val="00DF655A"/>
    <w:rsid w:val="00DF74BA"/>
    <w:rsid w:val="00DF7D00"/>
    <w:rsid w:val="00E0068F"/>
    <w:rsid w:val="00E00A8B"/>
    <w:rsid w:val="00E00CDC"/>
    <w:rsid w:val="00E01021"/>
    <w:rsid w:val="00E0115F"/>
    <w:rsid w:val="00E01236"/>
    <w:rsid w:val="00E01868"/>
    <w:rsid w:val="00E01899"/>
    <w:rsid w:val="00E01E1F"/>
    <w:rsid w:val="00E01EF8"/>
    <w:rsid w:val="00E02C4C"/>
    <w:rsid w:val="00E02D4C"/>
    <w:rsid w:val="00E02E2B"/>
    <w:rsid w:val="00E02F0D"/>
    <w:rsid w:val="00E03124"/>
    <w:rsid w:val="00E032D3"/>
    <w:rsid w:val="00E03434"/>
    <w:rsid w:val="00E03744"/>
    <w:rsid w:val="00E03D6F"/>
    <w:rsid w:val="00E03E55"/>
    <w:rsid w:val="00E040AF"/>
    <w:rsid w:val="00E04ABE"/>
    <w:rsid w:val="00E052EA"/>
    <w:rsid w:val="00E0543B"/>
    <w:rsid w:val="00E05994"/>
    <w:rsid w:val="00E05BF4"/>
    <w:rsid w:val="00E05FE7"/>
    <w:rsid w:val="00E063B3"/>
    <w:rsid w:val="00E06EBA"/>
    <w:rsid w:val="00E07603"/>
    <w:rsid w:val="00E07D5B"/>
    <w:rsid w:val="00E07E61"/>
    <w:rsid w:val="00E07E65"/>
    <w:rsid w:val="00E10F62"/>
    <w:rsid w:val="00E118E0"/>
    <w:rsid w:val="00E11E41"/>
    <w:rsid w:val="00E11E95"/>
    <w:rsid w:val="00E122E5"/>
    <w:rsid w:val="00E13315"/>
    <w:rsid w:val="00E13695"/>
    <w:rsid w:val="00E1397F"/>
    <w:rsid w:val="00E13AB5"/>
    <w:rsid w:val="00E141F2"/>
    <w:rsid w:val="00E14206"/>
    <w:rsid w:val="00E14250"/>
    <w:rsid w:val="00E145DC"/>
    <w:rsid w:val="00E14728"/>
    <w:rsid w:val="00E148ED"/>
    <w:rsid w:val="00E15598"/>
    <w:rsid w:val="00E15913"/>
    <w:rsid w:val="00E1592B"/>
    <w:rsid w:val="00E159AC"/>
    <w:rsid w:val="00E15C89"/>
    <w:rsid w:val="00E15E70"/>
    <w:rsid w:val="00E15F68"/>
    <w:rsid w:val="00E1631A"/>
    <w:rsid w:val="00E16C3B"/>
    <w:rsid w:val="00E17070"/>
    <w:rsid w:val="00E171D6"/>
    <w:rsid w:val="00E201A4"/>
    <w:rsid w:val="00E20444"/>
    <w:rsid w:val="00E2067E"/>
    <w:rsid w:val="00E20AFE"/>
    <w:rsid w:val="00E20C45"/>
    <w:rsid w:val="00E20EAA"/>
    <w:rsid w:val="00E21251"/>
    <w:rsid w:val="00E21264"/>
    <w:rsid w:val="00E215AE"/>
    <w:rsid w:val="00E2167C"/>
    <w:rsid w:val="00E21C79"/>
    <w:rsid w:val="00E21E28"/>
    <w:rsid w:val="00E2249E"/>
    <w:rsid w:val="00E2251D"/>
    <w:rsid w:val="00E22670"/>
    <w:rsid w:val="00E226F0"/>
    <w:rsid w:val="00E22755"/>
    <w:rsid w:val="00E22A17"/>
    <w:rsid w:val="00E22BFB"/>
    <w:rsid w:val="00E23013"/>
    <w:rsid w:val="00E23DAD"/>
    <w:rsid w:val="00E23FC6"/>
    <w:rsid w:val="00E2466B"/>
    <w:rsid w:val="00E24A69"/>
    <w:rsid w:val="00E260C4"/>
    <w:rsid w:val="00E26307"/>
    <w:rsid w:val="00E2669E"/>
    <w:rsid w:val="00E267FF"/>
    <w:rsid w:val="00E2699D"/>
    <w:rsid w:val="00E27178"/>
    <w:rsid w:val="00E27984"/>
    <w:rsid w:val="00E309A8"/>
    <w:rsid w:val="00E30A10"/>
    <w:rsid w:val="00E30BC5"/>
    <w:rsid w:val="00E31009"/>
    <w:rsid w:val="00E31348"/>
    <w:rsid w:val="00E31392"/>
    <w:rsid w:val="00E3194A"/>
    <w:rsid w:val="00E321AC"/>
    <w:rsid w:val="00E32497"/>
    <w:rsid w:val="00E32615"/>
    <w:rsid w:val="00E32CCF"/>
    <w:rsid w:val="00E32E7A"/>
    <w:rsid w:val="00E33164"/>
    <w:rsid w:val="00E33559"/>
    <w:rsid w:val="00E33833"/>
    <w:rsid w:val="00E33BB4"/>
    <w:rsid w:val="00E33E7A"/>
    <w:rsid w:val="00E33F60"/>
    <w:rsid w:val="00E340FE"/>
    <w:rsid w:val="00E3454C"/>
    <w:rsid w:val="00E34627"/>
    <w:rsid w:val="00E34DB4"/>
    <w:rsid w:val="00E34E55"/>
    <w:rsid w:val="00E35B0C"/>
    <w:rsid w:val="00E35DF8"/>
    <w:rsid w:val="00E35EE1"/>
    <w:rsid w:val="00E36612"/>
    <w:rsid w:val="00E36803"/>
    <w:rsid w:val="00E3683E"/>
    <w:rsid w:val="00E3757C"/>
    <w:rsid w:val="00E37876"/>
    <w:rsid w:val="00E379E6"/>
    <w:rsid w:val="00E37D35"/>
    <w:rsid w:val="00E37F38"/>
    <w:rsid w:val="00E400FC"/>
    <w:rsid w:val="00E4051E"/>
    <w:rsid w:val="00E41199"/>
    <w:rsid w:val="00E411D3"/>
    <w:rsid w:val="00E41D01"/>
    <w:rsid w:val="00E42619"/>
    <w:rsid w:val="00E42E3B"/>
    <w:rsid w:val="00E430B1"/>
    <w:rsid w:val="00E434FA"/>
    <w:rsid w:val="00E43F9C"/>
    <w:rsid w:val="00E44516"/>
    <w:rsid w:val="00E445C4"/>
    <w:rsid w:val="00E448C9"/>
    <w:rsid w:val="00E44E41"/>
    <w:rsid w:val="00E44F06"/>
    <w:rsid w:val="00E455CD"/>
    <w:rsid w:val="00E45A0A"/>
    <w:rsid w:val="00E46424"/>
    <w:rsid w:val="00E46B25"/>
    <w:rsid w:val="00E46BFF"/>
    <w:rsid w:val="00E46DF8"/>
    <w:rsid w:val="00E473C6"/>
    <w:rsid w:val="00E478FB"/>
    <w:rsid w:val="00E47F33"/>
    <w:rsid w:val="00E47F3F"/>
    <w:rsid w:val="00E50719"/>
    <w:rsid w:val="00E50B93"/>
    <w:rsid w:val="00E50BA6"/>
    <w:rsid w:val="00E510C0"/>
    <w:rsid w:val="00E51B52"/>
    <w:rsid w:val="00E51F5D"/>
    <w:rsid w:val="00E5201A"/>
    <w:rsid w:val="00E52096"/>
    <w:rsid w:val="00E5209F"/>
    <w:rsid w:val="00E52561"/>
    <w:rsid w:val="00E527AE"/>
    <w:rsid w:val="00E53298"/>
    <w:rsid w:val="00E535C1"/>
    <w:rsid w:val="00E538F0"/>
    <w:rsid w:val="00E53C37"/>
    <w:rsid w:val="00E53F18"/>
    <w:rsid w:val="00E54800"/>
    <w:rsid w:val="00E5521D"/>
    <w:rsid w:val="00E55859"/>
    <w:rsid w:val="00E563AD"/>
    <w:rsid w:val="00E565D2"/>
    <w:rsid w:val="00E56734"/>
    <w:rsid w:val="00E56A46"/>
    <w:rsid w:val="00E56D63"/>
    <w:rsid w:val="00E5784E"/>
    <w:rsid w:val="00E57F46"/>
    <w:rsid w:val="00E601EF"/>
    <w:rsid w:val="00E6074B"/>
    <w:rsid w:val="00E60E4E"/>
    <w:rsid w:val="00E6110D"/>
    <w:rsid w:val="00E6124D"/>
    <w:rsid w:val="00E615D2"/>
    <w:rsid w:val="00E61A15"/>
    <w:rsid w:val="00E61CD6"/>
    <w:rsid w:val="00E62C0B"/>
    <w:rsid w:val="00E62D05"/>
    <w:rsid w:val="00E62DE7"/>
    <w:rsid w:val="00E6323E"/>
    <w:rsid w:val="00E633B7"/>
    <w:rsid w:val="00E63436"/>
    <w:rsid w:val="00E634F0"/>
    <w:rsid w:val="00E638F1"/>
    <w:rsid w:val="00E63DE4"/>
    <w:rsid w:val="00E63EBB"/>
    <w:rsid w:val="00E63F48"/>
    <w:rsid w:val="00E641BB"/>
    <w:rsid w:val="00E64A44"/>
    <w:rsid w:val="00E652A9"/>
    <w:rsid w:val="00E652D9"/>
    <w:rsid w:val="00E654AB"/>
    <w:rsid w:val="00E65CB5"/>
    <w:rsid w:val="00E66026"/>
    <w:rsid w:val="00E665CA"/>
    <w:rsid w:val="00E669A5"/>
    <w:rsid w:val="00E67367"/>
    <w:rsid w:val="00E6738C"/>
    <w:rsid w:val="00E67828"/>
    <w:rsid w:val="00E7055C"/>
    <w:rsid w:val="00E70A21"/>
    <w:rsid w:val="00E70BED"/>
    <w:rsid w:val="00E71C7F"/>
    <w:rsid w:val="00E723C3"/>
    <w:rsid w:val="00E72560"/>
    <w:rsid w:val="00E729CD"/>
    <w:rsid w:val="00E72BFD"/>
    <w:rsid w:val="00E73080"/>
    <w:rsid w:val="00E7321C"/>
    <w:rsid w:val="00E7379C"/>
    <w:rsid w:val="00E738EC"/>
    <w:rsid w:val="00E739B7"/>
    <w:rsid w:val="00E73CBB"/>
    <w:rsid w:val="00E74468"/>
    <w:rsid w:val="00E754A9"/>
    <w:rsid w:val="00E75E45"/>
    <w:rsid w:val="00E76358"/>
    <w:rsid w:val="00E76932"/>
    <w:rsid w:val="00E76E2E"/>
    <w:rsid w:val="00E77209"/>
    <w:rsid w:val="00E7791B"/>
    <w:rsid w:val="00E77D9A"/>
    <w:rsid w:val="00E77E51"/>
    <w:rsid w:val="00E80023"/>
    <w:rsid w:val="00E80027"/>
    <w:rsid w:val="00E80084"/>
    <w:rsid w:val="00E809A9"/>
    <w:rsid w:val="00E81089"/>
    <w:rsid w:val="00E81CD6"/>
    <w:rsid w:val="00E82B14"/>
    <w:rsid w:val="00E82D53"/>
    <w:rsid w:val="00E82D7B"/>
    <w:rsid w:val="00E83479"/>
    <w:rsid w:val="00E83659"/>
    <w:rsid w:val="00E836A3"/>
    <w:rsid w:val="00E84138"/>
    <w:rsid w:val="00E841B4"/>
    <w:rsid w:val="00E85473"/>
    <w:rsid w:val="00E8598E"/>
    <w:rsid w:val="00E85E3A"/>
    <w:rsid w:val="00E86BA2"/>
    <w:rsid w:val="00E87849"/>
    <w:rsid w:val="00E902E5"/>
    <w:rsid w:val="00E915F8"/>
    <w:rsid w:val="00E91704"/>
    <w:rsid w:val="00E92343"/>
    <w:rsid w:val="00E9240E"/>
    <w:rsid w:val="00E925BA"/>
    <w:rsid w:val="00E92DD8"/>
    <w:rsid w:val="00E93149"/>
    <w:rsid w:val="00E932AD"/>
    <w:rsid w:val="00E93B66"/>
    <w:rsid w:val="00E944D3"/>
    <w:rsid w:val="00E94561"/>
    <w:rsid w:val="00E94D9A"/>
    <w:rsid w:val="00E94E51"/>
    <w:rsid w:val="00E95186"/>
    <w:rsid w:val="00E953B8"/>
    <w:rsid w:val="00E9571D"/>
    <w:rsid w:val="00E95A1C"/>
    <w:rsid w:val="00E95B29"/>
    <w:rsid w:val="00E95D66"/>
    <w:rsid w:val="00E963A8"/>
    <w:rsid w:val="00E968EF"/>
    <w:rsid w:val="00E97205"/>
    <w:rsid w:val="00E97393"/>
    <w:rsid w:val="00E97402"/>
    <w:rsid w:val="00E9771B"/>
    <w:rsid w:val="00EA0467"/>
    <w:rsid w:val="00EA0D57"/>
    <w:rsid w:val="00EA0F5D"/>
    <w:rsid w:val="00EA1076"/>
    <w:rsid w:val="00EA150C"/>
    <w:rsid w:val="00EA17B7"/>
    <w:rsid w:val="00EA21A5"/>
    <w:rsid w:val="00EA2F00"/>
    <w:rsid w:val="00EA306D"/>
    <w:rsid w:val="00EA3093"/>
    <w:rsid w:val="00EA399E"/>
    <w:rsid w:val="00EA3A63"/>
    <w:rsid w:val="00EA4156"/>
    <w:rsid w:val="00EA4A20"/>
    <w:rsid w:val="00EA4B0A"/>
    <w:rsid w:val="00EA5275"/>
    <w:rsid w:val="00EA539C"/>
    <w:rsid w:val="00EA53EF"/>
    <w:rsid w:val="00EA5487"/>
    <w:rsid w:val="00EA54AF"/>
    <w:rsid w:val="00EA592B"/>
    <w:rsid w:val="00EA5AAD"/>
    <w:rsid w:val="00EA629B"/>
    <w:rsid w:val="00EA6500"/>
    <w:rsid w:val="00EA6655"/>
    <w:rsid w:val="00EA6C66"/>
    <w:rsid w:val="00EA6F88"/>
    <w:rsid w:val="00EA7FCA"/>
    <w:rsid w:val="00EB0B03"/>
    <w:rsid w:val="00EB0B7A"/>
    <w:rsid w:val="00EB0E14"/>
    <w:rsid w:val="00EB106F"/>
    <w:rsid w:val="00EB2317"/>
    <w:rsid w:val="00EB2DC8"/>
    <w:rsid w:val="00EB3471"/>
    <w:rsid w:val="00EB3574"/>
    <w:rsid w:val="00EB3578"/>
    <w:rsid w:val="00EB3840"/>
    <w:rsid w:val="00EB3FEB"/>
    <w:rsid w:val="00EB4592"/>
    <w:rsid w:val="00EB47FC"/>
    <w:rsid w:val="00EB4BFE"/>
    <w:rsid w:val="00EB4EA9"/>
    <w:rsid w:val="00EB5047"/>
    <w:rsid w:val="00EB5626"/>
    <w:rsid w:val="00EB5D02"/>
    <w:rsid w:val="00EB5D77"/>
    <w:rsid w:val="00EB5F19"/>
    <w:rsid w:val="00EB5F8A"/>
    <w:rsid w:val="00EB6971"/>
    <w:rsid w:val="00EB6BBF"/>
    <w:rsid w:val="00EB71F2"/>
    <w:rsid w:val="00EC0061"/>
    <w:rsid w:val="00EC012D"/>
    <w:rsid w:val="00EC01D8"/>
    <w:rsid w:val="00EC0668"/>
    <w:rsid w:val="00EC068D"/>
    <w:rsid w:val="00EC0ED1"/>
    <w:rsid w:val="00EC0F88"/>
    <w:rsid w:val="00EC1EEA"/>
    <w:rsid w:val="00EC24D5"/>
    <w:rsid w:val="00EC26EC"/>
    <w:rsid w:val="00EC283C"/>
    <w:rsid w:val="00EC3212"/>
    <w:rsid w:val="00EC35BE"/>
    <w:rsid w:val="00EC38E5"/>
    <w:rsid w:val="00EC4679"/>
    <w:rsid w:val="00EC47E9"/>
    <w:rsid w:val="00EC48D4"/>
    <w:rsid w:val="00EC4A6C"/>
    <w:rsid w:val="00EC6926"/>
    <w:rsid w:val="00EC6C6F"/>
    <w:rsid w:val="00EC6C94"/>
    <w:rsid w:val="00EC6E06"/>
    <w:rsid w:val="00EC71F8"/>
    <w:rsid w:val="00EC7579"/>
    <w:rsid w:val="00EC77A7"/>
    <w:rsid w:val="00EC7B6C"/>
    <w:rsid w:val="00ED0358"/>
    <w:rsid w:val="00ED0874"/>
    <w:rsid w:val="00ED0C46"/>
    <w:rsid w:val="00ED0CC8"/>
    <w:rsid w:val="00ED0D1C"/>
    <w:rsid w:val="00ED14A7"/>
    <w:rsid w:val="00ED155D"/>
    <w:rsid w:val="00ED1A65"/>
    <w:rsid w:val="00ED20BB"/>
    <w:rsid w:val="00ED214D"/>
    <w:rsid w:val="00ED21C6"/>
    <w:rsid w:val="00ED2357"/>
    <w:rsid w:val="00ED250F"/>
    <w:rsid w:val="00ED2600"/>
    <w:rsid w:val="00ED2924"/>
    <w:rsid w:val="00ED3001"/>
    <w:rsid w:val="00ED326E"/>
    <w:rsid w:val="00ED33D5"/>
    <w:rsid w:val="00ED3704"/>
    <w:rsid w:val="00ED38BE"/>
    <w:rsid w:val="00ED3A62"/>
    <w:rsid w:val="00ED4A8C"/>
    <w:rsid w:val="00ED511E"/>
    <w:rsid w:val="00ED52AE"/>
    <w:rsid w:val="00ED530C"/>
    <w:rsid w:val="00ED5A71"/>
    <w:rsid w:val="00ED5BF9"/>
    <w:rsid w:val="00ED5C35"/>
    <w:rsid w:val="00ED5EE9"/>
    <w:rsid w:val="00ED6814"/>
    <w:rsid w:val="00ED69CB"/>
    <w:rsid w:val="00ED6C38"/>
    <w:rsid w:val="00ED6CCE"/>
    <w:rsid w:val="00ED7504"/>
    <w:rsid w:val="00ED790B"/>
    <w:rsid w:val="00EE0B9A"/>
    <w:rsid w:val="00EE0CB5"/>
    <w:rsid w:val="00EE1054"/>
    <w:rsid w:val="00EE13B0"/>
    <w:rsid w:val="00EE17E0"/>
    <w:rsid w:val="00EE18D9"/>
    <w:rsid w:val="00EE1975"/>
    <w:rsid w:val="00EE2243"/>
    <w:rsid w:val="00EE22D2"/>
    <w:rsid w:val="00EE25E3"/>
    <w:rsid w:val="00EE28BC"/>
    <w:rsid w:val="00EE29D1"/>
    <w:rsid w:val="00EE2C63"/>
    <w:rsid w:val="00EE2D7E"/>
    <w:rsid w:val="00EE3035"/>
    <w:rsid w:val="00EE3197"/>
    <w:rsid w:val="00EE31BF"/>
    <w:rsid w:val="00EE3413"/>
    <w:rsid w:val="00EE3DF7"/>
    <w:rsid w:val="00EE49E0"/>
    <w:rsid w:val="00EE514F"/>
    <w:rsid w:val="00EE5155"/>
    <w:rsid w:val="00EE52EB"/>
    <w:rsid w:val="00EE5521"/>
    <w:rsid w:val="00EE5C3D"/>
    <w:rsid w:val="00EE5E2A"/>
    <w:rsid w:val="00EE6968"/>
    <w:rsid w:val="00EE6C2D"/>
    <w:rsid w:val="00EF10D2"/>
    <w:rsid w:val="00EF1699"/>
    <w:rsid w:val="00EF16CF"/>
    <w:rsid w:val="00EF18B3"/>
    <w:rsid w:val="00EF1B98"/>
    <w:rsid w:val="00EF1C81"/>
    <w:rsid w:val="00EF2025"/>
    <w:rsid w:val="00EF2406"/>
    <w:rsid w:val="00EF2617"/>
    <w:rsid w:val="00EF27FB"/>
    <w:rsid w:val="00EF2955"/>
    <w:rsid w:val="00EF2A7F"/>
    <w:rsid w:val="00EF2F7D"/>
    <w:rsid w:val="00EF30C2"/>
    <w:rsid w:val="00EF3683"/>
    <w:rsid w:val="00EF3E6D"/>
    <w:rsid w:val="00EF3EB2"/>
    <w:rsid w:val="00EF41D9"/>
    <w:rsid w:val="00EF4286"/>
    <w:rsid w:val="00EF444D"/>
    <w:rsid w:val="00EF4A98"/>
    <w:rsid w:val="00EF4B4A"/>
    <w:rsid w:val="00EF4DE7"/>
    <w:rsid w:val="00EF5167"/>
    <w:rsid w:val="00EF545E"/>
    <w:rsid w:val="00EF5816"/>
    <w:rsid w:val="00EF59F6"/>
    <w:rsid w:val="00EF5ED4"/>
    <w:rsid w:val="00EF6257"/>
    <w:rsid w:val="00EF7285"/>
    <w:rsid w:val="00EF73C2"/>
    <w:rsid w:val="00EF769B"/>
    <w:rsid w:val="00EF7776"/>
    <w:rsid w:val="00EF7A8E"/>
    <w:rsid w:val="00EF7C04"/>
    <w:rsid w:val="00EF7F33"/>
    <w:rsid w:val="00F000E7"/>
    <w:rsid w:val="00F00331"/>
    <w:rsid w:val="00F00387"/>
    <w:rsid w:val="00F00549"/>
    <w:rsid w:val="00F00601"/>
    <w:rsid w:val="00F00B57"/>
    <w:rsid w:val="00F00CDB"/>
    <w:rsid w:val="00F00F54"/>
    <w:rsid w:val="00F014BF"/>
    <w:rsid w:val="00F01ACB"/>
    <w:rsid w:val="00F01C7D"/>
    <w:rsid w:val="00F020BD"/>
    <w:rsid w:val="00F022A4"/>
    <w:rsid w:val="00F023A4"/>
    <w:rsid w:val="00F027C3"/>
    <w:rsid w:val="00F02AE8"/>
    <w:rsid w:val="00F02D64"/>
    <w:rsid w:val="00F02E26"/>
    <w:rsid w:val="00F03590"/>
    <w:rsid w:val="00F03A6F"/>
    <w:rsid w:val="00F04060"/>
    <w:rsid w:val="00F042CC"/>
    <w:rsid w:val="00F045A6"/>
    <w:rsid w:val="00F048BE"/>
    <w:rsid w:val="00F04F12"/>
    <w:rsid w:val="00F051D2"/>
    <w:rsid w:val="00F05B7E"/>
    <w:rsid w:val="00F05CE9"/>
    <w:rsid w:val="00F06346"/>
    <w:rsid w:val="00F0649E"/>
    <w:rsid w:val="00F06503"/>
    <w:rsid w:val="00F0660E"/>
    <w:rsid w:val="00F06D07"/>
    <w:rsid w:val="00F06E2E"/>
    <w:rsid w:val="00F06FEE"/>
    <w:rsid w:val="00F0713A"/>
    <w:rsid w:val="00F078C7"/>
    <w:rsid w:val="00F07A51"/>
    <w:rsid w:val="00F103C9"/>
    <w:rsid w:val="00F111D4"/>
    <w:rsid w:val="00F11237"/>
    <w:rsid w:val="00F11A8E"/>
    <w:rsid w:val="00F11FFC"/>
    <w:rsid w:val="00F1201D"/>
    <w:rsid w:val="00F1204F"/>
    <w:rsid w:val="00F12888"/>
    <w:rsid w:val="00F1299F"/>
    <w:rsid w:val="00F1308D"/>
    <w:rsid w:val="00F13A85"/>
    <w:rsid w:val="00F13B0A"/>
    <w:rsid w:val="00F13CB4"/>
    <w:rsid w:val="00F13F57"/>
    <w:rsid w:val="00F1409B"/>
    <w:rsid w:val="00F1440B"/>
    <w:rsid w:val="00F147EB"/>
    <w:rsid w:val="00F14853"/>
    <w:rsid w:val="00F14945"/>
    <w:rsid w:val="00F14B04"/>
    <w:rsid w:val="00F1559D"/>
    <w:rsid w:val="00F15695"/>
    <w:rsid w:val="00F1587E"/>
    <w:rsid w:val="00F159B0"/>
    <w:rsid w:val="00F15AB9"/>
    <w:rsid w:val="00F15C9C"/>
    <w:rsid w:val="00F15CC0"/>
    <w:rsid w:val="00F16533"/>
    <w:rsid w:val="00F16A17"/>
    <w:rsid w:val="00F16F56"/>
    <w:rsid w:val="00F17556"/>
    <w:rsid w:val="00F201EF"/>
    <w:rsid w:val="00F20525"/>
    <w:rsid w:val="00F20E27"/>
    <w:rsid w:val="00F2110C"/>
    <w:rsid w:val="00F21480"/>
    <w:rsid w:val="00F2148A"/>
    <w:rsid w:val="00F22169"/>
    <w:rsid w:val="00F22225"/>
    <w:rsid w:val="00F2260D"/>
    <w:rsid w:val="00F2266D"/>
    <w:rsid w:val="00F22B04"/>
    <w:rsid w:val="00F231B2"/>
    <w:rsid w:val="00F23787"/>
    <w:rsid w:val="00F23945"/>
    <w:rsid w:val="00F23A8E"/>
    <w:rsid w:val="00F23BC8"/>
    <w:rsid w:val="00F240A5"/>
    <w:rsid w:val="00F24249"/>
    <w:rsid w:val="00F24369"/>
    <w:rsid w:val="00F245AA"/>
    <w:rsid w:val="00F24873"/>
    <w:rsid w:val="00F24CB7"/>
    <w:rsid w:val="00F24DFC"/>
    <w:rsid w:val="00F25144"/>
    <w:rsid w:val="00F2514A"/>
    <w:rsid w:val="00F257EB"/>
    <w:rsid w:val="00F25CB9"/>
    <w:rsid w:val="00F25E8E"/>
    <w:rsid w:val="00F267DC"/>
    <w:rsid w:val="00F26DEE"/>
    <w:rsid w:val="00F30D27"/>
    <w:rsid w:val="00F30D66"/>
    <w:rsid w:val="00F3108B"/>
    <w:rsid w:val="00F31AD3"/>
    <w:rsid w:val="00F320F1"/>
    <w:rsid w:val="00F326E7"/>
    <w:rsid w:val="00F32909"/>
    <w:rsid w:val="00F32FC3"/>
    <w:rsid w:val="00F33199"/>
    <w:rsid w:val="00F334EE"/>
    <w:rsid w:val="00F339BE"/>
    <w:rsid w:val="00F33A3D"/>
    <w:rsid w:val="00F33F9F"/>
    <w:rsid w:val="00F34018"/>
    <w:rsid w:val="00F341C2"/>
    <w:rsid w:val="00F341CF"/>
    <w:rsid w:val="00F34276"/>
    <w:rsid w:val="00F3436B"/>
    <w:rsid w:val="00F34776"/>
    <w:rsid w:val="00F3479D"/>
    <w:rsid w:val="00F34931"/>
    <w:rsid w:val="00F3494A"/>
    <w:rsid w:val="00F349D6"/>
    <w:rsid w:val="00F350A6"/>
    <w:rsid w:val="00F350BF"/>
    <w:rsid w:val="00F351DA"/>
    <w:rsid w:val="00F351E8"/>
    <w:rsid w:val="00F36607"/>
    <w:rsid w:val="00F367E1"/>
    <w:rsid w:val="00F36A23"/>
    <w:rsid w:val="00F36C03"/>
    <w:rsid w:val="00F374AD"/>
    <w:rsid w:val="00F4007D"/>
    <w:rsid w:val="00F40A58"/>
    <w:rsid w:val="00F412FC"/>
    <w:rsid w:val="00F42767"/>
    <w:rsid w:val="00F42D5B"/>
    <w:rsid w:val="00F434C3"/>
    <w:rsid w:val="00F43AD9"/>
    <w:rsid w:val="00F4449A"/>
    <w:rsid w:val="00F44974"/>
    <w:rsid w:val="00F45A0E"/>
    <w:rsid w:val="00F45E6C"/>
    <w:rsid w:val="00F46790"/>
    <w:rsid w:val="00F468E1"/>
    <w:rsid w:val="00F47077"/>
    <w:rsid w:val="00F4724F"/>
    <w:rsid w:val="00F47833"/>
    <w:rsid w:val="00F47ADF"/>
    <w:rsid w:val="00F47AF9"/>
    <w:rsid w:val="00F47B04"/>
    <w:rsid w:val="00F50590"/>
    <w:rsid w:val="00F5063F"/>
    <w:rsid w:val="00F50BC9"/>
    <w:rsid w:val="00F50E49"/>
    <w:rsid w:val="00F50EB4"/>
    <w:rsid w:val="00F514B6"/>
    <w:rsid w:val="00F51663"/>
    <w:rsid w:val="00F518FE"/>
    <w:rsid w:val="00F51A90"/>
    <w:rsid w:val="00F51F14"/>
    <w:rsid w:val="00F524F8"/>
    <w:rsid w:val="00F52560"/>
    <w:rsid w:val="00F52888"/>
    <w:rsid w:val="00F52939"/>
    <w:rsid w:val="00F52E70"/>
    <w:rsid w:val="00F536D1"/>
    <w:rsid w:val="00F537AD"/>
    <w:rsid w:val="00F53B1B"/>
    <w:rsid w:val="00F53DDD"/>
    <w:rsid w:val="00F543B0"/>
    <w:rsid w:val="00F54718"/>
    <w:rsid w:val="00F54B94"/>
    <w:rsid w:val="00F55433"/>
    <w:rsid w:val="00F55A86"/>
    <w:rsid w:val="00F55E57"/>
    <w:rsid w:val="00F5635A"/>
    <w:rsid w:val="00F56664"/>
    <w:rsid w:val="00F56B2E"/>
    <w:rsid w:val="00F56EA2"/>
    <w:rsid w:val="00F56F30"/>
    <w:rsid w:val="00F57A3C"/>
    <w:rsid w:val="00F603F0"/>
    <w:rsid w:val="00F604E5"/>
    <w:rsid w:val="00F60725"/>
    <w:rsid w:val="00F60F86"/>
    <w:rsid w:val="00F60FD7"/>
    <w:rsid w:val="00F61137"/>
    <w:rsid w:val="00F62017"/>
    <w:rsid w:val="00F621F9"/>
    <w:rsid w:val="00F62509"/>
    <w:rsid w:val="00F62564"/>
    <w:rsid w:val="00F62584"/>
    <w:rsid w:val="00F6275D"/>
    <w:rsid w:val="00F62937"/>
    <w:rsid w:val="00F629B7"/>
    <w:rsid w:val="00F63297"/>
    <w:rsid w:val="00F6348B"/>
    <w:rsid w:val="00F63C21"/>
    <w:rsid w:val="00F63CCD"/>
    <w:rsid w:val="00F640F1"/>
    <w:rsid w:val="00F64643"/>
    <w:rsid w:val="00F646B4"/>
    <w:rsid w:val="00F649EE"/>
    <w:rsid w:val="00F64B77"/>
    <w:rsid w:val="00F65014"/>
    <w:rsid w:val="00F6512E"/>
    <w:rsid w:val="00F65243"/>
    <w:rsid w:val="00F659DB"/>
    <w:rsid w:val="00F65A09"/>
    <w:rsid w:val="00F66B98"/>
    <w:rsid w:val="00F67F0C"/>
    <w:rsid w:val="00F70026"/>
    <w:rsid w:val="00F70883"/>
    <w:rsid w:val="00F70ADF"/>
    <w:rsid w:val="00F70E59"/>
    <w:rsid w:val="00F71133"/>
    <w:rsid w:val="00F719A2"/>
    <w:rsid w:val="00F71DBC"/>
    <w:rsid w:val="00F722C9"/>
    <w:rsid w:val="00F72779"/>
    <w:rsid w:val="00F72872"/>
    <w:rsid w:val="00F72D0F"/>
    <w:rsid w:val="00F7312C"/>
    <w:rsid w:val="00F732F8"/>
    <w:rsid w:val="00F73A6B"/>
    <w:rsid w:val="00F73E60"/>
    <w:rsid w:val="00F743A1"/>
    <w:rsid w:val="00F743E0"/>
    <w:rsid w:val="00F745EC"/>
    <w:rsid w:val="00F7484B"/>
    <w:rsid w:val="00F74AF1"/>
    <w:rsid w:val="00F755CC"/>
    <w:rsid w:val="00F75646"/>
    <w:rsid w:val="00F75956"/>
    <w:rsid w:val="00F7692D"/>
    <w:rsid w:val="00F76BA0"/>
    <w:rsid w:val="00F76DBB"/>
    <w:rsid w:val="00F7708C"/>
    <w:rsid w:val="00F773A5"/>
    <w:rsid w:val="00F77943"/>
    <w:rsid w:val="00F779C0"/>
    <w:rsid w:val="00F77A00"/>
    <w:rsid w:val="00F77A02"/>
    <w:rsid w:val="00F77B0C"/>
    <w:rsid w:val="00F77DD5"/>
    <w:rsid w:val="00F77E5E"/>
    <w:rsid w:val="00F77FC3"/>
    <w:rsid w:val="00F80709"/>
    <w:rsid w:val="00F808C9"/>
    <w:rsid w:val="00F80B60"/>
    <w:rsid w:val="00F80CB7"/>
    <w:rsid w:val="00F811CA"/>
    <w:rsid w:val="00F813F7"/>
    <w:rsid w:val="00F816AE"/>
    <w:rsid w:val="00F823E2"/>
    <w:rsid w:val="00F82631"/>
    <w:rsid w:val="00F82756"/>
    <w:rsid w:val="00F83B52"/>
    <w:rsid w:val="00F849EB"/>
    <w:rsid w:val="00F85A86"/>
    <w:rsid w:val="00F8613E"/>
    <w:rsid w:val="00F86317"/>
    <w:rsid w:val="00F86699"/>
    <w:rsid w:val="00F86E04"/>
    <w:rsid w:val="00F871A9"/>
    <w:rsid w:val="00F90181"/>
    <w:rsid w:val="00F90227"/>
    <w:rsid w:val="00F908A7"/>
    <w:rsid w:val="00F91166"/>
    <w:rsid w:val="00F911A9"/>
    <w:rsid w:val="00F911E4"/>
    <w:rsid w:val="00F912C0"/>
    <w:rsid w:val="00F9161E"/>
    <w:rsid w:val="00F91A12"/>
    <w:rsid w:val="00F91E35"/>
    <w:rsid w:val="00F91EE6"/>
    <w:rsid w:val="00F92453"/>
    <w:rsid w:val="00F9364C"/>
    <w:rsid w:val="00F93921"/>
    <w:rsid w:val="00F93927"/>
    <w:rsid w:val="00F94135"/>
    <w:rsid w:val="00F94DEA"/>
    <w:rsid w:val="00F95108"/>
    <w:rsid w:val="00F95667"/>
    <w:rsid w:val="00F95865"/>
    <w:rsid w:val="00F95A3D"/>
    <w:rsid w:val="00F95AE6"/>
    <w:rsid w:val="00F95FBF"/>
    <w:rsid w:val="00F962AC"/>
    <w:rsid w:val="00F9639D"/>
    <w:rsid w:val="00F963C4"/>
    <w:rsid w:val="00F96575"/>
    <w:rsid w:val="00F96D57"/>
    <w:rsid w:val="00F971E5"/>
    <w:rsid w:val="00F97480"/>
    <w:rsid w:val="00F974FB"/>
    <w:rsid w:val="00F97625"/>
    <w:rsid w:val="00F978CD"/>
    <w:rsid w:val="00F978ED"/>
    <w:rsid w:val="00F97A95"/>
    <w:rsid w:val="00F97C9B"/>
    <w:rsid w:val="00FA02A8"/>
    <w:rsid w:val="00FA05DA"/>
    <w:rsid w:val="00FA088D"/>
    <w:rsid w:val="00FA08C9"/>
    <w:rsid w:val="00FA09A3"/>
    <w:rsid w:val="00FA0C36"/>
    <w:rsid w:val="00FA0C6B"/>
    <w:rsid w:val="00FA0D76"/>
    <w:rsid w:val="00FA0F74"/>
    <w:rsid w:val="00FA1326"/>
    <w:rsid w:val="00FA1338"/>
    <w:rsid w:val="00FA2210"/>
    <w:rsid w:val="00FA2827"/>
    <w:rsid w:val="00FA28F5"/>
    <w:rsid w:val="00FA2EFC"/>
    <w:rsid w:val="00FA31F3"/>
    <w:rsid w:val="00FA390C"/>
    <w:rsid w:val="00FA4083"/>
    <w:rsid w:val="00FA45A4"/>
    <w:rsid w:val="00FA4B5D"/>
    <w:rsid w:val="00FA4C6F"/>
    <w:rsid w:val="00FA4F7B"/>
    <w:rsid w:val="00FA59D5"/>
    <w:rsid w:val="00FA59E1"/>
    <w:rsid w:val="00FA5C3E"/>
    <w:rsid w:val="00FA5FD9"/>
    <w:rsid w:val="00FA670C"/>
    <w:rsid w:val="00FA67A2"/>
    <w:rsid w:val="00FA68F3"/>
    <w:rsid w:val="00FA6AAB"/>
    <w:rsid w:val="00FA6E60"/>
    <w:rsid w:val="00FA6FBB"/>
    <w:rsid w:val="00FA773B"/>
    <w:rsid w:val="00FA782F"/>
    <w:rsid w:val="00FA7FC3"/>
    <w:rsid w:val="00FB0BE9"/>
    <w:rsid w:val="00FB139E"/>
    <w:rsid w:val="00FB162C"/>
    <w:rsid w:val="00FB18EC"/>
    <w:rsid w:val="00FB1A3A"/>
    <w:rsid w:val="00FB1E2F"/>
    <w:rsid w:val="00FB1EE3"/>
    <w:rsid w:val="00FB1F94"/>
    <w:rsid w:val="00FB24FF"/>
    <w:rsid w:val="00FB26E9"/>
    <w:rsid w:val="00FB3179"/>
    <w:rsid w:val="00FB3DDC"/>
    <w:rsid w:val="00FB47F0"/>
    <w:rsid w:val="00FB4C37"/>
    <w:rsid w:val="00FB4E59"/>
    <w:rsid w:val="00FB539A"/>
    <w:rsid w:val="00FB5913"/>
    <w:rsid w:val="00FB5A68"/>
    <w:rsid w:val="00FB5AE7"/>
    <w:rsid w:val="00FB5BA1"/>
    <w:rsid w:val="00FB5F16"/>
    <w:rsid w:val="00FB607A"/>
    <w:rsid w:val="00FB617D"/>
    <w:rsid w:val="00FB6671"/>
    <w:rsid w:val="00FB6788"/>
    <w:rsid w:val="00FB6F55"/>
    <w:rsid w:val="00FB719C"/>
    <w:rsid w:val="00FB74B9"/>
    <w:rsid w:val="00FB7540"/>
    <w:rsid w:val="00FB7A25"/>
    <w:rsid w:val="00FB7C10"/>
    <w:rsid w:val="00FB7CF5"/>
    <w:rsid w:val="00FB7EB4"/>
    <w:rsid w:val="00FC0038"/>
    <w:rsid w:val="00FC0632"/>
    <w:rsid w:val="00FC0985"/>
    <w:rsid w:val="00FC0AA2"/>
    <w:rsid w:val="00FC149E"/>
    <w:rsid w:val="00FC16E7"/>
    <w:rsid w:val="00FC173B"/>
    <w:rsid w:val="00FC27C3"/>
    <w:rsid w:val="00FC2B52"/>
    <w:rsid w:val="00FC2F4B"/>
    <w:rsid w:val="00FC3FCF"/>
    <w:rsid w:val="00FC40FF"/>
    <w:rsid w:val="00FC4133"/>
    <w:rsid w:val="00FC44D9"/>
    <w:rsid w:val="00FC5A5F"/>
    <w:rsid w:val="00FC5F83"/>
    <w:rsid w:val="00FC623D"/>
    <w:rsid w:val="00FC6368"/>
    <w:rsid w:val="00FC643D"/>
    <w:rsid w:val="00FC6547"/>
    <w:rsid w:val="00FC6A3A"/>
    <w:rsid w:val="00FC6BFD"/>
    <w:rsid w:val="00FC6E65"/>
    <w:rsid w:val="00FC732A"/>
    <w:rsid w:val="00FC7A98"/>
    <w:rsid w:val="00FC7D66"/>
    <w:rsid w:val="00FC7D68"/>
    <w:rsid w:val="00FD0AFA"/>
    <w:rsid w:val="00FD115D"/>
    <w:rsid w:val="00FD13C3"/>
    <w:rsid w:val="00FD224D"/>
    <w:rsid w:val="00FD2956"/>
    <w:rsid w:val="00FD2D16"/>
    <w:rsid w:val="00FD2E6E"/>
    <w:rsid w:val="00FD3067"/>
    <w:rsid w:val="00FD3140"/>
    <w:rsid w:val="00FD33B7"/>
    <w:rsid w:val="00FD379E"/>
    <w:rsid w:val="00FD3C10"/>
    <w:rsid w:val="00FD3DED"/>
    <w:rsid w:val="00FD43C2"/>
    <w:rsid w:val="00FD45FF"/>
    <w:rsid w:val="00FD4955"/>
    <w:rsid w:val="00FD4F28"/>
    <w:rsid w:val="00FD51C3"/>
    <w:rsid w:val="00FD5646"/>
    <w:rsid w:val="00FD59C5"/>
    <w:rsid w:val="00FD59CB"/>
    <w:rsid w:val="00FD63A2"/>
    <w:rsid w:val="00FD662B"/>
    <w:rsid w:val="00FD6675"/>
    <w:rsid w:val="00FD6729"/>
    <w:rsid w:val="00FD6A2E"/>
    <w:rsid w:val="00FD6BAC"/>
    <w:rsid w:val="00FD6CD8"/>
    <w:rsid w:val="00FD703D"/>
    <w:rsid w:val="00FD7787"/>
    <w:rsid w:val="00FD7DAA"/>
    <w:rsid w:val="00FD7E0E"/>
    <w:rsid w:val="00FE00AD"/>
    <w:rsid w:val="00FE05C7"/>
    <w:rsid w:val="00FE08E7"/>
    <w:rsid w:val="00FE0B01"/>
    <w:rsid w:val="00FE1826"/>
    <w:rsid w:val="00FE1EAB"/>
    <w:rsid w:val="00FE23D7"/>
    <w:rsid w:val="00FE2741"/>
    <w:rsid w:val="00FE2815"/>
    <w:rsid w:val="00FE30DF"/>
    <w:rsid w:val="00FE33CD"/>
    <w:rsid w:val="00FE3972"/>
    <w:rsid w:val="00FE3DCF"/>
    <w:rsid w:val="00FE428B"/>
    <w:rsid w:val="00FE42A1"/>
    <w:rsid w:val="00FE42D1"/>
    <w:rsid w:val="00FE441C"/>
    <w:rsid w:val="00FE4572"/>
    <w:rsid w:val="00FE4743"/>
    <w:rsid w:val="00FE4ECA"/>
    <w:rsid w:val="00FE531F"/>
    <w:rsid w:val="00FE5C11"/>
    <w:rsid w:val="00FE608D"/>
    <w:rsid w:val="00FE6674"/>
    <w:rsid w:val="00FE68BF"/>
    <w:rsid w:val="00FE6EAD"/>
    <w:rsid w:val="00FE7180"/>
    <w:rsid w:val="00FE71C5"/>
    <w:rsid w:val="00FE7E82"/>
    <w:rsid w:val="00FF0195"/>
    <w:rsid w:val="00FF06C5"/>
    <w:rsid w:val="00FF0E5C"/>
    <w:rsid w:val="00FF1444"/>
    <w:rsid w:val="00FF15A8"/>
    <w:rsid w:val="00FF17C9"/>
    <w:rsid w:val="00FF1B72"/>
    <w:rsid w:val="00FF1C72"/>
    <w:rsid w:val="00FF2375"/>
    <w:rsid w:val="00FF246B"/>
    <w:rsid w:val="00FF260D"/>
    <w:rsid w:val="00FF28F7"/>
    <w:rsid w:val="00FF2D7E"/>
    <w:rsid w:val="00FF30DA"/>
    <w:rsid w:val="00FF3363"/>
    <w:rsid w:val="00FF34CA"/>
    <w:rsid w:val="00FF3537"/>
    <w:rsid w:val="00FF3F9F"/>
    <w:rsid w:val="00FF3FD6"/>
    <w:rsid w:val="00FF405C"/>
    <w:rsid w:val="00FF4197"/>
    <w:rsid w:val="00FF468C"/>
    <w:rsid w:val="00FF4839"/>
    <w:rsid w:val="00FF4BB2"/>
    <w:rsid w:val="00FF50C3"/>
    <w:rsid w:val="00FF53F3"/>
    <w:rsid w:val="00FF54BD"/>
    <w:rsid w:val="00FF551D"/>
    <w:rsid w:val="00FF57F5"/>
    <w:rsid w:val="00FF6572"/>
    <w:rsid w:val="00FF6615"/>
    <w:rsid w:val="00FF6C2D"/>
    <w:rsid w:val="00FF6F2A"/>
    <w:rsid w:val="00FF6F52"/>
    <w:rsid w:val="00FF7591"/>
    <w:rsid w:val="00FF765C"/>
    <w:rsid w:val="00FF780C"/>
    <w:rsid w:val="0465EFD6"/>
    <w:rsid w:val="0C860851"/>
    <w:rsid w:val="0E3BB30E"/>
    <w:rsid w:val="0EEC96F0"/>
    <w:rsid w:val="1FB49766"/>
    <w:rsid w:val="26B229CB"/>
    <w:rsid w:val="28A6BD32"/>
    <w:rsid w:val="2A61A7AE"/>
    <w:rsid w:val="386AF6CE"/>
    <w:rsid w:val="3987D410"/>
    <w:rsid w:val="3B709F56"/>
    <w:rsid w:val="3D9089CD"/>
    <w:rsid w:val="415A15EA"/>
    <w:rsid w:val="4283F857"/>
    <w:rsid w:val="432A9721"/>
    <w:rsid w:val="4415310D"/>
    <w:rsid w:val="49893358"/>
    <w:rsid w:val="61998D63"/>
    <w:rsid w:val="61AA826E"/>
    <w:rsid w:val="651DC459"/>
    <w:rsid w:val="6689A0BA"/>
    <w:rsid w:val="6B7FD2CC"/>
    <w:rsid w:val="70D274A9"/>
    <w:rsid w:val="714A2038"/>
    <w:rsid w:val="7666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20DE4129"/>
  <w15:docId w15:val="{F87EE520-A7C5-4009-B593-F63E0B56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15"/>
  </w:style>
  <w:style w:type="paragraph" w:styleId="Heading1">
    <w:name w:val="heading 1"/>
    <w:next w:val="Normal"/>
    <w:link w:val="Heading1Char"/>
    <w:qFormat/>
    <w:rsid w:val="00C170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hAnsi="Arial" w:cs="Times New Roman"/>
      <w:sz w:val="36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B5AA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918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316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paragraph" w:styleId="Heading5">
    <w:name w:val="heading 5"/>
    <w:basedOn w:val="Heading4"/>
    <w:next w:val="Normal"/>
    <w:link w:val="Heading5Char"/>
    <w:qFormat/>
    <w:rsid w:val="00C170BC"/>
    <w:pPr>
      <w:spacing w:before="120" w:after="180" w:line="240" w:lineRule="auto"/>
      <w:ind w:left="1701" w:hanging="1701"/>
      <w:outlineLvl w:val="4"/>
    </w:pPr>
    <w:rPr>
      <w:rFonts w:ascii="Arial" w:eastAsiaTheme="minorEastAsia" w:hAnsi="Arial" w:cs="Times New Roman"/>
      <w:i/>
      <w:iCs w:val="0"/>
      <w:color w:val="auto"/>
      <w:szCs w:val="20"/>
      <w:lang w:val="en-GB" w:eastAsia="en-US"/>
    </w:rPr>
  </w:style>
  <w:style w:type="paragraph" w:styleId="Heading6">
    <w:name w:val="heading 6"/>
    <w:basedOn w:val="H6"/>
    <w:next w:val="Normal"/>
    <w:link w:val="Heading6Char"/>
    <w:qFormat/>
    <w:rsid w:val="00C170B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170B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170B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170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0BC"/>
    <w:rPr>
      <w:rFonts w:ascii="Arial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B5AA2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9180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0316C6"/>
    <w:rPr>
      <w:rFonts w:asciiTheme="majorHAnsi" w:eastAsiaTheme="majorEastAsia" w:hAnsiTheme="majorHAnsi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rsid w:val="00C170BC"/>
    <w:rPr>
      <w:rFonts w:ascii="Arial" w:hAnsi="Arial" w:cs="Times New Roman"/>
      <w:szCs w:val="20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C170BC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170BC"/>
    <w:rPr>
      <w:rFonts w:ascii="Arial" w:hAnsi="Arial" w:cs="Times New Roman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170BC"/>
    <w:rPr>
      <w:rFonts w:ascii="Arial" w:hAnsi="Arial" w:cs="Times New Roman"/>
      <w:sz w:val="36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170BC"/>
    <w:rPr>
      <w:rFonts w:ascii="Arial" w:hAnsi="Arial" w:cs="Times New Roman"/>
      <w:sz w:val="36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C170BC"/>
    <w:rPr>
      <w:b/>
    </w:rPr>
  </w:style>
  <w:style w:type="paragraph" w:customStyle="1" w:styleId="TAC">
    <w:name w:val="TAC"/>
    <w:basedOn w:val="TAL"/>
    <w:link w:val="TACChar"/>
    <w:qFormat/>
    <w:rsid w:val="00C170BC"/>
    <w:pPr>
      <w:jc w:val="center"/>
    </w:pPr>
  </w:style>
  <w:style w:type="paragraph" w:customStyle="1" w:styleId="TAL">
    <w:name w:val="TAL"/>
    <w:basedOn w:val="Normal"/>
    <w:link w:val="TALChar"/>
    <w:qFormat/>
    <w:rsid w:val="00C170BC"/>
    <w:pPr>
      <w:keepNext/>
      <w:keepLines/>
      <w:spacing w:after="0" w:line="240" w:lineRule="auto"/>
    </w:pPr>
    <w:rPr>
      <w:rFonts w:ascii="Arial" w:hAnsi="Arial" w:cs="Times New Roman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character" w:customStyle="1" w:styleId="TAHCar">
    <w:name w:val="TAH Car"/>
    <w:link w:val="TAH"/>
    <w:qFormat/>
    <w:rsid w:val="00C170BC"/>
    <w:rPr>
      <w:rFonts w:ascii="Arial" w:hAnsi="Arial" w:cs="Times New Roman"/>
      <w:b/>
      <w:sz w:val="18"/>
      <w:szCs w:val="20"/>
      <w:lang w:val="en-GB" w:eastAsia="en-US"/>
    </w:rPr>
  </w:style>
  <w:style w:type="paragraph" w:customStyle="1" w:styleId="TH">
    <w:name w:val="TH"/>
    <w:basedOn w:val="Normal"/>
    <w:link w:val="THChar"/>
    <w:qFormat/>
    <w:rsid w:val="00C170BC"/>
    <w:pPr>
      <w:keepNext/>
      <w:keepLines/>
      <w:spacing w:before="60" w:after="180" w:line="240" w:lineRule="auto"/>
      <w:jc w:val="center"/>
    </w:pPr>
    <w:rPr>
      <w:rFonts w:ascii="Arial" w:hAnsi="Arial" w:cs="Times New Roman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C170BC"/>
    <w:rPr>
      <w:rFonts w:ascii="Arial" w:hAnsi="Arial" w:cs="Times New Roman"/>
      <w:b/>
      <w:sz w:val="20"/>
      <w:szCs w:val="20"/>
      <w:lang w:val="en-GB" w:eastAsia="en-US"/>
    </w:rPr>
  </w:style>
  <w:style w:type="paragraph" w:customStyle="1" w:styleId="TAN">
    <w:name w:val="TAN"/>
    <w:basedOn w:val="TAL"/>
    <w:link w:val="TANChar"/>
    <w:qFormat/>
    <w:rsid w:val="00C170BC"/>
    <w:pPr>
      <w:ind w:left="851" w:hanging="851"/>
    </w:pPr>
  </w:style>
  <w:style w:type="character" w:customStyle="1" w:styleId="TANChar">
    <w:name w:val="TAN Char"/>
    <w:link w:val="TAN"/>
    <w:qFormat/>
    <w:rsid w:val="00C170BC"/>
    <w:rPr>
      <w:rFonts w:ascii="Arial" w:hAnsi="Arial" w:cs="Times New Roman"/>
      <w:sz w:val="18"/>
      <w:szCs w:val="20"/>
      <w:lang w:val="en-GB" w:eastAsia="en-US"/>
    </w:rPr>
  </w:style>
  <w:style w:type="paragraph" w:styleId="TOC8">
    <w:name w:val="toc 8"/>
    <w:basedOn w:val="TOC1"/>
    <w:uiPriority w:val="39"/>
    <w:rsid w:val="00C170B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170BC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hAnsi="Times New Roman" w:cs="Times New Roman"/>
      <w:noProof/>
      <w:szCs w:val="20"/>
      <w:lang w:val="en-GB" w:eastAsia="en-US"/>
    </w:rPr>
  </w:style>
  <w:style w:type="paragraph" w:customStyle="1" w:styleId="ZT">
    <w:name w:val="ZT"/>
    <w:uiPriority w:val="99"/>
    <w:qFormat/>
    <w:rsid w:val="00C170BC"/>
    <w:pPr>
      <w:framePr w:wrap="notBeside" w:hAnchor="margin" w:yAlign="center"/>
      <w:widowControl w:val="0"/>
      <w:spacing w:after="0" w:line="240" w:lineRule="atLeast"/>
      <w:jc w:val="right"/>
    </w:pPr>
    <w:rPr>
      <w:rFonts w:ascii="Arial" w:hAnsi="Arial" w:cs="Times New Roman"/>
      <w:b/>
      <w:sz w:val="34"/>
      <w:szCs w:val="20"/>
      <w:lang w:val="en-GB" w:eastAsia="en-US"/>
    </w:rPr>
  </w:style>
  <w:style w:type="paragraph" w:styleId="TOC5">
    <w:name w:val="toc 5"/>
    <w:basedOn w:val="TOC4"/>
    <w:uiPriority w:val="39"/>
    <w:rsid w:val="00C170BC"/>
    <w:pPr>
      <w:ind w:left="1701" w:hanging="1701"/>
    </w:pPr>
  </w:style>
  <w:style w:type="paragraph" w:styleId="TOC4">
    <w:name w:val="toc 4"/>
    <w:basedOn w:val="TOC3"/>
    <w:uiPriority w:val="39"/>
    <w:rsid w:val="00C170BC"/>
    <w:pPr>
      <w:ind w:left="1418" w:hanging="1418"/>
    </w:pPr>
  </w:style>
  <w:style w:type="paragraph" w:styleId="TOC3">
    <w:name w:val="toc 3"/>
    <w:basedOn w:val="TOC2"/>
    <w:uiPriority w:val="39"/>
    <w:rsid w:val="00C170BC"/>
    <w:pPr>
      <w:ind w:left="1134" w:hanging="1134"/>
    </w:pPr>
  </w:style>
  <w:style w:type="paragraph" w:styleId="TOC2">
    <w:name w:val="toc 2"/>
    <w:basedOn w:val="TOC1"/>
    <w:uiPriority w:val="39"/>
    <w:rsid w:val="00C170B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C170BC"/>
    <w:pPr>
      <w:ind w:left="284"/>
    </w:pPr>
  </w:style>
  <w:style w:type="paragraph" w:styleId="Index1">
    <w:name w:val="index 1"/>
    <w:basedOn w:val="Normal"/>
    <w:rsid w:val="00C170BC"/>
    <w:pPr>
      <w:keepLines/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ZH">
    <w:name w:val="ZH"/>
    <w:rsid w:val="00C170BC"/>
    <w:pPr>
      <w:framePr w:wrap="notBeside" w:vAnchor="page" w:hAnchor="margin" w:xAlign="center" w:y="6805"/>
      <w:widowControl w:val="0"/>
      <w:spacing w:after="0" w:line="240" w:lineRule="auto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customStyle="1" w:styleId="TT">
    <w:name w:val="TT"/>
    <w:basedOn w:val="Heading1"/>
    <w:next w:val="Normal"/>
    <w:rsid w:val="00C170BC"/>
    <w:pPr>
      <w:outlineLvl w:val="9"/>
    </w:pPr>
  </w:style>
  <w:style w:type="paragraph" w:styleId="ListNumber2">
    <w:name w:val="List Number 2"/>
    <w:basedOn w:val="ListNumber"/>
    <w:rsid w:val="00C170BC"/>
    <w:pPr>
      <w:ind w:left="851"/>
    </w:pPr>
  </w:style>
  <w:style w:type="paragraph" w:styleId="ListNumber">
    <w:name w:val="List Number"/>
    <w:basedOn w:val="List"/>
    <w:rsid w:val="00C170BC"/>
  </w:style>
  <w:style w:type="paragraph" w:styleId="List">
    <w:name w:val="List"/>
    <w:basedOn w:val="Normal"/>
    <w:rsid w:val="00C170BC"/>
    <w:pPr>
      <w:spacing w:after="180" w:line="240" w:lineRule="auto"/>
      <w:ind w:left="568" w:hanging="284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FootnoteReference">
    <w:name w:val="footnote reference"/>
    <w:rsid w:val="00C170BC"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link w:val="FootnoteTextChar"/>
    <w:rsid w:val="00C170BC"/>
    <w:pPr>
      <w:keepLines/>
      <w:spacing w:after="0" w:line="240" w:lineRule="auto"/>
      <w:ind w:left="454" w:hanging="454"/>
    </w:pPr>
    <w:rPr>
      <w:rFonts w:ascii="Times New Roman" w:hAnsi="Times New Roman" w:cs="Times New Roman"/>
      <w:sz w:val="16"/>
      <w:szCs w:val="20"/>
      <w:lang w:val="en-GB" w:eastAsia="en-US"/>
    </w:rPr>
  </w:style>
  <w:style w:type="character" w:customStyle="1" w:styleId="FootnoteTextChar">
    <w:name w:val="Footnote Text Char"/>
    <w:aliases w:val="footnote text1 Char,footnote text2 Char,footnote text3 Char,footnote text4 Char,footnote text5 Char,footnote text6 Char,footnote text7 Char,footnote text11 Char,footnote text21 Char,footnote text31 Char,footnote text41 Char"/>
    <w:basedOn w:val="DefaultParagraphFont"/>
    <w:link w:val="FootnoteText"/>
    <w:rsid w:val="00C170BC"/>
    <w:rPr>
      <w:rFonts w:ascii="Times New Roman" w:hAnsi="Times New Roman" w:cs="Times New Roman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rsid w:val="00C170BC"/>
    <w:pPr>
      <w:keepNext w:val="0"/>
      <w:spacing w:before="0" w:after="240"/>
    </w:pPr>
  </w:style>
  <w:style w:type="character" w:customStyle="1" w:styleId="TFChar">
    <w:name w:val="TF Char"/>
    <w:link w:val="TF"/>
    <w:rsid w:val="00C170BC"/>
    <w:rPr>
      <w:rFonts w:ascii="Arial" w:hAnsi="Arial" w:cs="Times New Roman"/>
      <w:b/>
      <w:sz w:val="20"/>
      <w:szCs w:val="20"/>
      <w:lang w:val="en-GB" w:eastAsia="en-US"/>
    </w:rPr>
  </w:style>
  <w:style w:type="paragraph" w:customStyle="1" w:styleId="NO">
    <w:name w:val="NO"/>
    <w:basedOn w:val="Normal"/>
    <w:link w:val="NOChar"/>
    <w:qFormat/>
    <w:rsid w:val="00C170BC"/>
    <w:pPr>
      <w:keepLines/>
      <w:spacing w:after="180" w:line="240" w:lineRule="auto"/>
      <w:ind w:left="1135" w:hanging="851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NOChar">
    <w:name w:val="NO Char"/>
    <w:link w:val="NO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TOC9">
    <w:name w:val="toc 9"/>
    <w:basedOn w:val="TOC8"/>
    <w:uiPriority w:val="39"/>
    <w:rsid w:val="00C170BC"/>
    <w:pPr>
      <w:ind w:left="1418" w:hanging="1418"/>
    </w:pPr>
  </w:style>
  <w:style w:type="paragraph" w:customStyle="1" w:styleId="EX">
    <w:name w:val="EX"/>
    <w:basedOn w:val="Normal"/>
    <w:link w:val="EXChar"/>
    <w:qFormat/>
    <w:rsid w:val="00C170BC"/>
    <w:pPr>
      <w:keepLines/>
      <w:spacing w:after="180" w:line="240" w:lineRule="auto"/>
      <w:ind w:left="1702" w:hanging="1418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EXChar">
    <w:name w:val="EX Char"/>
    <w:link w:val="EX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FP">
    <w:name w:val="FP"/>
    <w:basedOn w:val="Normal"/>
    <w:rsid w:val="00C170BC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LD">
    <w:name w:val="LD"/>
    <w:rsid w:val="00C170BC"/>
    <w:pPr>
      <w:keepNext/>
      <w:keepLines/>
      <w:spacing w:after="0" w:line="180" w:lineRule="exact"/>
    </w:pPr>
    <w:rPr>
      <w:rFonts w:ascii="MS LineDraw" w:hAnsi="MS LineDraw" w:cs="Times New Roman"/>
      <w:noProof/>
      <w:sz w:val="20"/>
      <w:szCs w:val="20"/>
      <w:lang w:val="en-GB" w:eastAsia="en-US"/>
    </w:rPr>
  </w:style>
  <w:style w:type="paragraph" w:customStyle="1" w:styleId="NW">
    <w:name w:val="NW"/>
    <w:basedOn w:val="NO"/>
    <w:rsid w:val="00C170BC"/>
    <w:pPr>
      <w:spacing w:after="0"/>
    </w:pPr>
  </w:style>
  <w:style w:type="paragraph" w:customStyle="1" w:styleId="EW">
    <w:name w:val="EW"/>
    <w:basedOn w:val="EX"/>
    <w:qFormat/>
    <w:rsid w:val="00C170BC"/>
    <w:pPr>
      <w:spacing w:after="0"/>
    </w:pPr>
  </w:style>
  <w:style w:type="paragraph" w:styleId="TOC6">
    <w:name w:val="toc 6"/>
    <w:basedOn w:val="TOC5"/>
    <w:next w:val="Normal"/>
    <w:uiPriority w:val="39"/>
    <w:rsid w:val="00C170BC"/>
    <w:pPr>
      <w:ind w:left="1985" w:hanging="1985"/>
    </w:pPr>
  </w:style>
  <w:style w:type="paragraph" w:styleId="TOC7">
    <w:name w:val="toc 7"/>
    <w:basedOn w:val="TOC6"/>
    <w:next w:val="Normal"/>
    <w:uiPriority w:val="39"/>
    <w:rsid w:val="00C170BC"/>
    <w:pPr>
      <w:ind w:left="2268" w:hanging="2268"/>
    </w:pPr>
  </w:style>
  <w:style w:type="paragraph" w:styleId="ListBullet2">
    <w:name w:val="List Bullet 2"/>
    <w:basedOn w:val="ListBullet"/>
    <w:link w:val="ListBullet2Char"/>
    <w:rsid w:val="00C170BC"/>
    <w:pPr>
      <w:ind w:left="851"/>
    </w:pPr>
  </w:style>
  <w:style w:type="paragraph" w:styleId="ListBullet">
    <w:name w:val="List Bullet"/>
    <w:basedOn w:val="List"/>
    <w:rsid w:val="00C170BC"/>
  </w:style>
  <w:style w:type="character" w:customStyle="1" w:styleId="ListBullet2Char">
    <w:name w:val="List Bullet 2 Char"/>
    <w:link w:val="ListBullet2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ListBullet3">
    <w:name w:val="List Bullet 3"/>
    <w:basedOn w:val="ListBullet2"/>
    <w:rsid w:val="00C170BC"/>
    <w:pPr>
      <w:ind w:left="1135"/>
    </w:pPr>
  </w:style>
  <w:style w:type="paragraph" w:customStyle="1" w:styleId="EQ">
    <w:name w:val="EQ"/>
    <w:basedOn w:val="Normal"/>
    <w:next w:val="Normal"/>
    <w:link w:val="EQChar"/>
    <w:rsid w:val="00C170BC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hAnsi="Times New Roman" w:cs="Times New Roman"/>
      <w:noProof/>
      <w:sz w:val="20"/>
      <w:szCs w:val="20"/>
      <w:lang w:val="en-GB" w:eastAsia="en-US"/>
    </w:rPr>
  </w:style>
  <w:style w:type="character" w:customStyle="1" w:styleId="EQChar">
    <w:name w:val="EQ Char"/>
    <w:link w:val="EQ"/>
    <w:rsid w:val="00C170BC"/>
    <w:rPr>
      <w:rFonts w:ascii="Times New Roman" w:hAnsi="Times New Roman" w:cs="Times New Roman"/>
      <w:noProof/>
      <w:sz w:val="20"/>
      <w:szCs w:val="20"/>
      <w:lang w:val="en-GB" w:eastAsia="en-US"/>
    </w:rPr>
  </w:style>
  <w:style w:type="paragraph" w:customStyle="1" w:styleId="NF">
    <w:name w:val="NF"/>
    <w:basedOn w:val="NO"/>
    <w:rsid w:val="00C170B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C170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hAnsi="Courier New" w:cs="Times New Roman"/>
      <w:noProof/>
      <w:sz w:val="16"/>
      <w:szCs w:val="20"/>
      <w:lang w:val="en-GB" w:eastAsia="en-US"/>
    </w:rPr>
  </w:style>
  <w:style w:type="character" w:customStyle="1" w:styleId="PLChar">
    <w:name w:val="PL Char"/>
    <w:link w:val="PL"/>
    <w:rsid w:val="00C170BC"/>
    <w:rPr>
      <w:rFonts w:ascii="Courier New" w:hAnsi="Courier New" w:cs="Times New Roman"/>
      <w:noProof/>
      <w:sz w:val="16"/>
      <w:szCs w:val="20"/>
      <w:lang w:val="en-GB" w:eastAsia="en-US"/>
    </w:rPr>
  </w:style>
  <w:style w:type="paragraph" w:customStyle="1" w:styleId="TAR">
    <w:name w:val="TAR"/>
    <w:basedOn w:val="TAL"/>
    <w:qFormat/>
    <w:rsid w:val="00C170BC"/>
    <w:pPr>
      <w:jc w:val="right"/>
    </w:pPr>
  </w:style>
  <w:style w:type="paragraph" w:customStyle="1" w:styleId="ZA">
    <w:name w:val="ZA"/>
    <w:rsid w:val="00C170B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C170BC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hAnsi="Arial" w:cs="Times New Roman"/>
      <w:i/>
      <w:noProof/>
      <w:sz w:val="20"/>
      <w:szCs w:val="20"/>
      <w:lang w:val="en-GB" w:eastAsia="en-US"/>
    </w:rPr>
  </w:style>
  <w:style w:type="paragraph" w:customStyle="1" w:styleId="ZD">
    <w:name w:val="ZD"/>
    <w:rsid w:val="00C170BC"/>
    <w:pPr>
      <w:framePr w:wrap="notBeside" w:vAnchor="page" w:hAnchor="margin" w:y="15764"/>
      <w:widowControl w:val="0"/>
      <w:spacing w:after="0" w:line="240" w:lineRule="auto"/>
    </w:pPr>
    <w:rPr>
      <w:rFonts w:ascii="Arial" w:hAnsi="Arial" w:cs="Times New Roman"/>
      <w:noProof/>
      <w:sz w:val="32"/>
      <w:szCs w:val="20"/>
      <w:lang w:val="en-GB" w:eastAsia="en-US"/>
    </w:rPr>
  </w:style>
  <w:style w:type="paragraph" w:customStyle="1" w:styleId="ZU">
    <w:name w:val="ZU"/>
    <w:rsid w:val="00C170BC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customStyle="1" w:styleId="ZV">
    <w:name w:val="ZV"/>
    <w:basedOn w:val="ZU"/>
    <w:rsid w:val="00C170BC"/>
    <w:pPr>
      <w:framePr w:wrap="notBeside" w:y="16161"/>
    </w:pPr>
  </w:style>
  <w:style w:type="character" w:customStyle="1" w:styleId="ZGSM">
    <w:name w:val="ZGSM"/>
    <w:qFormat/>
    <w:rsid w:val="00C170BC"/>
  </w:style>
  <w:style w:type="paragraph" w:styleId="List2">
    <w:name w:val="List 2"/>
    <w:basedOn w:val="List"/>
    <w:rsid w:val="00C170BC"/>
    <w:pPr>
      <w:ind w:left="851"/>
    </w:pPr>
  </w:style>
  <w:style w:type="paragraph" w:customStyle="1" w:styleId="ZG">
    <w:name w:val="ZG"/>
    <w:rsid w:val="00C170BC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hAnsi="Arial" w:cs="Times New Roman"/>
      <w:noProof/>
      <w:sz w:val="20"/>
      <w:szCs w:val="20"/>
      <w:lang w:val="en-GB" w:eastAsia="en-US"/>
    </w:rPr>
  </w:style>
  <w:style w:type="paragraph" w:styleId="List3">
    <w:name w:val="List 3"/>
    <w:basedOn w:val="List2"/>
    <w:rsid w:val="00C170BC"/>
    <w:pPr>
      <w:ind w:left="1135"/>
    </w:pPr>
  </w:style>
  <w:style w:type="paragraph" w:styleId="List4">
    <w:name w:val="List 4"/>
    <w:basedOn w:val="List3"/>
    <w:rsid w:val="00C170BC"/>
    <w:pPr>
      <w:ind w:left="1418"/>
    </w:pPr>
  </w:style>
  <w:style w:type="paragraph" w:styleId="List5">
    <w:name w:val="List 5"/>
    <w:basedOn w:val="List4"/>
    <w:rsid w:val="00C170BC"/>
    <w:pPr>
      <w:ind w:left="1702"/>
    </w:pPr>
  </w:style>
  <w:style w:type="paragraph" w:customStyle="1" w:styleId="EditorsNote">
    <w:name w:val="Editor's Note"/>
    <w:basedOn w:val="NO"/>
    <w:link w:val="EditorsNoteCarCar"/>
    <w:rsid w:val="00C170BC"/>
    <w:rPr>
      <w:color w:val="FF0000"/>
    </w:rPr>
  </w:style>
  <w:style w:type="character" w:customStyle="1" w:styleId="EditorsNoteCarCar">
    <w:name w:val="Editor's Note Car Car"/>
    <w:link w:val="EditorsNote"/>
    <w:rsid w:val="00C170BC"/>
    <w:rPr>
      <w:rFonts w:ascii="Times New Roman" w:hAnsi="Times New Roman" w:cs="Times New Roman"/>
      <w:color w:val="FF0000"/>
      <w:sz w:val="20"/>
      <w:szCs w:val="20"/>
      <w:lang w:val="en-GB" w:eastAsia="en-US"/>
    </w:rPr>
  </w:style>
  <w:style w:type="paragraph" w:styleId="ListBullet4">
    <w:name w:val="List Bullet 4"/>
    <w:basedOn w:val="ListBullet3"/>
    <w:rsid w:val="00C170BC"/>
    <w:pPr>
      <w:ind w:left="1418"/>
    </w:pPr>
  </w:style>
  <w:style w:type="paragraph" w:styleId="ListBullet5">
    <w:name w:val="List Bullet 5"/>
    <w:basedOn w:val="ListBullet4"/>
    <w:rsid w:val="00C170BC"/>
    <w:pPr>
      <w:ind w:left="1702"/>
    </w:pPr>
  </w:style>
  <w:style w:type="paragraph" w:customStyle="1" w:styleId="B1">
    <w:name w:val="B1"/>
    <w:basedOn w:val="List"/>
    <w:link w:val="B1Char"/>
    <w:qFormat/>
    <w:rsid w:val="00C170BC"/>
  </w:style>
  <w:style w:type="character" w:customStyle="1" w:styleId="B1Char">
    <w:name w:val="B1 Char"/>
    <w:link w:val="B1"/>
    <w:qFormat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List2"/>
    <w:link w:val="B2Char"/>
    <w:qFormat/>
    <w:rsid w:val="00C170BC"/>
  </w:style>
  <w:style w:type="character" w:customStyle="1" w:styleId="B2Char">
    <w:name w:val="B2 Char"/>
    <w:link w:val="B2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3">
    <w:name w:val="B3"/>
    <w:basedOn w:val="List3"/>
    <w:link w:val="B3Char2"/>
    <w:rsid w:val="00C170BC"/>
  </w:style>
  <w:style w:type="character" w:customStyle="1" w:styleId="B3Char2">
    <w:name w:val="B3 Char2"/>
    <w:link w:val="B3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4">
    <w:name w:val="B4"/>
    <w:basedOn w:val="List4"/>
    <w:link w:val="B4Char"/>
    <w:rsid w:val="00C170BC"/>
  </w:style>
  <w:style w:type="character" w:customStyle="1" w:styleId="B4Char">
    <w:name w:val="B4 Char"/>
    <w:link w:val="B4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B5">
    <w:name w:val="B5"/>
    <w:basedOn w:val="List5"/>
    <w:link w:val="B5Char"/>
    <w:rsid w:val="00C170BC"/>
  </w:style>
  <w:style w:type="character" w:customStyle="1" w:styleId="B5Char">
    <w:name w:val="B5 Char"/>
    <w:link w:val="B5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170BC"/>
    <w:pPr>
      <w:widowControl w:val="0"/>
      <w:spacing w:after="0" w:line="240" w:lineRule="auto"/>
      <w:jc w:val="center"/>
    </w:pPr>
    <w:rPr>
      <w:rFonts w:ascii="Arial" w:hAnsi="Arial" w:cs="Times New Roman"/>
      <w:b/>
      <w:i/>
      <w:noProof/>
      <w:sz w:val="18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170BC"/>
    <w:rPr>
      <w:rFonts w:ascii="Arial" w:hAnsi="Arial" w:cs="Times New Roman"/>
      <w:b/>
      <w:i/>
      <w:noProof/>
      <w:sz w:val="18"/>
      <w:szCs w:val="20"/>
      <w:lang w:val="en-GB" w:eastAsia="en-US"/>
    </w:rPr>
  </w:style>
  <w:style w:type="paragraph" w:customStyle="1" w:styleId="ZTD">
    <w:name w:val="ZTD"/>
    <w:basedOn w:val="ZB"/>
    <w:rsid w:val="00C170BC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C170BC"/>
    <w:pPr>
      <w:spacing w:after="120" w:line="240" w:lineRule="auto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Char">
    <w:name w:val="CR Cover Page Char"/>
    <w:link w:val="CRCoverPage"/>
    <w:rsid w:val="00C170BC"/>
    <w:rPr>
      <w:rFonts w:ascii="Arial" w:hAnsi="Arial" w:cs="Times New Roman"/>
      <w:sz w:val="20"/>
      <w:szCs w:val="20"/>
      <w:lang w:val="en-GB" w:eastAsia="en-US"/>
    </w:rPr>
  </w:style>
  <w:style w:type="paragraph" w:customStyle="1" w:styleId="tdoc-header">
    <w:name w:val="tdoc-header"/>
    <w:rsid w:val="00C170BC"/>
    <w:pPr>
      <w:spacing w:after="0" w:line="240" w:lineRule="auto"/>
    </w:pPr>
    <w:rPr>
      <w:rFonts w:ascii="Arial" w:hAnsi="Arial" w:cs="Times New Roman"/>
      <w:noProof/>
      <w:sz w:val="24"/>
      <w:szCs w:val="20"/>
      <w:lang w:val="en-GB" w:eastAsia="en-US"/>
    </w:rPr>
  </w:style>
  <w:style w:type="character" w:styleId="Hyperlink">
    <w:name w:val="Hyperlink"/>
    <w:uiPriority w:val="99"/>
    <w:rsid w:val="00C170BC"/>
    <w:rPr>
      <w:color w:val="0000FF"/>
      <w:u w:val="single"/>
    </w:rPr>
  </w:style>
  <w:style w:type="character" w:styleId="CommentReference">
    <w:name w:val="annotation reference"/>
    <w:uiPriority w:val="99"/>
    <w:rsid w:val="00C170BC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C170BC"/>
    <w:pPr>
      <w:spacing w:after="18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character" w:styleId="FollowedHyperlink">
    <w:name w:val="FollowedHyperlink"/>
    <w:rsid w:val="00C170B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70BC"/>
    <w:pPr>
      <w:spacing w:after="180" w:line="240" w:lineRule="auto"/>
    </w:pPr>
    <w:rPr>
      <w:rFonts w:ascii="Tahoma" w:hAnsi="Tahoma" w:cs="Times New Roman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C170BC"/>
    <w:rPr>
      <w:rFonts w:ascii="Tahoma" w:hAnsi="Tahoma" w:cs="Times New Roman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7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70BC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rsid w:val="00C170BC"/>
    <w:pPr>
      <w:shd w:val="clear" w:color="auto" w:fill="000080"/>
      <w:spacing w:after="180" w:line="240" w:lineRule="auto"/>
    </w:pPr>
    <w:rPr>
      <w:rFonts w:ascii="Tahoma" w:hAnsi="Tahoma" w:cs="Times New Roman"/>
      <w:sz w:val="20"/>
      <w:szCs w:val="20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C170BC"/>
    <w:rPr>
      <w:rFonts w:ascii="Tahoma" w:hAnsi="Tahoma" w:cs="Times New Roman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rsid w:val="00C170BC"/>
  </w:style>
  <w:style w:type="paragraph" w:customStyle="1" w:styleId="Guidance">
    <w:name w:val="Guidance"/>
    <w:basedOn w:val="Normal"/>
    <w:link w:val="GuidanceChar"/>
    <w:rsid w:val="00C170BC"/>
    <w:pPr>
      <w:spacing w:after="180" w:line="240" w:lineRule="auto"/>
    </w:pPr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character" w:customStyle="1" w:styleId="GuidanceChar">
    <w:name w:val="Guidance Char"/>
    <w:link w:val="Guidance"/>
    <w:rsid w:val="00C170BC"/>
    <w:rPr>
      <w:rFonts w:ascii="Times New Roman" w:hAnsi="Times New Roman" w:cs="Times New Roman"/>
      <w:i/>
      <w:color w:val="0000FF"/>
      <w:sz w:val="20"/>
      <w:szCs w:val="20"/>
      <w:lang w:val="en-GB" w:eastAsia="en-US"/>
    </w:rPr>
  </w:style>
  <w:style w:type="paragraph" w:customStyle="1" w:styleId="TableText">
    <w:name w:val="TableText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180" w:line="240" w:lineRule="auto"/>
      <w:jc w:val="center"/>
      <w:textAlignment w:val="baseline"/>
    </w:pPr>
    <w:rPr>
      <w:rFonts w:ascii="Times New Roman" w:hAnsi="Times New Roman" w:cs="Times New Roman"/>
      <w:snapToGrid w:val="0"/>
      <w:kern w:val="2"/>
      <w:sz w:val="20"/>
      <w:szCs w:val="20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C170B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170BC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rsid w:val="00C170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C17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i-FI" w:eastAsia="fi-FI"/>
    </w:rPr>
  </w:style>
  <w:style w:type="paragraph" w:styleId="ListParagraph">
    <w:name w:val="List Paragraph"/>
    <w:aliases w:val="- Bullets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リスト段落,列出段落,列"/>
    <w:basedOn w:val="Normal"/>
    <w:link w:val="ListParagraphChar"/>
    <w:uiPriority w:val="34"/>
    <w:qFormat/>
    <w:rsid w:val="00C170BC"/>
    <w:pPr>
      <w:spacing w:after="0" w:line="240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B7875"/>
    <w:rPr>
      <w:rFonts w:ascii="Calibri" w:eastAsia="Times New Roman" w:hAnsi="Calibri" w:cs="Calibri"/>
      <w:lang w:eastAsia="en-US"/>
    </w:rPr>
  </w:style>
  <w:style w:type="paragraph" w:styleId="BodyText">
    <w:name w:val="Body Text"/>
    <w:basedOn w:val="Normal"/>
    <w:link w:val="BodyTextChar"/>
    <w:rsid w:val="00C170BC"/>
    <w:pPr>
      <w:spacing w:after="12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TALCar">
    <w:name w:val="TAL Car"/>
    <w:qFormat/>
    <w:rsid w:val="00C170BC"/>
    <w:rPr>
      <w:rFonts w:ascii="Arial" w:hAnsi="Arial"/>
      <w:sz w:val="18"/>
      <w:lang w:val="en-GB"/>
    </w:rPr>
  </w:style>
  <w:style w:type="table" w:styleId="TableGrid">
    <w:name w:val="Table Grid"/>
    <w:aliases w:val="TableGrid"/>
    <w:basedOn w:val="TableNormal"/>
    <w:qFormat/>
    <w:rsid w:val="00C170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C170BC"/>
    <w:rPr>
      <w:color w:val="808080"/>
      <w:shd w:val="clear" w:color="auto" w:fill="E6E6E6"/>
    </w:rPr>
  </w:style>
  <w:style w:type="character" w:customStyle="1" w:styleId="EXCar">
    <w:name w:val="EX Car"/>
    <w:rsid w:val="00C170BC"/>
    <w:rPr>
      <w:lang w:val="en-GB" w:eastAsia="en-US"/>
    </w:rPr>
  </w:style>
  <w:style w:type="character" w:customStyle="1" w:styleId="msoins0">
    <w:name w:val="msoins"/>
    <w:rsid w:val="00C170BC"/>
  </w:style>
  <w:style w:type="character" w:styleId="PageNumber">
    <w:name w:val="page number"/>
    <w:rsid w:val="00C170BC"/>
  </w:style>
  <w:style w:type="paragraph" w:customStyle="1" w:styleId="Reference">
    <w:name w:val="Reference"/>
    <w:basedOn w:val="Normal"/>
    <w:rsid w:val="00C170BC"/>
    <w:pPr>
      <w:keepLines/>
      <w:numPr>
        <w:ilvl w:val="1"/>
        <w:numId w:val="1"/>
      </w:numPr>
      <w:spacing w:after="180" w:line="240" w:lineRule="auto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ZchnZchn">
    <w:name w:val="Zchn Zchn"/>
    <w:semiHidden/>
    <w:rsid w:val="00C170BC"/>
    <w:pPr>
      <w:keepNext/>
      <w:numPr>
        <w:numId w:val="2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</w:rPr>
  </w:style>
  <w:style w:type="character" w:styleId="Emphasis">
    <w:name w:val="Emphasis"/>
    <w:qFormat/>
    <w:rsid w:val="00C170BC"/>
    <w:rPr>
      <w:i/>
      <w:iCs/>
    </w:rPr>
  </w:style>
  <w:style w:type="character" w:styleId="IntenseEmphasis">
    <w:name w:val="Intense Emphasis"/>
    <w:uiPriority w:val="21"/>
    <w:qFormat/>
    <w:rsid w:val="00C170BC"/>
    <w:rPr>
      <w:b/>
      <w:bCs/>
      <w:i/>
      <w:iCs/>
      <w:color w:val="4F81BD"/>
    </w:rPr>
  </w:style>
  <w:style w:type="paragraph" w:customStyle="1" w:styleId="References">
    <w:name w:val="References"/>
    <w:basedOn w:val="Normal"/>
    <w:next w:val="Normal"/>
    <w:rsid w:val="00C170BC"/>
    <w:pPr>
      <w:numPr>
        <w:numId w:val="3"/>
      </w:numPr>
      <w:autoSpaceDE w:val="0"/>
      <w:autoSpaceDN w:val="0"/>
      <w:snapToGrid w:val="0"/>
      <w:spacing w:after="60" w:line="240" w:lineRule="auto"/>
    </w:pPr>
    <w:rPr>
      <w:rFonts w:ascii="Times New Roman" w:eastAsia="SimSun" w:hAnsi="Times New Roman" w:cs="Times New Roman"/>
      <w:sz w:val="20"/>
      <w:szCs w:val="16"/>
      <w:lang w:eastAsia="en-US"/>
    </w:rPr>
  </w:style>
  <w:style w:type="paragraph" w:customStyle="1" w:styleId="FL">
    <w:name w:val="FL"/>
    <w:basedOn w:val="Normal"/>
    <w:rsid w:val="00C170BC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 w:eastAsia="en-US"/>
    </w:rPr>
  </w:style>
  <w:style w:type="paragraph" w:customStyle="1" w:styleId="enumlev1">
    <w:name w:val="enumlev1"/>
    <w:basedOn w:val="Normal"/>
    <w:rsid w:val="00C170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IndexHeading">
    <w:name w:val="index heading"/>
    <w:basedOn w:val="Normal"/>
    <w:next w:val="Normal"/>
    <w:rsid w:val="00C170BC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 w:line="240" w:lineRule="auto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val="en-GB" w:eastAsia="ko-KR"/>
    </w:rPr>
  </w:style>
  <w:style w:type="paragraph" w:customStyle="1" w:styleId="INDENT1">
    <w:name w:val="INDENT1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INDENT2">
    <w:name w:val="INDENT2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1135" w:hanging="284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INDENT3">
    <w:name w:val="INDENT3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1701" w:hanging="567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FigureTitle">
    <w:name w:val="Figure_Title"/>
    <w:basedOn w:val="Normal"/>
    <w:next w:val="Normal"/>
    <w:rsid w:val="00C170BC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customStyle="1" w:styleId="RecCCITT">
    <w:name w:val="Rec_CCITT_#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b/>
      <w:sz w:val="20"/>
      <w:szCs w:val="20"/>
      <w:lang w:val="en-GB" w:eastAsia="ko-KR"/>
    </w:rPr>
  </w:style>
  <w:style w:type="paragraph" w:customStyle="1" w:styleId="enumlev2">
    <w:name w:val="enumlev2"/>
    <w:basedOn w:val="Normal"/>
    <w:rsid w:val="00C170B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180" w:line="240" w:lineRule="auto"/>
      <w:ind w:left="1588" w:hanging="39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PlainText">
    <w:name w:val="Plain Text"/>
    <w:basedOn w:val="Normal"/>
    <w:link w:val="PlainTextChar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C170BC"/>
    <w:rPr>
      <w:rFonts w:ascii="Courier New" w:eastAsia="Times New Roman" w:hAnsi="Courier New" w:cs="Times New Roman"/>
      <w:sz w:val="20"/>
      <w:szCs w:val="20"/>
      <w:lang w:val="nb-NO" w:eastAsia="x-none"/>
    </w:rPr>
  </w:style>
  <w:style w:type="paragraph" w:customStyle="1" w:styleId="BL">
    <w:name w:val="BL"/>
    <w:basedOn w:val="Normal"/>
    <w:rsid w:val="00C170BC"/>
    <w:pPr>
      <w:tabs>
        <w:tab w:val="num" w:pos="630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630" w:hanging="63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BN">
    <w:name w:val="BN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paragraph" w:customStyle="1" w:styleId="MTDisplayEquation">
    <w:name w:val="MTDisplayEquation"/>
    <w:basedOn w:val="Normal"/>
    <w:rsid w:val="00C170BC"/>
    <w:pPr>
      <w:tabs>
        <w:tab w:val="center" w:pos="4820"/>
        <w:tab w:val="right" w:pos="9640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B6">
    <w:name w:val="B6"/>
    <w:basedOn w:val="B5"/>
    <w:link w:val="B6Char"/>
    <w:rsid w:val="00C170B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x-none"/>
    </w:rPr>
  </w:style>
  <w:style w:type="character" w:customStyle="1" w:styleId="B6Char">
    <w:name w:val="B6 Char"/>
    <w:link w:val="B6"/>
    <w:rsid w:val="00C170B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Meetingcaption">
    <w:name w:val="Meeting caption"/>
    <w:basedOn w:val="Normal"/>
    <w:rsid w:val="00C170BC"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ko-KR"/>
    </w:rPr>
  </w:style>
  <w:style w:type="paragraph" w:customStyle="1" w:styleId="FT">
    <w:name w:val="FT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Arial" w:eastAsia="Times New Roman" w:hAnsi="Arial" w:cs="Arial"/>
      <w:b/>
      <w:sz w:val="20"/>
      <w:szCs w:val="20"/>
      <w:lang w:val="en-GB" w:eastAsia="ko-KR"/>
    </w:rPr>
  </w:style>
  <w:style w:type="paragraph" w:customStyle="1" w:styleId="Tadc">
    <w:name w:val="Tadc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v4.2.0"/>
      <w:sz w:val="20"/>
      <w:szCs w:val="20"/>
      <w:lang w:val="en-GB" w:eastAsia="en-GB"/>
    </w:rPr>
  </w:style>
  <w:style w:type="character" w:styleId="Strong">
    <w:name w:val="Strong"/>
    <w:uiPriority w:val="22"/>
    <w:qFormat/>
    <w:rsid w:val="00C170BC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ar">
    <w:name w:val="TAC Car"/>
    <w:rsid w:val="00C170BC"/>
    <w:rPr>
      <w:rFonts w:ascii="Arial" w:eastAsia="Times New Roman" w:hAnsi="Arial"/>
      <w:sz w:val="18"/>
      <w:lang w:val="en-GB" w:eastAsia="en-US" w:bidi="ar-SA"/>
    </w:rPr>
  </w:style>
  <w:style w:type="character" w:customStyle="1" w:styleId="TAL0">
    <w:name w:val="TAL (文字)"/>
    <w:rsid w:val="00C170BC"/>
    <w:rPr>
      <w:rFonts w:ascii="Arial" w:hAnsi="Arial"/>
      <w:sz w:val="18"/>
      <w:lang w:val="en-GB"/>
    </w:rPr>
  </w:style>
  <w:style w:type="paragraph" w:customStyle="1" w:styleId="Separation">
    <w:name w:val="Separation"/>
    <w:basedOn w:val="Heading1"/>
    <w:next w:val="Normal"/>
    <w:rsid w:val="00C170BC"/>
    <w:pPr>
      <w:pBdr>
        <w:top w:val="none" w:sz="0" w:space="0" w:color="auto"/>
      </w:pBdr>
      <w:overflowPunct w:val="0"/>
      <w:autoSpaceDE w:val="0"/>
      <w:autoSpaceDN w:val="0"/>
      <w:adjustRightInd w:val="0"/>
      <w:textAlignment w:val="baseline"/>
    </w:pPr>
    <w:rPr>
      <w:rFonts w:eastAsia="Malgun Gothic"/>
      <w:b/>
      <w:color w:val="0000FF"/>
      <w:lang w:eastAsia="zh-CN"/>
    </w:rPr>
  </w:style>
  <w:style w:type="character" w:customStyle="1" w:styleId="HeadingChar">
    <w:name w:val="Heading Char"/>
    <w:rsid w:val="00C170BC"/>
    <w:rPr>
      <w:rFonts w:ascii="Arial" w:eastAsia="SimSun" w:hAnsi="Arial"/>
      <w:b/>
      <w:sz w:val="22"/>
    </w:rPr>
  </w:style>
  <w:style w:type="paragraph" w:customStyle="1" w:styleId="Note">
    <w:name w:val="Note"/>
    <w:basedOn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abletext0">
    <w:name w:val="table text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i/>
      <w:sz w:val="20"/>
      <w:szCs w:val="20"/>
      <w:lang w:val="en-GB" w:eastAsia="ja-JP"/>
    </w:rPr>
  </w:style>
  <w:style w:type="paragraph" w:styleId="ListNumber5">
    <w:name w:val="List Number 5"/>
    <w:basedOn w:val="Normal"/>
    <w:rsid w:val="00C170BC"/>
    <w:pPr>
      <w:tabs>
        <w:tab w:val="num" w:pos="851"/>
        <w:tab w:val="num" w:pos="1800"/>
      </w:tabs>
      <w:overflowPunct w:val="0"/>
      <w:autoSpaceDE w:val="0"/>
      <w:autoSpaceDN w:val="0"/>
      <w:adjustRightInd w:val="0"/>
      <w:spacing w:after="180" w:line="240" w:lineRule="auto"/>
      <w:ind w:left="1800" w:hanging="851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ListNumber3">
    <w:name w:val="List Number 3"/>
    <w:basedOn w:val="Normal"/>
    <w:rsid w:val="00C170BC"/>
    <w:pPr>
      <w:tabs>
        <w:tab w:val="num" w:pos="926"/>
      </w:tabs>
      <w:overflowPunct w:val="0"/>
      <w:autoSpaceDE w:val="0"/>
      <w:autoSpaceDN w:val="0"/>
      <w:adjustRightInd w:val="0"/>
      <w:spacing w:after="180" w:line="240" w:lineRule="auto"/>
      <w:ind w:left="926" w:hanging="283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styleId="ListNumber4">
    <w:name w:val="List Number 4"/>
    <w:basedOn w:val="Normal"/>
    <w:rsid w:val="00C170BC"/>
    <w:pPr>
      <w:tabs>
        <w:tab w:val="num" w:pos="1209"/>
      </w:tabs>
      <w:overflowPunct w:val="0"/>
      <w:autoSpaceDE w:val="0"/>
      <w:autoSpaceDN w:val="0"/>
      <w:adjustRightInd w:val="0"/>
      <w:spacing w:after="180" w:line="240" w:lineRule="auto"/>
      <w:ind w:left="1209" w:hanging="283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table" w:customStyle="1" w:styleId="TableStyle1">
    <w:name w:val="Table Style1"/>
    <w:basedOn w:val="TableNormal"/>
    <w:rsid w:val="00C170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US"/>
    </w:rPr>
    <w:tblPr/>
  </w:style>
  <w:style w:type="paragraph" w:customStyle="1" w:styleId="Bullet">
    <w:name w:val="Bullet"/>
    <w:basedOn w:val="Normal"/>
    <w:rsid w:val="00C170BC"/>
    <w:pPr>
      <w:tabs>
        <w:tab w:val="num" w:pos="926"/>
      </w:tabs>
      <w:spacing w:after="180" w:line="240" w:lineRule="auto"/>
      <w:ind w:left="926" w:hanging="360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OC91">
    <w:name w:val="TOC 91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1">
    <w:name w:val="Caption1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HE">
    <w:name w:val="HE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HO">
    <w:name w:val="HO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WP">
    <w:name w:val="WP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ZK">
    <w:name w:val="ZK"/>
    <w:rsid w:val="00C170BC"/>
    <w:pPr>
      <w:spacing w:after="240" w:line="240" w:lineRule="atLeast"/>
      <w:ind w:left="1191" w:right="113" w:hanging="1191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ZC">
    <w:name w:val="ZC"/>
    <w:rsid w:val="00C170BC"/>
    <w:pPr>
      <w:spacing w:after="0" w:line="360" w:lineRule="atLeast"/>
      <w:jc w:val="center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FooterCentred">
    <w:name w:val="FooterCentred"/>
    <w:basedOn w:val="Footer"/>
    <w:rsid w:val="00C170BC"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noProof w:val="0"/>
      <w:sz w:val="20"/>
      <w:lang w:val="en-US" w:eastAsia="ja-JP"/>
    </w:rPr>
  </w:style>
  <w:style w:type="paragraph" w:customStyle="1" w:styleId="NumberedList">
    <w:name w:val="Numbered List"/>
    <w:basedOn w:val="Para1"/>
    <w:rsid w:val="00C170BC"/>
    <w:pPr>
      <w:tabs>
        <w:tab w:val="left" w:pos="360"/>
      </w:tabs>
      <w:ind w:left="360" w:hanging="360"/>
    </w:pPr>
  </w:style>
  <w:style w:type="paragraph" w:customStyle="1" w:styleId="Para1">
    <w:name w:val="Para1"/>
    <w:basedOn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Teststep">
    <w:name w:val="Test step"/>
    <w:basedOn w:val="Normal"/>
    <w:rsid w:val="00C170B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paragraph" w:customStyle="1" w:styleId="TableTitle">
    <w:name w:val="TableTitle"/>
    <w:basedOn w:val="Normal"/>
    <w:rsid w:val="00C170BC"/>
    <w:pPr>
      <w:keepNext/>
      <w:keepLines/>
      <w:overflowPunct w:val="0"/>
      <w:autoSpaceDE w:val="0"/>
      <w:autoSpaceDN w:val="0"/>
      <w:adjustRightInd w:val="0"/>
      <w:spacing w:after="60" w:line="240" w:lineRule="auto"/>
      <w:ind w:left="210"/>
      <w:jc w:val="center"/>
      <w:textAlignment w:val="baseline"/>
    </w:pPr>
    <w:rPr>
      <w:rFonts w:ascii="CG Times (WN)" w:eastAsia="MS Mincho" w:hAnsi="CG Times (WN)" w:cs="Times New Roman"/>
      <w:b/>
      <w:sz w:val="20"/>
      <w:szCs w:val="20"/>
      <w:lang w:val="en-GB" w:eastAsia="ja-JP"/>
    </w:rPr>
  </w:style>
  <w:style w:type="paragraph" w:customStyle="1" w:styleId="TableofFigures1">
    <w:name w:val="Table of Figures1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">
    <w:name w:val="table"/>
    <w:basedOn w:val="Normal"/>
    <w:next w:val="Normal"/>
    <w:rsid w:val="00C170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customStyle="1" w:styleId="Copyright">
    <w:name w:val="Copyright"/>
    <w:basedOn w:val="Normal"/>
    <w:rsid w:val="00C170B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MS Mincho" w:hAnsi="Arial" w:cs="Times New Roman"/>
      <w:b/>
      <w:sz w:val="16"/>
      <w:szCs w:val="20"/>
      <w:lang w:val="en-GB" w:eastAsia="ja-JP"/>
    </w:rPr>
  </w:style>
  <w:style w:type="paragraph" w:customStyle="1" w:styleId="Tdoctable">
    <w:name w:val="Tdoc_table"/>
    <w:rsid w:val="00C170BC"/>
    <w:pPr>
      <w:spacing w:after="0" w:line="240" w:lineRule="auto"/>
      <w:ind w:left="244" w:hanging="244"/>
    </w:pPr>
    <w:rPr>
      <w:rFonts w:ascii="Arial" w:eastAsia="MS Mincho" w:hAnsi="Arial" w:cs="Times New Roman"/>
      <w:noProof/>
      <w:color w:val="000000"/>
      <w:sz w:val="20"/>
      <w:szCs w:val="20"/>
      <w:lang w:val="en-GB" w:eastAsia="en-US"/>
    </w:rPr>
  </w:style>
  <w:style w:type="paragraph" w:customStyle="1" w:styleId="TitleText">
    <w:name w:val="Title Text"/>
    <w:basedOn w:val="Normal"/>
    <w:next w:val="Normal"/>
    <w:rsid w:val="00C170BC"/>
    <w:pPr>
      <w:overflowPunct w:val="0"/>
      <w:autoSpaceDE w:val="0"/>
      <w:autoSpaceDN w:val="0"/>
      <w:adjustRightInd w:val="0"/>
      <w:spacing w:after="2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eastAsia="ja-JP"/>
    </w:rPr>
  </w:style>
  <w:style w:type="paragraph" w:customStyle="1" w:styleId="Bullets">
    <w:name w:val="Bullets"/>
    <w:basedOn w:val="Normal"/>
    <w:rsid w:val="00C170BC"/>
    <w:pPr>
      <w:widowControl w:val="0"/>
      <w:overflowPunct w:val="0"/>
      <w:autoSpaceDE w:val="0"/>
      <w:autoSpaceDN w:val="0"/>
      <w:adjustRightInd w:val="0"/>
      <w:spacing w:after="120" w:line="240" w:lineRule="auto"/>
      <w:ind w:left="283" w:hanging="283"/>
      <w:textAlignment w:val="baseline"/>
    </w:pPr>
    <w:rPr>
      <w:rFonts w:ascii="CG Times (WN)" w:eastAsia="MS Mincho" w:hAnsi="CG Times (WN)" w:cs="Times New Roman"/>
      <w:sz w:val="20"/>
      <w:szCs w:val="20"/>
      <w:lang w:val="en-GB" w:eastAsia="de-DE"/>
    </w:rPr>
  </w:style>
  <w:style w:type="paragraph" w:customStyle="1" w:styleId="tal1">
    <w:name w:val="tal"/>
    <w:basedOn w:val="Normal"/>
    <w:rsid w:val="00C170BC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</w:rPr>
  </w:style>
  <w:style w:type="table" w:customStyle="1" w:styleId="Tabellengitternetz1">
    <w:name w:val="Tabellengitternetz1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next w:val="TableGrid"/>
    <w:rsid w:val="00C170BC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수정"/>
    <w:hidden/>
    <w:semiHidden/>
    <w:rsid w:val="00C170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US"/>
    </w:rPr>
  </w:style>
  <w:style w:type="paragraph" w:customStyle="1" w:styleId="1">
    <w:name w:val="修订1"/>
    <w:hidden/>
    <w:semiHidden/>
    <w:rsid w:val="00C170BC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C170BC"/>
    <w:pPr>
      <w:snapToGrid w:val="0"/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EndnoteTextChar">
    <w:name w:val="Endnote Text Char"/>
    <w:basedOn w:val="DefaultParagraphFont"/>
    <w:link w:val="EndnoteText"/>
    <w:rsid w:val="00C170BC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customStyle="1" w:styleId="a0">
    <w:name w:val="変更箇所"/>
    <w:hidden/>
    <w:semiHidden/>
    <w:rsid w:val="00C170B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US"/>
    </w:rPr>
  </w:style>
  <w:style w:type="paragraph" w:customStyle="1" w:styleId="NB2">
    <w:name w:val="NB2"/>
    <w:basedOn w:val="ZG"/>
    <w:rsid w:val="00C170BC"/>
    <w:pPr>
      <w:framePr w:wrap="notBeside"/>
    </w:pPr>
    <w:rPr>
      <w:rFonts w:eastAsia="Times New Roman"/>
      <w:lang w:val="en-US" w:eastAsia="ko-KR"/>
    </w:rPr>
  </w:style>
  <w:style w:type="paragraph" w:customStyle="1" w:styleId="tableentry">
    <w:name w:val="table entry"/>
    <w:basedOn w:val="Normal"/>
    <w:rsid w:val="00C170BC"/>
    <w:pPr>
      <w:keepNext/>
      <w:spacing w:before="60" w:after="60" w:line="240" w:lineRule="auto"/>
    </w:pPr>
    <w:rPr>
      <w:rFonts w:ascii="Bookman Old Style" w:eastAsia="SimSun" w:hAnsi="Bookman Old Style" w:cs="Times New Roman"/>
      <w:sz w:val="20"/>
      <w:szCs w:val="20"/>
      <w:lang w:eastAsia="ko-KR"/>
    </w:rPr>
  </w:style>
  <w:style w:type="paragraph" w:styleId="NoteHeading">
    <w:name w:val="Note Heading"/>
    <w:basedOn w:val="Normal"/>
    <w:next w:val="Normal"/>
    <w:link w:val="NoteHeadingChar"/>
    <w:rsid w:val="00C170B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rsid w:val="00C170BC"/>
    <w:rPr>
      <w:rFonts w:ascii="Times New Roman" w:eastAsia="MS Mincho" w:hAnsi="Times New Roman" w:cs="Times New Roman"/>
      <w:sz w:val="20"/>
      <w:szCs w:val="20"/>
      <w:lang w:val="en-GB" w:eastAsia="x-none"/>
    </w:rPr>
  </w:style>
  <w:style w:type="character" w:customStyle="1" w:styleId="EditorsNoteChar">
    <w:name w:val="Editor's Note Char"/>
    <w:rsid w:val="00C170BC"/>
    <w:rPr>
      <w:rFonts w:ascii="Times New Roman" w:hAnsi="Times New Roman"/>
      <w:color w:val="FF0000"/>
      <w:lang w:val="en-GB" w:eastAsia="en-US"/>
    </w:rPr>
  </w:style>
  <w:style w:type="table" w:customStyle="1" w:styleId="TableGrid4">
    <w:name w:val="Table Grid4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170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C170BC"/>
    <w:rPr>
      <w:color w:val="808080"/>
    </w:rPr>
  </w:style>
  <w:style w:type="paragraph" w:customStyle="1" w:styleId="TOC92">
    <w:name w:val="TOC 92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2">
    <w:name w:val="Caption2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ofFigures2">
    <w:name w:val="Table of Figures2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OC93">
    <w:name w:val="TOC 93"/>
    <w:basedOn w:val="TOC8"/>
    <w:rsid w:val="00C170BC"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ja-JP"/>
    </w:rPr>
  </w:style>
  <w:style w:type="paragraph" w:customStyle="1" w:styleId="Caption3">
    <w:name w:val="Caption3"/>
    <w:basedOn w:val="Normal"/>
    <w:next w:val="Normal"/>
    <w:rsid w:val="00C170BC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customStyle="1" w:styleId="TableofFigures3">
    <w:name w:val="Table of Figures3"/>
    <w:basedOn w:val="Normal"/>
    <w:next w:val="Normal"/>
    <w:rsid w:val="00C170BC"/>
    <w:pPr>
      <w:overflowPunct w:val="0"/>
      <w:autoSpaceDE w:val="0"/>
      <w:autoSpaceDN w:val="0"/>
      <w:adjustRightInd w:val="0"/>
      <w:spacing w:after="180" w:line="240" w:lineRule="auto"/>
      <w:ind w:left="400" w:hanging="400"/>
      <w:jc w:val="center"/>
      <w:textAlignment w:val="baseline"/>
    </w:pPr>
    <w:rPr>
      <w:rFonts w:ascii="Times New Roman" w:eastAsia="MS Mincho" w:hAnsi="Times New Roman" w:cs="Times New Roman"/>
      <w:b/>
      <w:sz w:val="20"/>
      <w:szCs w:val="20"/>
      <w:lang w:val="en-GB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C170BC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 w:line="276" w:lineRule="auto"/>
      <w:ind w:left="0" w:firstLine="0"/>
      <w:textAlignment w:val="baseline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TableGrid7">
    <w:name w:val="Table Grid7"/>
    <w:basedOn w:val="TableNormal"/>
    <w:next w:val="TableGrid"/>
    <w:uiPriority w:val="39"/>
    <w:rsid w:val="00C170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170BC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170BC"/>
    <w:rPr>
      <w:rFonts w:ascii="Times New Roman" w:hAnsi="Times New Roman" w:cs="Times New Roman"/>
      <w:sz w:val="20"/>
      <w:szCs w:val="20"/>
      <w:lang w:val="en-GB" w:eastAsia="en-US"/>
    </w:rPr>
  </w:style>
  <w:style w:type="table" w:customStyle="1" w:styleId="TableGrid10">
    <w:name w:val="TableGrid1"/>
    <w:basedOn w:val="TableNormal"/>
    <w:next w:val="TableGrid"/>
    <w:qFormat/>
    <w:rsid w:val="00E33E7A"/>
    <w:pPr>
      <w:spacing w:after="180" w:line="240" w:lineRule="auto"/>
    </w:pPr>
    <w:rPr>
      <w:rFonts w:ascii="Calibri" w:eastAsia="Calibri Light" w:hAnsi="Calibri" w:cs="SimSu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BodyText"/>
    <w:next w:val="Normal"/>
    <w:uiPriority w:val="99"/>
    <w:rsid w:val="005E5243"/>
    <w:pPr>
      <w:spacing w:line="259" w:lineRule="auto"/>
      <w:ind w:left="1701" w:hanging="1701"/>
    </w:pPr>
    <w:rPr>
      <w:rFonts w:ascii="Arial" w:eastAsiaTheme="minorHAnsi" w:hAnsi="Arial" w:cstheme="minorBidi"/>
      <w:b/>
      <w:szCs w:val="22"/>
      <w:lang w:val="en-US" w:eastAsia="zh-CN"/>
    </w:rPr>
  </w:style>
  <w:style w:type="paragraph" w:customStyle="1" w:styleId="Proposal">
    <w:name w:val="Proposal"/>
    <w:basedOn w:val="BodyText"/>
    <w:link w:val="ProposalChar"/>
    <w:qFormat/>
    <w:rsid w:val="005E5243"/>
    <w:pPr>
      <w:tabs>
        <w:tab w:val="left" w:pos="1701"/>
      </w:tabs>
      <w:spacing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paragraph" w:customStyle="1" w:styleId="Observation">
    <w:name w:val="Observation"/>
    <w:basedOn w:val="Proposal"/>
    <w:qFormat/>
    <w:rsid w:val="005E5243"/>
    <w:pPr>
      <w:numPr>
        <w:numId w:val="6"/>
      </w:numPr>
    </w:pPr>
    <w:rPr>
      <w:lang w:eastAsia="ja-JP"/>
    </w:rPr>
  </w:style>
  <w:style w:type="character" w:customStyle="1" w:styleId="ProposalChar">
    <w:name w:val="Proposal Char"/>
    <w:basedOn w:val="DefaultParagraphFont"/>
    <w:link w:val="Proposal"/>
    <w:rsid w:val="00054529"/>
    <w:rPr>
      <w:rFonts w:ascii="Arial" w:eastAsiaTheme="minorHAnsi" w:hAnsi="Arial"/>
      <w:b/>
      <w:bCs/>
      <w:sz w:val="20"/>
    </w:rPr>
  </w:style>
  <w:style w:type="paragraph" w:styleId="NoSpacing">
    <w:name w:val="No Spacing"/>
    <w:uiPriority w:val="1"/>
    <w:qFormat/>
    <w:rsid w:val="00F320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unhideWhenUsed/>
    <w:rsid w:val="00471255"/>
    <w:rPr>
      <w:color w:val="2B579A"/>
      <w:shd w:val="clear" w:color="auto" w:fill="E1DFDD"/>
    </w:rPr>
  </w:style>
  <w:style w:type="table" w:customStyle="1" w:styleId="TableGrid50">
    <w:name w:val="TableGrid5"/>
    <w:basedOn w:val="TableNormal"/>
    <w:next w:val="TableGrid"/>
    <w:qFormat/>
    <w:rsid w:val="00995ABC"/>
    <w:pPr>
      <w:spacing w:after="0" w:line="240" w:lineRule="auto"/>
    </w:pPr>
    <w:rPr>
      <w:rFonts w:ascii="Calibri" w:eastAsia="DengXi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1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93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5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4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7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0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4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10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51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34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9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8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3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MediaLengthInSecond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5206026F-5D20-487E-B28E-3B4A9A7883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14E6EA-92E3-4000-A1B8-6279D7DAB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FE346-2109-4BB4-9CCE-19A55B91C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F5F6A-D7C5-41B3-82CE-7163DC2525B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Chen</dc:creator>
  <cp:keywords/>
  <dc:description/>
  <cp:lastModifiedBy>Ericsson_Nicholas Pu</cp:lastModifiedBy>
  <cp:revision>31</cp:revision>
  <dcterms:created xsi:type="dcterms:W3CDTF">2025-08-27T10:13:00Z</dcterms:created>
  <dcterms:modified xsi:type="dcterms:W3CDTF">2025-08-27T10:49:00Z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Order">
    <vt:r8>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eded4193-f799-4283-a0d0-55259a408ca8</vt:lpwstr>
  </property>
  <property fmtid="{D5CDD505-2E9C-101B-9397-08002B2CF9AE}" pid="12" name="EriCOLLCategory">
    <vt:lpwstr/>
  </property>
  <property fmtid="{D5CDD505-2E9C-101B-9397-08002B2CF9AE}" pid="13" name="TaxKeyword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jects">
    <vt:lpwstr/>
  </property>
  <property fmtid="{D5CDD505-2E9C-101B-9397-08002B2CF9AE}" pid="17" name="EriCOLLProcess">
    <vt:lpwstr/>
  </property>
  <property fmtid="{D5CDD505-2E9C-101B-9397-08002B2CF9AE}" pid="18" name="EriCOLLOrganizationUnit">
    <vt:lpwstr/>
  </property>
  <property fmtid="{D5CDD505-2E9C-101B-9397-08002B2CF9AE}" pid="19" name="EriCOLLProducts">
    <vt:lpwstr/>
  </property>
  <property fmtid="{D5CDD505-2E9C-101B-9397-08002B2CF9AE}" pid="20" name="EriCOLLCustomer">
    <vt:lpwstr/>
  </property>
</Properties>
</file>